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E032" w14:textId="77777777" w:rsidR="00204759" w:rsidRDefault="00204759">
      <w:pPr>
        <w:rPr>
          <w:lang w:val="el-GR"/>
        </w:rPr>
      </w:pPr>
    </w:p>
    <w:p w14:paraId="58CDCD0F" w14:textId="77777777" w:rsidR="00204759" w:rsidRDefault="00204759">
      <w:pPr>
        <w:rPr>
          <w:lang w:val="el-GR"/>
        </w:rPr>
      </w:pPr>
    </w:p>
    <w:p w14:paraId="6A408BB1" w14:textId="77777777" w:rsidR="00204759" w:rsidRDefault="00204759">
      <w:pPr>
        <w:rPr>
          <w:lang w:val="el-GR"/>
        </w:rPr>
      </w:pPr>
    </w:p>
    <w:p w14:paraId="493BFDEF" w14:textId="77777777" w:rsidR="00204759" w:rsidRDefault="00204759">
      <w:pPr>
        <w:rPr>
          <w:lang w:val="el-GR"/>
        </w:rPr>
      </w:pPr>
    </w:p>
    <w:p w14:paraId="1D89A499" w14:textId="77777777" w:rsidR="00204759" w:rsidRDefault="00204759">
      <w:pPr>
        <w:rPr>
          <w:lang w:val="el-GR"/>
        </w:rPr>
      </w:pPr>
    </w:p>
    <w:p w14:paraId="447C5534" w14:textId="77777777" w:rsidR="00204759" w:rsidRDefault="00204759">
      <w:pPr>
        <w:rPr>
          <w:lang w:val="el-GR"/>
        </w:rPr>
      </w:pPr>
    </w:p>
    <w:p w14:paraId="70DD7AA3" w14:textId="77777777" w:rsidR="00204759" w:rsidRDefault="00204759">
      <w:pPr>
        <w:rPr>
          <w:lang w:val="el-GR"/>
        </w:rPr>
      </w:pPr>
    </w:p>
    <w:p w14:paraId="7BB6BBBE" w14:textId="77777777" w:rsidR="00204759" w:rsidRDefault="00204759">
      <w:pPr>
        <w:rPr>
          <w:lang w:val="el-GR"/>
        </w:rPr>
      </w:pPr>
    </w:p>
    <w:p w14:paraId="2C4D6408" w14:textId="77777777" w:rsidR="00204759" w:rsidRDefault="00204759">
      <w:pPr>
        <w:rPr>
          <w:lang w:val="el-GR"/>
        </w:rPr>
      </w:pPr>
    </w:p>
    <w:p w14:paraId="30035210" w14:textId="77777777" w:rsidR="00204759" w:rsidRDefault="00204759">
      <w:pPr>
        <w:rPr>
          <w:lang w:val="el-GR"/>
        </w:rPr>
      </w:pPr>
    </w:p>
    <w:p w14:paraId="0A6FEA69" w14:textId="77777777" w:rsidR="00204759" w:rsidRDefault="00204759">
      <w:pPr>
        <w:rPr>
          <w:lang w:val="el-GR"/>
        </w:rPr>
      </w:pPr>
    </w:p>
    <w:p w14:paraId="02807346" w14:textId="77777777" w:rsidR="00204759" w:rsidRDefault="00204759">
      <w:pPr>
        <w:rPr>
          <w:lang w:val="el-GR"/>
        </w:rPr>
      </w:pPr>
    </w:p>
    <w:p w14:paraId="14D2EF97" w14:textId="77777777" w:rsidR="00204759" w:rsidRDefault="00204759">
      <w:pPr>
        <w:rPr>
          <w:lang w:val="el-GR"/>
        </w:rPr>
      </w:pPr>
    </w:p>
    <w:p w14:paraId="7B3E3F4F" w14:textId="77777777" w:rsidR="00204759" w:rsidRDefault="00204759">
      <w:pPr>
        <w:rPr>
          <w:lang w:val="el-GR"/>
        </w:rPr>
      </w:pPr>
    </w:p>
    <w:p w14:paraId="1E0FA72C" w14:textId="77777777" w:rsidR="00204759" w:rsidRDefault="00204759">
      <w:pPr>
        <w:rPr>
          <w:lang w:val="el-GR"/>
        </w:rPr>
      </w:pPr>
    </w:p>
    <w:p w14:paraId="598D04FF" w14:textId="77777777" w:rsidR="00204759" w:rsidRDefault="00204759">
      <w:pPr>
        <w:rPr>
          <w:lang w:val="el-GR"/>
        </w:rPr>
      </w:pPr>
    </w:p>
    <w:p w14:paraId="12058574" w14:textId="77777777" w:rsidR="00204759" w:rsidRDefault="00204759">
      <w:pPr>
        <w:rPr>
          <w:lang w:val="el-GR"/>
        </w:rPr>
      </w:pPr>
    </w:p>
    <w:p w14:paraId="78DD6C4F" w14:textId="77777777" w:rsidR="00204759" w:rsidRDefault="00204759">
      <w:pPr>
        <w:rPr>
          <w:lang w:val="el-GR"/>
        </w:rPr>
      </w:pPr>
    </w:p>
    <w:p w14:paraId="6191033D" w14:textId="77777777" w:rsidR="00204759" w:rsidRDefault="00204759">
      <w:pPr>
        <w:rPr>
          <w:lang w:val="el-GR"/>
        </w:rPr>
      </w:pPr>
    </w:p>
    <w:p w14:paraId="133634C6" w14:textId="77777777" w:rsidR="00204759" w:rsidRDefault="00204759">
      <w:pPr>
        <w:rPr>
          <w:lang w:val="el-GR"/>
        </w:rPr>
      </w:pPr>
    </w:p>
    <w:p w14:paraId="21933BD7" w14:textId="77777777" w:rsidR="00204759" w:rsidRDefault="00204759">
      <w:pPr>
        <w:rPr>
          <w:lang w:val="el-GR"/>
        </w:rPr>
      </w:pPr>
    </w:p>
    <w:p w14:paraId="286B6B84" w14:textId="77777777" w:rsidR="00204759" w:rsidRDefault="00204759">
      <w:pPr>
        <w:pStyle w:val="Heading1"/>
        <w:ind w:left="0" w:firstLine="0"/>
        <w:jc w:val="center"/>
        <w:rPr>
          <w:szCs w:val="22"/>
          <w:lang w:val="el-GR"/>
        </w:rPr>
      </w:pPr>
    </w:p>
    <w:p w14:paraId="3C087A93" w14:textId="77777777" w:rsidR="00204759" w:rsidRDefault="00204759">
      <w:pPr>
        <w:rPr>
          <w:szCs w:val="22"/>
          <w:lang w:val="el-GR"/>
        </w:rPr>
      </w:pPr>
    </w:p>
    <w:p w14:paraId="2C532827" w14:textId="5221BC88" w:rsidR="00204759" w:rsidRDefault="000C595E">
      <w:pPr>
        <w:pStyle w:val="Heading1"/>
        <w:ind w:left="0" w:firstLine="0"/>
        <w:jc w:val="center"/>
        <w:rPr>
          <w:szCs w:val="22"/>
          <w:lang w:val="el-GR"/>
        </w:rPr>
      </w:pPr>
      <w:r>
        <w:rPr>
          <w:szCs w:val="22"/>
          <w:lang w:val="el-GR"/>
        </w:rPr>
        <w:t>ΠΑΡΑΡΤΗΜΑ I</w:t>
      </w:r>
      <w:r>
        <w:rPr>
          <w:szCs w:val="22"/>
          <w:lang w:val="el-GR"/>
        </w:rPr>
        <w:fldChar w:fldCharType="begin"/>
      </w:r>
      <w:r>
        <w:rPr>
          <w:szCs w:val="22"/>
          <w:lang w:val="el-GR"/>
        </w:rPr>
        <w:instrText xml:space="preserve"> DOCVARIABLE VAULT_ND_38e4d583-f8fa-446e-ad16-dc2d24417b90 \* MERGEFORMAT </w:instrText>
      </w:r>
      <w:r>
        <w:rPr>
          <w:szCs w:val="22"/>
          <w:lang w:val="el-GR"/>
        </w:rPr>
        <w:fldChar w:fldCharType="separate"/>
      </w:r>
      <w:r>
        <w:rPr>
          <w:szCs w:val="22"/>
          <w:lang w:val="el-GR"/>
        </w:rPr>
        <w:t xml:space="preserve"> </w:t>
      </w:r>
      <w:r>
        <w:rPr>
          <w:szCs w:val="22"/>
          <w:lang w:val="el-GR"/>
        </w:rPr>
        <w:fldChar w:fldCharType="end"/>
      </w:r>
    </w:p>
    <w:p w14:paraId="0D383657" w14:textId="77777777" w:rsidR="00204759" w:rsidRDefault="00204759">
      <w:pPr>
        <w:tabs>
          <w:tab w:val="left" w:pos="567"/>
        </w:tabs>
        <w:jc w:val="center"/>
        <w:rPr>
          <w:szCs w:val="22"/>
          <w:lang w:val="el-GR"/>
        </w:rPr>
      </w:pPr>
    </w:p>
    <w:p w14:paraId="408956BC" w14:textId="77777777" w:rsidR="00204759" w:rsidRDefault="000C595E">
      <w:pPr>
        <w:pStyle w:val="TitleA"/>
        <w:rPr>
          <w:color w:val="auto"/>
        </w:rPr>
      </w:pPr>
      <w:r>
        <w:rPr>
          <w:color w:val="auto"/>
        </w:rPr>
        <w:t>ΠΕΡΙΛΗΨΗ ΤΩΝ ΧΑΡΑΚΤΗΡΙΣΤΙΚΩΝ ΤΟΥ ΠΡΟΪΟΝΤΟΣ</w:t>
      </w:r>
    </w:p>
    <w:p w14:paraId="6FD14DCD" w14:textId="77777777" w:rsidR="00204759" w:rsidRDefault="00204759">
      <w:pPr>
        <w:tabs>
          <w:tab w:val="left" w:pos="567"/>
        </w:tabs>
        <w:ind w:left="567" w:hanging="567"/>
        <w:rPr>
          <w:b/>
          <w:szCs w:val="22"/>
          <w:lang w:val="el-GR"/>
        </w:rPr>
      </w:pPr>
    </w:p>
    <w:p w14:paraId="4BA293B4" w14:textId="77777777" w:rsidR="00204759" w:rsidRDefault="00204759">
      <w:pPr>
        <w:tabs>
          <w:tab w:val="left" w:pos="567"/>
        </w:tabs>
        <w:ind w:left="567" w:hanging="567"/>
        <w:rPr>
          <w:b/>
          <w:szCs w:val="22"/>
          <w:lang w:val="el-GR"/>
        </w:rPr>
      </w:pPr>
    </w:p>
    <w:p w14:paraId="37093F53" w14:textId="77777777" w:rsidR="00204759" w:rsidRDefault="00204759">
      <w:pPr>
        <w:tabs>
          <w:tab w:val="left" w:pos="567"/>
        </w:tabs>
        <w:ind w:left="567" w:hanging="567"/>
        <w:rPr>
          <w:b/>
          <w:szCs w:val="22"/>
          <w:lang w:val="el-GR"/>
        </w:rPr>
      </w:pPr>
    </w:p>
    <w:p w14:paraId="78CF324F" w14:textId="77777777" w:rsidR="00204759" w:rsidRDefault="00204759">
      <w:pPr>
        <w:tabs>
          <w:tab w:val="left" w:pos="567"/>
        </w:tabs>
        <w:ind w:left="567" w:hanging="567"/>
        <w:rPr>
          <w:b/>
          <w:szCs w:val="22"/>
          <w:lang w:val="el-GR"/>
        </w:rPr>
      </w:pPr>
    </w:p>
    <w:p w14:paraId="3FC9F4C3" w14:textId="77777777" w:rsidR="00204759" w:rsidRDefault="00204759">
      <w:pPr>
        <w:tabs>
          <w:tab w:val="left" w:pos="567"/>
        </w:tabs>
        <w:ind w:left="567" w:hanging="567"/>
        <w:rPr>
          <w:b/>
          <w:szCs w:val="22"/>
          <w:lang w:val="el-GR"/>
        </w:rPr>
      </w:pPr>
    </w:p>
    <w:p w14:paraId="41BFC49E" w14:textId="77777777" w:rsidR="00204759" w:rsidRDefault="000C595E">
      <w:pPr>
        <w:tabs>
          <w:tab w:val="left" w:pos="567"/>
        </w:tabs>
        <w:ind w:left="567" w:hanging="567"/>
        <w:rPr>
          <w:b/>
          <w:szCs w:val="22"/>
          <w:lang w:val="el-GR"/>
        </w:rPr>
      </w:pPr>
      <w:r>
        <w:rPr>
          <w:b/>
          <w:szCs w:val="22"/>
          <w:lang w:val="el-GR"/>
        </w:rPr>
        <w:br w:type="page"/>
      </w:r>
      <w:r>
        <w:rPr>
          <w:b/>
          <w:szCs w:val="22"/>
          <w:lang w:val="el-GR"/>
        </w:rPr>
        <w:lastRenderedPageBreak/>
        <w:t>1.</w:t>
      </w:r>
      <w:r>
        <w:rPr>
          <w:b/>
          <w:szCs w:val="22"/>
          <w:lang w:val="el-GR"/>
        </w:rPr>
        <w:tab/>
        <w:t>ΟΝΟΜΑΣΙΑ ΤΟΥ ΦΑΡΜΑΚΕΥΤΙΚΟΥ ΠΡΟΪΟΝΤΟΣ</w:t>
      </w:r>
    </w:p>
    <w:p w14:paraId="74E6AAD3" w14:textId="77777777" w:rsidR="00204759" w:rsidRDefault="00204759">
      <w:pPr>
        <w:tabs>
          <w:tab w:val="left" w:pos="567"/>
        </w:tabs>
        <w:ind w:left="709" w:hanging="709"/>
        <w:rPr>
          <w:szCs w:val="22"/>
          <w:lang w:val="el-GR"/>
        </w:rPr>
      </w:pPr>
    </w:p>
    <w:p w14:paraId="50346127" w14:textId="77777777" w:rsidR="00204759" w:rsidRDefault="000C595E">
      <w:pPr>
        <w:tabs>
          <w:tab w:val="left" w:pos="567"/>
        </w:tabs>
        <w:ind w:left="709" w:hanging="709"/>
        <w:rPr>
          <w:szCs w:val="22"/>
          <w:lang w:val="el-GR"/>
        </w:rPr>
      </w:pPr>
      <w:r>
        <w:rPr>
          <w:szCs w:val="22"/>
          <w:lang w:val="el-GR"/>
        </w:rPr>
        <w:t>Olanzapine Teva 2,5 mg επικαλυµµένα με λεπτό υμένιο δισκία</w:t>
      </w:r>
    </w:p>
    <w:p w14:paraId="048002CB" w14:textId="77777777" w:rsidR="00204759" w:rsidRDefault="000C595E">
      <w:pPr>
        <w:tabs>
          <w:tab w:val="left" w:pos="567"/>
        </w:tabs>
        <w:ind w:left="709" w:hanging="709"/>
        <w:rPr>
          <w:szCs w:val="22"/>
          <w:lang w:val="el-GR"/>
        </w:rPr>
      </w:pPr>
      <w:r>
        <w:rPr>
          <w:szCs w:val="22"/>
          <w:lang w:val="el-GR"/>
        </w:rPr>
        <w:t xml:space="preserve">Olanzapine Teva 5 mg επικαλυµµένα με λεπτό </w:t>
      </w:r>
      <w:r>
        <w:rPr>
          <w:szCs w:val="22"/>
          <w:lang w:val="el-GR"/>
        </w:rPr>
        <w:t>υμένιο δισκία</w:t>
      </w:r>
    </w:p>
    <w:p w14:paraId="3DF7CF42" w14:textId="77777777" w:rsidR="00204759" w:rsidRDefault="000C595E">
      <w:pPr>
        <w:tabs>
          <w:tab w:val="left" w:pos="567"/>
        </w:tabs>
        <w:ind w:left="709" w:hanging="709"/>
        <w:rPr>
          <w:szCs w:val="22"/>
          <w:lang w:val="el-GR"/>
        </w:rPr>
      </w:pPr>
      <w:r>
        <w:rPr>
          <w:szCs w:val="22"/>
          <w:lang w:val="el-GR"/>
        </w:rPr>
        <w:t>Olanzapine Teva 7,5 mg επικαλυµµένα με λεπτό υμένιο δισκία</w:t>
      </w:r>
    </w:p>
    <w:p w14:paraId="66D6E294" w14:textId="77777777" w:rsidR="00204759" w:rsidRDefault="000C595E">
      <w:pPr>
        <w:tabs>
          <w:tab w:val="left" w:pos="567"/>
        </w:tabs>
        <w:ind w:left="709" w:hanging="709"/>
        <w:rPr>
          <w:szCs w:val="22"/>
          <w:lang w:val="el-GR"/>
        </w:rPr>
      </w:pPr>
      <w:r>
        <w:rPr>
          <w:szCs w:val="22"/>
          <w:lang w:val="el-GR"/>
        </w:rPr>
        <w:t>Olanzapine Teva 10 mg επικαλυµµένα με λεπτό υμένιο δισκία</w:t>
      </w:r>
    </w:p>
    <w:p w14:paraId="5CBF2C2B" w14:textId="77777777" w:rsidR="00204759" w:rsidRDefault="000C595E">
      <w:pPr>
        <w:tabs>
          <w:tab w:val="left" w:pos="567"/>
        </w:tabs>
        <w:ind w:left="709" w:hanging="709"/>
        <w:rPr>
          <w:szCs w:val="22"/>
          <w:lang w:val="el-GR"/>
        </w:rPr>
      </w:pPr>
      <w:r>
        <w:rPr>
          <w:szCs w:val="22"/>
          <w:lang w:val="el-GR"/>
        </w:rPr>
        <w:t>Olanzapine Teva 15 mg επικαλυµµένα με λεπτό υμένιο δισκία</w:t>
      </w:r>
    </w:p>
    <w:p w14:paraId="2D0E56BF" w14:textId="77777777" w:rsidR="00204759" w:rsidRDefault="000C595E">
      <w:pPr>
        <w:tabs>
          <w:tab w:val="left" w:pos="567"/>
        </w:tabs>
        <w:ind w:left="709" w:hanging="709"/>
        <w:rPr>
          <w:szCs w:val="22"/>
          <w:lang w:val="el-GR"/>
        </w:rPr>
      </w:pPr>
      <w:r>
        <w:rPr>
          <w:szCs w:val="22"/>
          <w:lang w:val="el-GR"/>
        </w:rPr>
        <w:t>Olanzapine Teva 20 mg επικαλυµµένα με λεπτό υμένιο δισκία</w:t>
      </w:r>
    </w:p>
    <w:p w14:paraId="1A22B129" w14:textId="77777777" w:rsidR="00204759" w:rsidRDefault="00204759">
      <w:pPr>
        <w:tabs>
          <w:tab w:val="left" w:pos="567"/>
        </w:tabs>
        <w:ind w:left="709" w:hanging="709"/>
        <w:rPr>
          <w:szCs w:val="22"/>
          <w:lang w:val="el-GR"/>
        </w:rPr>
      </w:pPr>
    </w:p>
    <w:p w14:paraId="3FF32838" w14:textId="77777777" w:rsidR="00204759" w:rsidRDefault="00204759">
      <w:pPr>
        <w:tabs>
          <w:tab w:val="left" w:pos="567"/>
        </w:tabs>
        <w:ind w:left="709" w:hanging="709"/>
        <w:rPr>
          <w:szCs w:val="22"/>
          <w:lang w:val="el-GR"/>
        </w:rPr>
      </w:pPr>
    </w:p>
    <w:p w14:paraId="6E5ABA44" w14:textId="77777777" w:rsidR="00204759" w:rsidRDefault="000C595E">
      <w:pPr>
        <w:tabs>
          <w:tab w:val="left" w:pos="567"/>
        </w:tabs>
        <w:ind w:left="567" w:hanging="567"/>
        <w:rPr>
          <w:b/>
          <w:szCs w:val="22"/>
          <w:lang w:val="el-GR"/>
        </w:rPr>
      </w:pPr>
      <w:r>
        <w:rPr>
          <w:b/>
          <w:szCs w:val="22"/>
          <w:lang w:val="el-GR"/>
        </w:rPr>
        <w:t>2.</w:t>
      </w:r>
      <w:r>
        <w:rPr>
          <w:b/>
          <w:szCs w:val="22"/>
          <w:lang w:val="el-GR"/>
        </w:rPr>
        <w:tab/>
      </w:r>
      <w:r>
        <w:rPr>
          <w:b/>
          <w:szCs w:val="22"/>
          <w:lang w:val="el-GR"/>
        </w:rPr>
        <w:t>ΠΟΙΟΤΙΚΗ ΚΑΙ ΠΟΣΟΤΙΚΗ ΣΥΝΘΕΣΗ</w:t>
      </w:r>
    </w:p>
    <w:p w14:paraId="29A8BF50" w14:textId="77777777" w:rsidR="00204759" w:rsidRDefault="00204759">
      <w:pPr>
        <w:tabs>
          <w:tab w:val="left" w:pos="567"/>
        </w:tabs>
        <w:ind w:left="709" w:hanging="709"/>
        <w:rPr>
          <w:szCs w:val="22"/>
          <w:lang w:val="el-GR"/>
        </w:rPr>
      </w:pPr>
    </w:p>
    <w:p w14:paraId="49C0163C" w14:textId="77777777" w:rsidR="00204759" w:rsidRDefault="000C595E">
      <w:pPr>
        <w:tabs>
          <w:tab w:val="left" w:pos="567"/>
        </w:tabs>
        <w:ind w:left="709" w:hanging="709"/>
        <w:rPr>
          <w:szCs w:val="22"/>
          <w:u w:val="single"/>
          <w:lang w:val="el-GR"/>
        </w:rPr>
      </w:pPr>
      <w:r>
        <w:rPr>
          <w:szCs w:val="22"/>
          <w:u w:val="single"/>
          <w:lang w:val="el-GR"/>
        </w:rPr>
        <w:t>Olanzapine Teva 2,5 mg επικαλυµµένα με λεπτό υμένιο δισκία</w:t>
      </w:r>
    </w:p>
    <w:p w14:paraId="6921E226" w14:textId="77777777" w:rsidR="00204759" w:rsidRDefault="000C595E">
      <w:pPr>
        <w:pStyle w:val="CM51"/>
        <w:spacing w:after="0"/>
        <w:rPr>
          <w:sz w:val="22"/>
          <w:szCs w:val="22"/>
        </w:rPr>
      </w:pPr>
      <w:r>
        <w:rPr>
          <w:sz w:val="22"/>
          <w:szCs w:val="22"/>
        </w:rPr>
        <w:t>Κάθε επικαλυµµένο με λεπτό υμένιο δισκίο περιέχει 2,5 mg ολανζαπίνη.</w:t>
      </w:r>
    </w:p>
    <w:p w14:paraId="53EDAA4A" w14:textId="77777777" w:rsidR="00204759" w:rsidRDefault="000C595E">
      <w:pPr>
        <w:pStyle w:val="CM51"/>
        <w:spacing w:after="0"/>
        <w:ind w:right="3298"/>
        <w:rPr>
          <w:i/>
          <w:iCs/>
          <w:sz w:val="22"/>
          <w:szCs w:val="22"/>
        </w:rPr>
      </w:pPr>
      <w:r>
        <w:rPr>
          <w:i/>
          <w:iCs/>
          <w:sz w:val="22"/>
          <w:szCs w:val="22"/>
        </w:rPr>
        <w:t>Έκδοχο με γνωστή δράση</w:t>
      </w:r>
    </w:p>
    <w:p w14:paraId="5FAAB498" w14:textId="77777777" w:rsidR="00204759" w:rsidRDefault="000C595E">
      <w:pPr>
        <w:pStyle w:val="CM51"/>
        <w:spacing w:after="0"/>
        <w:rPr>
          <w:sz w:val="22"/>
          <w:szCs w:val="22"/>
        </w:rPr>
      </w:pPr>
      <w:r>
        <w:rPr>
          <w:sz w:val="22"/>
          <w:szCs w:val="22"/>
        </w:rPr>
        <w:t xml:space="preserve">Κάθε επικαλυµµένο με λεπτό υμένιο δισκίο περιέχει 71,3 mg λακτόζη. </w:t>
      </w:r>
    </w:p>
    <w:p w14:paraId="32DF11A6" w14:textId="77777777" w:rsidR="00204759" w:rsidRDefault="00204759">
      <w:pPr>
        <w:pStyle w:val="CM51"/>
        <w:spacing w:after="0"/>
        <w:ind w:right="3298"/>
        <w:rPr>
          <w:sz w:val="22"/>
          <w:szCs w:val="22"/>
        </w:rPr>
      </w:pPr>
    </w:p>
    <w:p w14:paraId="32B4CC65" w14:textId="77777777" w:rsidR="00204759" w:rsidRDefault="000C595E">
      <w:pPr>
        <w:tabs>
          <w:tab w:val="left" w:pos="567"/>
        </w:tabs>
        <w:ind w:left="709" w:hanging="709"/>
        <w:rPr>
          <w:szCs w:val="22"/>
          <w:u w:val="single"/>
          <w:lang w:val="el-GR"/>
        </w:rPr>
      </w:pPr>
      <w:r>
        <w:rPr>
          <w:szCs w:val="22"/>
          <w:u w:val="single"/>
          <w:lang w:val="el-GR"/>
        </w:rPr>
        <w:t>Olanz</w:t>
      </w:r>
      <w:r>
        <w:rPr>
          <w:szCs w:val="22"/>
          <w:u w:val="single"/>
          <w:lang w:val="el-GR"/>
        </w:rPr>
        <w:t>apine Teva 5 mg επικαλυµµένα με λεπτό υμένιο δισκία</w:t>
      </w:r>
    </w:p>
    <w:p w14:paraId="5D121648" w14:textId="77777777" w:rsidR="00204759" w:rsidRDefault="000C595E">
      <w:pPr>
        <w:pStyle w:val="CM51"/>
        <w:spacing w:after="0"/>
        <w:rPr>
          <w:sz w:val="22"/>
          <w:szCs w:val="22"/>
        </w:rPr>
      </w:pPr>
      <w:r>
        <w:rPr>
          <w:sz w:val="22"/>
          <w:szCs w:val="22"/>
        </w:rPr>
        <w:t>Κάθε επικαλυµµένο με λεπτό υμένιο δισκίο περιέχει 5 mg ολανζαπίνη.</w:t>
      </w:r>
    </w:p>
    <w:p w14:paraId="19EDAEF6" w14:textId="77777777" w:rsidR="00204759" w:rsidRDefault="000C595E">
      <w:pPr>
        <w:tabs>
          <w:tab w:val="left" w:pos="567"/>
        </w:tabs>
        <w:ind w:left="709" w:hanging="709"/>
        <w:rPr>
          <w:i/>
          <w:iCs/>
          <w:szCs w:val="22"/>
          <w:lang w:val="el-GR"/>
        </w:rPr>
      </w:pPr>
      <w:r>
        <w:rPr>
          <w:i/>
          <w:iCs/>
          <w:szCs w:val="22"/>
          <w:lang w:val="el-GR"/>
        </w:rPr>
        <w:t>Έκδοχο με γνωστή δράση</w:t>
      </w:r>
    </w:p>
    <w:p w14:paraId="4E5DCEEF" w14:textId="77777777" w:rsidR="00204759" w:rsidRDefault="000C595E">
      <w:pPr>
        <w:tabs>
          <w:tab w:val="left" w:pos="567"/>
        </w:tabs>
        <w:ind w:left="709" w:hanging="709"/>
        <w:rPr>
          <w:szCs w:val="22"/>
          <w:lang w:val="el-GR"/>
        </w:rPr>
      </w:pPr>
      <w:r>
        <w:rPr>
          <w:szCs w:val="22"/>
          <w:lang w:val="el-GR"/>
        </w:rPr>
        <w:t>Κάθε επικαλυµµένο με λεπτό υμένιο δισκίο περιέχει 68,9 mg λακτόζη.</w:t>
      </w:r>
    </w:p>
    <w:p w14:paraId="7FD8902B" w14:textId="77777777" w:rsidR="00204759" w:rsidRDefault="00204759">
      <w:pPr>
        <w:tabs>
          <w:tab w:val="left" w:pos="567"/>
        </w:tabs>
        <w:ind w:left="709" w:hanging="709"/>
        <w:rPr>
          <w:szCs w:val="22"/>
          <w:u w:val="single"/>
          <w:lang w:val="el-GR"/>
        </w:rPr>
      </w:pPr>
    </w:p>
    <w:p w14:paraId="321FD0A9" w14:textId="77777777" w:rsidR="00204759" w:rsidRDefault="000C595E">
      <w:pPr>
        <w:tabs>
          <w:tab w:val="left" w:pos="567"/>
        </w:tabs>
        <w:ind w:left="709" w:hanging="709"/>
        <w:rPr>
          <w:szCs w:val="22"/>
          <w:u w:val="single"/>
          <w:lang w:val="el-GR"/>
        </w:rPr>
      </w:pPr>
      <w:r>
        <w:rPr>
          <w:szCs w:val="22"/>
          <w:u w:val="single"/>
          <w:lang w:val="el-GR"/>
        </w:rPr>
        <w:t xml:space="preserve">Olanzapine Teva 7,5 mg </w:t>
      </w:r>
      <w:r>
        <w:rPr>
          <w:szCs w:val="22"/>
          <w:u w:val="single"/>
          <w:lang w:val="el-GR"/>
        </w:rPr>
        <w:t>επικαλυµµένα με λεπτό υμένιο δισκία</w:t>
      </w:r>
    </w:p>
    <w:p w14:paraId="0994B3CC" w14:textId="77777777" w:rsidR="00204759" w:rsidRDefault="000C595E">
      <w:pPr>
        <w:pStyle w:val="CM51"/>
        <w:spacing w:after="0"/>
        <w:rPr>
          <w:sz w:val="22"/>
          <w:szCs w:val="22"/>
        </w:rPr>
      </w:pPr>
      <w:r>
        <w:rPr>
          <w:sz w:val="22"/>
          <w:szCs w:val="22"/>
        </w:rPr>
        <w:t>Κάθε επικαλυµµένο με λεπτό υμένιο δισκίο περιέχει 7,5 mg ολανζαπίνη.</w:t>
      </w:r>
    </w:p>
    <w:p w14:paraId="28C248C4" w14:textId="77777777" w:rsidR="00204759" w:rsidRDefault="000C595E">
      <w:pPr>
        <w:tabs>
          <w:tab w:val="left" w:pos="567"/>
        </w:tabs>
        <w:ind w:left="709" w:hanging="709"/>
        <w:rPr>
          <w:i/>
          <w:iCs/>
          <w:szCs w:val="22"/>
          <w:lang w:val="el-GR"/>
        </w:rPr>
      </w:pPr>
      <w:r>
        <w:rPr>
          <w:i/>
          <w:iCs/>
          <w:szCs w:val="22"/>
          <w:lang w:val="el-GR"/>
        </w:rPr>
        <w:t>Έκδοχο με γνωστή δράση</w:t>
      </w:r>
    </w:p>
    <w:p w14:paraId="406E4EC3" w14:textId="77777777" w:rsidR="00204759" w:rsidRDefault="000C595E">
      <w:pPr>
        <w:tabs>
          <w:tab w:val="left" w:pos="567"/>
        </w:tabs>
        <w:ind w:left="709" w:hanging="709"/>
        <w:rPr>
          <w:szCs w:val="22"/>
          <w:lang w:val="el-GR"/>
        </w:rPr>
      </w:pPr>
      <w:r>
        <w:rPr>
          <w:szCs w:val="22"/>
          <w:lang w:val="el-GR"/>
        </w:rPr>
        <w:t>Κάθε επικαλυµµένο με λεπτό υμένιο δισκίο περιέχει 103,3 mg λακτόζη.</w:t>
      </w:r>
    </w:p>
    <w:p w14:paraId="62D05439" w14:textId="77777777" w:rsidR="00204759" w:rsidRDefault="00204759">
      <w:pPr>
        <w:tabs>
          <w:tab w:val="left" w:pos="567"/>
        </w:tabs>
        <w:ind w:left="709" w:hanging="709"/>
        <w:rPr>
          <w:szCs w:val="22"/>
          <w:u w:val="single"/>
          <w:lang w:val="el-GR"/>
        </w:rPr>
      </w:pPr>
    </w:p>
    <w:p w14:paraId="6D3BF030" w14:textId="77777777" w:rsidR="00204759" w:rsidRDefault="000C595E">
      <w:pPr>
        <w:tabs>
          <w:tab w:val="left" w:pos="567"/>
        </w:tabs>
        <w:ind w:left="709" w:hanging="709"/>
        <w:rPr>
          <w:szCs w:val="22"/>
          <w:u w:val="single"/>
          <w:lang w:val="el-GR"/>
        </w:rPr>
      </w:pPr>
      <w:r>
        <w:rPr>
          <w:szCs w:val="22"/>
          <w:u w:val="single"/>
          <w:lang w:val="el-GR"/>
        </w:rPr>
        <w:t>Olanzapine Teva 10 mg επικαλυµµένα με λεπτό υμένιο δισκία</w:t>
      </w:r>
    </w:p>
    <w:p w14:paraId="2F7A4757" w14:textId="77777777" w:rsidR="00204759" w:rsidRDefault="000C595E">
      <w:pPr>
        <w:pStyle w:val="CM51"/>
        <w:spacing w:after="0"/>
        <w:rPr>
          <w:sz w:val="22"/>
          <w:szCs w:val="22"/>
        </w:rPr>
      </w:pPr>
      <w:r>
        <w:rPr>
          <w:sz w:val="22"/>
          <w:szCs w:val="22"/>
        </w:rPr>
        <w:t>Κ</w:t>
      </w:r>
      <w:r>
        <w:rPr>
          <w:sz w:val="22"/>
          <w:szCs w:val="22"/>
        </w:rPr>
        <w:t>άθε επικαλυµµένο με λεπτό υμένιο δισκίο περιέχει 10 mg ολανζαπίνη.</w:t>
      </w:r>
    </w:p>
    <w:p w14:paraId="010FAFA6" w14:textId="77777777" w:rsidR="00204759" w:rsidRDefault="000C595E">
      <w:pPr>
        <w:tabs>
          <w:tab w:val="left" w:pos="567"/>
        </w:tabs>
        <w:ind w:left="709" w:hanging="709"/>
        <w:rPr>
          <w:i/>
          <w:iCs/>
          <w:szCs w:val="22"/>
          <w:lang w:val="el-GR"/>
        </w:rPr>
      </w:pPr>
      <w:r>
        <w:rPr>
          <w:i/>
          <w:iCs/>
          <w:szCs w:val="22"/>
          <w:lang w:val="el-GR"/>
        </w:rPr>
        <w:t>Έκδοχο με γνωστή δράση</w:t>
      </w:r>
    </w:p>
    <w:p w14:paraId="51D21B04" w14:textId="77777777" w:rsidR="00204759" w:rsidRDefault="000C595E">
      <w:pPr>
        <w:tabs>
          <w:tab w:val="left" w:pos="567"/>
        </w:tabs>
        <w:ind w:left="709" w:hanging="709"/>
        <w:rPr>
          <w:szCs w:val="22"/>
          <w:lang w:val="el-GR"/>
        </w:rPr>
      </w:pPr>
      <w:r>
        <w:rPr>
          <w:szCs w:val="22"/>
          <w:lang w:val="el-GR"/>
        </w:rPr>
        <w:t>Κάθε επικαλυµµένο με λεπτό υμένιο δισκίο περιέχει 137,8 mg λακτόζη.</w:t>
      </w:r>
    </w:p>
    <w:p w14:paraId="04634CA3" w14:textId="77777777" w:rsidR="00204759" w:rsidRDefault="00204759">
      <w:pPr>
        <w:tabs>
          <w:tab w:val="left" w:pos="567"/>
        </w:tabs>
        <w:ind w:left="709" w:hanging="709"/>
        <w:rPr>
          <w:szCs w:val="22"/>
          <w:u w:val="single"/>
          <w:lang w:val="el-GR"/>
        </w:rPr>
      </w:pPr>
    </w:p>
    <w:p w14:paraId="707FC288" w14:textId="77777777" w:rsidR="00204759" w:rsidRDefault="000C595E">
      <w:pPr>
        <w:tabs>
          <w:tab w:val="left" w:pos="567"/>
        </w:tabs>
        <w:ind w:left="709" w:hanging="709"/>
        <w:rPr>
          <w:szCs w:val="22"/>
          <w:u w:val="single"/>
          <w:lang w:val="el-GR"/>
        </w:rPr>
      </w:pPr>
      <w:r>
        <w:rPr>
          <w:szCs w:val="22"/>
          <w:u w:val="single"/>
          <w:lang w:val="el-GR"/>
        </w:rPr>
        <w:t>Olanzapine Teva 15 mg επικαλυµµένα με λεπτό υμένιο δισκία</w:t>
      </w:r>
    </w:p>
    <w:p w14:paraId="7056D9E2" w14:textId="77777777" w:rsidR="00204759" w:rsidRDefault="000C595E">
      <w:pPr>
        <w:pStyle w:val="CM51"/>
        <w:spacing w:after="0"/>
        <w:rPr>
          <w:sz w:val="22"/>
          <w:szCs w:val="22"/>
        </w:rPr>
      </w:pPr>
      <w:r>
        <w:rPr>
          <w:sz w:val="22"/>
          <w:szCs w:val="22"/>
        </w:rPr>
        <w:t>Κάθε επικαλυµµένο με λεπτό υμένιο δισκί</w:t>
      </w:r>
      <w:r>
        <w:rPr>
          <w:sz w:val="22"/>
          <w:szCs w:val="22"/>
        </w:rPr>
        <w:t>ο περιέχει 15 mg ολανζαπίνη.</w:t>
      </w:r>
    </w:p>
    <w:p w14:paraId="4EF1A451" w14:textId="77777777" w:rsidR="00204759" w:rsidRDefault="000C595E">
      <w:pPr>
        <w:tabs>
          <w:tab w:val="left" w:pos="567"/>
        </w:tabs>
        <w:ind w:left="709" w:hanging="709"/>
        <w:rPr>
          <w:i/>
          <w:iCs/>
          <w:szCs w:val="22"/>
          <w:lang w:val="el-GR"/>
        </w:rPr>
      </w:pPr>
      <w:r>
        <w:rPr>
          <w:i/>
          <w:iCs/>
          <w:szCs w:val="22"/>
          <w:lang w:val="el-GR"/>
        </w:rPr>
        <w:t>Έκδοχο με γνωστή δράση</w:t>
      </w:r>
    </w:p>
    <w:p w14:paraId="2739A2F3" w14:textId="77777777" w:rsidR="00204759" w:rsidRDefault="000C595E">
      <w:pPr>
        <w:tabs>
          <w:tab w:val="left" w:pos="567"/>
        </w:tabs>
        <w:ind w:left="709" w:hanging="709"/>
        <w:rPr>
          <w:szCs w:val="22"/>
          <w:lang w:val="el-GR"/>
        </w:rPr>
      </w:pPr>
      <w:r>
        <w:rPr>
          <w:szCs w:val="22"/>
          <w:lang w:val="el-GR"/>
        </w:rPr>
        <w:t>Κάθε επικαλυµµένο με λεπτό υμένιο δισκίο περιέχει 206,7 mg λακτόζη.</w:t>
      </w:r>
    </w:p>
    <w:p w14:paraId="692D10DA" w14:textId="77777777" w:rsidR="00204759" w:rsidRDefault="00204759">
      <w:pPr>
        <w:tabs>
          <w:tab w:val="left" w:pos="567"/>
        </w:tabs>
        <w:ind w:left="709" w:hanging="709"/>
        <w:rPr>
          <w:szCs w:val="22"/>
          <w:u w:val="single"/>
          <w:lang w:val="el-GR"/>
        </w:rPr>
      </w:pPr>
    </w:p>
    <w:p w14:paraId="00EC6D77" w14:textId="77777777" w:rsidR="00204759" w:rsidRDefault="000C595E">
      <w:pPr>
        <w:tabs>
          <w:tab w:val="left" w:pos="567"/>
        </w:tabs>
        <w:ind w:left="709" w:hanging="709"/>
        <w:rPr>
          <w:szCs w:val="22"/>
          <w:u w:val="single"/>
          <w:lang w:val="el-GR"/>
        </w:rPr>
      </w:pPr>
      <w:r>
        <w:rPr>
          <w:szCs w:val="22"/>
          <w:u w:val="single"/>
          <w:lang w:val="el-GR"/>
        </w:rPr>
        <w:t>Olanzapine Teva 20 mg επικαλυµµένα με λεπτό υμένιο δισκία</w:t>
      </w:r>
    </w:p>
    <w:p w14:paraId="093021C9" w14:textId="77777777" w:rsidR="00204759" w:rsidRDefault="000C595E">
      <w:pPr>
        <w:pStyle w:val="CM51"/>
        <w:spacing w:after="0"/>
        <w:rPr>
          <w:sz w:val="22"/>
          <w:szCs w:val="22"/>
        </w:rPr>
      </w:pPr>
      <w:r>
        <w:rPr>
          <w:sz w:val="22"/>
          <w:szCs w:val="22"/>
        </w:rPr>
        <w:t xml:space="preserve">Κάθε επικαλυµµένο με λεπτό υμένιο δισκίο περιέχει 20 mg </w:t>
      </w:r>
      <w:r>
        <w:rPr>
          <w:sz w:val="22"/>
          <w:szCs w:val="22"/>
        </w:rPr>
        <w:t>ολανζαπίνη.</w:t>
      </w:r>
    </w:p>
    <w:p w14:paraId="168CCE4D" w14:textId="77777777" w:rsidR="00204759" w:rsidRDefault="000C595E">
      <w:pPr>
        <w:pStyle w:val="Default"/>
      </w:pPr>
      <w:r>
        <w:rPr>
          <w:i/>
          <w:iCs/>
          <w:sz w:val="22"/>
          <w:szCs w:val="22"/>
        </w:rPr>
        <w:t>Έκδοχο με γνωστή δράση</w:t>
      </w:r>
    </w:p>
    <w:p w14:paraId="32D31A61" w14:textId="77777777" w:rsidR="00204759" w:rsidRDefault="000C595E">
      <w:pPr>
        <w:pStyle w:val="Default"/>
        <w:rPr>
          <w:sz w:val="22"/>
          <w:szCs w:val="22"/>
        </w:rPr>
      </w:pPr>
      <w:r>
        <w:rPr>
          <w:sz w:val="22"/>
          <w:szCs w:val="22"/>
        </w:rPr>
        <w:t>Κάθε επικαλυµµένο με λεπτό υμένιο δισκίο περιέχει 275,5 mg λακτόζη.</w:t>
      </w:r>
    </w:p>
    <w:p w14:paraId="67A7D87C" w14:textId="77777777" w:rsidR="00204759" w:rsidRDefault="00204759">
      <w:pPr>
        <w:pStyle w:val="Default"/>
      </w:pPr>
    </w:p>
    <w:p w14:paraId="2D28FC0E" w14:textId="77777777" w:rsidR="00204759" w:rsidRDefault="000C595E">
      <w:pPr>
        <w:pStyle w:val="CM51"/>
        <w:spacing w:after="0"/>
        <w:ind w:right="3298"/>
        <w:rPr>
          <w:sz w:val="22"/>
          <w:szCs w:val="22"/>
        </w:rPr>
      </w:pPr>
      <w:r>
        <w:rPr>
          <w:sz w:val="22"/>
          <w:szCs w:val="22"/>
        </w:rPr>
        <w:t xml:space="preserve">Για τον πλήρη κατάλογο των εκδόχων, βλ. παράγραφο 6.1. </w:t>
      </w:r>
    </w:p>
    <w:p w14:paraId="185A6F91" w14:textId="77777777" w:rsidR="00204759" w:rsidRDefault="00204759">
      <w:pPr>
        <w:tabs>
          <w:tab w:val="left" w:pos="567"/>
        </w:tabs>
        <w:ind w:left="709" w:hanging="709"/>
        <w:rPr>
          <w:szCs w:val="22"/>
          <w:lang w:val="el-GR"/>
        </w:rPr>
      </w:pPr>
    </w:p>
    <w:p w14:paraId="6076D648" w14:textId="77777777" w:rsidR="00204759" w:rsidRDefault="00204759">
      <w:pPr>
        <w:tabs>
          <w:tab w:val="left" w:pos="567"/>
        </w:tabs>
        <w:ind w:left="709" w:hanging="709"/>
        <w:rPr>
          <w:szCs w:val="22"/>
          <w:lang w:val="el-GR"/>
        </w:rPr>
      </w:pPr>
    </w:p>
    <w:p w14:paraId="4A07625F" w14:textId="77777777" w:rsidR="00204759" w:rsidRDefault="000C595E">
      <w:pPr>
        <w:tabs>
          <w:tab w:val="left" w:pos="567"/>
        </w:tabs>
        <w:ind w:left="567" w:hanging="567"/>
        <w:rPr>
          <w:b/>
          <w:szCs w:val="22"/>
          <w:lang w:val="el-GR"/>
        </w:rPr>
      </w:pPr>
      <w:r>
        <w:rPr>
          <w:b/>
          <w:szCs w:val="22"/>
          <w:lang w:val="el-GR"/>
        </w:rPr>
        <w:t>3.</w:t>
      </w:r>
      <w:r>
        <w:rPr>
          <w:b/>
          <w:szCs w:val="22"/>
          <w:lang w:val="el-GR"/>
        </w:rPr>
        <w:tab/>
        <w:t>ΦΑΡΜΑΚΟΤΕΧΝΙΚΗ ΜΟΡΦΗ</w:t>
      </w:r>
    </w:p>
    <w:p w14:paraId="1855A4AA" w14:textId="77777777" w:rsidR="00204759" w:rsidRDefault="00204759">
      <w:pPr>
        <w:tabs>
          <w:tab w:val="left" w:pos="567"/>
        </w:tabs>
        <w:ind w:left="709" w:hanging="709"/>
        <w:rPr>
          <w:szCs w:val="22"/>
          <w:lang w:val="el-GR"/>
        </w:rPr>
      </w:pPr>
    </w:p>
    <w:p w14:paraId="289AD28B" w14:textId="77777777" w:rsidR="00204759" w:rsidRDefault="000C595E">
      <w:pPr>
        <w:pStyle w:val="CM52"/>
        <w:spacing w:after="0"/>
        <w:ind w:right="450"/>
        <w:rPr>
          <w:sz w:val="22"/>
          <w:szCs w:val="22"/>
        </w:rPr>
      </w:pPr>
      <w:r>
        <w:rPr>
          <w:sz w:val="22"/>
          <w:szCs w:val="22"/>
        </w:rPr>
        <w:t xml:space="preserve">Επικαλυµµένο με λεπτό υμένιο δισκίο </w:t>
      </w:r>
      <w:ins w:id="0" w:author="translator" w:date="2025-02-12T14:00:00Z">
        <w:r>
          <w:rPr>
            <w:sz w:val="22"/>
            <w:szCs w:val="22"/>
            <w:lang w:val="en-US"/>
          </w:rPr>
          <w:t>(</w:t>
        </w:r>
      </w:ins>
      <w:ins w:id="1" w:author="translator" w:date="2025-02-12T14:01:00Z">
        <w:r>
          <w:rPr>
            <w:sz w:val="22"/>
            <w:szCs w:val="22"/>
          </w:rPr>
          <w:t>δισκίο</w:t>
        </w:r>
      </w:ins>
      <w:ins w:id="2" w:author="translator" w:date="2025-02-12T14:00:00Z">
        <w:r>
          <w:rPr>
            <w:sz w:val="22"/>
            <w:szCs w:val="22"/>
            <w:lang w:val="en-US"/>
          </w:rPr>
          <w:t>)</w:t>
        </w:r>
      </w:ins>
    </w:p>
    <w:p w14:paraId="568BEE98" w14:textId="77777777" w:rsidR="00204759" w:rsidRDefault="00204759">
      <w:pPr>
        <w:pStyle w:val="CM52"/>
        <w:spacing w:after="0"/>
        <w:ind w:right="450"/>
        <w:rPr>
          <w:sz w:val="22"/>
          <w:szCs w:val="22"/>
        </w:rPr>
      </w:pPr>
    </w:p>
    <w:p w14:paraId="514D1DBA" w14:textId="77777777" w:rsidR="00204759" w:rsidRDefault="000C595E">
      <w:pPr>
        <w:tabs>
          <w:tab w:val="left" w:pos="567"/>
        </w:tabs>
        <w:ind w:left="709" w:hanging="709"/>
        <w:rPr>
          <w:szCs w:val="22"/>
          <w:u w:val="single"/>
          <w:lang w:val="el-GR"/>
        </w:rPr>
      </w:pPr>
      <w:r>
        <w:rPr>
          <w:szCs w:val="22"/>
          <w:u w:val="single"/>
          <w:lang w:val="el-GR"/>
        </w:rPr>
        <w:t xml:space="preserve">Olanzapine Teva 2,5 mg </w:t>
      </w:r>
      <w:r>
        <w:rPr>
          <w:szCs w:val="22"/>
          <w:u w:val="single"/>
          <w:lang w:val="el-GR"/>
        </w:rPr>
        <w:t>επικαλυµµένα με λεπτό υμένιο δισκία</w:t>
      </w:r>
    </w:p>
    <w:p w14:paraId="167A409D" w14:textId="77777777" w:rsidR="00204759" w:rsidRDefault="000C595E">
      <w:pPr>
        <w:pStyle w:val="CM52"/>
        <w:spacing w:after="0"/>
        <w:ind w:right="450"/>
        <w:rPr>
          <w:sz w:val="22"/>
          <w:szCs w:val="22"/>
        </w:rPr>
      </w:pPr>
      <w:r>
        <w:rPr>
          <w:sz w:val="22"/>
          <w:szCs w:val="22"/>
        </w:rPr>
        <w:t>Λευκά, αμφίκυρτα, στρογγυλά επικαλυµµένα με λεπτό υμένιο δισκία, χαραγμένα με “OL 2.5” στη μία πλευρά και σκέτα στην άλλη πλευρά.</w:t>
      </w:r>
    </w:p>
    <w:p w14:paraId="6B0D8AEB" w14:textId="77777777" w:rsidR="00204759" w:rsidRDefault="00204759">
      <w:pPr>
        <w:tabs>
          <w:tab w:val="left" w:pos="567"/>
        </w:tabs>
        <w:ind w:left="709" w:hanging="709"/>
        <w:rPr>
          <w:szCs w:val="22"/>
          <w:lang w:val="el-GR"/>
        </w:rPr>
      </w:pPr>
    </w:p>
    <w:p w14:paraId="019748F2" w14:textId="77777777" w:rsidR="00204759" w:rsidRDefault="000C595E">
      <w:pPr>
        <w:tabs>
          <w:tab w:val="left" w:pos="567"/>
        </w:tabs>
        <w:ind w:left="709" w:hanging="709"/>
        <w:rPr>
          <w:szCs w:val="22"/>
          <w:u w:val="single"/>
          <w:lang w:val="el-GR"/>
        </w:rPr>
      </w:pPr>
      <w:r>
        <w:rPr>
          <w:szCs w:val="22"/>
          <w:u w:val="single"/>
          <w:lang w:val="el-GR"/>
        </w:rPr>
        <w:t>Olanzapine Teva 5 mg επικαλυµµένα με λεπτό υμένιο δισκία</w:t>
      </w:r>
    </w:p>
    <w:p w14:paraId="23D60ADD" w14:textId="77777777" w:rsidR="00204759" w:rsidRDefault="000C595E">
      <w:pPr>
        <w:pStyle w:val="CM52"/>
        <w:spacing w:after="0"/>
        <w:ind w:right="450"/>
        <w:rPr>
          <w:sz w:val="22"/>
          <w:szCs w:val="22"/>
        </w:rPr>
      </w:pPr>
      <w:r>
        <w:rPr>
          <w:sz w:val="22"/>
          <w:szCs w:val="22"/>
        </w:rPr>
        <w:t>Λευκά, αμφίκυρτα, στρογγυλά επικ</w:t>
      </w:r>
      <w:r>
        <w:rPr>
          <w:sz w:val="22"/>
          <w:szCs w:val="22"/>
        </w:rPr>
        <w:t>αλυµµένα με λεπτό υμένιο δισκία, χαραγμένα με “OL 5” στη μία πλευρά και σκέτα στην άλλη πλευρά.</w:t>
      </w:r>
    </w:p>
    <w:p w14:paraId="656B746F" w14:textId="77777777" w:rsidR="00204759" w:rsidRDefault="00204759">
      <w:pPr>
        <w:tabs>
          <w:tab w:val="left" w:pos="567"/>
        </w:tabs>
        <w:ind w:left="709" w:hanging="709"/>
        <w:rPr>
          <w:szCs w:val="22"/>
          <w:u w:val="single"/>
          <w:lang w:val="el-GR"/>
        </w:rPr>
      </w:pPr>
    </w:p>
    <w:p w14:paraId="665EBBD9" w14:textId="77777777" w:rsidR="00204759" w:rsidRDefault="000C595E">
      <w:pPr>
        <w:tabs>
          <w:tab w:val="left" w:pos="567"/>
        </w:tabs>
        <w:ind w:left="709" w:hanging="709"/>
        <w:rPr>
          <w:szCs w:val="22"/>
          <w:u w:val="single"/>
          <w:lang w:val="el-GR"/>
        </w:rPr>
      </w:pPr>
      <w:r>
        <w:rPr>
          <w:szCs w:val="22"/>
          <w:u w:val="single"/>
          <w:lang w:val="el-GR"/>
        </w:rPr>
        <w:lastRenderedPageBreak/>
        <w:t>Olanzapine Teva 7,5 mg επικαλυµµένα με λεπτό υμένιο δισκία</w:t>
      </w:r>
    </w:p>
    <w:p w14:paraId="5B595D2E" w14:textId="77777777" w:rsidR="00204759" w:rsidRDefault="000C595E">
      <w:pPr>
        <w:pStyle w:val="CM52"/>
        <w:spacing w:after="0"/>
        <w:ind w:right="450"/>
        <w:rPr>
          <w:sz w:val="22"/>
          <w:szCs w:val="22"/>
        </w:rPr>
      </w:pPr>
      <w:r>
        <w:rPr>
          <w:sz w:val="22"/>
          <w:szCs w:val="22"/>
        </w:rPr>
        <w:t xml:space="preserve">Λευκά, αμφίκυρτα, στρογγυλά επικαλυµµένα με λεπτό υμένιο δισκία, χαραγμένα με “OL 7.5” στη μία </w:t>
      </w:r>
      <w:r>
        <w:rPr>
          <w:sz w:val="22"/>
          <w:szCs w:val="22"/>
        </w:rPr>
        <w:t>πλευρά και σκέτα στην άλλη πλευρά.</w:t>
      </w:r>
    </w:p>
    <w:p w14:paraId="0E589664" w14:textId="77777777" w:rsidR="00204759" w:rsidRDefault="00204759">
      <w:pPr>
        <w:tabs>
          <w:tab w:val="left" w:pos="567"/>
        </w:tabs>
        <w:ind w:left="709" w:hanging="709"/>
        <w:rPr>
          <w:szCs w:val="22"/>
          <w:u w:val="single"/>
          <w:lang w:val="el-GR"/>
        </w:rPr>
      </w:pPr>
    </w:p>
    <w:p w14:paraId="778E2449" w14:textId="77777777" w:rsidR="00204759" w:rsidRDefault="000C595E">
      <w:pPr>
        <w:tabs>
          <w:tab w:val="left" w:pos="567"/>
        </w:tabs>
        <w:ind w:left="709" w:hanging="709"/>
        <w:rPr>
          <w:szCs w:val="22"/>
          <w:u w:val="single"/>
          <w:lang w:val="el-GR"/>
        </w:rPr>
      </w:pPr>
      <w:r>
        <w:rPr>
          <w:szCs w:val="22"/>
          <w:u w:val="single"/>
          <w:lang w:val="el-GR"/>
        </w:rPr>
        <w:t>Olanzapine Teva 10 mg επικαλυµµένα με λεπτό υμένιο δισκία</w:t>
      </w:r>
    </w:p>
    <w:p w14:paraId="2312F9EF" w14:textId="77777777" w:rsidR="00204759" w:rsidRDefault="000C595E">
      <w:pPr>
        <w:pStyle w:val="CM52"/>
        <w:spacing w:after="0"/>
        <w:ind w:right="450"/>
        <w:rPr>
          <w:sz w:val="22"/>
          <w:szCs w:val="22"/>
        </w:rPr>
      </w:pPr>
      <w:r>
        <w:rPr>
          <w:sz w:val="22"/>
          <w:szCs w:val="22"/>
        </w:rPr>
        <w:t>Λευκά, αμφίκυρτα, στρογγυλά επικαλυµµένα με λεπτό υμένιο δισκία, χαραγμένα με “OL 10” στη μία πλευρά και σκέτα στην άλλη πλευρά.</w:t>
      </w:r>
    </w:p>
    <w:p w14:paraId="2A0B1194" w14:textId="77777777" w:rsidR="00204759" w:rsidRDefault="00204759">
      <w:pPr>
        <w:tabs>
          <w:tab w:val="left" w:pos="567"/>
        </w:tabs>
        <w:ind w:left="709" w:hanging="709"/>
        <w:rPr>
          <w:szCs w:val="22"/>
          <w:u w:val="single"/>
          <w:lang w:val="el-GR"/>
        </w:rPr>
      </w:pPr>
    </w:p>
    <w:p w14:paraId="05AE26BF" w14:textId="77777777" w:rsidR="00204759" w:rsidRDefault="000C595E">
      <w:pPr>
        <w:tabs>
          <w:tab w:val="left" w:pos="567"/>
        </w:tabs>
        <w:ind w:left="709" w:hanging="709"/>
        <w:rPr>
          <w:szCs w:val="22"/>
          <w:u w:val="single"/>
          <w:lang w:val="el-GR"/>
        </w:rPr>
      </w:pPr>
      <w:r>
        <w:rPr>
          <w:szCs w:val="22"/>
          <w:u w:val="single"/>
          <w:lang w:val="el-GR"/>
        </w:rPr>
        <w:t xml:space="preserve">Olanzapine Teva 15 mg </w:t>
      </w:r>
      <w:r>
        <w:rPr>
          <w:szCs w:val="22"/>
          <w:u w:val="single"/>
          <w:lang w:val="el-GR"/>
        </w:rPr>
        <w:t>επικαλυµµένα με λεπτό υμένιο δισκία</w:t>
      </w:r>
    </w:p>
    <w:p w14:paraId="051127E9" w14:textId="77777777" w:rsidR="00204759" w:rsidRDefault="000C595E">
      <w:pPr>
        <w:pStyle w:val="CM52"/>
        <w:spacing w:after="0"/>
        <w:ind w:right="450"/>
        <w:rPr>
          <w:sz w:val="22"/>
          <w:szCs w:val="22"/>
        </w:rPr>
      </w:pPr>
      <w:r>
        <w:rPr>
          <w:sz w:val="22"/>
          <w:szCs w:val="22"/>
        </w:rPr>
        <w:t>Ανοιχτά μπλε, αμφίκυρτα, οβάλ επικαλυµµένα με λεπτό υμένιο δισκία, χαραγμένα με “OL 15” στη μία πλευρά και σκέτα στην άλλη πλευρά.</w:t>
      </w:r>
    </w:p>
    <w:p w14:paraId="7E34C3CC" w14:textId="77777777" w:rsidR="00204759" w:rsidRDefault="00204759">
      <w:pPr>
        <w:tabs>
          <w:tab w:val="left" w:pos="567"/>
        </w:tabs>
        <w:ind w:left="709" w:hanging="709"/>
        <w:rPr>
          <w:szCs w:val="22"/>
          <w:u w:val="single"/>
          <w:lang w:val="el-GR"/>
        </w:rPr>
      </w:pPr>
    </w:p>
    <w:p w14:paraId="4948651E" w14:textId="77777777" w:rsidR="00204759" w:rsidRDefault="000C595E">
      <w:pPr>
        <w:tabs>
          <w:tab w:val="left" w:pos="567"/>
        </w:tabs>
        <w:ind w:left="709" w:hanging="709"/>
        <w:rPr>
          <w:szCs w:val="22"/>
          <w:u w:val="single"/>
          <w:lang w:val="el-GR"/>
        </w:rPr>
      </w:pPr>
      <w:r>
        <w:rPr>
          <w:szCs w:val="22"/>
          <w:u w:val="single"/>
          <w:lang w:val="el-GR"/>
        </w:rPr>
        <w:t>Olanzapine Teva 20 mg επικαλυµµένα με λεπτό υμένιο δισκία</w:t>
      </w:r>
    </w:p>
    <w:p w14:paraId="795BFB0C" w14:textId="77777777" w:rsidR="00204759" w:rsidRDefault="000C595E">
      <w:pPr>
        <w:pStyle w:val="CM52"/>
        <w:spacing w:after="0"/>
        <w:ind w:right="450"/>
        <w:rPr>
          <w:sz w:val="22"/>
          <w:szCs w:val="22"/>
        </w:rPr>
      </w:pPr>
      <w:r>
        <w:rPr>
          <w:sz w:val="22"/>
          <w:szCs w:val="22"/>
        </w:rPr>
        <w:t>Ροζ, αμφίκυρτα, οβάλ επικαλυµµ</w:t>
      </w:r>
      <w:r>
        <w:rPr>
          <w:sz w:val="22"/>
          <w:szCs w:val="22"/>
        </w:rPr>
        <w:t>ένα με λεπτό υμένιο δισκία, χαραγμένα με “OL 20” στη μία πλευρά και σκέτα στην άλλη πλευρά.</w:t>
      </w:r>
    </w:p>
    <w:p w14:paraId="58BB02AE" w14:textId="77777777" w:rsidR="00204759" w:rsidRDefault="00204759">
      <w:pPr>
        <w:tabs>
          <w:tab w:val="left" w:pos="567"/>
        </w:tabs>
        <w:ind w:left="709" w:hanging="709"/>
        <w:rPr>
          <w:szCs w:val="22"/>
          <w:lang w:val="el-GR"/>
        </w:rPr>
      </w:pPr>
    </w:p>
    <w:p w14:paraId="1962A8DA" w14:textId="77777777" w:rsidR="00204759" w:rsidRDefault="00204759">
      <w:pPr>
        <w:tabs>
          <w:tab w:val="left" w:pos="567"/>
        </w:tabs>
        <w:ind w:left="709" w:hanging="709"/>
        <w:rPr>
          <w:szCs w:val="22"/>
          <w:lang w:val="el-GR"/>
        </w:rPr>
      </w:pPr>
    </w:p>
    <w:p w14:paraId="78F46C4A" w14:textId="77777777" w:rsidR="00204759" w:rsidRDefault="000C595E">
      <w:pPr>
        <w:tabs>
          <w:tab w:val="left" w:pos="567"/>
        </w:tabs>
        <w:ind w:left="567" w:hanging="567"/>
        <w:rPr>
          <w:b/>
          <w:szCs w:val="22"/>
          <w:lang w:val="el-GR"/>
        </w:rPr>
      </w:pPr>
      <w:r>
        <w:rPr>
          <w:b/>
          <w:szCs w:val="22"/>
          <w:lang w:val="el-GR"/>
        </w:rPr>
        <w:t>4.</w:t>
      </w:r>
      <w:r>
        <w:rPr>
          <w:b/>
          <w:szCs w:val="22"/>
          <w:lang w:val="el-GR"/>
        </w:rPr>
        <w:tab/>
        <w:t>ΚΛΙΝΙΚΕΣ ΠΛΗΡΟΦΟΡΙΕΣ</w:t>
      </w:r>
    </w:p>
    <w:p w14:paraId="53EB3C75" w14:textId="77777777" w:rsidR="00204759" w:rsidRDefault="00204759">
      <w:pPr>
        <w:tabs>
          <w:tab w:val="left" w:pos="567"/>
        </w:tabs>
        <w:ind w:left="709" w:hanging="709"/>
        <w:rPr>
          <w:szCs w:val="22"/>
          <w:lang w:val="el-GR"/>
        </w:rPr>
      </w:pPr>
    </w:p>
    <w:p w14:paraId="027B2BCD" w14:textId="77777777" w:rsidR="00204759" w:rsidRDefault="000C595E">
      <w:pPr>
        <w:tabs>
          <w:tab w:val="left" w:pos="567"/>
        </w:tabs>
        <w:ind w:left="709" w:hanging="709"/>
        <w:rPr>
          <w:b/>
          <w:szCs w:val="22"/>
          <w:lang w:val="el-GR"/>
        </w:rPr>
      </w:pPr>
      <w:r>
        <w:rPr>
          <w:b/>
          <w:szCs w:val="22"/>
          <w:lang w:val="el-GR"/>
        </w:rPr>
        <w:t>4.1</w:t>
      </w:r>
      <w:r>
        <w:rPr>
          <w:b/>
          <w:szCs w:val="22"/>
          <w:lang w:val="el-GR"/>
        </w:rPr>
        <w:tab/>
        <w:t xml:space="preserve">Θεραπευτικές ενδείξεις </w:t>
      </w:r>
    </w:p>
    <w:p w14:paraId="4A4BFC0A" w14:textId="77777777" w:rsidR="00204759" w:rsidRDefault="00204759">
      <w:pPr>
        <w:tabs>
          <w:tab w:val="left" w:pos="567"/>
        </w:tabs>
        <w:ind w:left="709" w:hanging="709"/>
        <w:rPr>
          <w:szCs w:val="22"/>
          <w:lang w:val="el-GR"/>
        </w:rPr>
      </w:pPr>
    </w:p>
    <w:p w14:paraId="6010D7B0" w14:textId="77777777" w:rsidR="00204759" w:rsidRDefault="000C595E">
      <w:pPr>
        <w:tabs>
          <w:tab w:val="left" w:pos="567"/>
        </w:tabs>
        <w:rPr>
          <w:szCs w:val="22"/>
          <w:u w:val="single"/>
          <w:lang w:val="el-GR"/>
        </w:rPr>
      </w:pPr>
      <w:r>
        <w:rPr>
          <w:szCs w:val="22"/>
          <w:u w:val="single"/>
          <w:lang w:val="el-GR"/>
        </w:rPr>
        <w:t>Ενήλικες</w:t>
      </w:r>
    </w:p>
    <w:p w14:paraId="012F536F" w14:textId="77777777" w:rsidR="00204759" w:rsidRDefault="00204759">
      <w:pPr>
        <w:tabs>
          <w:tab w:val="left" w:pos="567"/>
        </w:tabs>
        <w:rPr>
          <w:szCs w:val="22"/>
          <w:lang w:val="el-GR"/>
        </w:rPr>
      </w:pPr>
    </w:p>
    <w:p w14:paraId="0FA06A4C" w14:textId="77777777" w:rsidR="00204759" w:rsidRDefault="000C595E">
      <w:pPr>
        <w:tabs>
          <w:tab w:val="left" w:pos="567"/>
        </w:tabs>
        <w:rPr>
          <w:szCs w:val="22"/>
          <w:lang w:val="el-GR"/>
        </w:rPr>
      </w:pPr>
      <w:r>
        <w:rPr>
          <w:szCs w:val="22"/>
          <w:lang w:val="el-GR"/>
        </w:rPr>
        <w:t>Η ολανζαπίνη ενδείκνυται για τη θεραπεία της σχιζοφρένειας.</w:t>
      </w:r>
    </w:p>
    <w:p w14:paraId="181A9618" w14:textId="77777777" w:rsidR="00204759" w:rsidRDefault="00204759">
      <w:pPr>
        <w:tabs>
          <w:tab w:val="left" w:pos="567"/>
        </w:tabs>
        <w:ind w:left="709" w:hanging="709"/>
        <w:rPr>
          <w:szCs w:val="22"/>
          <w:lang w:val="el-GR"/>
        </w:rPr>
      </w:pPr>
    </w:p>
    <w:p w14:paraId="4EFCC357" w14:textId="77777777" w:rsidR="00204759" w:rsidRDefault="000C595E">
      <w:pPr>
        <w:tabs>
          <w:tab w:val="left" w:pos="567"/>
        </w:tabs>
        <w:rPr>
          <w:szCs w:val="22"/>
          <w:lang w:val="el-GR"/>
        </w:rPr>
      </w:pPr>
      <w:r>
        <w:rPr>
          <w:szCs w:val="22"/>
          <w:lang w:val="el-GR"/>
        </w:rPr>
        <w:t>Η ολανζαπίνη είναι αποτελεσματική στη</w:t>
      </w:r>
      <w:r>
        <w:rPr>
          <w:szCs w:val="22"/>
          <w:lang w:val="el-GR"/>
        </w:rPr>
        <w:t xml:space="preserve"> διατήρηση της κλινικής βελτίωσης, κατά τη διάρκεια της συνεχιζόμενης θεραπείας σε ασθενείς, οι οποίοι εμφάνισαν αρχικά ανταπόκριση στη θεραπεία.</w:t>
      </w:r>
    </w:p>
    <w:p w14:paraId="51DEADAB" w14:textId="77777777" w:rsidR="00204759" w:rsidRDefault="00204759">
      <w:pPr>
        <w:tabs>
          <w:tab w:val="left" w:pos="567"/>
        </w:tabs>
        <w:ind w:left="709" w:hanging="709"/>
        <w:rPr>
          <w:szCs w:val="22"/>
          <w:lang w:val="el-GR"/>
        </w:rPr>
      </w:pPr>
    </w:p>
    <w:p w14:paraId="66B95F2C" w14:textId="77777777" w:rsidR="00204759" w:rsidRDefault="000C595E">
      <w:pPr>
        <w:tabs>
          <w:tab w:val="left" w:pos="567"/>
        </w:tabs>
        <w:rPr>
          <w:szCs w:val="22"/>
          <w:lang w:val="el-GR"/>
        </w:rPr>
      </w:pPr>
      <w:r>
        <w:rPr>
          <w:szCs w:val="22"/>
          <w:lang w:val="el-GR"/>
        </w:rPr>
        <w:t xml:space="preserve">Η ολανζαπίνη ενδείκνυται για τη θεραπεία μέτριου έως σοβαρού μανιακού επεισοδίου.  </w:t>
      </w:r>
    </w:p>
    <w:p w14:paraId="708503F5" w14:textId="77777777" w:rsidR="00204759" w:rsidRDefault="00204759">
      <w:pPr>
        <w:tabs>
          <w:tab w:val="left" w:pos="567"/>
        </w:tabs>
        <w:ind w:left="709" w:hanging="709"/>
        <w:rPr>
          <w:szCs w:val="22"/>
          <w:lang w:val="el-GR"/>
        </w:rPr>
      </w:pPr>
    </w:p>
    <w:p w14:paraId="39F5BA33" w14:textId="77777777" w:rsidR="00204759" w:rsidRDefault="000C595E">
      <w:pPr>
        <w:tabs>
          <w:tab w:val="left" w:pos="567"/>
        </w:tabs>
        <w:rPr>
          <w:szCs w:val="22"/>
          <w:lang w:val="el-GR"/>
        </w:rPr>
      </w:pPr>
      <w:r>
        <w:rPr>
          <w:szCs w:val="22"/>
          <w:lang w:val="el-GR"/>
        </w:rPr>
        <w:t>Σε ασθενείς στους οποίου</w:t>
      </w:r>
      <w:r>
        <w:rPr>
          <w:szCs w:val="22"/>
          <w:lang w:val="el-GR"/>
        </w:rPr>
        <w:t xml:space="preserve">ς το μανιακό επεισόδιο ανταποκρίθηκε στη χορήγηση ολανζαπίνης, η ολανζαπίνη ενδείκνυται για την πρόληψη των υποτροπών σε ασθενείς με διπολική διαταραχή (βλέπε παράγραφο 5.1). </w:t>
      </w:r>
    </w:p>
    <w:p w14:paraId="22F51B75" w14:textId="77777777" w:rsidR="00204759" w:rsidRDefault="00204759">
      <w:pPr>
        <w:tabs>
          <w:tab w:val="left" w:pos="567"/>
        </w:tabs>
        <w:rPr>
          <w:szCs w:val="22"/>
          <w:lang w:val="el-GR"/>
        </w:rPr>
      </w:pPr>
    </w:p>
    <w:p w14:paraId="302B24AE" w14:textId="77777777" w:rsidR="00204759" w:rsidRDefault="000C595E">
      <w:pPr>
        <w:tabs>
          <w:tab w:val="left" w:pos="567"/>
        </w:tabs>
        <w:ind w:left="709" w:hanging="709"/>
        <w:rPr>
          <w:b/>
          <w:szCs w:val="22"/>
          <w:lang w:val="el-GR"/>
        </w:rPr>
      </w:pPr>
      <w:r>
        <w:rPr>
          <w:b/>
          <w:szCs w:val="22"/>
          <w:lang w:val="el-GR"/>
        </w:rPr>
        <w:t>4.2</w:t>
      </w:r>
      <w:r>
        <w:rPr>
          <w:b/>
          <w:szCs w:val="22"/>
          <w:lang w:val="el-GR"/>
        </w:rPr>
        <w:tab/>
        <w:t>Δοσολογία και τρόπος χορήγησης</w:t>
      </w:r>
    </w:p>
    <w:p w14:paraId="022B0480" w14:textId="77777777" w:rsidR="00204759" w:rsidRDefault="00204759">
      <w:pPr>
        <w:tabs>
          <w:tab w:val="left" w:pos="567"/>
        </w:tabs>
        <w:ind w:left="709" w:hanging="709"/>
        <w:rPr>
          <w:szCs w:val="22"/>
          <w:lang w:val="el-GR"/>
        </w:rPr>
      </w:pPr>
    </w:p>
    <w:p w14:paraId="47585B72" w14:textId="77777777" w:rsidR="00204759" w:rsidRDefault="000C595E">
      <w:pPr>
        <w:rPr>
          <w:szCs w:val="22"/>
          <w:u w:val="single"/>
          <w:lang w:val="el-GR"/>
        </w:rPr>
      </w:pPr>
      <w:r>
        <w:rPr>
          <w:szCs w:val="22"/>
          <w:u w:val="single"/>
          <w:lang w:val="el-GR"/>
        </w:rPr>
        <w:t>Δοσολογία</w:t>
      </w:r>
    </w:p>
    <w:p w14:paraId="23B9000E" w14:textId="77777777" w:rsidR="00204759" w:rsidRDefault="00204759">
      <w:pPr>
        <w:rPr>
          <w:szCs w:val="22"/>
          <w:lang w:val="el-GR"/>
        </w:rPr>
      </w:pPr>
    </w:p>
    <w:p w14:paraId="0B43E930" w14:textId="77777777" w:rsidR="00204759" w:rsidRDefault="000C595E">
      <w:pPr>
        <w:tabs>
          <w:tab w:val="left" w:pos="567"/>
        </w:tabs>
        <w:rPr>
          <w:i/>
          <w:szCs w:val="22"/>
          <w:lang w:val="el-GR"/>
        </w:rPr>
      </w:pPr>
      <w:r>
        <w:rPr>
          <w:i/>
          <w:szCs w:val="22"/>
          <w:lang w:val="el-GR"/>
        </w:rPr>
        <w:t>Ενήλικες</w:t>
      </w:r>
    </w:p>
    <w:p w14:paraId="47559095" w14:textId="77777777" w:rsidR="00204759" w:rsidRDefault="00204759">
      <w:pPr>
        <w:tabs>
          <w:tab w:val="left" w:pos="567"/>
        </w:tabs>
        <w:rPr>
          <w:szCs w:val="22"/>
          <w:lang w:val="el-GR"/>
        </w:rPr>
      </w:pPr>
    </w:p>
    <w:p w14:paraId="38987C2C" w14:textId="77777777" w:rsidR="00204759" w:rsidRDefault="000C595E">
      <w:pPr>
        <w:tabs>
          <w:tab w:val="left" w:pos="567"/>
        </w:tabs>
        <w:rPr>
          <w:szCs w:val="22"/>
          <w:lang w:val="el-GR"/>
        </w:rPr>
      </w:pPr>
      <w:r>
        <w:rPr>
          <w:szCs w:val="22"/>
          <w:lang w:val="el-GR"/>
        </w:rPr>
        <w:t xml:space="preserve">Σχιζοφρένεια: H συνιστώμενη δόση έναρξης της ολανζαπίνης είναι 10 mg/ημερησίως. </w:t>
      </w:r>
    </w:p>
    <w:p w14:paraId="4CE067DE" w14:textId="77777777" w:rsidR="00204759" w:rsidRDefault="00204759">
      <w:pPr>
        <w:tabs>
          <w:tab w:val="left" w:pos="567"/>
        </w:tabs>
        <w:ind w:left="709" w:hanging="709"/>
        <w:rPr>
          <w:szCs w:val="22"/>
          <w:lang w:val="el-GR"/>
        </w:rPr>
      </w:pPr>
    </w:p>
    <w:p w14:paraId="57FD9F37" w14:textId="77777777" w:rsidR="00204759" w:rsidRDefault="000C595E">
      <w:pPr>
        <w:tabs>
          <w:tab w:val="left" w:pos="567"/>
        </w:tabs>
        <w:rPr>
          <w:szCs w:val="22"/>
          <w:lang w:val="el-GR"/>
        </w:rPr>
      </w:pPr>
      <w:r>
        <w:rPr>
          <w:szCs w:val="22"/>
          <w:lang w:val="el-GR"/>
        </w:rPr>
        <w:t>Μανιακό επεισόδιο: Η δόση έναρξης είναι 15 mg χορηγούμενη εφάπαξ ημερησίως ως μονοθεραπεία ή 10 mg ημερησίως σε συνδυασμένη θεραπεία (βλέπε παράγραφο 5.1).</w:t>
      </w:r>
    </w:p>
    <w:p w14:paraId="37D1EC94" w14:textId="77777777" w:rsidR="00204759" w:rsidRDefault="00204759">
      <w:pPr>
        <w:tabs>
          <w:tab w:val="left" w:pos="567"/>
        </w:tabs>
        <w:rPr>
          <w:szCs w:val="22"/>
          <w:lang w:val="el-GR"/>
        </w:rPr>
      </w:pPr>
    </w:p>
    <w:p w14:paraId="0B6DBD50" w14:textId="77777777" w:rsidR="00204759" w:rsidRDefault="000C595E">
      <w:pPr>
        <w:tabs>
          <w:tab w:val="left" w:pos="567"/>
        </w:tabs>
        <w:rPr>
          <w:szCs w:val="22"/>
          <w:lang w:val="el-GR"/>
        </w:rPr>
      </w:pPr>
      <w:r>
        <w:rPr>
          <w:szCs w:val="22"/>
          <w:lang w:val="el-GR"/>
        </w:rPr>
        <w:t>Πρόληψη υποτροπών</w:t>
      </w:r>
      <w:r>
        <w:rPr>
          <w:szCs w:val="22"/>
          <w:lang w:val="el-GR"/>
        </w:rPr>
        <w:t xml:space="preserve"> στη διπολική διαταραχή: H συνιστώμενη δόση έναρξης είναι 10 mg/ημερησίως. Για ασθενείς που λαμβάνουν ολανζαπίνη για τη θεραπεία μανιακού επεισοδίου, να συνεχίζεται η θεραπεία για την πρόληψη υποτροπών στην ίδια δόση. Εάν ένα νέο μανιακό, μικτό, ή καταθλιπ</w:t>
      </w:r>
      <w:r>
        <w:rPr>
          <w:szCs w:val="22"/>
          <w:lang w:val="el-GR"/>
        </w:rPr>
        <w:t>τικό επεισόδιο εμφανιστεί, η θεραπεία με ολανζαπίνη θα πρέπει να συνεχιστεί (με αναπροσαρμογή/βελτιστοποίηση της δόσης, εάν κριθεί αναγκαίο), με συμπληρωματική αγωγή για την αντιμετώπιση των συμπτωμάτων της διάθεσης, όταν ενδείκνυται κλινικά.</w:t>
      </w:r>
    </w:p>
    <w:p w14:paraId="0C046DD9" w14:textId="77777777" w:rsidR="00204759" w:rsidRDefault="00204759">
      <w:pPr>
        <w:tabs>
          <w:tab w:val="left" w:pos="567"/>
        </w:tabs>
        <w:rPr>
          <w:szCs w:val="22"/>
          <w:lang w:val="el-GR"/>
        </w:rPr>
      </w:pPr>
    </w:p>
    <w:p w14:paraId="20F6D1C2" w14:textId="77777777" w:rsidR="00204759" w:rsidRDefault="000C595E">
      <w:pPr>
        <w:tabs>
          <w:tab w:val="left" w:pos="567"/>
        </w:tabs>
        <w:rPr>
          <w:szCs w:val="22"/>
          <w:lang w:val="el-GR"/>
        </w:rPr>
      </w:pPr>
      <w:r>
        <w:rPr>
          <w:szCs w:val="22"/>
          <w:lang w:val="el-GR"/>
        </w:rPr>
        <w:t>Κατά τη διάρ</w:t>
      </w:r>
      <w:r>
        <w:rPr>
          <w:szCs w:val="22"/>
          <w:lang w:val="el-GR"/>
        </w:rPr>
        <w:t>κεια της θεραπείας της σχιζοφρένειας, του μανιακού επεισοδίου και της πρόληψης των υποτροπών της διπολικής διαταραχής, η ημερήσια δόση θα πρέπει να προσαρμόζεται ανάλογα με την κλινική κατάσταση του ασθενούς, στο εύρος των 5</w:t>
      </w:r>
      <w:r>
        <w:rPr>
          <w:szCs w:val="22"/>
          <w:lang w:val="el-GR"/>
        </w:rPr>
        <w:noBreakHyphen/>
        <w:t>20 mg/ημερησίως. Αύξηση της δόσ</w:t>
      </w:r>
      <w:r>
        <w:rPr>
          <w:szCs w:val="22"/>
          <w:lang w:val="el-GR"/>
        </w:rPr>
        <w:t xml:space="preserve">ης σε ανώτερη από τη συνιστώμενη αρχική δόση, συνιστάται να γίνεται μόνο μετά από κατάλληλη κλινική επανεκτίμηση και γενικά θα πρέπει να πραγματοποιείται σε διαστήματα μεγαλύτερα των 24 ωρών. Η </w:t>
      </w:r>
      <w:r>
        <w:rPr>
          <w:szCs w:val="22"/>
          <w:lang w:val="el-GR"/>
        </w:rPr>
        <w:lastRenderedPageBreak/>
        <w:t>ολανζαπίνη είναι δυνατόν να χορηγηθεί ανεξαρτήτως γευμάτων καθ</w:t>
      </w:r>
      <w:r>
        <w:rPr>
          <w:szCs w:val="22"/>
          <w:lang w:val="el-GR"/>
        </w:rPr>
        <w:t>ώς η απορρόφησή της δεν επηρεάζεται από τη ταυτόχρονη λήψη τροφής. Σταδιακή μείωση της δόσης συνιστάται, πριν τη διακοπή της αγωγής με ολανζαπίνη.</w:t>
      </w:r>
    </w:p>
    <w:p w14:paraId="37D9D499" w14:textId="77777777" w:rsidR="00204759" w:rsidRDefault="00204759">
      <w:pPr>
        <w:tabs>
          <w:tab w:val="left" w:pos="567"/>
        </w:tabs>
        <w:ind w:left="709" w:hanging="709"/>
        <w:rPr>
          <w:i/>
          <w:szCs w:val="22"/>
          <w:u w:val="single"/>
          <w:lang w:val="el-GR"/>
        </w:rPr>
      </w:pPr>
    </w:p>
    <w:p w14:paraId="3ABDB23F" w14:textId="77777777" w:rsidR="00204759" w:rsidRDefault="000C595E">
      <w:pPr>
        <w:rPr>
          <w:i/>
          <w:iCs/>
          <w:u w:val="single"/>
          <w:lang w:val="el-GR"/>
        </w:rPr>
      </w:pPr>
      <w:r>
        <w:rPr>
          <w:i/>
          <w:iCs/>
          <w:u w:val="single"/>
          <w:lang w:val="el-GR"/>
        </w:rPr>
        <w:t>Ειδικοί πληθυσμοί</w:t>
      </w:r>
    </w:p>
    <w:p w14:paraId="1A6BEB5D" w14:textId="77777777" w:rsidR="00204759" w:rsidRDefault="00204759">
      <w:pPr>
        <w:tabs>
          <w:tab w:val="left" w:pos="567"/>
        </w:tabs>
        <w:rPr>
          <w:szCs w:val="22"/>
          <w:lang w:val="el-GR"/>
        </w:rPr>
      </w:pPr>
    </w:p>
    <w:p w14:paraId="39310569" w14:textId="77777777" w:rsidR="00204759" w:rsidRDefault="000C595E">
      <w:pPr>
        <w:tabs>
          <w:tab w:val="left" w:pos="567"/>
        </w:tabs>
        <w:rPr>
          <w:i/>
          <w:lang w:val="el-GR"/>
        </w:rPr>
      </w:pPr>
      <w:r>
        <w:rPr>
          <w:i/>
          <w:lang w:val="el-GR"/>
        </w:rPr>
        <w:t>Hλικιωμένοι</w:t>
      </w:r>
    </w:p>
    <w:p w14:paraId="28A95095" w14:textId="77777777" w:rsidR="00204759" w:rsidRDefault="000C595E">
      <w:pPr>
        <w:tabs>
          <w:tab w:val="left" w:pos="567"/>
        </w:tabs>
        <w:rPr>
          <w:szCs w:val="22"/>
          <w:lang w:val="el-GR"/>
        </w:rPr>
      </w:pPr>
      <w:r>
        <w:rPr>
          <w:szCs w:val="22"/>
          <w:lang w:val="el-GR"/>
        </w:rPr>
        <w:t xml:space="preserve">Μια μειωμένη αρχική δόση (5 mg/ημερησίως), αν και δεν αποτελεί τη </w:t>
      </w:r>
      <w:r>
        <w:rPr>
          <w:szCs w:val="22"/>
          <w:lang w:val="el-GR"/>
        </w:rPr>
        <w:t>συνήθη συνιστώμενη τακτική, μπορεί να χορηγηθεί σε ηλικιωμένους ασθενείς, 65 ετών και άνω, όπου οι κλινικές παράμετροι το απαιτούν (βλέπε παράγραφο 4.4).</w:t>
      </w:r>
    </w:p>
    <w:p w14:paraId="028529E4" w14:textId="77777777" w:rsidR="00204759" w:rsidRDefault="00204759">
      <w:pPr>
        <w:tabs>
          <w:tab w:val="left" w:pos="567"/>
        </w:tabs>
        <w:ind w:left="709" w:hanging="709"/>
        <w:rPr>
          <w:szCs w:val="22"/>
          <w:lang w:val="el-GR"/>
        </w:rPr>
      </w:pPr>
    </w:p>
    <w:p w14:paraId="49A4C76D" w14:textId="77777777" w:rsidR="00204759" w:rsidRDefault="000C595E">
      <w:pPr>
        <w:tabs>
          <w:tab w:val="left" w:pos="567"/>
        </w:tabs>
        <w:rPr>
          <w:i/>
          <w:szCs w:val="22"/>
          <w:lang w:val="el-GR"/>
        </w:rPr>
      </w:pPr>
      <w:r>
        <w:rPr>
          <w:i/>
          <w:szCs w:val="22"/>
          <w:lang w:val="el-GR"/>
        </w:rPr>
        <w:t>Νεφρική και/ή ηπατική δυσλειτουργία</w:t>
      </w:r>
    </w:p>
    <w:p w14:paraId="518371E5" w14:textId="77777777" w:rsidR="00204759" w:rsidRDefault="000C595E">
      <w:pPr>
        <w:tabs>
          <w:tab w:val="left" w:pos="567"/>
        </w:tabs>
        <w:rPr>
          <w:szCs w:val="22"/>
          <w:lang w:val="el-GR"/>
        </w:rPr>
      </w:pPr>
      <w:r>
        <w:rPr>
          <w:szCs w:val="22"/>
          <w:lang w:val="el-GR"/>
        </w:rPr>
        <w:t>Μια μικρότερη αρχική δόση (5 mg), πρέπει να χορηγηθεί στους ασθεν</w:t>
      </w:r>
      <w:r>
        <w:rPr>
          <w:szCs w:val="22"/>
          <w:lang w:val="el-GR"/>
        </w:rPr>
        <w:t>είς αυτούς. Σε περιπτώσεις μέτριας ηπατικής ανεπάρκειας (κίρρωση, κατηγορίας Α ή Β στην ταξινόμηση κατά Child</w:t>
      </w:r>
      <w:r>
        <w:rPr>
          <w:szCs w:val="22"/>
          <w:lang w:val="el-GR"/>
        </w:rPr>
        <w:noBreakHyphen/>
        <w:t xml:space="preserve">Pugh), η αρχική δόση θα πρέπει να είναι 5 mg και να αυξάνεται με προσοχή. </w:t>
      </w:r>
    </w:p>
    <w:p w14:paraId="3AB5521B" w14:textId="77777777" w:rsidR="00204759" w:rsidRDefault="00204759">
      <w:pPr>
        <w:tabs>
          <w:tab w:val="left" w:pos="567"/>
        </w:tabs>
        <w:rPr>
          <w:szCs w:val="22"/>
          <w:lang w:val="el-GR"/>
        </w:rPr>
      </w:pPr>
    </w:p>
    <w:p w14:paraId="591BAF92" w14:textId="77777777" w:rsidR="00204759" w:rsidRDefault="000C595E">
      <w:pPr>
        <w:tabs>
          <w:tab w:val="left" w:pos="567"/>
        </w:tabs>
        <w:rPr>
          <w:i/>
          <w:szCs w:val="22"/>
          <w:lang w:val="el-GR"/>
        </w:rPr>
      </w:pPr>
      <w:r>
        <w:rPr>
          <w:i/>
          <w:szCs w:val="22"/>
          <w:lang w:val="el-GR"/>
        </w:rPr>
        <w:t>Καπνιστές</w:t>
      </w:r>
    </w:p>
    <w:p w14:paraId="162B651C" w14:textId="77777777" w:rsidR="00204759" w:rsidRDefault="000C595E">
      <w:pPr>
        <w:tabs>
          <w:tab w:val="left" w:pos="567"/>
        </w:tabs>
        <w:rPr>
          <w:szCs w:val="22"/>
          <w:lang w:val="el-GR"/>
        </w:rPr>
      </w:pPr>
      <w:r>
        <w:rPr>
          <w:szCs w:val="22"/>
          <w:lang w:val="el-GR"/>
        </w:rPr>
        <w:t>Η δόση έναρξης και το εύρος της δόσης δεν απαιτείται, συνήθω</w:t>
      </w:r>
      <w:r>
        <w:rPr>
          <w:szCs w:val="22"/>
          <w:lang w:val="el-GR"/>
        </w:rPr>
        <w:t xml:space="preserve">ς, να τροποποιούνται σε μη καπνιστές σε σχέση με καπνιστές. </w:t>
      </w:r>
      <w:r>
        <w:rPr>
          <w:lang w:val="el-GR"/>
        </w:rPr>
        <w:t>Ο μεταβολισμός της ολανζαπίνης μπορεί να ενισχυθεί από το κάπνισμα. Συνιστάται η κλινική παρακολούθηση των ασθενών και μία αύξηση της δόσης της ολανζαπίνης μπορεί να γίνει εάν κριθεί απαραίτητο (β</w:t>
      </w:r>
      <w:r>
        <w:rPr>
          <w:lang w:val="el-GR"/>
        </w:rPr>
        <w:t>λέπε παράγραφο 4.5).</w:t>
      </w:r>
    </w:p>
    <w:p w14:paraId="19D29A52" w14:textId="77777777" w:rsidR="00204759" w:rsidRDefault="000C595E">
      <w:pPr>
        <w:tabs>
          <w:tab w:val="left" w:pos="567"/>
        </w:tabs>
        <w:rPr>
          <w:szCs w:val="22"/>
          <w:lang w:val="el-GR"/>
        </w:rPr>
      </w:pPr>
      <w:r>
        <w:rPr>
          <w:szCs w:val="22"/>
          <w:lang w:val="el-GR"/>
        </w:rPr>
        <w:t xml:space="preserve">Σε περίπτωση, όπου συνυπάρχουν περισσότεροι από έναν παράγοντες, οι οποίοι μπορεί να επηρεάσουν και να επιβραδύνουν το μεταβολισμό (θήλυ φύλο, ηλικιωμένος ασθενής, μη καπνιστής), θα πρέπει να εξετάζεται η πιθανότητα μείωσης της δόσης. </w:t>
      </w:r>
      <w:r>
        <w:rPr>
          <w:szCs w:val="22"/>
          <w:lang w:val="el-GR"/>
        </w:rPr>
        <w:t>H σταδιακή αύξηση της δόσης, όταν ενδείκνυται, πρέπει να είναι συντηρητική, στους ασθενείς αυτούς.</w:t>
      </w:r>
    </w:p>
    <w:p w14:paraId="3F7709A4" w14:textId="77777777" w:rsidR="00204759" w:rsidRDefault="00204759">
      <w:pPr>
        <w:tabs>
          <w:tab w:val="left" w:pos="567"/>
        </w:tabs>
        <w:ind w:left="709" w:hanging="709"/>
        <w:rPr>
          <w:szCs w:val="22"/>
          <w:lang w:val="el-GR"/>
        </w:rPr>
      </w:pPr>
    </w:p>
    <w:p w14:paraId="54B9A7DA" w14:textId="77777777" w:rsidR="00204759" w:rsidRDefault="000C595E">
      <w:pPr>
        <w:tabs>
          <w:tab w:val="left" w:pos="567"/>
        </w:tabs>
        <w:rPr>
          <w:szCs w:val="22"/>
          <w:lang w:val="el-GR"/>
        </w:rPr>
      </w:pPr>
      <w:r>
        <w:rPr>
          <w:szCs w:val="22"/>
          <w:lang w:val="el-GR"/>
        </w:rPr>
        <w:t>(Βλέπε παραγράφους 4.5 και 5.2)</w:t>
      </w:r>
    </w:p>
    <w:p w14:paraId="716936C6" w14:textId="77777777" w:rsidR="00204759" w:rsidRDefault="00204759">
      <w:pPr>
        <w:tabs>
          <w:tab w:val="left" w:pos="567"/>
        </w:tabs>
        <w:ind w:left="709" w:hanging="709"/>
        <w:rPr>
          <w:szCs w:val="22"/>
          <w:lang w:val="el-GR"/>
        </w:rPr>
      </w:pPr>
    </w:p>
    <w:p w14:paraId="6C674F4D" w14:textId="77777777" w:rsidR="00204759" w:rsidRDefault="000C595E">
      <w:pPr>
        <w:tabs>
          <w:tab w:val="left" w:pos="567"/>
        </w:tabs>
        <w:rPr>
          <w:i/>
          <w:u w:val="single"/>
          <w:lang w:val="el-GR"/>
        </w:rPr>
      </w:pPr>
      <w:r>
        <w:rPr>
          <w:i/>
          <w:u w:val="single"/>
          <w:lang w:val="el-GR"/>
        </w:rPr>
        <w:t>Παιδιατρικός πληθυσμός</w:t>
      </w:r>
    </w:p>
    <w:p w14:paraId="525A2319" w14:textId="77777777" w:rsidR="00204759" w:rsidRDefault="000C595E">
      <w:pPr>
        <w:tabs>
          <w:tab w:val="left" w:pos="567"/>
        </w:tabs>
        <w:rPr>
          <w:lang w:val="el-GR"/>
        </w:rPr>
      </w:pPr>
      <w:r>
        <w:rPr>
          <w:lang w:val="el-GR"/>
        </w:rPr>
        <w:t xml:space="preserve">Δε συνιστάται η χορήγηση της ολανζαπίνης σε παιδιά και εφήβους ηλικίας κάτω των 18 ετών </w:t>
      </w:r>
      <w:r>
        <w:rPr>
          <w:lang w:val="el-GR"/>
        </w:rPr>
        <w:t>εξαιτίας της έλλειψης στοιχείων για την ασφάλεια και την αποτελεσματικότητα. Μεγαλύτερες αυξήσεις βάρους και μεταβολές των επιπέδων της προλακτίνης και των λιπιδίων, έχουν εμφανιστεί σε μικρής διάρκειας μελέτες σε έφηβους ασθενείς σε σχέση με μελέτες σε εν</w:t>
      </w:r>
      <w:r>
        <w:rPr>
          <w:lang w:val="el-GR"/>
        </w:rPr>
        <w:t>ήλικες ασθενείς (βλέπε παραγράφους 4.4, 4.8, 5.1 και 5.2).</w:t>
      </w:r>
    </w:p>
    <w:p w14:paraId="67016619" w14:textId="77777777" w:rsidR="00204759" w:rsidRDefault="00204759">
      <w:pPr>
        <w:tabs>
          <w:tab w:val="left" w:pos="567"/>
        </w:tabs>
        <w:ind w:left="709" w:hanging="709"/>
        <w:rPr>
          <w:szCs w:val="22"/>
          <w:lang w:val="el-GR"/>
        </w:rPr>
      </w:pPr>
    </w:p>
    <w:p w14:paraId="3BB6BC20" w14:textId="77777777" w:rsidR="00204759" w:rsidRDefault="000C595E">
      <w:pPr>
        <w:tabs>
          <w:tab w:val="left" w:pos="567"/>
        </w:tabs>
        <w:ind w:left="709" w:hanging="709"/>
        <w:rPr>
          <w:b/>
          <w:szCs w:val="22"/>
          <w:lang w:val="el-GR"/>
        </w:rPr>
      </w:pPr>
      <w:r>
        <w:rPr>
          <w:b/>
          <w:szCs w:val="22"/>
          <w:lang w:val="el-GR"/>
        </w:rPr>
        <w:t>4.3</w:t>
      </w:r>
      <w:r>
        <w:rPr>
          <w:b/>
          <w:szCs w:val="22"/>
          <w:lang w:val="el-GR"/>
        </w:rPr>
        <w:tab/>
        <w:t>Aντενδείξεις</w:t>
      </w:r>
    </w:p>
    <w:p w14:paraId="6C5BF8CE" w14:textId="77777777" w:rsidR="00204759" w:rsidRDefault="00204759">
      <w:pPr>
        <w:tabs>
          <w:tab w:val="left" w:pos="567"/>
        </w:tabs>
        <w:ind w:left="709" w:hanging="709"/>
        <w:rPr>
          <w:szCs w:val="22"/>
          <w:lang w:val="el-GR"/>
        </w:rPr>
      </w:pPr>
    </w:p>
    <w:p w14:paraId="1F64E73B" w14:textId="77777777" w:rsidR="00204759" w:rsidRDefault="000C595E">
      <w:pPr>
        <w:tabs>
          <w:tab w:val="left" w:pos="567"/>
        </w:tabs>
        <w:rPr>
          <w:szCs w:val="22"/>
          <w:lang w:val="el-GR"/>
        </w:rPr>
      </w:pPr>
      <w:r>
        <w:rPr>
          <w:szCs w:val="22"/>
          <w:lang w:val="el-GR"/>
        </w:rPr>
        <w:t xml:space="preserve">Υπερευαισθησία στη δραστική ουσία ή σε </w:t>
      </w:r>
      <w:r>
        <w:rPr>
          <w:noProof/>
          <w:szCs w:val="22"/>
          <w:lang w:val="el-GR"/>
        </w:rPr>
        <w:t xml:space="preserve">κάποιο από τα έκδοχα </w:t>
      </w:r>
      <w:r>
        <w:rPr>
          <w:szCs w:val="22"/>
          <w:lang w:val="el-GR"/>
        </w:rPr>
        <w:t>που αναφέρονται στην παράγραφο 6.1.</w:t>
      </w:r>
    </w:p>
    <w:p w14:paraId="7D078797" w14:textId="77777777" w:rsidR="00204759" w:rsidRDefault="000C595E">
      <w:pPr>
        <w:tabs>
          <w:tab w:val="left" w:pos="567"/>
        </w:tabs>
        <w:rPr>
          <w:szCs w:val="22"/>
          <w:lang w:val="el-GR"/>
        </w:rPr>
      </w:pPr>
      <w:r>
        <w:rPr>
          <w:szCs w:val="22"/>
          <w:lang w:val="el-GR"/>
        </w:rPr>
        <w:t xml:space="preserve">Aσθενείς με κίνδυνο εμφάνισης γλαυκώματος κλειστής γωνίας. </w:t>
      </w:r>
    </w:p>
    <w:p w14:paraId="24E99ECC" w14:textId="77777777" w:rsidR="00204759" w:rsidRDefault="00204759">
      <w:pPr>
        <w:tabs>
          <w:tab w:val="left" w:pos="567"/>
        </w:tabs>
        <w:ind w:left="709" w:hanging="709"/>
        <w:rPr>
          <w:szCs w:val="22"/>
          <w:lang w:val="el-GR"/>
        </w:rPr>
      </w:pPr>
    </w:p>
    <w:p w14:paraId="317DC42A" w14:textId="77777777" w:rsidR="00204759" w:rsidRDefault="000C595E">
      <w:pPr>
        <w:tabs>
          <w:tab w:val="left" w:pos="567"/>
        </w:tabs>
        <w:ind w:left="709" w:hanging="709"/>
        <w:rPr>
          <w:b/>
          <w:szCs w:val="22"/>
          <w:lang w:val="el-GR"/>
        </w:rPr>
      </w:pPr>
      <w:r>
        <w:rPr>
          <w:b/>
          <w:szCs w:val="22"/>
          <w:lang w:val="el-GR"/>
        </w:rPr>
        <w:t>4.4</w:t>
      </w:r>
      <w:r>
        <w:rPr>
          <w:b/>
          <w:szCs w:val="22"/>
          <w:lang w:val="el-GR"/>
        </w:rPr>
        <w:tab/>
        <w:t>Eιδικές προειδοπο</w:t>
      </w:r>
      <w:r>
        <w:rPr>
          <w:b/>
          <w:szCs w:val="22"/>
          <w:lang w:val="el-GR"/>
        </w:rPr>
        <w:t>ιήσεις και προφυλάξεις κατά τη χρήση</w:t>
      </w:r>
    </w:p>
    <w:p w14:paraId="40DB40BF" w14:textId="77777777" w:rsidR="00204759" w:rsidRDefault="00204759">
      <w:pPr>
        <w:tabs>
          <w:tab w:val="left" w:pos="567"/>
        </w:tabs>
        <w:ind w:left="709" w:hanging="709"/>
        <w:rPr>
          <w:szCs w:val="22"/>
          <w:lang w:val="el-GR"/>
        </w:rPr>
      </w:pPr>
    </w:p>
    <w:p w14:paraId="364FAFC9" w14:textId="77777777" w:rsidR="00204759" w:rsidRDefault="000C595E">
      <w:pPr>
        <w:pStyle w:val="Initial"/>
        <w:keepNext w:val="0"/>
        <w:keepLines w:val="0"/>
        <w:tabs>
          <w:tab w:val="clear" w:pos="-1228"/>
          <w:tab w:val="clear" w:pos="-508"/>
          <w:tab w:val="clear" w:pos="212"/>
          <w:tab w:val="clear" w:pos="572"/>
          <w:tab w:val="clear" w:pos="932"/>
          <w:tab w:val="clear" w:pos="1292"/>
          <w:tab w:val="clear" w:pos="1652"/>
          <w:tab w:val="clear" w:pos="2372"/>
          <w:tab w:val="clear" w:pos="3092"/>
          <w:tab w:val="clear" w:pos="3812"/>
          <w:tab w:val="clear" w:pos="4532"/>
          <w:tab w:val="clear" w:pos="5252"/>
          <w:tab w:val="clear" w:pos="5972"/>
          <w:tab w:val="clear" w:pos="6692"/>
          <w:tab w:val="clear" w:pos="7412"/>
          <w:tab w:val="clear" w:pos="8132"/>
          <w:tab w:val="clear" w:pos="8852"/>
          <w:tab w:val="clear" w:pos="9572"/>
          <w:tab w:val="clear" w:pos="10292"/>
          <w:tab w:val="clear" w:pos="11012"/>
          <w:tab w:val="clear" w:pos="11732"/>
          <w:tab w:val="clear" w:pos="12452"/>
          <w:tab w:val="clear" w:pos="13172"/>
          <w:tab w:val="clear" w:pos="13892"/>
          <w:tab w:val="clear" w:pos="14612"/>
          <w:tab w:val="clear" w:pos="15332"/>
          <w:tab w:val="clear" w:pos="16052"/>
          <w:tab w:val="clear" w:pos="16772"/>
          <w:tab w:val="clear" w:pos="17492"/>
          <w:tab w:val="clear" w:pos="18212"/>
          <w:tab w:val="clear" w:pos="18932"/>
          <w:tab w:val="left" w:pos="567"/>
        </w:tabs>
        <w:suppressAutoHyphens w:val="0"/>
        <w:jc w:val="left"/>
        <w:rPr>
          <w:spacing w:val="0"/>
          <w:szCs w:val="22"/>
          <w:lang w:val="el-GR"/>
        </w:rPr>
      </w:pPr>
      <w:r>
        <w:rPr>
          <w:spacing w:val="0"/>
          <w:szCs w:val="22"/>
          <w:lang w:val="el-GR"/>
        </w:rPr>
        <w:t>Κατά τη διάρκεια της αντιψυχωτικής αγωγής, η κλινική βελτίωση των ασθενών θα παρατηρηθεί μετά από την πάροδο μερικών ημερών έως και μερικών εβδομάδων. Οι ασθενείς θα πρέπει να βρίσκονται υπό στενή ιατρική παρακολούθηση</w:t>
      </w:r>
      <w:r>
        <w:rPr>
          <w:spacing w:val="0"/>
          <w:szCs w:val="22"/>
          <w:lang w:val="el-GR"/>
        </w:rPr>
        <w:t xml:space="preserve"> κατά τη διάρκεια της περιόδου αυτής.</w:t>
      </w:r>
    </w:p>
    <w:p w14:paraId="2A17880A" w14:textId="77777777" w:rsidR="00204759" w:rsidRDefault="00204759">
      <w:pPr>
        <w:tabs>
          <w:tab w:val="left" w:pos="567"/>
        </w:tabs>
        <w:rPr>
          <w:szCs w:val="22"/>
          <w:lang w:val="el-GR"/>
        </w:rPr>
      </w:pPr>
    </w:p>
    <w:p w14:paraId="63CAAF30" w14:textId="77777777" w:rsidR="00204759" w:rsidRDefault="000C595E">
      <w:pPr>
        <w:tabs>
          <w:tab w:val="left" w:pos="567"/>
        </w:tabs>
        <w:rPr>
          <w:szCs w:val="22"/>
          <w:u w:val="single"/>
          <w:lang w:val="el-GR"/>
        </w:rPr>
      </w:pPr>
      <w:r>
        <w:rPr>
          <w:szCs w:val="22"/>
          <w:u w:val="single"/>
          <w:lang w:val="el-GR"/>
        </w:rPr>
        <w:t>Ψύχωση σχετιζόμενη με άνοια και/ή διαταραχές συμπεριφοράς</w:t>
      </w:r>
    </w:p>
    <w:p w14:paraId="71AFB02F" w14:textId="77777777" w:rsidR="00204759" w:rsidRDefault="000C595E">
      <w:pPr>
        <w:tabs>
          <w:tab w:val="left" w:pos="567"/>
        </w:tabs>
        <w:rPr>
          <w:szCs w:val="22"/>
          <w:lang w:val="el-GR"/>
        </w:rPr>
      </w:pPr>
      <w:r>
        <w:rPr>
          <w:szCs w:val="22"/>
          <w:lang w:val="el-GR"/>
        </w:rPr>
        <w:t xml:space="preserve">Η ολανζαπίνη δε συνιστάται για χρήση σε ασθενείς με ψύχωση σχετιζόμενη με άνοια και/ή διαταραχές συμπεριφοράς λόγω της αυξημένης θνησιμότητας και του κινδύνου </w:t>
      </w:r>
      <w:r>
        <w:rPr>
          <w:szCs w:val="22"/>
          <w:lang w:val="el-GR"/>
        </w:rPr>
        <w:t>εμφάνισης αγγειακού εγκεφαλικού επεισοδίου. Σε ελεγχόμενες με εικονικό φάρμακο (placebo) κλινικές δοκιμές (διάρκειας 6</w:t>
      </w:r>
      <w:r>
        <w:rPr>
          <w:szCs w:val="22"/>
          <w:lang w:val="el-GR"/>
        </w:rPr>
        <w:noBreakHyphen/>
        <w:t>12 εβδομάδων), σε ηλικιωμένους ασθενείς (μέσης ηλικίας 78 ετών) με ψύχωση σχετιζόμενη με άνοια και/ή διαταραχές συμπεριφοράς, παρατηρήθηκ</w:t>
      </w:r>
      <w:r>
        <w:rPr>
          <w:szCs w:val="22"/>
          <w:lang w:val="el-GR"/>
        </w:rPr>
        <w:t>ε διπλάσια αύξηση της επίπτωσης θανάτου στους ασθενείς υπό ολανζαπίνη συγκριτικά με εκείνη για τους ασθενείς υπό εικονικό φάρμακο (placebo) (3,5% έναντι 1,5% αντιστοίχως). H υψηλότερη επίπτωση θανάτου δεν σχετιζόταν με τη δόση της ολανζαπίνης (μέση ημερήσι</w:t>
      </w:r>
      <w:r>
        <w:rPr>
          <w:szCs w:val="22"/>
          <w:lang w:val="el-GR"/>
        </w:rPr>
        <w:t xml:space="preserve">α δόση 4,4 mg) ή τη διάρκεια της αγωγής. Οι παράγοντες κινδύνου που ενδέχεται να προδιαθέτουν τον πληθυσμό αυτό των ασθενών σε αυξημένη θνησιμότητα </w:t>
      </w:r>
      <w:r>
        <w:rPr>
          <w:szCs w:val="22"/>
          <w:lang w:val="el-GR"/>
        </w:rPr>
        <w:lastRenderedPageBreak/>
        <w:t xml:space="preserve">περιλαμβάνουν: ηλικία &gt;65 ετών, δυσφαγία, καταστολή, πλημμελής θρέψη και αφυδάτωση, πνευμονικές καταστάσεις </w:t>
      </w:r>
      <w:r>
        <w:rPr>
          <w:szCs w:val="22"/>
          <w:lang w:val="el-GR"/>
        </w:rPr>
        <w:t xml:space="preserve">(π.χ. πνευμονία μετά από ή χωρίς εισρόφηση) ή συγχορήγηση βενζοδιαζεπινών. Ωστόσο, η επίπτωση θανάτου ήταν υψηλότερη στους ασθενείς σε θεραπεία με ολανζαπίνη συγκριτικά με τους ασθενείς υπό εικονικό φάρμακο (placebo), ανεξάρτητα από αυτούς τους παράγοντες </w:t>
      </w:r>
      <w:r>
        <w:rPr>
          <w:szCs w:val="22"/>
          <w:lang w:val="el-GR"/>
        </w:rPr>
        <w:t>κινδύνου.</w:t>
      </w:r>
    </w:p>
    <w:p w14:paraId="7C06DC8D" w14:textId="77777777" w:rsidR="00204759" w:rsidRDefault="000C595E">
      <w:pPr>
        <w:tabs>
          <w:tab w:val="left" w:pos="567"/>
        </w:tabs>
        <w:rPr>
          <w:szCs w:val="22"/>
          <w:lang w:val="el-GR"/>
        </w:rPr>
      </w:pPr>
      <w:r>
        <w:rPr>
          <w:szCs w:val="22"/>
          <w:lang w:val="el-GR"/>
        </w:rPr>
        <w:t>Στις ίδιες κλινικές δοκιμές, αναφέρθηκαν αγγειακές εγκεφαλικές ανεπιθύμητες ενέργειες (CVAE π.χ., αγγειακό εγκεφαλικό επεισόδιο, παροδικό ισχαιμικό επεισόδιο), περιλαμβανομένων εκείνων με θανατηφόρα έκβαση. Παρατηρήθηκε μία τριπλάσια αύξηση σε CV</w:t>
      </w:r>
      <w:r>
        <w:rPr>
          <w:szCs w:val="22"/>
          <w:lang w:val="el-GR"/>
        </w:rPr>
        <w:t>AE σε ασθενείς που έλαβαν ολανζαπίνη συγκριτικά με ασθενείς που έλαβαν εικονικό φάρμακο (placebo) (1,3% έναντι 0,4% αντιστοίχως). Όλοι οι ασθενείς σε θεραπεία με ολανζαπίνη και εικονικό φάρμακο (placebo) που εμφάνισαν CVAE, είχαν προϋπάρχοντες παράγοντες κ</w:t>
      </w:r>
      <w:r>
        <w:rPr>
          <w:szCs w:val="22"/>
          <w:lang w:val="el-GR"/>
        </w:rPr>
        <w:t>ινδύνου. Ηλικία &gt;75 ετών και αγγειακού/μικτού τύπου άνοια διαπιστώθηκαν ως παράγοντες κινδύνου για την ανάπτυξη CVAE που σχετίζεται με την αγωγή με ολανζαπίνη. Η αποτελεσματικότητα της ολανζαπίνης δεν έχει διαπιστωθεί στις δοκιμές αυτές.</w:t>
      </w:r>
    </w:p>
    <w:p w14:paraId="2E481991" w14:textId="77777777" w:rsidR="00204759" w:rsidRDefault="00204759">
      <w:pPr>
        <w:tabs>
          <w:tab w:val="left" w:pos="567"/>
        </w:tabs>
        <w:rPr>
          <w:szCs w:val="22"/>
          <w:lang w:val="el-GR"/>
        </w:rPr>
      </w:pPr>
    </w:p>
    <w:p w14:paraId="1F098B65" w14:textId="77777777" w:rsidR="00204759" w:rsidRDefault="000C595E">
      <w:pPr>
        <w:tabs>
          <w:tab w:val="left" w:pos="567"/>
        </w:tabs>
        <w:rPr>
          <w:szCs w:val="22"/>
          <w:u w:val="single"/>
          <w:lang w:val="el-GR"/>
        </w:rPr>
      </w:pPr>
      <w:r>
        <w:rPr>
          <w:szCs w:val="22"/>
          <w:u w:val="single"/>
          <w:lang w:val="el-GR"/>
        </w:rPr>
        <w:t>Νόσος του Parkins</w:t>
      </w:r>
      <w:r>
        <w:rPr>
          <w:szCs w:val="22"/>
          <w:u w:val="single"/>
          <w:lang w:val="el-GR"/>
        </w:rPr>
        <w:t>on</w:t>
      </w:r>
    </w:p>
    <w:p w14:paraId="4C35729D" w14:textId="77777777" w:rsidR="00204759" w:rsidRDefault="000C595E">
      <w:pPr>
        <w:tabs>
          <w:tab w:val="left" w:pos="567"/>
        </w:tabs>
        <w:rPr>
          <w:szCs w:val="22"/>
          <w:lang w:val="el-GR"/>
        </w:rPr>
      </w:pPr>
      <w:r>
        <w:rPr>
          <w:szCs w:val="22"/>
          <w:lang w:val="el-GR"/>
        </w:rPr>
        <w:t xml:space="preserve">Η χορήγηση της ολανζαπίνης </w:t>
      </w:r>
      <w:r>
        <w:rPr>
          <w:lang w:val="el-GR"/>
        </w:rPr>
        <w:t xml:space="preserve">για τη θεραπεία ψύχωσης που σχετίζεται με αγωνιστή ντοπαμίνης </w:t>
      </w:r>
      <w:r>
        <w:rPr>
          <w:szCs w:val="22"/>
          <w:lang w:val="el-GR"/>
        </w:rPr>
        <w:t xml:space="preserve">σε ασθενείς με νόσο Parkinson </w:t>
      </w:r>
      <w:r>
        <w:rPr>
          <w:lang w:val="el-GR"/>
        </w:rPr>
        <w:t>δε συστήνεται</w:t>
      </w:r>
      <w:r>
        <w:rPr>
          <w:szCs w:val="22"/>
          <w:lang w:val="el-GR"/>
        </w:rPr>
        <w:t xml:space="preserve">. Σε κλινικές δοκιμές, επιδείνωση των παρκινσονικών συμπτωμάτων και των ψευδαισθήσεων αναφέρθηκε πολύ συχνά και σε μεγαλύτερη συχνότητα από το εικονικό φάρμακο (placebo) (βλέπε παράγραφο 4.8), και η ολανζαπίνη δεν ήταν περισσότερο αποτελεσματική </w:t>
      </w:r>
      <w:r>
        <w:rPr>
          <w:lang w:val="el-GR"/>
        </w:rPr>
        <w:t>από το εικ</w:t>
      </w:r>
      <w:r>
        <w:rPr>
          <w:lang w:val="el-GR"/>
        </w:rPr>
        <w:t>ονικό φάρμακο</w:t>
      </w:r>
      <w:r>
        <w:rPr>
          <w:szCs w:val="22"/>
          <w:lang w:val="el-GR"/>
        </w:rPr>
        <w:t xml:space="preserve"> (placebo) στη θεραπεία των ψυχωτικών συμπτωμάτων. Στις δοκιμές αυτές, οι ασθενείς απαιτείτο αρχικά να είναι σταθεροποιημένοι στη χαμηλότερη αποτελεσματική δόση των αντι</w:t>
      </w:r>
      <w:r>
        <w:rPr>
          <w:szCs w:val="22"/>
          <w:lang w:val="el-GR"/>
        </w:rPr>
        <w:noBreakHyphen/>
        <w:t xml:space="preserve">Παρκινσονικών </w:t>
      </w:r>
      <w:r>
        <w:rPr>
          <w:lang w:val="el-GR"/>
        </w:rPr>
        <w:t xml:space="preserve">φαρμακευτικών προϊόντων (αγωνιστής ντοπαμίνης) </w:t>
      </w:r>
      <w:r>
        <w:rPr>
          <w:szCs w:val="22"/>
          <w:lang w:val="el-GR"/>
        </w:rPr>
        <w:t>και να παραμ</w:t>
      </w:r>
      <w:r>
        <w:rPr>
          <w:szCs w:val="22"/>
          <w:lang w:val="el-GR"/>
        </w:rPr>
        <w:t>ένουν στα ίδια αντι</w:t>
      </w:r>
      <w:r>
        <w:rPr>
          <w:szCs w:val="22"/>
          <w:lang w:val="el-GR"/>
        </w:rPr>
        <w:noBreakHyphen/>
      </w:r>
      <w:r>
        <w:rPr>
          <w:lang w:val="el-GR"/>
        </w:rPr>
        <w:t>Παρκινσονικά φαρμακευτικά προϊόντα</w:t>
      </w:r>
      <w:r>
        <w:rPr>
          <w:szCs w:val="22"/>
          <w:lang w:val="el-GR"/>
        </w:rPr>
        <w:t xml:space="preserve"> και </w:t>
      </w:r>
      <w:r>
        <w:rPr>
          <w:lang w:val="el-GR"/>
        </w:rPr>
        <w:t>δοσολογίες</w:t>
      </w:r>
      <w:r>
        <w:rPr>
          <w:szCs w:val="22"/>
          <w:lang w:val="el-GR"/>
        </w:rPr>
        <w:t>, καθ’όλη τη διάρκεια της μελέτης. Η αρχική δόση της ολανζαπίνης ήταν 2,5 mg/ημερησίως και τιτλοποιήθηκε σε μέγιστη δόση 15 mg/ημερησίως, ανάλογα με την κρίση του ερευνητή.</w:t>
      </w:r>
    </w:p>
    <w:p w14:paraId="397AD178" w14:textId="77777777" w:rsidR="00204759" w:rsidRDefault="00204759">
      <w:pPr>
        <w:tabs>
          <w:tab w:val="left" w:pos="567"/>
        </w:tabs>
        <w:ind w:left="709" w:hanging="709"/>
        <w:rPr>
          <w:szCs w:val="22"/>
          <w:lang w:val="el-GR"/>
        </w:rPr>
      </w:pPr>
    </w:p>
    <w:p w14:paraId="37C2B9AB" w14:textId="77777777" w:rsidR="00204759" w:rsidRDefault="000C595E">
      <w:pPr>
        <w:tabs>
          <w:tab w:val="left" w:pos="567"/>
        </w:tabs>
        <w:rPr>
          <w:szCs w:val="22"/>
          <w:u w:val="single"/>
          <w:lang w:val="el-GR"/>
        </w:rPr>
      </w:pPr>
      <w:r>
        <w:rPr>
          <w:u w:val="single"/>
          <w:lang w:val="el-GR"/>
        </w:rPr>
        <w:t>Νευροληπτικό</w:t>
      </w:r>
      <w:r>
        <w:rPr>
          <w:szCs w:val="22"/>
          <w:u w:val="single"/>
          <w:lang w:val="el-GR"/>
        </w:rPr>
        <w:t xml:space="preserve"> </w:t>
      </w:r>
      <w:r>
        <w:rPr>
          <w:szCs w:val="22"/>
          <w:u w:val="single"/>
          <w:lang w:val="el-GR"/>
        </w:rPr>
        <w:t>Kακόηθες Σύνδρομο (NMS)</w:t>
      </w:r>
    </w:p>
    <w:p w14:paraId="44599D21" w14:textId="77777777" w:rsidR="00204759" w:rsidRDefault="000C595E">
      <w:pPr>
        <w:tabs>
          <w:tab w:val="left" w:pos="567"/>
        </w:tabs>
        <w:rPr>
          <w:szCs w:val="22"/>
          <w:lang w:val="el-GR"/>
        </w:rPr>
      </w:pPr>
      <w:r>
        <w:rPr>
          <w:szCs w:val="22"/>
          <w:lang w:val="el-GR"/>
        </w:rPr>
        <w:t>Το ΝΜS είναι μία δυνητικά θανατηφόρα κατάσταση, η οποία σχετίζεται με την αγωγή με αντιψυχωτικά φαρμακευτικά προϊόντα. Σπάνιες περιπτώσεις χαρακτηρισθείσες σαν ΝΜS έχουν, επίσης, σχετισθεί με την ολανζαπίνη. Oι κλινικές εκδηλώσεις του ΝΜS περιλαμβάνουν: υπ</w:t>
      </w:r>
      <w:r>
        <w:rPr>
          <w:szCs w:val="22"/>
          <w:lang w:val="el-GR"/>
        </w:rPr>
        <w:t xml:space="preserve">ερπυρεξία, μυϊκή </w:t>
      </w:r>
      <w:r>
        <w:rPr>
          <w:lang w:val="el-GR"/>
        </w:rPr>
        <w:t xml:space="preserve">ακαμψία, μεταβολή στη νοητική κατάσταση </w:t>
      </w:r>
      <w:r>
        <w:rPr>
          <w:szCs w:val="22"/>
          <w:lang w:val="el-GR"/>
        </w:rPr>
        <w:t xml:space="preserve">και σημεία αστάθειας του αυτόνομου νευρικού συστήματος (ακανόνιστος σφυγμός ή αρτηριακή πίεση, ταχυκαρδία, εφίδρωση και καρδιακή δυσρυθμία). Eπιπρόσθετα </w:t>
      </w:r>
      <w:r>
        <w:rPr>
          <w:lang w:val="el-GR"/>
        </w:rPr>
        <w:t>σημεία πιθανώς</w:t>
      </w:r>
      <w:r>
        <w:rPr>
          <w:szCs w:val="22"/>
          <w:lang w:val="el-GR"/>
        </w:rPr>
        <w:t xml:space="preserve"> περιλαμβάνουν αύξηση της κρεατι</w:t>
      </w:r>
      <w:r>
        <w:rPr>
          <w:szCs w:val="22"/>
          <w:lang w:val="el-GR"/>
        </w:rPr>
        <w:t>νικής φωσφοκινάσης, μυοσφαιρινουρία (ραβδομυόλυση) και οξεία νεφρική ανεπάρκεια. Εάν ένας ασθενής εμφανίσει σημεία και συμπτώματα ενδεικτικά του ΝΜS ή ανεξήγητο υψηλό πυρετό χωρίς άλλες επιπρόσθετες κλινικές εκδηλώσεις του ΝΜS, η χορήγηση όλων των αντιψυχω</w:t>
      </w:r>
      <w:r>
        <w:rPr>
          <w:szCs w:val="22"/>
          <w:lang w:val="el-GR"/>
        </w:rPr>
        <w:t>τικών φαρμάκων, περιλαμβανομένης της ολανζαπίνης, θα πρέπει να διακόπτεται.</w:t>
      </w:r>
    </w:p>
    <w:p w14:paraId="3CEDC3D2" w14:textId="77777777" w:rsidR="00204759" w:rsidRDefault="00204759">
      <w:pPr>
        <w:tabs>
          <w:tab w:val="left" w:pos="567"/>
        </w:tabs>
        <w:rPr>
          <w:szCs w:val="22"/>
          <w:lang w:val="el-GR"/>
        </w:rPr>
      </w:pPr>
    </w:p>
    <w:p w14:paraId="087E180C" w14:textId="77777777" w:rsidR="00204759" w:rsidRDefault="000C595E">
      <w:pPr>
        <w:tabs>
          <w:tab w:val="left" w:pos="567"/>
        </w:tabs>
        <w:rPr>
          <w:szCs w:val="22"/>
          <w:u w:val="single"/>
          <w:lang w:val="el-GR"/>
        </w:rPr>
      </w:pPr>
      <w:r>
        <w:rPr>
          <w:szCs w:val="22"/>
          <w:u w:val="single"/>
          <w:lang w:val="el-GR"/>
        </w:rPr>
        <w:t>Υπεργλυκαιμία και διαβήτης</w:t>
      </w:r>
    </w:p>
    <w:p w14:paraId="686D4625" w14:textId="77777777" w:rsidR="00204759" w:rsidRDefault="000C595E">
      <w:pPr>
        <w:autoSpaceDE w:val="0"/>
        <w:autoSpaceDN w:val="0"/>
        <w:adjustRightInd w:val="0"/>
        <w:rPr>
          <w:lang w:val="el-GR"/>
        </w:rPr>
      </w:pPr>
      <w:r>
        <w:rPr>
          <w:szCs w:val="22"/>
          <w:lang w:val="el-GR"/>
        </w:rPr>
        <w:t xml:space="preserve">Υπεργλυκαιμία και/ή εμφάνιση ή επιδείνωση διαβήτη, η οποία περιστασιακά έχει συσχετισθεί με κετοξέωση ή κώμα, έχει αναφερθεί </w:t>
      </w:r>
      <w:r>
        <w:rPr>
          <w:lang w:val="el-GR"/>
        </w:rPr>
        <w:t>όχι συχνά</w:t>
      </w:r>
      <w:r>
        <w:rPr>
          <w:szCs w:val="22"/>
          <w:lang w:val="el-GR"/>
        </w:rPr>
        <w:t>, περιλαμβανομένων</w:t>
      </w:r>
      <w:r>
        <w:rPr>
          <w:szCs w:val="22"/>
          <w:lang w:val="el-GR"/>
        </w:rPr>
        <w:t xml:space="preserve"> και μερικών </w:t>
      </w:r>
      <w:r>
        <w:rPr>
          <w:lang w:val="el-GR"/>
        </w:rPr>
        <w:t>θανατηφόρων περιπτώσεων</w:t>
      </w:r>
      <w:r>
        <w:rPr>
          <w:szCs w:val="22"/>
          <w:lang w:val="el-GR"/>
        </w:rPr>
        <w:t xml:space="preserve"> (βλέπε παράγραφο 4.8). Σε ορισμένες περιπτώσεις, μια προϋπάρχουσα αύξηση του </w:t>
      </w:r>
      <w:r>
        <w:rPr>
          <w:lang w:val="el-GR"/>
        </w:rPr>
        <w:t xml:space="preserve">σωματικού βάρους </w:t>
      </w:r>
      <w:r>
        <w:rPr>
          <w:szCs w:val="22"/>
          <w:lang w:val="el-GR"/>
        </w:rPr>
        <w:t xml:space="preserve">έχει αναφερθεί, η οποία ίσως είναι ένας προδιαθεσικός παράγοντας. Συνιστάται κατάλληλος κλινικός έλεγχος, </w:t>
      </w:r>
      <w:r>
        <w:rPr>
          <w:lang w:val="el-GR"/>
        </w:rPr>
        <w:t>σύμφωνα με τις ενδε</w:t>
      </w:r>
      <w:r>
        <w:rPr>
          <w:lang w:val="el-GR"/>
        </w:rPr>
        <w:t xml:space="preserve">δειγμένες αντιψυχωτικές κατευθυντήριες οδηγίες, </w:t>
      </w:r>
      <w:r>
        <w:rPr>
          <w:szCs w:val="22"/>
          <w:lang w:val="el-GR"/>
        </w:rPr>
        <w:t>π.χ. μέτρηση της γλυκόζης του αίματος πριν την έναρξη της θεραπείας, 12 εβδομάδες μετά την έναρξη της θεραπείας με ολανζαπίνη και εν συνεχεία, ετησίως.</w:t>
      </w:r>
      <w:r>
        <w:rPr>
          <w:lang w:val="el-GR"/>
        </w:rPr>
        <w:t xml:space="preserve"> Οι ασθενείς που λαμβάνουν θεραπεία με οποιαδήποτε αντιψυ</w:t>
      </w:r>
      <w:r>
        <w:rPr>
          <w:lang w:val="el-GR"/>
        </w:rPr>
        <w:t>χωτικά φάρμακα, περιλαμβανομένης της ολανζαπίνης, θα πρέπει να παρακολουθούνται για σημεία και συμπτώματα υπεργλυκαιμίας (όπως πολυδιψία, πολυουρία, πολυφαγία και αδυναμία) και οι ασθενείς με σακχαρώδη διαβήτη ή εκείνοι με παράγοντες κινδύνου για την ανάπτ</w:t>
      </w:r>
      <w:r>
        <w:rPr>
          <w:lang w:val="el-GR"/>
        </w:rPr>
        <w:t>υξη σακχαρώδη διαβήτη θα πρέπει να παρακολουθούνται τακτικά για επιδείνωση του ελέγχου της γλυκόζης. Το σωματικό βάρος θα πρέπει να παρακολουθείται τακτικά, π.χ πριν την έναρξη της θεραπείας, 4, 8 και 12 εβδομάδες μετά την έναρξη της θεραπείας με ολανζαπίν</w:t>
      </w:r>
      <w:r>
        <w:rPr>
          <w:lang w:val="el-GR"/>
        </w:rPr>
        <w:t>η και εν συνεχεία, κάθε τρίμηνο.</w:t>
      </w:r>
    </w:p>
    <w:p w14:paraId="4328E5B7" w14:textId="77777777" w:rsidR="00204759" w:rsidRDefault="00204759">
      <w:pPr>
        <w:tabs>
          <w:tab w:val="left" w:pos="567"/>
        </w:tabs>
        <w:rPr>
          <w:szCs w:val="22"/>
          <w:lang w:val="el-GR"/>
        </w:rPr>
      </w:pPr>
    </w:p>
    <w:p w14:paraId="13016304" w14:textId="77777777" w:rsidR="00204759" w:rsidRDefault="000C595E">
      <w:pPr>
        <w:tabs>
          <w:tab w:val="left" w:pos="567"/>
        </w:tabs>
        <w:rPr>
          <w:szCs w:val="22"/>
          <w:u w:val="single"/>
          <w:lang w:val="el-GR"/>
        </w:rPr>
      </w:pPr>
      <w:r>
        <w:rPr>
          <w:szCs w:val="22"/>
          <w:u w:val="single"/>
          <w:lang w:val="el-GR"/>
        </w:rPr>
        <w:t>Λιπιδικές μεταβολές</w:t>
      </w:r>
    </w:p>
    <w:p w14:paraId="37405982" w14:textId="77777777" w:rsidR="00204759" w:rsidRDefault="000C595E">
      <w:pPr>
        <w:autoSpaceDE w:val="0"/>
        <w:autoSpaceDN w:val="0"/>
        <w:adjustRightInd w:val="0"/>
        <w:rPr>
          <w:szCs w:val="22"/>
          <w:lang w:val="el-GR"/>
        </w:rPr>
      </w:pPr>
      <w:r>
        <w:rPr>
          <w:szCs w:val="22"/>
          <w:lang w:val="el-GR"/>
        </w:rPr>
        <w:lastRenderedPageBreak/>
        <w:t>Ανεπιθύμητες μεταβολές στα επίπεδα των λιπιδίων έχουν παρατηρηθεί σε ασθενείς υπό θεραπεία με ολανζαπίνη σε κλινικές δοκιμές ελεγχόμενες με εικονικό φάρμακο (placebo) (βλέπε παράγραφο 4.8). Οι μεταβολές</w:t>
      </w:r>
      <w:r>
        <w:rPr>
          <w:szCs w:val="22"/>
          <w:lang w:val="el-GR"/>
        </w:rPr>
        <w:t xml:space="preserve"> των λιπιδίων πρέπει να αντιμετωπίζονται καταλλήλως κλινικά, ιδιαίτερα σε δυσλιπιδαιμικούς ασθενείς και σε ασθενείς με παράγοντες κινδύνου για την ανάπτυξη διαταραχών των λιπιδίων. </w:t>
      </w:r>
      <w:r>
        <w:rPr>
          <w:lang w:val="el-GR"/>
        </w:rPr>
        <w:t>Οι ασθενείς που λαμβάνουν θεραπεία με οποιαδήποτε αντιψυχωτικά φάρμακα, περ</w:t>
      </w:r>
      <w:r>
        <w:rPr>
          <w:lang w:val="el-GR"/>
        </w:rPr>
        <w:t>ιλαμβανομένης της ολανζαπίνης, θα πρέπει να υποβάλλονται τακτικά σε έλεγχο των λιπιδίων του ορού σύμφωνα με τις ενδεδειγμένες αντιψυχωτικές κατευθυντήριες οδηγίες</w:t>
      </w:r>
      <w:r>
        <w:rPr>
          <w:szCs w:val="22"/>
          <w:lang w:val="el-GR"/>
        </w:rPr>
        <w:t xml:space="preserve">, π.χ πριν την έναρξη της θεραπείας, 12 εβδομάδες μετά την έναρξη της θεραπείας με ολανζαπίνη </w:t>
      </w:r>
      <w:r>
        <w:rPr>
          <w:szCs w:val="22"/>
          <w:lang w:val="el-GR"/>
        </w:rPr>
        <w:t>και εν συνεχεία, κάθε 5 χρόνια.</w:t>
      </w:r>
    </w:p>
    <w:p w14:paraId="3AB6ADE3" w14:textId="77777777" w:rsidR="00204759" w:rsidRDefault="00204759">
      <w:pPr>
        <w:tabs>
          <w:tab w:val="left" w:pos="567"/>
        </w:tabs>
        <w:rPr>
          <w:szCs w:val="22"/>
          <w:lang w:val="el-GR"/>
        </w:rPr>
      </w:pPr>
    </w:p>
    <w:p w14:paraId="0D39B941" w14:textId="77777777" w:rsidR="00204759" w:rsidRDefault="000C595E">
      <w:pPr>
        <w:tabs>
          <w:tab w:val="left" w:pos="567"/>
        </w:tabs>
        <w:rPr>
          <w:szCs w:val="22"/>
          <w:u w:val="single"/>
          <w:lang w:val="el-GR"/>
        </w:rPr>
      </w:pPr>
      <w:r>
        <w:rPr>
          <w:szCs w:val="22"/>
          <w:u w:val="single"/>
          <w:lang w:val="el-GR"/>
        </w:rPr>
        <w:t>Αντιχολινεργική δραστηριότητα</w:t>
      </w:r>
    </w:p>
    <w:p w14:paraId="7A84B9A4" w14:textId="77777777" w:rsidR="00204759" w:rsidRDefault="000C595E">
      <w:pPr>
        <w:tabs>
          <w:tab w:val="left" w:pos="567"/>
        </w:tabs>
        <w:rPr>
          <w:szCs w:val="22"/>
          <w:lang w:val="el-GR"/>
        </w:rPr>
      </w:pPr>
      <w:r>
        <w:rPr>
          <w:szCs w:val="22"/>
          <w:lang w:val="el-GR"/>
        </w:rPr>
        <w:t xml:space="preserve">Ενώ η ολανζαπίνη έδειξε αντιχολινεργική δραστηριότητα </w:t>
      </w:r>
      <w:r>
        <w:rPr>
          <w:i/>
          <w:szCs w:val="22"/>
          <w:lang w:val="el-GR"/>
        </w:rPr>
        <w:t>in vitro</w:t>
      </w:r>
      <w:r>
        <w:rPr>
          <w:szCs w:val="22"/>
          <w:lang w:val="el-GR"/>
        </w:rPr>
        <w:t>, η εμπειρία κατά τη διάρκεια των κλινικών δοκιμών αποκάλυψε χαμηλή επίπτωση ανάλογων συμβαμάτων. Εντούτοις, επειδή η κλινική εμπει</w:t>
      </w:r>
      <w:r>
        <w:rPr>
          <w:szCs w:val="22"/>
          <w:lang w:val="el-GR"/>
        </w:rPr>
        <w:t xml:space="preserve">ρία με την ολανζαπίνη σε ασθενείς με συνυπάρχοντα νοσήματα είναι περιορισμένη, </w:t>
      </w:r>
      <w:r>
        <w:rPr>
          <w:lang w:val="el-GR"/>
        </w:rPr>
        <w:t>συστήνεται</w:t>
      </w:r>
      <w:r>
        <w:rPr>
          <w:szCs w:val="22"/>
          <w:lang w:val="el-GR"/>
        </w:rPr>
        <w:t xml:space="preserve"> προσοχή όταν συνταγογραφείται σε ασθενείς με υπερτροφία προστάτη, ή παραλυτικό ειλεό και ανάλογες καταστάσεις.</w:t>
      </w:r>
    </w:p>
    <w:p w14:paraId="50D2D046" w14:textId="77777777" w:rsidR="00204759" w:rsidRDefault="00204759">
      <w:pPr>
        <w:tabs>
          <w:tab w:val="left" w:pos="567"/>
        </w:tabs>
        <w:rPr>
          <w:szCs w:val="22"/>
          <w:lang w:val="el-GR"/>
        </w:rPr>
      </w:pPr>
    </w:p>
    <w:p w14:paraId="428CE578" w14:textId="77777777" w:rsidR="00204759" w:rsidRDefault="000C595E">
      <w:pPr>
        <w:pStyle w:val="Initial"/>
        <w:keepNext w:val="0"/>
        <w:keepLines w:val="0"/>
        <w:tabs>
          <w:tab w:val="clear" w:pos="-1228"/>
          <w:tab w:val="clear" w:pos="-508"/>
          <w:tab w:val="clear" w:pos="212"/>
          <w:tab w:val="clear" w:pos="572"/>
          <w:tab w:val="clear" w:pos="932"/>
          <w:tab w:val="clear" w:pos="1292"/>
          <w:tab w:val="clear" w:pos="1652"/>
          <w:tab w:val="clear" w:pos="2372"/>
          <w:tab w:val="clear" w:pos="3092"/>
          <w:tab w:val="clear" w:pos="3812"/>
          <w:tab w:val="clear" w:pos="4532"/>
          <w:tab w:val="clear" w:pos="5252"/>
          <w:tab w:val="clear" w:pos="5972"/>
          <w:tab w:val="clear" w:pos="6692"/>
          <w:tab w:val="clear" w:pos="7412"/>
          <w:tab w:val="clear" w:pos="8132"/>
          <w:tab w:val="clear" w:pos="8852"/>
          <w:tab w:val="clear" w:pos="9572"/>
          <w:tab w:val="clear" w:pos="10292"/>
          <w:tab w:val="clear" w:pos="11012"/>
          <w:tab w:val="clear" w:pos="11732"/>
          <w:tab w:val="clear" w:pos="12452"/>
          <w:tab w:val="clear" w:pos="13172"/>
          <w:tab w:val="clear" w:pos="13892"/>
          <w:tab w:val="clear" w:pos="14612"/>
          <w:tab w:val="clear" w:pos="15332"/>
          <w:tab w:val="clear" w:pos="16052"/>
          <w:tab w:val="clear" w:pos="16772"/>
          <w:tab w:val="clear" w:pos="17492"/>
          <w:tab w:val="clear" w:pos="18212"/>
          <w:tab w:val="clear" w:pos="18932"/>
          <w:tab w:val="left" w:pos="567"/>
        </w:tabs>
        <w:suppressAutoHyphens w:val="0"/>
        <w:jc w:val="left"/>
        <w:rPr>
          <w:spacing w:val="0"/>
          <w:szCs w:val="22"/>
          <w:u w:val="single"/>
          <w:lang w:val="el-GR"/>
        </w:rPr>
      </w:pPr>
      <w:r>
        <w:rPr>
          <w:spacing w:val="0"/>
          <w:szCs w:val="22"/>
          <w:u w:val="single"/>
          <w:lang w:val="el-GR"/>
        </w:rPr>
        <w:t>Ηπατική λειτουργία</w:t>
      </w:r>
    </w:p>
    <w:p w14:paraId="324C16D8" w14:textId="77777777" w:rsidR="00204759" w:rsidRDefault="000C595E">
      <w:pPr>
        <w:tabs>
          <w:tab w:val="left" w:pos="567"/>
        </w:tabs>
        <w:rPr>
          <w:szCs w:val="22"/>
          <w:lang w:val="el-GR"/>
        </w:rPr>
      </w:pPr>
      <w:r>
        <w:rPr>
          <w:lang w:val="el-GR"/>
        </w:rPr>
        <w:t>Παροδικές ασυμπτωματικές αυξήσεις</w:t>
      </w:r>
      <w:r>
        <w:rPr>
          <w:szCs w:val="22"/>
          <w:lang w:val="el-GR"/>
        </w:rPr>
        <w:t xml:space="preserve"> τ</w:t>
      </w:r>
      <w:r>
        <w:rPr>
          <w:szCs w:val="22"/>
          <w:lang w:val="el-GR"/>
        </w:rPr>
        <w:t xml:space="preserve">ων ηπατικών αμινοτρανσφερασών, ALT, AST έχουν συχνά παρατηρηθεί, ιδιαίτερα στα αρχικά στάδια της θεραπείας. Προσοχή και συνεχής παρακολούθηση απαιτείται σε ασθενείς με αυξημένες τιμές ALT και/ή AST, σε ασθενείς με σημεία και συμπτώματα ηπατικής </w:t>
      </w:r>
      <w:r>
        <w:rPr>
          <w:lang w:val="el-GR"/>
        </w:rPr>
        <w:t>δυσλειτουργ</w:t>
      </w:r>
      <w:r>
        <w:rPr>
          <w:lang w:val="el-GR"/>
        </w:rPr>
        <w:t>ίας</w:t>
      </w:r>
      <w:r>
        <w:rPr>
          <w:szCs w:val="22"/>
          <w:lang w:val="el-GR"/>
        </w:rPr>
        <w:t xml:space="preserve">, σε ασθενείς με </w:t>
      </w:r>
      <w:r>
        <w:rPr>
          <w:lang w:val="el-GR"/>
        </w:rPr>
        <w:t>προϋπάρχουσες καταστάσεις</w:t>
      </w:r>
      <w:r>
        <w:rPr>
          <w:szCs w:val="22"/>
          <w:lang w:val="el-GR"/>
        </w:rPr>
        <w:t xml:space="preserve"> που </w:t>
      </w:r>
      <w:r>
        <w:rPr>
          <w:lang w:val="el-GR"/>
        </w:rPr>
        <w:t>σχετίζονται με</w:t>
      </w:r>
      <w:r>
        <w:rPr>
          <w:szCs w:val="22"/>
          <w:lang w:val="el-GR"/>
        </w:rPr>
        <w:t xml:space="preserve"> περιορισμό της ηπατικής λειτουργικής επάρκειας και σε ασθενείς οι οποίοι </w:t>
      </w:r>
      <w:r>
        <w:rPr>
          <w:lang w:val="el-GR"/>
        </w:rPr>
        <w:t>λαμβάνουν αγωγή</w:t>
      </w:r>
      <w:r>
        <w:rPr>
          <w:szCs w:val="22"/>
          <w:lang w:val="el-GR"/>
        </w:rPr>
        <w:t xml:space="preserve"> με δυνητικά ηπατοτοξικά φάρμακα. Σε περιπτώσεις όπου έχει διαγνωσθεί ηπατίτιδα (περιλαμβανομένης της η</w:t>
      </w:r>
      <w:r>
        <w:rPr>
          <w:szCs w:val="22"/>
          <w:lang w:val="el-GR"/>
        </w:rPr>
        <w:t xml:space="preserve">πατοκυτταρικής, της χολοστατικής ή της μικτής ηπατικής βλάβης), η θεραπεία με ολανζαπίνη, θα πρέπει να διακόπτεται. </w:t>
      </w:r>
    </w:p>
    <w:p w14:paraId="2C1525AD" w14:textId="77777777" w:rsidR="00204759" w:rsidRDefault="00204759">
      <w:pPr>
        <w:tabs>
          <w:tab w:val="left" w:pos="567"/>
        </w:tabs>
        <w:rPr>
          <w:szCs w:val="22"/>
          <w:lang w:val="el-GR"/>
        </w:rPr>
      </w:pPr>
    </w:p>
    <w:p w14:paraId="42532315" w14:textId="77777777" w:rsidR="00204759" w:rsidRDefault="000C595E">
      <w:pPr>
        <w:tabs>
          <w:tab w:val="left" w:pos="567"/>
        </w:tabs>
        <w:ind w:left="709" w:hanging="709"/>
        <w:rPr>
          <w:szCs w:val="22"/>
          <w:u w:val="single"/>
          <w:lang w:val="el-GR"/>
        </w:rPr>
      </w:pPr>
      <w:r>
        <w:rPr>
          <w:szCs w:val="22"/>
          <w:u w:val="single"/>
          <w:lang w:val="el-GR"/>
        </w:rPr>
        <w:t>Ουδετεροπενία</w:t>
      </w:r>
    </w:p>
    <w:p w14:paraId="0A75B02D" w14:textId="77777777" w:rsidR="00204759" w:rsidRDefault="000C595E">
      <w:pPr>
        <w:tabs>
          <w:tab w:val="left" w:pos="567"/>
        </w:tabs>
        <w:rPr>
          <w:szCs w:val="22"/>
          <w:lang w:val="el-GR"/>
        </w:rPr>
      </w:pPr>
      <w:r>
        <w:rPr>
          <w:szCs w:val="22"/>
          <w:lang w:val="el-GR"/>
        </w:rPr>
        <w:t xml:space="preserve">Προσοχή θα πρέπει να δίδεται σε ασθενείς με χαμηλό αριθμό λευκοκυττάρων και/ή ουδετερόφιλων από οποιαδήποτε αιτία, σε ασθενείς που λαμβάνουν φάρμακα που είναι γνωστό ότι προκαλούν ουδετεροπενία, σε ασθενείς με ιστορικό φαρμακογενούς καταστολής/τοξικότητας </w:t>
      </w:r>
      <w:r>
        <w:rPr>
          <w:szCs w:val="22"/>
          <w:lang w:val="el-GR"/>
        </w:rPr>
        <w:t xml:space="preserve">του μυελού των οστών, σε ασθενείς με καταστολή του μυελού των οστών από συνυπάρχον νόσημα, ακτινοθεραπεία ή χημειοθεραπεία και σε ασθενείς με υπερηωσινοφιλικές καταστάσεις ή με </w:t>
      </w:r>
      <w:r>
        <w:rPr>
          <w:lang w:val="el-GR"/>
        </w:rPr>
        <w:t>μυελοϋπερπλαστική νόσο</w:t>
      </w:r>
      <w:r>
        <w:rPr>
          <w:szCs w:val="22"/>
          <w:lang w:val="el-GR"/>
        </w:rPr>
        <w:t xml:space="preserve">. Ουδετεροπενία έχει συχνά αναφερθεί κατά τη συγχορήγηση </w:t>
      </w:r>
      <w:r>
        <w:rPr>
          <w:szCs w:val="22"/>
          <w:lang w:val="el-GR"/>
        </w:rPr>
        <w:t>της ολανζαπίνης με βαλπροϊκό (βλέπε παράγραφο 4.8).</w:t>
      </w:r>
    </w:p>
    <w:p w14:paraId="5FF47621" w14:textId="77777777" w:rsidR="00204759" w:rsidRDefault="00204759">
      <w:pPr>
        <w:tabs>
          <w:tab w:val="left" w:pos="567"/>
        </w:tabs>
        <w:rPr>
          <w:szCs w:val="22"/>
          <w:lang w:val="el-GR"/>
        </w:rPr>
      </w:pPr>
    </w:p>
    <w:p w14:paraId="4064AA47" w14:textId="77777777" w:rsidR="00204759" w:rsidRDefault="000C595E">
      <w:pPr>
        <w:tabs>
          <w:tab w:val="left" w:pos="567"/>
        </w:tabs>
        <w:ind w:left="709" w:hanging="709"/>
        <w:rPr>
          <w:szCs w:val="22"/>
          <w:u w:val="single"/>
          <w:lang w:val="el-GR"/>
        </w:rPr>
      </w:pPr>
      <w:r>
        <w:rPr>
          <w:szCs w:val="22"/>
          <w:u w:val="single"/>
          <w:lang w:val="el-GR"/>
        </w:rPr>
        <w:t>Διακοπή της θεραπείας</w:t>
      </w:r>
    </w:p>
    <w:p w14:paraId="70E53AE9" w14:textId="77777777" w:rsidR="00204759" w:rsidRDefault="000C595E">
      <w:pPr>
        <w:tabs>
          <w:tab w:val="left" w:pos="567"/>
        </w:tabs>
        <w:rPr>
          <w:szCs w:val="22"/>
          <w:lang w:val="el-GR"/>
        </w:rPr>
      </w:pPr>
      <w:r>
        <w:rPr>
          <w:szCs w:val="22"/>
          <w:lang w:val="el-GR"/>
        </w:rPr>
        <w:t xml:space="preserve">Οξέα συμπτώματα όπως εφίδρωση, αϋπνία, τρόμος, άγχος, ναυτία, ή έμετος έχουν αναφερθεί σπάνια (≥0,01% και &lt;0,1%) όταν η ολανζαπίνη διακόπτεται αιφνίδια. </w:t>
      </w:r>
    </w:p>
    <w:p w14:paraId="2511E3AC" w14:textId="77777777" w:rsidR="00204759" w:rsidRDefault="00204759">
      <w:pPr>
        <w:tabs>
          <w:tab w:val="left" w:pos="567"/>
        </w:tabs>
        <w:ind w:left="709" w:hanging="709"/>
        <w:rPr>
          <w:szCs w:val="22"/>
          <w:lang w:val="el-GR"/>
        </w:rPr>
      </w:pPr>
    </w:p>
    <w:p w14:paraId="3A580E08" w14:textId="77777777" w:rsidR="00204759" w:rsidRDefault="000C595E">
      <w:pPr>
        <w:tabs>
          <w:tab w:val="left" w:pos="567"/>
        </w:tabs>
        <w:ind w:left="709" w:hanging="709"/>
        <w:rPr>
          <w:szCs w:val="22"/>
          <w:u w:val="single"/>
          <w:lang w:val="el-GR"/>
        </w:rPr>
      </w:pPr>
      <w:r>
        <w:rPr>
          <w:szCs w:val="22"/>
          <w:u w:val="single"/>
          <w:lang w:val="el-GR"/>
        </w:rPr>
        <w:t>QT διάστημα</w:t>
      </w:r>
    </w:p>
    <w:p w14:paraId="5F1F2CDC" w14:textId="77777777" w:rsidR="00204759" w:rsidRDefault="000C595E">
      <w:pPr>
        <w:tabs>
          <w:tab w:val="left" w:pos="567"/>
        </w:tabs>
        <w:rPr>
          <w:szCs w:val="22"/>
          <w:lang w:val="el-GR"/>
        </w:rPr>
      </w:pPr>
      <w:r>
        <w:rPr>
          <w:szCs w:val="22"/>
          <w:lang w:val="el-GR"/>
        </w:rPr>
        <w:t>Σε κλινικές δοκιμές, κλινικά σημαντικές παρατάσεις στα διαστήματα του διορθωμένου QT (QTc) (διόρθωση του διαστήματος QT κατά Fridericia [QTcF] ≥500 milliseconds [msec] οποτεδήποτε μετά την αρχική εκτίμηση σε ασθενείς με αρχική εκτίμηση QTcF &lt;500 msec) ήταν</w:t>
      </w:r>
      <w:r>
        <w:rPr>
          <w:szCs w:val="22"/>
          <w:lang w:val="el-GR"/>
        </w:rPr>
        <w:t xml:space="preserve"> </w:t>
      </w:r>
      <w:r>
        <w:rPr>
          <w:lang w:val="el-GR"/>
        </w:rPr>
        <w:t>όχι συχνές</w:t>
      </w:r>
      <w:r>
        <w:rPr>
          <w:szCs w:val="22"/>
          <w:lang w:val="el-GR"/>
        </w:rPr>
        <w:t xml:space="preserve"> (0,1% έως 1%) σε ασθενείς που έλαβαν ολανζαπίνη, χωρίς σημαντικές διαφορές στα σχετιζόμενα καρδιακά συμβάματα συγκριτικά με το εικονικό φάρμακο (placebo). Εντούτοις, προσοχή απαιτείται όταν η ολανζαπίνη συγχορηγείται με φάρμακα που είναι γνωστό</w:t>
      </w:r>
      <w:r>
        <w:rPr>
          <w:szCs w:val="22"/>
          <w:lang w:val="el-GR"/>
        </w:rPr>
        <w:t xml:space="preserve"> ότι παρατείνουν το QTc διάστημα, ιδιαίτερα σε ηλικιωμένους, σε ασθενείς με </w:t>
      </w:r>
      <w:r>
        <w:rPr>
          <w:lang w:val="el-GR"/>
        </w:rPr>
        <w:t>συγγενές σύνδρομο</w:t>
      </w:r>
      <w:r>
        <w:rPr>
          <w:szCs w:val="22"/>
          <w:lang w:val="el-GR"/>
        </w:rPr>
        <w:t xml:space="preserve"> παρατεταμένου QT διαστήματος, συμφορητική καρδιακή ανεπάρκεια, καρδιακή υπερτροφία, υποκαλιαιμία ή υπομαγνησιαιμία.</w:t>
      </w:r>
    </w:p>
    <w:p w14:paraId="4A08D999" w14:textId="77777777" w:rsidR="00204759" w:rsidRDefault="00204759">
      <w:pPr>
        <w:tabs>
          <w:tab w:val="left" w:pos="567"/>
        </w:tabs>
        <w:rPr>
          <w:szCs w:val="22"/>
          <w:lang w:val="el-GR"/>
        </w:rPr>
      </w:pPr>
    </w:p>
    <w:p w14:paraId="5090AF14" w14:textId="77777777" w:rsidR="00204759" w:rsidRDefault="000C595E">
      <w:pPr>
        <w:tabs>
          <w:tab w:val="left" w:pos="567"/>
        </w:tabs>
        <w:ind w:left="709" w:hanging="709"/>
        <w:rPr>
          <w:szCs w:val="22"/>
          <w:u w:val="single"/>
          <w:lang w:val="el-GR"/>
        </w:rPr>
      </w:pPr>
      <w:r>
        <w:rPr>
          <w:u w:val="single"/>
          <w:lang w:val="el-GR"/>
        </w:rPr>
        <w:t>Θρομβοεμβολή</w:t>
      </w:r>
    </w:p>
    <w:p w14:paraId="59996CB4" w14:textId="77777777" w:rsidR="00204759" w:rsidRDefault="000C595E">
      <w:pPr>
        <w:tabs>
          <w:tab w:val="left" w:pos="0"/>
        </w:tabs>
        <w:rPr>
          <w:szCs w:val="22"/>
          <w:lang w:val="el-GR"/>
        </w:rPr>
      </w:pPr>
      <w:r>
        <w:rPr>
          <w:szCs w:val="22"/>
          <w:lang w:val="el-GR"/>
        </w:rPr>
        <w:t xml:space="preserve">Χρονική συσχέτιση της αγωγής με </w:t>
      </w:r>
      <w:r>
        <w:rPr>
          <w:szCs w:val="22"/>
          <w:lang w:val="el-GR"/>
        </w:rPr>
        <w:t xml:space="preserve">ολανζαπίνη και </w:t>
      </w:r>
      <w:r>
        <w:rPr>
          <w:lang w:val="el-GR"/>
        </w:rPr>
        <w:t>φλεβικής θρομβοεμβολής</w:t>
      </w:r>
      <w:r>
        <w:rPr>
          <w:szCs w:val="22"/>
          <w:lang w:val="el-GR"/>
        </w:rPr>
        <w:t xml:space="preserve"> (VTE) έχει αναφερθεί  όχι συχνά (≥0,1% και &lt;1%). Δεν έχει θεμελιωθεί αιτιολογική συσχέτιση μεταξύ της εμφάνισης φλεβικής θρομβοεμβολής και της αγωγής με ολανζαπίνη. Εντούτοις, αφού οι ασθενείς με σχιζοφρένεια, συχνά εμ</w:t>
      </w:r>
      <w:r>
        <w:rPr>
          <w:szCs w:val="22"/>
          <w:lang w:val="el-GR"/>
        </w:rPr>
        <w:t xml:space="preserve">φανίζουν επίκτητους παράγοντες κινδύνου για </w:t>
      </w:r>
      <w:r>
        <w:rPr>
          <w:lang w:val="el-GR"/>
        </w:rPr>
        <w:t>φλεβική θρομβοεμβολή</w:t>
      </w:r>
      <w:r>
        <w:rPr>
          <w:szCs w:val="22"/>
          <w:lang w:val="el-GR"/>
        </w:rPr>
        <w:t xml:space="preserve">, όλοι οι πιθανοί παράγοντες κινδύνου εμφάνισης VTE, όπως η ακινητοποίηση των ασθενών, θα πρέπει να </w:t>
      </w:r>
      <w:r>
        <w:rPr>
          <w:lang w:val="el-GR"/>
        </w:rPr>
        <w:t>προσδιορίζονται</w:t>
      </w:r>
      <w:r>
        <w:rPr>
          <w:szCs w:val="22"/>
          <w:lang w:val="el-GR"/>
        </w:rPr>
        <w:t xml:space="preserve"> και να λαμβάνονται προστατευτικά μέτρα.</w:t>
      </w:r>
    </w:p>
    <w:p w14:paraId="6DEC1871" w14:textId="77777777" w:rsidR="00204759" w:rsidRDefault="00204759">
      <w:pPr>
        <w:tabs>
          <w:tab w:val="left" w:pos="567"/>
        </w:tabs>
        <w:rPr>
          <w:szCs w:val="22"/>
          <w:lang w:val="el-GR"/>
        </w:rPr>
      </w:pPr>
    </w:p>
    <w:p w14:paraId="1572AC34" w14:textId="77777777" w:rsidR="00204759" w:rsidRDefault="000C595E">
      <w:pPr>
        <w:keepNext/>
        <w:tabs>
          <w:tab w:val="left" w:pos="567"/>
        </w:tabs>
        <w:ind w:left="709" w:hanging="709"/>
        <w:rPr>
          <w:szCs w:val="22"/>
          <w:u w:val="single"/>
          <w:lang w:val="el-GR"/>
        </w:rPr>
      </w:pPr>
      <w:r>
        <w:rPr>
          <w:szCs w:val="22"/>
          <w:u w:val="single"/>
          <w:lang w:val="el-GR"/>
        </w:rPr>
        <w:t>Γενική δραστηριότητα ΚΝΣ</w:t>
      </w:r>
    </w:p>
    <w:p w14:paraId="6B44F1D2" w14:textId="77777777" w:rsidR="00204759" w:rsidRDefault="000C595E">
      <w:pPr>
        <w:keepNext/>
        <w:tabs>
          <w:tab w:val="left" w:pos="567"/>
        </w:tabs>
        <w:rPr>
          <w:szCs w:val="22"/>
          <w:lang w:val="el-GR"/>
        </w:rPr>
      </w:pPr>
      <w:r>
        <w:rPr>
          <w:szCs w:val="22"/>
          <w:lang w:val="el-GR"/>
        </w:rPr>
        <w:t xml:space="preserve">Με </w:t>
      </w:r>
      <w:r>
        <w:rPr>
          <w:lang w:val="el-GR"/>
        </w:rPr>
        <w:t>δεδομέν</w:t>
      </w:r>
      <w:r>
        <w:rPr>
          <w:lang w:val="el-GR"/>
        </w:rPr>
        <w:t>ες τις κύριες επιδράσεις</w:t>
      </w:r>
      <w:r>
        <w:rPr>
          <w:szCs w:val="22"/>
          <w:lang w:val="el-GR"/>
        </w:rPr>
        <w:t xml:space="preserve"> της ολανζαπίνης στο KNΣ, θα πρέπει να δίδεται προσοχή στη συγχορήγησή της με άλλα φάρμακα που δρουν επίσης στο KNΣ καθώς και με το αλκοόλ. Επειδή η ολανζαπίνη εμφανίζει </w:t>
      </w:r>
      <w:r>
        <w:rPr>
          <w:i/>
          <w:szCs w:val="22"/>
          <w:lang w:val="el-GR"/>
        </w:rPr>
        <w:t>in vitro</w:t>
      </w:r>
      <w:r>
        <w:rPr>
          <w:szCs w:val="22"/>
          <w:lang w:val="el-GR"/>
        </w:rPr>
        <w:t xml:space="preserve"> </w:t>
      </w:r>
      <w:r>
        <w:rPr>
          <w:lang w:val="el-GR"/>
        </w:rPr>
        <w:t>δράση ανταγωνιστή της ντοπαμίνης</w:t>
      </w:r>
      <w:r>
        <w:rPr>
          <w:szCs w:val="22"/>
          <w:lang w:val="el-GR"/>
        </w:rPr>
        <w:t>, ενδέχεται να ανταγω</w:t>
      </w:r>
      <w:r>
        <w:rPr>
          <w:szCs w:val="22"/>
          <w:lang w:val="el-GR"/>
        </w:rPr>
        <w:t xml:space="preserve">νισθεί </w:t>
      </w:r>
      <w:r>
        <w:rPr>
          <w:lang w:val="el-GR"/>
        </w:rPr>
        <w:t>τις επιδράσεις</w:t>
      </w:r>
      <w:r>
        <w:rPr>
          <w:szCs w:val="22"/>
          <w:lang w:val="el-GR"/>
        </w:rPr>
        <w:t xml:space="preserve"> των άμεσων και έμμεσων αγωνιστών της ντοπαμίνης.</w:t>
      </w:r>
    </w:p>
    <w:p w14:paraId="4EFE0890" w14:textId="77777777" w:rsidR="00204759" w:rsidRDefault="00204759">
      <w:pPr>
        <w:tabs>
          <w:tab w:val="left" w:pos="567"/>
        </w:tabs>
        <w:rPr>
          <w:szCs w:val="22"/>
          <w:lang w:val="el-GR"/>
        </w:rPr>
      </w:pPr>
    </w:p>
    <w:p w14:paraId="029B5F26" w14:textId="77777777" w:rsidR="00204759" w:rsidRDefault="000C595E">
      <w:pPr>
        <w:tabs>
          <w:tab w:val="left" w:pos="567"/>
        </w:tabs>
        <w:rPr>
          <w:szCs w:val="22"/>
          <w:lang w:val="el-GR"/>
        </w:rPr>
      </w:pPr>
      <w:r>
        <w:rPr>
          <w:szCs w:val="22"/>
          <w:u w:val="single"/>
          <w:lang w:val="el-GR"/>
        </w:rPr>
        <w:t>Επιληπτικές κρίσεις</w:t>
      </w:r>
    </w:p>
    <w:p w14:paraId="1D9DD853" w14:textId="77777777" w:rsidR="00204759" w:rsidRDefault="000C595E">
      <w:pPr>
        <w:tabs>
          <w:tab w:val="left" w:pos="567"/>
        </w:tabs>
        <w:rPr>
          <w:szCs w:val="22"/>
          <w:lang w:val="el-GR"/>
        </w:rPr>
      </w:pPr>
      <w:r>
        <w:rPr>
          <w:szCs w:val="22"/>
          <w:lang w:val="el-GR"/>
        </w:rPr>
        <w:t>Η ολανζαπίνη θα πρέπει να χορηγείται με προσοχή σε ασθενείς με ιστορικό επιληπτικών κρίσεων ή σε ασθενείς με παράγοντες οι οποίοι μπορεί να προκαλέσουν μείωση της ε</w:t>
      </w:r>
      <w:r>
        <w:rPr>
          <w:szCs w:val="22"/>
          <w:lang w:val="el-GR"/>
        </w:rPr>
        <w:t xml:space="preserve">πιληπτικής ουδού. Οι επιληπτικές κρίσεις έχουν αναφερθεί όχι συχνά σε ασθενείς υπό αγωγή με ολανζαπίνη. Στις περισσότερες των περιπτώσεων αυτών, ιστορικό επιληπτικών κρίσεων ή παράγοντες κινδύνου για επιληπτικές κρίσεις έχουν αναφερθεί. </w:t>
      </w:r>
    </w:p>
    <w:p w14:paraId="4B809F60" w14:textId="77777777" w:rsidR="00204759" w:rsidRDefault="00204759">
      <w:pPr>
        <w:tabs>
          <w:tab w:val="left" w:pos="567"/>
        </w:tabs>
        <w:ind w:left="709" w:hanging="709"/>
        <w:rPr>
          <w:szCs w:val="22"/>
          <w:lang w:val="el-GR"/>
        </w:rPr>
      </w:pPr>
    </w:p>
    <w:p w14:paraId="206F11B3" w14:textId="77777777" w:rsidR="00204759" w:rsidRDefault="000C595E">
      <w:pPr>
        <w:tabs>
          <w:tab w:val="left" w:pos="567"/>
        </w:tabs>
        <w:rPr>
          <w:szCs w:val="22"/>
          <w:u w:val="single"/>
          <w:lang w:val="el-GR"/>
        </w:rPr>
      </w:pPr>
      <w:r>
        <w:rPr>
          <w:szCs w:val="22"/>
          <w:u w:val="single"/>
          <w:lang w:val="el-GR"/>
        </w:rPr>
        <w:t>Όψιμη Δυσκινησία</w:t>
      </w:r>
    </w:p>
    <w:p w14:paraId="6006C21D" w14:textId="77777777" w:rsidR="00204759" w:rsidRDefault="000C595E">
      <w:pPr>
        <w:tabs>
          <w:tab w:val="left" w:pos="567"/>
        </w:tabs>
        <w:rPr>
          <w:szCs w:val="22"/>
          <w:lang w:val="el-GR"/>
        </w:rPr>
      </w:pPr>
      <w:r>
        <w:rPr>
          <w:szCs w:val="22"/>
          <w:lang w:val="el-GR"/>
        </w:rPr>
        <w:t>Σε συγκριτικές μελέτες, ετήσιας ή μικρότερης διάρκειας, η ολανζαπίνη σχετιζόταν με στατιστικά σημαντικά χαμηλότερη επίπτωση φαρμακοεπαγόμενης δυσκινησίας. Εν τούτοις, ο κίνδυνος για όψιμη δυσκινησία αυξάνεται με τη μακροχρόνια έκθεση και επομένως εάν σημεί</w:t>
      </w:r>
      <w:r>
        <w:rPr>
          <w:szCs w:val="22"/>
          <w:lang w:val="el-GR"/>
        </w:rPr>
        <w:t>α ή συμπτώματα όψιμης δυσκινησίας εμφανισθούν σε ασθενή υπό αγωγή με ολανζαπίνη, θα πρέπει να εξετάζεται το ενδεχόμενο μείωσης της δόσης ή διακοπής της χορήγησης. Τα συμπτώματα αυτά μπορεί προσωρινά να επιδεινωθούν ή να εμφανισθούν μετά από διακοπή της θερ</w:t>
      </w:r>
      <w:r>
        <w:rPr>
          <w:szCs w:val="22"/>
          <w:lang w:val="el-GR"/>
        </w:rPr>
        <w:t>απείας.</w:t>
      </w:r>
    </w:p>
    <w:p w14:paraId="7E51B450" w14:textId="77777777" w:rsidR="00204759" w:rsidRDefault="00204759">
      <w:pPr>
        <w:tabs>
          <w:tab w:val="left" w:pos="567"/>
        </w:tabs>
        <w:rPr>
          <w:szCs w:val="22"/>
          <w:lang w:val="el-GR"/>
        </w:rPr>
      </w:pPr>
    </w:p>
    <w:p w14:paraId="1F7F62D7" w14:textId="77777777" w:rsidR="00204759" w:rsidRDefault="000C595E">
      <w:pPr>
        <w:tabs>
          <w:tab w:val="left" w:pos="567"/>
        </w:tabs>
        <w:ind w:left="709" w:hanging="709"/>
        <w:rPr>
          <w:szCs w:val="22"/>
          <w:u w:val="single"/>
          <w:lang w:val="el-GR"/>
        </w:rPr>
      </w:pPr>
      <w:r>
        <w:rPr>
          <w:szCs w:val="22"/>
          <w:u w:val="single"/>
          <w:lang w:val="el-GR"/>
        </w:rPr>
        <w:t>Ορθοστατική υπόταση</w:t>
      </w:r>
    </w:p>
    <w:p w14:paraId="74FF9CA8" w14:textId="77777777" w:rsidR="00204759" w:rsidRDefault="000C595E">
      <w:pPr>
        <w:tabs>
          <w:tab w:val="left" w:pos="567"/>
        </w:tabs>
        <w:rPr>
          <w:szCs w:val="22"/>
          <w:lang w:val="el-GR"/>
        </w:rPr>
      </w:pPr>
      <w:r>
        <w:rPr>
          <w:szCs w:val="22"/>
          <w:lang w:val="el-GR"/>
        </w:rPr>
        <w:t xml:space="preserve">Ορθοστατική υπόταση παρατηρήθηκε όχι συχνά σε ηλικιωμένους ασθενείς που ελάμβαναν ολανζαπίνη κατά τη διάρκεια των κλινικών δοκιμών. Συνιστάται η αρτηριακή πίεση να μετράται περιοδικά σε ασθενείς άνω των 65 ετών. </w:t>
      </w:r>
    </w:p>
    <w:p w14:paraId="0D29CEF9" w14:textId="77777777" w:rsidR="00204759" w:rsidRDefault="00204759">
      <w:pPr>
        <w:tabs>
          <w:tab w:val="left" w:pos="567"/>
        </w:tabs>
        <w:ind w:left="709" w:hanging="709"/>
        <w:rPr>
          <w:i/>
          <w:szCs w:val="22"/>
          <w:u w:val="single"/>
          <w:lang w:val="el-GR"/>
        </w:rPr>
      </w:pPr>
    </w:p>
    <w:p w14:paraId="17F5D657" w14:textId="77777777" w:rsidR="00204759" w:rsidRDefault="000C595E">
      <w:pPr>
        <w:tabs>
          <w:tab w:val="left" w:pos="567"/>
        </w:tabs>
        <w:ind w:left="709" w:hanging="709"/>
        <w:rPr>
          <w:szCs w:val="22"/>
          <w:u w:val="single"/>
          <w:lang w:val="el-GR"/>
        </w:rPr>
      </w:pPr>
      <w:r>
        <w:rPr>
          <w:szCs w:val="22"/>
          <w:u w:val="single"/>
          <w:lang w:val="el-GR"/>
        </w:rPr>
        <w:t>Αιφνίδιος καρ</w:t>
      </w:r>
      <w:r>
        <w:rPr>
          <w:szCs w:val="22"/>
          <w:u w:val="single"/>
          <w:lang w:val="el-GR"/>
        </w:rPr>
        <w:t>διακός θάνατος</w:t>
      </w:r>
    </w:p>
    <w:p w14:paraId="4D2C7DB4" w14:textId="77777777" w:rsidR="00204759" w:rsidRDefault="000C595E">
      <w:pPr>
        <w:rPr>
          <w:i/>
          <w:szCs w:val="22"/>
          <w:u w:val="single"/>
          <w:lang w:val="el-GR"/>
        </w:rPr>
      </w:pPr>
      <w:r>
        <w:rPr>
          <w:szCs w:val="22"/>
          <w:lang w:val="el-GR"/>
        </w:rPr>
        <w:t>Σε αναφορές για την ολανζαπίνη μετά την κυκλοφορία του προϊόντος, περιπτώσεις αιφνίδιου καρδιακού θανάτου έχουν αναφερθεί σε ασθενείς που λάμβαναν ολανζαπίνη. Σε μία αναδρομική μέλετη παρατήρησης της ομάδας των ατύπων αντιψυχωτικών, ο πιθανό</w:t>
      </w:r>
      <w:r>
        <w:rPr>
          <w:szCs w:val="22"/>
          <w:lang w:val="el-GR"/>
        </w:rPr>
        <w:t xml:space="preserve">ς κίνδυνος του αιφνίδιου καρδιακού θανάτου, σε ασθενείς υπό αγωγή με ολανζαπίνη, ήταν περίπου διπλάσιος του κινδύνου σε ασθενείς που δεν λάμβαναν αγωγή με αντιψυχωτικά. Στη μελέτη, ο κίνδυνος από την αγωγή με ολανζαπίνη ήταν συγκρίσιμος με τον κίνδυνο από </w:t>
      </w:r>
      <w:r>
        <w:rPr>
          <w:szCs w:val="22"/>
          <w:lang w:val="el-GR"/>
        </w:rPr>
        <w:t>την αγωγή με άτυπα αντιψυχωτικά που περιλαμβάνονταν στη συγκεντρωτική ανάλυση.</w:t>
      </w:r>
    </w:p>
    <w:p w14:paraId="3EDF41C6" w14:textId="77777777" w:rsidR="00204759" w:rsidRDefault="00204759">
      <w:pPr>
        <w:tabs>
          <w:tab w:val="left" w:pos="567"/>
        </w:tabs>
        <w:ind w:left="709" w:hanging="709"/>
        <w:rPr>
          <w:i/>
          <w:szCs w:val="22"/>
          <w:u w:val="single"/>
          <w:lang w:val="el-GR"/>
        </w:rPr>
      </w:pPr>
    </w:p>
    <w:p w14:paraId="15EB2B8A" w14:textId="77777777" w:rsidR="00204759" w:rsidRDefault="000C595E">
      <w:pPr>
        <w:tabs>
          <w:tab w:val="left" w:pos="567"/>
        </w:tabs>
        <w:rPr>
          <w:szCs w:val="22"/>
          <w:u w:val="single"/>
          <w:lang w:val="el-GR"/>
        </w:rPr>
      </w:pPr>
      <w:r>
        <w:rPr>
          <w:szCs w:val="22"/>
          <w:u w:val="single"/>
          <w:lang w:val="el-GR"/>
        </w:rPr>
        <w:t>Παιδιατρικός πληθυσμός</w:t>
      </w:r>
    </w:p>
    <w:p w14:paraId="79F2021B" w14:textId="77777777" w:rsidR="00204759" w:rsidRDefault="000C595E">
      <w:pPr>
        <w:tabs>
          <w:tab w:val="left" w:pos="567"/>
        </w:tabs>
        <w:rPr>
          <w:i/>
          <w:szCs w:val="22"/>
          <w:u w:val="single"/>
          <w:lang w:val="el-GR"/>
        </w:rPr>
      </w:pPr>
      <w:r>
        <w:rPr>
          <w:lang w:val="el-GR"/>
        </w:rPr>
        <w:t>Η ολανζαπίνη δεν ενδείκνυται για χρήση στην αγωγή παιδιών και εφήβων</w:t>
      </w:r>
      <w:r>
        <w:rPr>
          <w:szCs w:val="22"/>
          <w:lang w:val="el-GR"/>
        </w:rPr>
        <w:t>. Μελέτες σε ασθενείς ηλικίας 13</w:t>
      </w:r>
      <w:r>
        <w:rPr>
          <w:szCs w:val="22"/>
          <w:lang w:val="el-GR"/>
        </w:rPr>
        <w:noBreakHyphen/>
        <w:t>17 ετών παρουσίασαν ποικίλες ανεπιθύμητες ενέργειες,</w:t>
      </w:r>
      <w:r>
        <w:rPr>
          <w:szCs w:val="22"/>
          <w:lang w:val="el-GR"/>
        </w:rPr>
        <w:t xml:space="preserve"> που περιλαμβάνουν </w:t>
      </w:r>
      <w:r>
        <w:rPr>
          <w:lang w:val="el-GR"/>
        </w:rPr>
        <w:t>αύξηση σωματικού</w:t>
      </w:r>
      <w:r>
        <w:rPr>
          <w:szCs w:val="22"/>
          <w:lang w:val="el-GR"/>
        </w:rPr>
        <w:t xml:space="preserve"> βάρους, μεταβολές στις μεταβολικές παραμέτρους και </w:t>
      </w:r>
      <w:r>
        <w:rPr>
          <w:lang w:val="el-GR"/>
        </w:rPr>
        <w:t>αυξήσεις</w:t>
      </w:r>
      <w:r>
        <w:rPr>
          <w:szCs w:val="22"/>
          <w:lang w:val="el-GR"/>
        </w:rPr>
        <w:t xml:space="preserve"> των επιπέδων προλακτίνης (βλέπε παραγράφους 4.8 και 5.1).</w:t>
      </w:r>
    </w:p>
    <w:p w14:paraId="5447AFC2" w14:textId="77777777" w:rsidR="00204759" w:rsidRDefault="00204759">
      <w:pPr>
        <w:tabs>
          <w:tab w:val="left" w:pos="567"/>
        </w:tabs>
        <w:rPr>
          <w:szCs w:val="22"/>
          <w:lang w:val="el-GR"/>
        </w:rPr>
      </w:pPr>
    </w:p>
    <w:p w14:paraId="5D2E7952" w14:textId="4C44A6B2" w:rsidR="00204759" w:rsidRDefault="000C595E">
      <w:pPr>
        <w:keepNext/>
        <w:outlineLvl w:val="0"/>
        <w:rPr>
          <w:szCs w:val="22"/>
          <w:u w:val="single"/>
          <w:lang w:val="el-GR"/>
        </w:rPr>
      </w:pPr>
      <w:r>
        <w:rPr>
          <w:szCs w:val="22"/>
          <w:u w:val="single"/>
          <w:lang w:val="el-GR"/>
        </w:rPr>
        <w:t>Έκδοχο</w:t>
      </w:r>
      <w:r>
        <w:rPr>
          <w:szCs w:val="22"/>
          <w:u w:val="single"/>
          <w:lang w:val="el-GR"/>
        </w:rPr>
        <w:fldChar w:fldCharType="begin"/>
      </w:r>
      <w:r>
        <w:rPr>
          <w:szCs w:val="22"/>
          <w:u w:val="single"/>
          <w:lang w:val="el-GR"/>
        </w:rPr>
        <w:instrText xml:space="preserve"> DOCVARIABLE vault_nd_24d85565-5629-442b-8e86-4ff9de4adde4 \* MERGEFORMAT </w:instrText>
      </w:r>
      <w:r>
        <w:rPr>
          <w:szCs w:val="22"/>
          <w:u w:val="single"/>
          <w:lang w:val="el-GR"/>
        </w:rPr>
        <w:fldChar w:fldCharType="separate"/>
      </w:r>
      <w:r>
        <w:rPr>
          <w:szCs w:val="22"/>
          <w:u w:val="single"/>
          <w:lang w:val="el-GR"/>
        </w:rPr>
        <w:t xml:space="preserve"> </w:t>
      </w:r>
      <w:r>
        <w:rPr>
          <w:szCs w:val="22"/>
          <w:u w:val="single"/>
          <w:lang w:val="el-GR"/>
        </w:rPr>
        <w:fldChar w:fldCharType="end"/>
      </w:r>
    </w:p>
    <w:p w14:paraId="5AF12271" w14:textId="77777777" w:rsidR="00204759" w:rsidRDefault="000C595E">
      <w:pPr>
        <w:rPr>
          <w:i/>
          <w:iCs/>
          <w:szCs w:val="22"/>
          <w:lang w:val="el-GR"/>
        </w:rPr>
      </w:pPr>
      <w:r>
        <w:rPr>
          <w:i/>
          <w:iCs/>
          <w:szCs w:val="22"/>
          <w:lang w:val="el-GR"/>
        </w:rPr>
        <w:t>Λακτόζη</w:t>
      </w:r>
    </w:p>
    <w:p w14:paraId="6FC33937" w14:textId="77777777" w:rsidR="00204759" w:rsidRDefault="000C595E">
      <w:pPr>
        <w:tabs>
          <w:tab w:val="left" w:pos="567"/>
        </w:tabs>
        <w:rPr>
          <w:szCs w:val="22"/>
          <w:lang w:val="el-GR"/>
        </w:rPr>
      </w:pPr>
      <w:r>
        <w:rPr>
          <w:szCs w:val="22"/>
          <w:lang w:val="el-GR"/>
        </w:rPr>
        <w:t xml:space="preserve">Tα επικαλυμμένα με λεπτό υμένιο δισκία Olanzapine Teva περιέχουν λακτόζη. Οι </w:t>
      </w:r>
      <w:r>
        <w:rPr>
          <w:szCs w:val="22"/>
          <w:lang w:val="el-GR"/>
        </w:rPr>
        <w:t>ασθενείς µε σπάνια κληρονοµικά προβλήµατα όπως η δυσανεξία της γαλακτόζης, η ανεπάρκεια της λακτάσης ή η δυσαπορρόφηση της γλυκόζης</w:t>
      </w:r>
      <w:r>
        <w:rPr>
          <w:szCs w:val="22"/>
          <w:lang w:val="el-GR"/>
        </w:rPr>
        <w:noBreakHyphen/>
        <w:t>γαλακτόζης, δεν πρέπει να λαµβάνουν αυτό το φάρµακο.</w:t>
      </w:r>
    </w:p>
    <w:p w14:paraId="2F76EFF6" w14:textId="77777777" w:rsidR="00204759" w:rsidRDefault="00204759">
      <w:pPr>
        <w:tabs>
          <w:tab w:val="left" w:pos="567"/>
        </w:tabs>
        <w:rPr>
          <w:szCs w:val="22"/>
          <w:lang w:val="el-GR"/>
        </w:rPr>
      </w:pPr>
    </w:p>
    <w:p w14:paraId="00E08950" w14:textId="77777777" w:rsidR="00204759" w:rsidRDefault="000C595E">
      <w:pPr>
        <w:tabs>
          <w:tab w:val="left" w:pos="567"/>
        </w:tabs>
        <w:ind w:left="567" w:hanging="567"/>
        <w:rPr>
          <w:b/>
          <w:szCs w:val="22"/>
          <w:lang w:val="el-GR"/>
        </w:rPr>
      </w:pPr>
      <w:r>
        <w:rPr>
          <w:b/>
          <w:szCs w:val="22"/>
          <w:lang w:val="el-GR"/>
        </w:rPr>
        <w:t>4.5</w:t>
      </w:r>
      <w:r>
        <w:rPr>
          <w:b/>
          <w:szCs w:val="22"/>
          <w:lang w:val="el-GR"/>
        </w:rPr>
        <w:tab/>
        <w:t>Aλληλεπιδράσεις με άλλα φαρμακευτικά προϊόντα και άλλες μορφές αλλ</w:t>
      </w:r>
      <w:r>
        <w:rPr>
          <w:b/>
          <w:szCs w:val="22"/>
          <w:lang w:val="el-GR"/>
        </w:rPr>
        <w:t>ηλεπίδρασης</w:t>
      </w:r>
    </w:p>
    <w:p w14:paraId="4100667A" w14:textId="77777777" w:rsidR="00204759" w:rsidRDefault="00204759">
      <w:pPr>
        <w:tabs>
          <w:tab w:val="left" w:pos="567"/>
        </w:tabs>
        <w:rPr>
          <w:szCs w:val="22"/>
          <w:lang w:val="el-GR"/>
        </w:rPr>
      </w:pPr>
    </w:p>
    <w:p w14:paraId="47683ACD" w14:textId="77777777" w:rsidR="00204759" w:rsidRDefault="000C595E">
      <w:pPr>
        <w:tabs>
          <w:tab w:val="left" w:pos="567"/>
        </w:tabs>
        <w:rPr>
          <w:szCs w:val="22"/>
          <w:lang w:val="el-GR"/>
        </w:rPr>
      </w:pPr>
      <w:r>
        <w:rPr>
          <w:szCs w:val="22"/>
          <w:lang w:val="el-GR"/>
        </w:rPr>
        <w:t>Μελέτες αλληλεπιδράσεων έχουν πραγματοποιηθεί μόνο σε ενήλικες.</w:t>
      </w:r>
    </w:p>
    <w:p w14:paraId="04A49FAC" w14:textId="77777777" w:rsidR="00204759" w:rsidRDefault="00204759">
      <w:pPr>
        <w:tabs>
          <w:tab w:val="left" w:pos="567"/>
        </w:tabs>
        <w:rPr>
          <w:szCs w:val="22"/>
          <w:lang w:val="el-GR"/>
        </w:rPr>
      </w:pPr>
    </w:p>
    <w:p w14:paraId="3A8E2AC1" w14:textId="77777777" w:rsidR="00204759" w:rsidRDefault="000C595E">
      <w:pPr>
        <w:tabs>
          <w:tab w:val="left" w:pos="567"/>
        </w:tabs>
        <w:rPr>
          <w:szCs w:val="22"/>
          <w:lang w:val="el-GR"/>
        </w:rPr>
      </w:pPr>
      <w:r>
        <w:rPr>
          <w:szCs w:val="22"/>
          <w:u w:val="single"/>
          <w:lang w:val="el-GR"/>
        </w:rPr>
        <w:t>Δυνητικές αλληλεπιδράσεις που επηρεάζουν την ολανζαπίνη</w:t>
      </w:r>
    </w:p>
    <w:p w14:paraId="7B0AFA76" w14:textId="77777777" w:rsidR="00204759" w:rsidRDefault="000C595E">
      <w:pPr>
        <w:tabs>
          <w:tab w:val="left" w:pos="567"/>
        </w:tabs>
        <w:rPr>
          <w:szCs w:val="22"/>
          <w:lang w:val="el-GR"/>
        </w:rPr>
      </w:pPr>
      <w:r>
        <w:rPr>
          <w:szCs w:val="22"/>
          <w:lang w:val="el-GR"/>
        </w:rPr>
        <w:t>Επειδή η ολανζαπίνη μεταβολίζεται μέσω του CYP1A2, οι ουσίες που προκαλούν επαγωγή ή αναστολή ειδικά του ισοενζύμου αυτού,</w:t>
      </w:r>
      <w:r>
        <w:rPr>
          <w:szCs w:val="22"/>
          <w:lang w:val="el-GR"/>
        </w:rPr>
        <w:t xml:space="preserve"> ενδέχεται να επηρεάσουν τις φαρμακοκινητικές ιδιότητες της ολανζαπίνης.</w:t>
      </w:r>
    </w:p>
    <w:p w14:paraId="6F378497" w14:textId="77777777" w:rsidR="00204759" w:rsidRDefault="00204759">
      <w:pPr>
        <w:tabs>
          <w:tab w:val="left" w:pos="567"/>
        </w:tabs>
        <w:rPr>
          <w:szCs w:val="22"/>
          <w:lang w:val="el-GR"/>
        </w:rPr>
      </w:pPr>
    </w:p>
    <w:p w14:paraId="3FE67B48" w14:textId="77777777" w:rsidR="00204759" w:rsidRDefault="000C595E">
      <w:pPr>
        <w:keepNext/>
        <w:tabs>
          <w:tab w:val="left" w:pos="567"/>
        </w:tabs>
        <w:rPr>
          <w:szCs w:val="22"/>
          <w:lang w:val="el-GR"/>
        </w:rPr>
      </w:pPr>
      <w:r>
        <w:rPr>
          <w:szCs w:val="22"/>
          <w:u w:val="single"/>
          <w:lang w:val="el-GR"/>
        </w:rPr>
        <w:lastRenderedPageBreak/>
        <w:t>Επαγωγή του CYP1A2</w:t>
      </w:r>
    </w:p>
    <w:p w14:paraId="08145EB0" w14:textId="77777777" w:rsidR="00204759" w:rsidRDefault="000C595E">
      <w:pPr>
        <w:keepNext/>
        <w:tabs>
          <w:tab w:val="left" w:pos="567"/>
        </w:tabs>
        <w:rPr>
          <w:szCs w:val="22"/>
          <w:lang w:val="el-GR"/>
        </w:rPr>
      </w:pPr>
      <w:r>
        <w:rPr>
          <w:szCs w:val="22"/>
          <w:lang w:val="el-GR"/>
        </w:rPr>
        <w:t xml:space="preserve">Ο μεταβολισμός της ολανζαπίνης μπορεί να ενισχυθεί από το κάπνισμα και από την καρβαμαζεπίνη με αποτέλεσμα να </w:t>
      </w:r>
      <w:r>
        <w:rPr>
          <w:lang w:val="el-GR"/>
        </w:rPr>
        <w:t>προκληθεί μείωση</w:t>
      </w:r>
      <w:r>
        <w:rPr>
          <w:szCs w:val="22"/>
          <w:lang w:val="el-GR"/>
        </w:rPr>
        <w:t xml:space="preserve"> των συγκεντρώσεων της ολανζαπίνης. </w:t>
      </w:r>
      <w:r>
        <w:rPr>
          <w:lang w:val="el-GR"/>
        </w:rPr>
        <w:t>Έ</w:t>
      </w:r>
      <w:r>
        <w:rPr>
          <w:lang w:val="el-GR"/>
        </w:rPr>
        <w:t>χει αναφερθεί μόνο μικρή</w:t>
      </w:r>
      <w:r>
        <w:rPr>
          <w:szCs w:val="22"/>
          <w:lang w:val="el-GR"/>
        </w:rPr>
        <w:t xml:space="preserve"> έως μέτρια αύξηση της κάθαρσης της ολανζαπίνης. </w:t>
      </w:r>
      <w:r>
        <w:rPr>
          <w:lang w:val="el-GR"/>
        </w:rPr>
        <w:t>Οι κλινικές επιπτώσεις</w:t>
      </w:r>
      <w:r>
        <w:rPr>
          <w:szCs w:val="22"/>
          <w:lang w:val="el-GR"/>
        </w:rPr>
        <w:t xml:space="preserve"> αναμένεται να είναι </w:t>
      </w:r>
      <w:r>
        <w:rPr>
          <w:lang w:val="el-GR"/>
        </w:rPr>
        <w:t>περιορισμένες</w:t>
      </w:r>
      <w:r>
        <w:rPr>
          <w:szCs w:val="22"/>
          <w:lang w:val="el-GR"/>
        </w:rPr>
        <w:t xml:space="preserve"> αλλά συνιστάται η κλινική παρακολούθηση των ασθενών και μία αύξηση της δόσης της ολανζαπίνης μπορεί να γίνει εάν κριθεί απαραί</w:t>
      </w:r>
      <w:r>
        <w:rPr>
          <w:szCs w:val="22"/>
          <w:lang w:val="el-GR"/>
        </w:rPr>
        <w:t>τητο (βλέπε παράγραφο 4.2).</w:t>
      </w:r>
    </w:p>
    <w:p w14:paraId="10813E23" w14:textId="77777777" w:rsidR="00204759" w:rsidRDefault="00204759">
      <w:pPr>
        <w:tabs>
          <w:tab w:val="left" w:pos="567"/>
        </w:tabs>
        <w:rPr>
          <w:szCs w:val="22"/>
          <w:lang w:val="el-GR"/>
        </w:rPr>
      </w:pPr>
    </w:p>
    <w:p w14:paraId="49398108" w14:textId="77777777" w:rsidR="00204759" w:rsidRDefault="000C595E">
      <w:pPr>
        <w:pStyle w:val="Footer"/>
        <w:tabs>
          <w:tab w:val="clear" w:pos="4819"/>
          <w:tab w:val="clear" w:pos="9071"/>
          <w:tab w:val="left" w:pos="567"/>
        </w:tabs>
        <w:rPr>
          <w:szCs w:val="22"/>
          <w:lang w:val="el-GR"/>
        </w:rPr>
      </w:pPr>
      <w:r>
        <w:rPr>
          <w:szCs w:val="22"/>
          <w:u w:val="single"/>
          <w:lang w:val="el-GR"/>
        </w:rPr>
        <w:t>Αναστολή του CYP1A2</w:t>
      </w:r>
    </w:p>
    <w:p w14:paraId="3E17F236" w14:textId="77777777" w:rsidR="00204759" w:rsidRDefault="000C595E">
      <w:pPr>
        <w:pStyle w:val="Footer"/>
        <w:tabs>
          <w:tab w:val="clear" w:pos="4819"/>
          <w:tab w:val="clear" w:pos="9071"/>
          <w:tab w:val="left" w:pos="567"/>
        </w:tabs>
        <w:rPr>
          <w:szCs w:val="22"/>
          <w:lang w:val="el-GR"/>
        </w:rPr>
      </w:pPr>
      <w:r>
        <w:rPr>
          <w:szCs w:val="22"/>
          <w:lang w:val="el-GR"/>
        </w:rPr>
        <w:t>Η φλουβοξαμίνη, ένας ειδικός αναστολέας του CYP1A2, έχει αποδειχθεί ότι αναστέλλει σημαντικά το μεταβολισμό της ολανζαπίνης. Η μέση αύξηση της μέγιστης συγκέντρωσης (C</w:t>
      </w:r>
      <w:r>
        <w:rPr>
          <w:szCs w:val="22"/>
          <w:vertAlign w:val="subscript"/>
          <w:lang w:val="el-GR"/>
        </w:rPr>
        <w:t>max</w:t>
      </w:r>
      <w:r>
        <w:rPr>
          <w:szCs w:val="22"/>
          <w:lang w:val="el-GR"/>
        </w:rPr>
        <w:t>) της ολανζαπίνης, μετά τη χορήγηση τ</w:t>
      </w:r>
      <w:r>
        <w:rPr>
          <w:szCs w:val="22"/>
          <w:lang w:val="el-GR"/>
        </w:rPr>
        <w:t>ης φλουβοξαμίνης, ήταν 54% σε γυναίκες μη καπνιστές και 77% σε άνδρες καπνιστές. Η μέση αύξηση της AUC της ολανζαπίνης ήταν 52% και 108%, αντίστοιχα. Η χορήγηση μικρότερης δόσης έναρξης της ολανζαπίνης, θα πρέπει να εξετάζεται σε ασθενείς οι οποίοι λαμβάνο</w:t>
      </w:r>
      <w:r>
        <w:rPr>
          <w:szCs w:val="22"/>
          <w:lang w:val="el-GR"/>
        </w:rPr>
        <w:t xml:space="preserve">υν φλουβοξαμίνη ή </w:t>
      </w:r>
      <w:r>
        <w:rPr>
          <w:lang w:val="el-GR"/>
        </w:rPr>
        <w:t xml:space="preserve">άλλους αναστολείς </w:t>
      </w:r>
      <w:r>
        <w:rPr>
          <w:szCs w:val="22"/>
          <w:lang w:val="el-GR"/>
        </w:rPr>
        <w:t xml:space="preserve">του CYP1A2, όπως η σιπροφλοξασίνη. Σε περίπτωση έναρξης θεραπείας με έναν </w:t>
      </w:r>
      <w:r>
        <w:rPr>
          <w:lang w:val="el-GR"/>
        </w:rPr>
        <w:t>αναστολέα</w:t>
      </w:r>
      <w:r>
        <w:rPr>
          <w:szCs w:val="22"/>
          <w:lang w:val="el-GR"/>
        </w:rPr>
        <w:t xml:space="preserve"> του CYP1A2, το ενδεχόμενο μείωσης της δόσης της ολανζαπίνης θα πρέπει να εξετάζεται.</w:t>
      </w:r>
    </w:p>
    <w:p w14:paraId="37B3E772" w14:textId="77777777" w:rsidR="00204759" w:rsidRDefault="00204759">
      <w:pPr>
        <w:pStyle w:val="Footer"/>
        <w:tabs>
          <w:tab w:val="clear" w:pos="4819"/>
          <w:tab w:val="clear" w:pos="9071"/>
          <w:tab w:val="left" w:pos="567"/>
        </w:tabs>
        <w:rPr>
          <w:szCs w:val="22"/>
          <w:lang w:val="el-GR"/>
        </w:rPr>
      </w:pPr>
    </w:p>
    <w:p w14:paraId="0BC2D47D" w14:textId="77777777" w:rsidR="00204759" w:rsidRDefault="000C595E">
      <w:pPr>
        <w:tabs>
          <w:tab w:val="left" w:pos="567"/>
        </w:tabs>
        <w:rPr>
          <w:szCs w:val="22"/>
          <w:lang w:val="el-GR"/>
        </w:rPr>
      </w:pPr>
      <w:r>
        <w:rPr>
          <w:szCs w:val="22"/>
          <w:u w:val="single"/>
          <w:lang w:val="el-GR"/>
        </w:rPr>
        <w:t>Μείωση της βιοδιαθεσιμότητας</w:t>
      </w:r>
    </w:p>
    <w:p w14:paraId="4C5E6B3E" w14:textId="77777777" w:rsidR="00204759" w:rsidRDefault="000C595E">
      <w:pPr>
        <w:tabs>
          <w:tab w:val="left" w:pos="567"/>
        </w:tabs>
        <w:rPr>
          <w:szCs w:val="22"/>
          <w:lang w:val="el-GR"/>
        </w:rPr>
      </w:pPr>
      <w:r>
        <w:rPr>
          <w:szCs w:val="22"/>
          <w:lang w:val="el-GR"/>
        </w:rPr>
        <w:t>Η χορήγηση ενεργού άν</w:t>
      </w:r>
      <w:r>
        <w:rPr>
          <w:szCs w:val="22"/>
          <w:lang w:val="el-GR"/>
        </w:rPr>
        <w:t>θρακα μειώνει τη βιοδιαθεσιμότητα της ολανζαπίνης, χορηγούμενης από του στόματος, σε ποσοστό 50</w:t>
      </w:r>
      <w:r>
        <w:rPr>
          <w:szCs w:val="22"/>
          <w:lang w:val="el-GR"/>
        </w:rPr>
        <w:noBreakHyphen/>
        <w:t xml:space="preserve">60% γι’αυτό και ο ενεργός άνθρακας θα πρέπει να λαμβάνεται τουλάχιστον 2 ώρες πριν ή μετά τη χορήγηση της ολανζαπίνης. </w:t>
      </w:r>
    </w:p>
    <w:p w14:paraId="5D450D54" w14:textId="77777777" w:rsidR="00204759" w:rsidRDefault="000C595E">
      <w:pPr>
        <w:tabs>
          <w:tab w:val="left" w:pos="567"/>
        </w:tabs>
        <w:rPr>
          <w:szCs w:val="22"/>
          <w:lang w:val="el-GR"/>
        </w:rPr>
      </w:pPr>
      <w:r>
        <w:rPr>
          <w:szCs w:val="22"/>
          <w:lang w:val="el-GR"/>
        </w:rPr>
        <w:t>Φλουοξετίνη (αναστολέας του CYP2D6), εφά</w:t>
      </w:r>
      <w:r>
        <w:rPr>
          <w:szCs w:val="22"/>
          <w:lang w:val="el-GR"/>
        </w:rPr>
        <w:t xml:space="preserve">παξ δόσεις </w:t>
      </w:r>
      <w:r>
        <w:rPr>
          <w:lang w:val="el-GR"/>
        </w:rPr>
        <w:t xml:space="preserve">αντιόξινους (αργιλίου, μαγνησίου) </w:t>
      </w:r>
      <w:r>
        <w:rPr>
          <w:szCs w:val="22"/>
          <w:lang w:val="el-GR"/>
        </w:rPr>
        <w:t xml:space="preserve">ή σιμετιδίνη, δεν έχουν αναφερθεί να επηρεάζουν σημαντικά τις φαρμακοκινητικές ιδιότητες της ολανζαπίνης. </w:t>
      </w:r>
    </w:p>
    <w:p w14:paraId="3D1D2742" w14:textId="77777777" w:rsidR="00204759" w:rsidRDefault="00204759">
      <w:pPr>
        <w:tabs>
          <w:tab w:val="left" w:pos="567"/>
        </w:tabs>
        <w:rPr>
          <w:szCs w:val="22"/>
          <w:lang w:val="el-GR"/>
        </w:rPr>
      </w:pPr>
    </w:p>
    <w:p w14:paraId="2277DD5B" w14:textId="77777777" w:rsidR="00204759" w:rsidRDefault="000C595E">
      <w:pPr>
        <w:tabs>
          <w:tab w:val="left" w:pos="567"/>
        </w:tabs>
        <w:rPr>
          <w:iCs/>
          <w:szCs w:val="22"/>
          <w:lang w:val="el-GR"/>
        </w:rPr>
      </w:pPr>
      <w:r>
        <w:rPr>
          <w:szCs w:val="22"/>
          <w:u w:val="single"/>
          <w:lang w:val="el-GR"/>
        </w:rPr>
        <w:t xml:space="preserve">Δυνητικές επιδράσεις της ολανζαπίνης </w:t>
      </w:r>
      <w:r>
        <w:rPr>
          <w:u w:val="single"/>
          <w:lang w:val="el-GR"/>
        </w:rPr>
        <w:t>σε άλλα φαρμακευτικά προϊόντα</w:t>
      </w:r>
    </w:p>
    <w:p w14:paraId="6B739F62" w14:textId="77777777" w:rsidR="00204759" w:rsidRDefault="000C595E">
      <w:pPr>
        <w:tabs>
          <w:tab w:val="left" w:pos="567"/>
        </w:tabs>
        <w:rPr>
          <w:szCs w:val="22"/>
          <w:lang w:val="el-GR"/>
        </w:rPr>
      </w:pPr>
      <w:r>
        <w:rPr>
          <w:szCs w:val="22"/>
          <w:lang w:val="el-GR"/>
        </w:rPr>
        <w:t>Η ολανζαπίνη ενδέχεται να ανταγωνισθ</w:t>
      </w:r>
      <w:r>
        <w:rPr>
          <w:szCs w:val="22"/>
          <w:lang w:val="el-GR"/>
        </w:rPr>
        <w:t xml:space="preserve">εί τις επιδράσεις των άμεσων ή έμμεσων αγωνιστών ντοπαμίνης. </w:t>
      </w:r>
    </w:p>
    <w:p w14:paraId="4DB65CB3" w14:textId="77777777" w:rsidR="00204759" w:rsidRDefault="000C595E">
      <w:pPr>
        <w:tabs>
          <w:tab w:val="left" w:pos="567"/>
        </w:tabs>
        <w:rPr>
          <w:szCs w:val="22"/>
          <w:lang w:val="el-GR"/>
        </w:rPr>
      </w:pPr>
      <w:r>
        <w:rPr>
          <w:szCs w:val="22"/>
          <w:lang w:val="el-GR"/>
        </w:rPr>
        <w:t xml:space="preserve">Η ολανζαπίνη δεν προκαλεί αναστολή των κυριότερων ισοενζύμων του κυττοχρώματος CYP450 </w:t>
      </w:r>
      <w:r>
        <w:rPr>
          <w:i/>
          <w:szCs w:val="22"/>
          <w:lang w:val="el-GR"/>
        </w:rPr>
        <w:t>in vitro</w:t>
      </w:r>
      <w:r>
        <w:rPr>
          <w:szCs w:val="22"/>
          <w:lang w:val="el-GR"/>
        </w:rPr>
        <w:t xml:space="preserve"> (π.χ. 1Α2, 2D6, 2C9, 2C19, 3A4). Ως εκ τούτου, δεν αναμένονται σημαντικές αλληλεπιδράσεις, σύμφωνα </w:t>
      </w:r>
      <w:r>
        <w:rPr>
          <w:szCs w:val="22"/>
          <w:lang w:val="el-GR"/>
        </w:rPr>
        <w:t xml:space="preserve">με τα διαθέσιμα δεδομένα των μελετών </w:t>
      </w:r>
      <w:r>
        <w:rPr>
          <w:i/>
          <w:szCs w:val="22"/>
          <w:lang w:val="el-GR"/>
        </w:rPr>
        <w:t>in vivo</w:t>
      </w:r>
      <w:r>
        <w:rPr>
          <w:szCs w:val="22"/>
          <w:lang w:val="el-GR"/>
        </w:rPr>
        <w:t xml:space="preserve"> όπου δεν παρατηρήθηκε αναστολή του μεταβολισμού των ακόλουθων </w:t>
      </w:r>
      <w:r>
        <w:rPr>
          <w:lang w:val="el-GR"/>
        </w:rPr>
        <w:t>δραστικών</w:t>
      </w:r>
      <w:r>
        <w:rPr>
          <w:szCs w:val="22"/>
          <w:lang w:val="el-GR"/>
        </w:rPr>
        <w:t xml:space="preserve"> ουσιών: των τρικυκλικών αντικαταθλιπτικών (μεταβολιζομένων κύρια μέσω CYP2D6), της βαρφαρίνης (CYP2C9), της θεοφυλλίνης (CYP1Α2) ή της διαζ</w:t>
      </w:r>
      <w:r>
        <w:rPr>
          <w:szCs w:val="22"/>
          <w:lang w:val="el-GR"/>
        </w:rPr>
        <w:t xml:space="preserve">επάμης (CYP3A4 και 2C19). </w:t>
      </w:r>
    </w:p>
    <w:p w14:paraId="680F20A8" w14:textId="77777777" w:rsidR="00204759" w:rsidRDefault="000C595E">
      <w:pPr>
        <w:pStyle w:val="BodyText"/>
        <w:jc w:val="left"/>
        <w:rPr>
          <w:bCs/>
          <w:szCs w:val="22"/>
          <w:lang w:val="el-GR"/>
        </w:rPr>
      </w:pPr>
      <w:r>
        <w:rPr>
          <w:bCs/>
          <w:szCs w:val="22"/>
          <w:lang w:val="el-GR"/>
        </w:rPr>
        <w:t>Δεν αναφέρθηκαν αλληλεπιδράσεις, κατά τη συγχορήγηση της ολανζαπίνης με λίθιο ή βιπεριδένη.</w:t>
      </w:r>
    </w:p>
    <w:p w14:paraId="2764C0DF" w14:textId="77777777" w:rsidR="00204759" w:rsidRDefault="000C595E">
      <w:pPr>
        <w:pStyle w:val="EndnoteText"/>
        <w:rPr>
          <w:szCs w:val="22"/>
          <w:lang w:val="el-GR"/>
        </w:rPr>
      </w:pPr>
      <w:r>
        <w:rPr>
          <w:szCs w:val="22"/>
          <w:lang w:val="el-GR"/>
        </w:rPr>
        <w:t xml:space="preserve">Κατά την παρακολούθηση των επιπέδων πλάσματος του βαλπροϊκού δεν παρουσιάστηκε ανάγκη προσαρμογής της δόσης του βαλπροϊκού, μετά την </w:t>
      </w:r>
      <w:r>
        <w:rPr>
          <w:szCs w:val="22"/>
          <w:lang w:val="el-GR"/>
        </w:rPr>
        <w:t>έναρξη της συγχορήγησης της ολανζαπίνης.</w:t>
      </w:r>
    </w:p>
    <w:p w14:paraId="5F47FDCE" w14:textId="77777777" w:rsidR="00204759" w:rsidRDefault="00204759">
      <w:pPr>
        <w:pStyle w:val="EndnoteText"/>
        <w:rPr>
          <w:szCs w:val="22"/>
          <w:lang w:val="el-GR"/>
        </w:rPr>
      </w:pPr>
    </w:p>
    <w:p w14:paraId="67E0BD06" w14:textId="77777777" w:rsidR="00204759" w:rsidRDefault="000C595E">
      <w:pPr>
        <w:pStyle w:val="EndnoteText"/>
        <w:rPr>
          <w:u w:val="single"/>
          <w:lang w:val="el-GR"/>
        </w:rPr>
      </w:pPr>
      <w:r>
        <w:rPr>
          <w:u w:val="single"/>
          <w:lang w:val="el-GR"/>
        </w:rPr>
        <w:t>Γενική δραστηριότητα ΚΝΣ</w:t>
      </w:r>
    </w:p>
    <w:p w14:paraId="33C06C51" w14:textId="77777777" w:rsidR="00204759" w:rsidRDefault="000C595E">
      <w:pPr>
        <w:pStyle w:val="EndnoteText"/>
        <w:rPr>
          <w:lang w:val="el-GR"/>
        </w:rPr>
      </w:pPr>
      <w:r>
        <w:rPr>
          <w:lang w:val="el-GR"/>
        </w:rPr>
        <w:t>Πρέπει να δίνεται προσοχή σε ασθενείς που καταναλώνουν αλκοόλ ή λαμβάνουν φαρμακευτικά προϊόντα που μπορεί να προκαλέσουν καταστολή του κεντρικού νευρικού συστήματος.</w:t>
      </w:r>
    </w:p>
    <w:p w14:paraId="780830CB" w14:textId="77777777" w:rsidR="00204759" w:rsidRDefault="000C595E">
      <w:pPr>
        <w:pStyle w:val="EndnoteText"/>
        <w:rPr>
          <w:szCs w:val="22"/>
          <w:lang w:val="el-GR"/>
        </w:rPr>
      </w:pPr>
      <w:r>
        <w:rPr>
          <w:lang w:val="el-GR"/>
        </w:rPr>
        <w:t xml:space="preserve">Δε συστήνεται </w:t>
      </w:r>
      <w:r>
        <w:rPr>
          <w:szCs w:val="22"/>
          <w:lang w:val="el-GR"/>
        </w:rPr>
        <w:t>η συγχορ</w:t>
      </w:r>
      <w:r>
        <w:rPr>
          <w:szCs w:val="22"/>
          <w:lang w:val="el-GR"/>
        </w:rPr>
        <w:t>ήγηση ολανζαπίνης με αντι</w:t>
      </w:r>
      <w:r>
        <w:rPr>
          <w:szCs w:val="22"/>
          <w:lang w:val="el-GR"/>
        </w:rPr>
        <w:noBreakHyphen/>
        <w:t xml:space="preserve">Παρκινσονικά </w:t>
      </w:r>
      <w:r>
        <w:rPr>
          <w:lang w:val="el-GR"/>
        </w:rPr>
        <w:t>φαρμακευτικά προϊόντα</w:t>
      </w:r>
      <w:r>
        <w:rPr>
          <w:szCs w:val="22"/>
          <w:lang w:val="el-GR"/>
        </w:rPr>
        <w:t xml:space="preserve"> σε ασθενείς με νόσο Parkinson και άνοια (βλέπε παράγραφο 4.4).</w:t>
      </w:r>
    </w:p>
    <w:p w14:paraId="6D44E5FD" w14:textId="77777777" w:rsidR="00204759" w:rsidRDefault="00204759">
      <w:pPr>
        <w:pStyle w:val="EndnoteText"/>
        <w:rPr>
          <w:szCs w:val="22"/>
          <w:lang w:val="el-GR"/>
        </w:rPr>
      </w:pPr>
    </w:p>
    <w:p w14:paraId="0737F9B3" w14:textId="77777777" w:rsidR="00204759" w:rsidRDefault="000C595E">
      <w:pPr>
        <w:tabs>
          <w:tab w:val="left" w:pos="567"/>
        </w:tabs>
        <w:ind w:left="709" w:hanging="709"/>
        <w:rPr>
          <w:szCs w:val="22"/>
          <w:u w:val="single"/>
          <w:lang w:val="el-GR"/>
        </w:rPr>
      </w:pPr>
      <w:r>
        <w:rPr>
          <w:szCs w:val="22"/>
          <w:u w:val="single"/>
          <w:lang w:val="el-GR"/>
        </w:rPr>
        <w:t>QTc διάστημα</w:t>
      </w:r>
    </w:p>
    <w:p w14:paraId="0972F2F7" w14:textId="77777777" w:rsidR="00204759" w:rsidRDefault="000C595E">
      <w:pPr>
        <w:pStyle w:val="EndnoteText"/>
        <w:rPr>
          <w:szCs w:val="22"/>
          <w:lang w:val="el-GR"/>
        </w:rPr>
      </w:pPr>
      <w:r>
        <w:rPr>
          <w:szCs w:val="22"/>
          <w:lang w:val="el-GR"/>
        </w:rPr>
        <w:t xml:space="preserve">Απαιτείται προσοχή όταν η ολανζαπίνη συγχορηγείται με </w:t>
      </w:r>
      <w:r>
        <w:rPr>
          <w:lang w:val="el-GR"/>
        </w:rPr>
        <w:t>φαρμακευτικά προϊόντα</w:t>
      </w:r>
      <w:r>
        <w:rPr>
          <w:szCs w:val="22"/>
          <w:lang w:val="el-GR"/>
        </w:rPr>
        <w:t xml:space="preserve"> που είναι γνωστό ότι παρατείνουν το QTc δι</w:t>
      </w:r>
      <w:r>
        <w:rPr>
          <w:szCs w:val="22"/>
          <w:lang w:val="el-GR"/>
        </w:rPr>
        <w:t>άστημα (βλέπε παράγραφο 4.4).</w:t>
      </w:r>
    </w:p>
    <w:p w14:paraId="19DFA448" w14:textId="77777777" w:rsidR="00204759" w:rsidRDefault="00204759">
      <w:pPr>
        <w:pStyle w:val="EndnoteText"/>
        <w:rPr>
          <w:szCs w:val="22"/>
          <w:lang w:val="el-GR"/>
        </w:rPr>
      </w:pPr>
    </w:p>
    <w:p w14:paraId="33AE1AA0" w14:textId="77777777" w:rsidR="00204759" w:rsidRDefault="000C595E">
      <w:pPr>
        <w:tabs>
          <w:tab w:val="left" w:pos="567"/>
        </w:tabs>
        <w:ind w:left="709" w:hanging="709"/>
        <w:rPr>
          <w:b/>
          <w:szCs w:val="22"/>
          <w:lang w:val="el-GR"/>
        </w:rPr>
      </w:pPr>
      <w:r>
        <w:rPr>
          <w:b/>
          <w:szCs w:val="22"/>
          <w:lang w:val="el-GR"/>
        </w:rPr>
        <w:t>4.6</w:t>
      </w:r>
      <w:r>
        <w:rPr>
          <w:b/>
          <w:szCs w:val="22"/>
          <w:lang w:val="el-GR"/>
        </w:rPr>
        <w:tab/>
        <w:t>Γονιμότητα, κύηση και γαλουχία</w:t>
      </w:r>
    </w:p>
    <w:p w14:paraId="39403601" w14:textId="77777777" w:rsidR="00204759" w:rsidRDefault="00204759">
      <w:pPr>
        <w:tabs>
          <w:tab w:val="left" w:pos="567"/>
        </w:tabs>
        <w:ind w:left="709" w:hanging="709"/>
        <w:rPr>
          <w:szCs w:val="22"/>
          <w:lang w:val="el-GR"/>
        </w:rPr>
      </w:pPr>
    </w:p>
    <w:p w14:paraId="6F64A1F2" w14:textId="77777777" w:rsidR="00204759" w:rsidRDefault="000C595E">
      <w:pPr>
        <w:tabs>
          <w:tab w:val="left" w:pos="567"/>
        </w:tabs>
        <w:rPr>
          <w:szCs w:val="22"/>
          <w:lang w:val="el-GR"/>
        </w:rPr>
      </w:pPr>
      <w:r>
        <w:rPr>
          <w:u w:val="single"/>
          <w:lang w:val="el-GR"/>
        </w:rPr>
        <w:t>Κύηση</w:t>
      </w:r>
    </w:p>
    <w:p w14:paraId="02A5BC1A" w14:textId="77777777" w:rsidR="00204759" w:rsidRDefault="000C595E">
      <w:pPr>
        <w:tabs>
          <w:tab w:val="left" w:pos="567"/>
        </w:tabs>
        <w:rPr>
          <w:szCs w:val="22"/>
          <w:lang w:val="el-GR"/>
        </w:rPr>
      </w:pPr>
      <w:r>
        <w:rPr>
          <w:szCs w:val="22"/>
          <w:lang w:val="el-GR"/>
        </w:rPr>
        <w:t xml:space="preserve">Δεν υπάρχουν επαρκείς και καλά ελεγχόμενες μελέτες επί εγκύων γυναικών. Oι ασθενείς θα πρέπει να ενημερώνουν τον ιατρό τους, σε περίπτωση που μείνουν ή προτίθενται να μείνουν έγκυες, </w:t>
      </w:r>
      <w:r>
        <w:rPr>
          <w:szCs w:val="22"/>
          <w:lang w:val="el-GR"/>
        </w:rPr>
        <w:t xml:space="preserve">κατά τη διάρκεια της θεραπείας με ολανζαπίνη. Ωστόσο, επειδή, η εμπειρία </w:t>
      </w:r>
      <w:r>
        <w:rPr>
          <w:lang w:val="el-GR"/>
        </w:rPr>
        <w:t xml:space="preserve">στον άνθρωπο </w:t>
      </w:r>
      <w:r>
        <w:rPr>
          <w:szCs w:val="22"/>
          <w:lang w:val="el-GR"/>
        </w:rPr>
        <w:t>είναι περιορισμένη, η ολανζαπίνη θα πρέπει να χορηγείται στην εγκυμοσύνη μόνον εάν το αναμενόμενο όφελος, δικαιολογεί τον πιθανό κίνδυνο για το έμβρυο.</w:t>
      </w:r>
    </w:p>
    <w:p w14:paraId="2B2DD63D" w14:textId="77777777" w:rsidR="00204759" w:rsidRDefault="000C595E">
      <w:pPr>
        <w:autoSpaceDE w:val="0"/>
        <w:autoSpaceDN w:val="0"/>
        <w:adjustRightInd w:val="0"/>
        <w:rPr>
          <w:szCs w:val="22"/>
          <w:lang w:val="el-GR" w:eastAsia="el-GR"/>
        </w:rPr>
      </w:pPr>
      <w:r>
        <w:rPr>
          <w:szCs w:val="22"/>
          <w:lang w:val="el-GR" w:eastAsia="el-GR"/>
        </w:rPr>
        <w:lastRenderedPageBreak/>
        <w:t>Τα νεογέννητα βρέφ</w:t>
      </w:r>
      <w:r>
        <w:rPr>
          <w:szCs w:val="22"/>
          <w:lang w:val="el-GR" w:eastAsia="el-GR"/>
        </w:rPr>
        <w:t>η που εκτίθενται σε αντιψυχωτικά (περιλαμβανομένης της ολανζαπίνης) κατά το τρίτο τρίμηνο της εγκυμοσύνης, διατρέχουν κίνδυνο για εμφάνιση ανεπιθύμητων ενεργειών περιλαμβανομένων των εξωπυραμιδικών και/ή συμπτωμάτων απόσυρσης που μπορούν να ποικίλουν σε σο</w:t>
      </w:r>
      <w:r>
        <w:rPr>
          <w:szCs w:val="22"/>
          <w:lang w:val="el-GR" w:eastAsia="el-GR"/>
        </w:rPr>
        <w:t>βαρότητα και διάρκεια μετά τον τοκετό. Υπάρχουν αναφορές για διέγερση, υπερτονία, υποτονία, τρόμο, υπνηλία, αναπνευστική δυσχέρεια ή διαταραχή στη σίτιση. Κατά συνέπεια, τα νεογνά θα πρέπει να παρακολουθούνται προσεκτικά.</w:t>
      </w:r>
    </w:p>
    <w:p w14:paraId="18809CC2" w14:textId="77777777" w:rsidR="00204759" w:rsidRDefault="00204759">
      <w:pPr>
        <w:tabs>
          <w:tab w:val="left" w:pos="567"/>
        </w:tabs>
        <w:ind w:left="709" w:hanging="709"/>
        <w:rPr>
          <w:szCs w:val="22"/>
          <w:lang w:val="el-GR"/>
        </w:rPr>
      </w:pPr>
    </w:p>
    <w:p w14:paraId="190A8A9B" w14:textId="77777777" w:rsidR="00204759" w:rsidRDefault="000C595E">
      <w:pPr>
        <w:pStyle w:val="Initial"/>
        <w:keepNext w:val="0"/>
        <w:keepLines w:val="0"/>
        <w:tabs>
          <w:tab w:val="clear" w:pos="-1228"/>
          <w:tab w:val="clear" w:pos="-508"/>
          <w:tab w:val="clear" w:pos="212"/>
          <w:tab w:val="clear" w:pos="572"/>
          <w:tab w:val="clear" w:pos="932"/>
          <w:tab w:val="clear" w:pos="1292"/>
          <w:tab w:val="clear" w:pos="1652"/>
          <w:tab w:val="clear" w:pos="2372"/>
          <w:tab w:val="clear" w:pos="3092"/>
          <w:tab w:val="clear" w:pos="3812"/>
          <w:tab w:val="clear" w:pos="4532"/>
          <w:tab w:val="clear" w:pos="5252"/>
          <w:tab w:val="clear" w:pos="5972"/>
          <w:tab w:val="clear" w:pos="6692"/>
          <w:tab w:val="clear" w:pos="7412"/>
          <w:tab w:val="clear" w:pos="8132"/>
          <w:tab w:val="clear" w:pos="8852"/>
          <w:tab w:val="clear" w:pos="9572"/>
          <w:tab w:val="clear" w:pos="10292"/>
          <w:tab w:val="clear" w:pos="11012"/>
          <w:tab w:val="clear" w:pos="11732"/>
          <w:tab w:val="clear" w:pos="12452"/>
          <w:tab w:val="clear" w:pos="13172"/>
          <w:tab w:val="clear" w:pos="13892"/>
          <w:tab w:val="clear" w:pos="14612"/>
          <w:tab w:val="clear" w:pos="15332"/>
          <w:tab w:val="clear" w:pos="16052"/>
          <w:tab w:val="clear" w:pos="16772"/>
          <w:tab w:val="clear" w:pos="17492"/>
          <w:tab w:val="clear" w:pos="18212"/>
          <w:tab w:val="clear" w:pos="18932"/>
          <w:tab w:val="left" w:pos="567"/>
        </w:tabs>
        <w:suppressAutoHyphens w:val="0"/>
        <w:jc w:val="left"/>
        <w:rPr>
          <w:spacing w:val="0"/>
          <w:u w:val="single"/>
          <w:lang w:val="el-GR"/>
        </w:rPr>
      </w:pPr>
      <w:r>
        <w:rPr>
          <w:spacing w:val="0"/>
          <w:u w:val="single"/>
          <w:lang w:val="el-GR"/>
        </w:rPr>
        <w:t>Θηλασμός</w:t>
      </w:r>
    </w:p>
    <w:p w14:paraId="447424C4" w14:textId="77777777" w:rsidR="00204759" w:rsidRDefault="000C595E">
      <w:pPr>
        <w:pStyle w:val="Initial"/>
        <w:keepNext w:val="0"/>
        <w:keepLines w:val="0"/>
        <w:tabs>
          <w:tab w:val="clear" w:pos="-1228"/>
          <w:tab w:val="clear" w:pos="-508"/>
          <w:tab w:val="clear" w:pos="212"/>
          <w:tab w:val="clear" w:pos="572"/>
          <w:tab w:val="clear" w:pos="932"/>
          <w:tab w:val="clear" w:pos="1292"/>
          <w:tab w:val="clear" w:pos="1652"/>
          <w:tab w:val="clear" w:pos="2372"/>
          <w:tab w:val="clear" w:pos="3092"/>
          <w:tab w:val="clear" w:pos="3812"/>
          <w:tab w:val="clear" w:pos="4532"/>
          <w:tab w:val="clear" w:pos="5252"/>
          <w:tab w:val="clear" w:pos="5972"/>
          <w:tab w:val="clear" w:pos="6692"/>
          <w:tab w:val="clear" w:pos="7412"/>
          <w:tab w:val="clear" w:pos="8132"/>
          <w:tab w:val="clear" w:pos="8852"/>
          <w:tab w:val="clear" w:pos="9572"/>
          <w:tab w:val="clear" w:pos="10292"/>
          <w:tab w:val="clear" w:pos="11012"/>
          <w:tab w:val="clear" w:pos="11732"/>
          <w:tab w:val="clear" w:pos="12452"/>
          <w:tab w:val="clear" w:pos="13172"/>
          <w:tab w:val="clear" w:pos="13892"/>
          <w:tab w:val="clear" w:pos="14612"/>
          <w:tab w:val="clear" w:pos="15332"/>
          <w:tab w:val="clear" w:pos="16052"/>
          <w:tab w:val="clear" w:pos="16772"/>
          <w:tab w:val="clear" w:pos="17492"/>
          <w:tab w:val="clear" w:pos="18212"/>
          <w:tab w:val="clear" w:pos="18932"/>
          <w:tab w:val="left" w:pos="567"/>
        </w:tabs>
        <w:suppressAutoHyphens w:val="0"/>
        <w:jc w:val="left"/>
        <w:rPr>
          <w:spacing w:val="0"/>
          <w:szCs w:val="22"/>
          <w:lang w:val="el-GR"/>
        </w:rPr>
      </w:pPr>
      <w:r>
        <w:rPr>
          <w:spacing w:val="0"/>
          <w:szCs w:val="22"/>
          <w:lang w:val="el-GR"/>
        </w:rPr>
        <w:t xml:space="preserve">Σε μια μελέτη σε υγιείς </w:t>
      </w:r>
      <w:r>
        <w:rPr>
          <w:spacing w:val="0"/>
          <w:szCs w:val="22"/>
          <w:lang w:val="el-GR"/>
        </w:rPr>
        <w:t xml:space="preserve">θηλάζουσες γυναίκες, παρατηρήθηκε απέκκριση της ολανζαπίνης στο μητρικό γάλα. Η μέση έκθεση του νεογνού (mg/kg) στη σταθερή κατάσταση, υπολογίσθηκε ότι αντιστοιχεί στο 1,8% της αντίστοιχης δόσης της ολανζαπίνης στη μητέρα (mg/kg). Oι ασθενείς θα πρέπει να </w:t>
      </w:r>
      <w:r>
        <w:rPr>
          <w:spacing w:val="0"/>
          <w:szCs w:val="22"/>
          <w:lang w:val="el-GR"/>
        </w:rPr>
        <w:t>ενημερώνονται ότι δεν συνιστάται να θηλάζουν, εάν λαμβάνουν ολανζαπίνη.</w:t>
      </w:r>
    </w:p>
    <w:p w14:paraId="36B33F7B" w14:textId="77777777" w:rsidR="00204759" w:rsidRDefault="00204759">
      <w:pPr>
        <w:tabs>
          <w:tab w:val="left" w:pos="567"/>
        </w:tabs>
        <w:ind w:left="709" w:hanging="709"/>
        <w:rPr>
          <w:szCs w:val="22"/>
          <w:lang w:val="el-GR"/>
        </w:rPr>
      </w:pPr>
    </w:p>
    <w:p w14:paraId="15972814" w14:textId="77777777" w:rsidR="00204759" w:rsidRDefault="000C595E">
      <w:pPr>
        <w:pStyle w:val="Initial"/>
        <w:keepNext w:val="0"/>
        <w:keepLines w:val="0"/>
        <w:tabs>
          <w:tab w:val="clear" w:pos="-1228"/>
          <w:tab w:val="clear" w:pos="-508"/>
          <w:tab w:val="clear" w:pos="212"/>
          <w:tab w:val="clear" w:pos="572"/>
          <w:tab w:val="clear" w:pos="932"/>
          <w:tab w:val="clear" w:pos="1292"/>
          <w:tab w:val="clear" w:pos="1652"/>
          <w:tab w:val="clear" w:pos="2372"/>
          <w:tab w:val="clear" w:pos="3092"/>
          <w:tab w:val="clear" w:pos="3812"/>
          <w:tab w:val="clear" w:pos="4532"/>
          <w:tab w:val="clear" w:pos="5252"/>
          <w:tab w:val="clear" w:pos="5972"/>
          <w:tab w:val="clear" w:pos="6692"/>
          <w:tab w:val="clear" w:pos="7412"/>
          <w:tab w:val="clear" w:pos="8132"/>
          <w:tab w:val="clear" w:pos="8852"/>
          <w:tab w:val="clear" w:pos="9572"/>
          <w:tab w:val="clear" w:pos="10292"/>
          <w:tab w:val="clear" w:pos="11012"/>
          <w:tab w:val="clear" w:pos="11732"/>
          <w:tab w:val="clear" w:pos="12452"/>
          <w:tab w:val="clear" w:pos="13172"/>
          <w:tab w:val="clear" w:pos="13892"/>
          <w:tab w:val="clear" w:pos="14612"/>
          <w:tab w:val="clear" w:pos="15332"/>
          <w:tab w:val="clear" w:pos="16052"/>
          <w:tab w:val="clear" w:pos="16772"/>
          <w:tab w:val="clear" w:pos="17492"/>
          <w:tab w:val="clear" w:pos="18212"/>
          <w:tab w:val="clear" w:pos="18932"/>
          <w:tab w:val="left" w:pos="567"/>
        </w:tabs>
        <w:suppressAutoHyphens w:val="0"/>
        <w:jc w:val="left"/>
        <w:rPr>
          <w:spacing w:val="0"/>
          <w:u w:val="single"/>
          <w:lang w:val="el-GR"/>
        </w:rPr>
      </w:pPr>
      <w:r>
        <w:rPr>
          <w:spacing w:val="0"/>
          <w:u w:val="single"/>
          <w:lang w:val="el-GR"/>
        </w:rPr>
        <w:t>Γονιμότητα</w:t>
      </w:r>
    </w:p>
    <w:p w14:paraId="62E94B4C" w14:textId="77777777" w:rsidR="00204759" w:rsidRDefault="000C595E">
      <w:pPr>
        <w:tabs>
          <w:tab w:val="left" w:pos="567"/>
        </w:tabs>
        <w:ind w:left="709" w:hanging="709"/>
        <w:rPr>
          <w:lang w:val="el-GR"/>
        </w:rPr>
      </w:pPr>
      <w:r>
        <w:rPr>
          <w:lang w:val="el-GR"/>
        </w:rPr>
        <w:t>Επιδράσεις στη γονιμότητα δεν είναι γνωστές (βλέπε παράγραφο 5.3 για προκλινικές πληροφορίες).</w:t>
      </w:r>
    </w:p>
    <w:p w14:paraId="2AFAA01E" w14:textId="77777777" w:rsidR="00204759" w:rsidRDefault="00204759">
      <w:pPr>
        <w:tabs>
          <w:tab w:val="left" w:pos="567"/>
        </w:tabs>
        <w:ind w:left="709" w:hanging="709"/>
        <w:rPr>
          <w:szCs w:val="22"/>
          <w:lang w:val="el-GR"/>
        </w:rPr>
      </w:pPr>
    </w:p>
    <w:p w14:paraId="6BDD5BE3" w14:textId="77777777" w:rsidR="00204759" w:rsidRDefault="000C595E">
      <w:pPr>
        <w:tabs>
          <w:tab w:val="left" w:pos="567"/>
        </w:tabs>
        <w:ind w:left="709" w:hanging="709"/>
        <w:rPr>
          <w:b/>
          <w:szCs w:val="22"/>
          <w:lang w:val="el-GR"/>
        </w:rPr>
      </w:pPr>
      <w:r>
        <w:rPr>
          <w:b/>
          <w:szCs w:val="22"/>
          <w:lang w:val="el-GR"/>
        </w:rPr>
        <w:t>4.7</w:t>
      </w:r>
      <w:r>
        <w:rPr>
          <w:b/>
          <w:szCs w:val="22"/>
          <w:lang w:val="el-GR"/>
        </w:rPr>
        <w:tab/>
        <w:t>Eπιδράσεις στην ικανότητα οδήγησης και χειρισμού μηχανημάτων</w:t>
      </w:r>
    </w:p>
    <w:p w14:paraId="261B0E20" w14:textId="77777777" w:rsidR="00204759" w:rsidRDefault="00204759">
      <w:pPr>
        <w:tabs>
          <w:tab w:val="left" w:pos="567"/>
        </w:tabs>
        <w:ind w:left="709" w:hanging="709"/>
        <w:rPr>
          <w:szCs w:val="22"/>
          <w:lang w:val="el-GR"/>
        </w:rPr>
      </w:pPr>
    </w:p>
    <w:p w14:paraId="76F9A26F" w14:textId="77777777" w:rsidR="00204759" w:rsidRDefault="000C595E">
      <w:pPr>
        <w:tabs>
          <w:tab w:val="left" w:pos="567"/>
        </w:tabs>
        <w:rPr>
          <w:szCs w:val="22"/>
          <w:lang w:val="el-GR"/>
        </w:rPr>
      </w:pPr>
      <w:r>
        <w:rPr>
          <w:szCs w:val="22"/>
          <w:lang w:val="el-GR"/>
        </w:rPr>
        <w:t xml:space="preserve">Δεν </w:t>
      </w:r>
      <w:r>
        <w:rPr>
          <w:szCs w:val="22"/>
          <w:lang w:val="el-GR"/>
        </w:rPr>
        <w:t>έχουν πραγματοποιηθεί μελέτες σχετικά με τις επιδράσεις στην ικανότητα οδήγησης και χειρισμού μηχανημάτων. Επειδή η ολανζαπίνη μπορεί να προκαλέσει υπνηλία και ζάλη, οι ασθενείς θα πρέπει να ενημερώνονται για τους πιθανούς κινδύνους κατά το χειρισμό μηχανη</w:t>
      </w:r>
      <w:r>
        <w:rPr>
          <w:szCs w:val="22"/>
          <w:lang w:val="el-GR"/>
        </w:rPr>
        <w:t>μάτων, περιλαμβανομένων των οχημάτων.</w:t>
      </w:r>
    </w:p>
    <w:p w14:paraId="61D98118" w14:textId="77777777" w:rsidR="00204759" w:rsidRDefault="00204759">
      <w:pPr>
        <w:tabs>
          <w:tab w:val="left" w:pos="567"/>
        </w:tabs>
        <w:ind w:left="709" w:hanging="709"/>
        <w:rPr>
          <w:szCs w:val="22"/>
          <w:lang w:val="el-GR"/>
        </w:rPr>
      </w:pPr>
    </w:p>
    <w:p w14:paraId="703A70D3" w14:textId="77777777" w:rsidR="00204759" w:rsidRDefault="000C595E">
      <w:pPr>
        <w:tabs>
          <w:tab w:val="left" w:pos="567"/>
        </w:tabs>
        <w:ind w:left="709" w:hanging="709"/>
        <w:rPr>
          <w:b/>
          <w:szCs w:val="22"/>
          <w:lang w:val="el-GR"/>
        </w:rPr>
      </w:pPr>
      <w:r>
        <w:rPr>
          <w:b/>
          <w:szCs w:val="22"/>
          <w:lang w:val="el-GR"/>
        </w:rPr>
        <w:t>4.8</w:t>
      </w:r>
      <w:r>
        <w:rPr>
          <w:b/>
          <w:szCs w:val="22"/>
          <w:lang w:val="el-GR"/>
        </w:rPr>
        <w:tab/>
        <w:t>Aνεπιθύμητες ενέργειες</w:t>
      </w:r>
    </w:p>
    <w:p w14:paraId="0D073934" w14:textId="77777777" w:rsidR="00204759" w:rsidRDefault="00204759">
      <w:pPr>
        <w:pStyle w:val="TitleB"/>
        <w:ind w:left="0" w:firstLine="0"/>
        <w:rPr>
          <w:b w:val="0"/>
        </w:rPr>
      </w:pPr>
    </w:p>
    <w:p w14:paraId="692A3EC1" w14:textId="77777777" w:rsidR="00204759" w:rsidRDefault="000C595E">
      <w:pPr>
        <w:rPr>
          <w:u w:val="single"/>
          <w:lang w:val="el-GR"/>
        </w:rPr>
      </w:pPr>
      <w:r>
        <w:rPr>
          <w:u w:val="single"/>
          <w:lang w:val="el-GR"/>
        </w:rPr>
        <w:t>Σύνοψη του προφίλ ασφάλειας</w:t>
      </w:r>
    </w:p>
    <w:p w14:paraId="14B65B2A" w14:textId="77777777" w:rsidR="00204759" w:rsidRDefault="00204759">
      <w:pPr>
        <w:tabs>
          <w:tab w:val="left" w:pos="567"/>
        </w:tabs>
        <w:ind w:left="709" w:hanging="709"/>
        <w:rPr>
          <w:u w:val="single"/>
          <w:lang w:val="el-GR"/>
        </w:rPr>
      </w:pPr>
    </w:p>
    <w:p w14:paraId="32D4270F" w14:textId="77777777" w:rsidR="00204759" w:rsidRDefault="000C595E">
      <w:pPr>
        <w:tabs>
          <w:tab w:val="left" w:pos="567"/>
        </w:tabs>
        <w:ind w:left="709" w:hanging="709"/>
        <w:rPr>
          <w:szCs w:val="22"/>
          <w:u w:val="single"/>
          <w:lang w:val="el-GR"/>
        </w:rPr>
      </w:pPr>
      <w:r>
        <w:rPr>
          <w:u w:val="single"/>
          <w:lang w:val="el-GR"/>
        </w:rPr>
        <w:t>Ενήλικες</w:t>
      </w:r>
    </w:p>
    <w:p w14:paraId="0FEB4B43" w14:textId="77777777" w:rsidR="00204759" w:rsidRDefault="000C595E">
      <w:pPr>
        <w:tabs>
          <w:tab w:val="left" w:pos="567"/>
        </w:tabs>
        <w:rPr>
          <w:szCs w:val="22"/>
          <w:lang w:val="el-GR"/>
        </w:rPr>
      </w:pPr>
      <w:r>
        <w:rPr>
          <w:szCs w:val="22"/>
          <w:lang w:val="el-GR"/>
        </w:rPr>
        <w:t xml:space="preserve">Οι πιο συχνά αναφερόμενες (παρατηρήθηκαν σε ≥1% των ασθενών) ανεπιθύμητες ενέργειες, οι οποίες σχετίζονταν με τη χορήγηση ολανζαπίνης κατά τη διάρκεια των κλινικών δοκιμών, ήταν υπνηλία, αύξηση </w:t>
      </w:r>
      <w:r>
        <w:rPr>
          <w:lang w:val="el-GR"/>
        </w:rPr>
        <w:t>σωματικού</w:t>
      </w:r>
      <w:r>
        <w:rPr>
          <w:szCs w:val="22"/>
          <w:lang w:val="el-GR"/>
        </w:rPr>
        <w:t xml:space="preserve"> βάρους, ηωσινοφιλία, αυξημένα επίπεδα προλακτίνης, χ</w:t>
      </w:r>
      <w:r>
        <w:rPr>
          <w:szCs w:val="22"/>
          <w:lang w:val="el-GR"/>
        </w:rPr>
        <w:t>οληστερόλης, γλυκόζης και τριγλυκεριδίων (βλέπε παράγραφο 4.4), γλυκοζουρία, αυξημένη όρεξη, ζάλη, ακαθησία, παρκινσονισμός</w:t>
      </w:r>
      <w:r>
        <w:rPr>
          <w:lang w:val="el-GR"/>
        </w:rPr>
        <w:t>, λευκοπενία, ουδετεροπενία</w:t>
      </w:r>
      <w:r>
        <w:rPr>
          <w:szCs w:val="22"/>
          <w:lang w:val="el-GR"/>
        </w:rPr>
        <w:t xml:space="preserve"> (βλέπε παράγραφο 4.4), δυσκινησία, ορθοστατική υπόταση, αντιχολινεργικές επιδράσεις, παροδικές ασυμπτωματ</w:t>
      </w:r>
      <w:r>
        <w:rPr>
          <w:szCs w:val="22"/>
          <w:lang w:val="el-GR"/>
        </w:rPr>
        <w:t xml:space="preserve">ικές αυξήσεις των ηπατικών </w:t>
      </w:r>
      <w:r>
        <w:rPr>
          <w:lang w:val="el-GR"/>
        </w:rPr>
        <w:t xml:space="preserve">αμινοτρανσφερασών </w:t>
      </w:r>
      <w:r>
        <w:rPr>
          <w:szCs w:val="22"/>
          <w:lang w:val="el-GR"/>
        </w:rPr>
        <w:t>(βλέπε παράγραφο 4.4), εξάνθημα, εξασθένιση, κόπωση</w:t>
      </w:r>
      <w:r>
        <w:rPr>
          <w:lang w:val="el-GR"/>
        </w:rPr>
        <w:t>, πυρεξία, αρθραλγία, αυξημένη αλκαλική φωσφατάση, υψηλή γάμμα γλουταμυλτρανσφεράση, υψηλό ουρικό οξύ, υψηλή κρεατινική φωσφοκινάση</w:t>
      </w:r>
      <w:r>
        <w:rPr>
          <w:szCs w:val="22"/>
          <w:lang w:val="el-GR"/>
        </w:rPr>
        <w:t xml:space="preserve"> και οίδημα.</w:t>
      </w:r>
    </w:p>
    <w:p w14:paraId="50B2F087" w14:textId="77777777" w:rsidR="00204759" w:rsidRDefault="00204759">
      <w:pPr>
        <w:tabs>
          <w:tab w:val="left" w:pos="567"/>
        </w:tabs>
        <w:rPr>
          <w:szCs w:val="22"/>
          <w:lang w:val="el-GR"/>
        </w:rPr>
      </w:pPr>
    </w:p>
    <w:p w14:paraId="7BC244CE" w14:textId="77777777" w:rsidR="00204759" w:rsidRDefault="000C595E">
      <w:pPr>
        <w:pStyle w:val="Text"/>
        <w:keepNext/>
        <w:tabs>
          <w:tab w:val="left" w:pos="567"/>
        </w:tabs>
        <w:spacing w:before="0" w:after="0" w:line="240" w:lineRule="auto"/>
        <w:ind w:left="0" w:right="-144" w:firstLine="0"/>
        <w:rPr>
          <w:color w:val="auto"/>
          <w:szCs w:val="22"/>
          <w:u w:val="single"/>
          <w:lang w:val="el-GR"/>
        </w:rPr>
      </w:pPr>
      <w:r>
        <w:rPr>
          <w:color w:val="auto"/>
          <w:szCs w:val="22"/>
          <w:u w:val="single"/>
          <w:lang w:val="el-GR"/>
        </w:rPr>
        <w:t>Περίληψη των αν</w:t>
      </w:r>
      <w:r>
        <w:rPr>
          <w:color w:val="auto"/>
          <w:szCs w:val="22"/>
          <w:u w:val="single"/>
          <w:lang w:val="el-GR"/>
        </w:rPr>
        <w:t>επιθύμητων ενεργειών σε μορφή πίνακα</w:t>
      </w:r>
    </w:p>
    <w:p w14:paraId="66D683E7" w14:textId="77777777" w:rsidR="00204759" w:rsidRDefault="000C595E">
      <w:pPr>
        <w:tabs>
          <w:tab w:val="left" w:pos="567"/>
        </w:tabs>
        <w:rPr>
          <w:szCs w:val="22"/>
          <w:lang w:val="el-GR"/>
        </w:rPr>
      </w:pPr>
      <w:r>
        <w:rPr>
          <w:lang w:val="el-GR"/>
        </w:rPr>
        <w:t xml:space="preserve">Ο ακόλουθος πίνακας περιλαμβάνει τις ανεπιθύμητες ενέργειες και τα εργαστηριακά ευρήματα που παρατηρήθηκαν κατά τη διάρκεια κλινικών δοκιμών και αυθόρμητων αναφορών. Εντός κάθε κατηγορίας συχνότητας εμφάνισης, οι </w:t>
      </w:r>
      <w:r>
        <w:rPr>
          <w:szCs w:val="22"/>
          <w:lang w:val="el-GR"/>
        </w:rPr>
        <w:t>ανεπιθ</w:t>
      </w:r>
      <w:r>
        <w:rPr>
          <w:szCs w:val="22"/>
          <w:lang w:val="el-GR"/>
        </w:rPr>
        <w:t>ύμητες ενέργειες παρατίθενται κατά φθίνουσα σειρά σοβαρότητας. Οι όροι συχνότητας που αναφέρονται παρακάτω προσδιορίζονται ως εξής: Πολύ συχνές (≥1/10), συχνές (≥1/100 έως &lt;1/10), όχι συχνές (≥1/1.000 έως &lt;1/100), σπάνιες (≥1/10.000 έως &lt;1/1.000), πολύ σπά</w:t>
      </w:r>
      <w:r>
        <w:rPr>
          <w:szCs w:val="22"/>
          <w:lang w:val="el-GR"/>
        </w:rPr>
        <w:t>νιες (&lt;1/10.000), μη γνωστές (δεν μπορούν να εκτιμηθούν με βάση τα διαθέσιμα δεδομένα).</w:t>
      </w:r>
    </w:p>
    <w:p w14:paraId="4E8F1281" w14:textId="77777777" w:rsidR="00204759" w:rsidRDefault="00204759">
      <w:pPr>
        <w:tabs>
          <w:tab w:val="left" w:pos="567"/>
        </w:tabs>
        <w:ind w:left="709" w:hanging="709"/>
        <w:rPr>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1700"/>
        <w:gridCol w:w="1985"/>
        <w:gridCol w:w="2126"/>
        <w:gridCol w:w="2232"/>
      </w:tblGrid>
      <w:tr w:rsidR="00204759" w14:paraId="3D2D74B2" w14:textId="77777777">
        <w:tc>
          <w:tcPr>
            <w:tcW w:w="669" w:type="pct"/>
          </w:tcPr>
          <w:p w14:paraId="61C5B3AE" w14:textId="77777777" w:rsidR="00204759" w:rsidRDefault="000C595E">
            <w:pPr>
              <w:pStyle w:val="Text"/>
              <w:tabs>
                <w:tab w:val="left" w:pos="567"/>
              </w:tabs>
              <w:spacing w:before="0" w:after="0" w:line="240" w:lineRule="auto"/>
              <w:ind w:left="0" w:right="0" w:firstLine="0"/>
              <w:rPr>
                <w:b/>
                <w:bCs/>
                <w:color w:val="auto"/>
                <w:szCs w:val="22"/>
                <w:lang w:val="el-GR"/>
              </w:rPr>
            </w:pPr>
            <w:r>
              <w:rPr>
                <w:b/>
                <w:bCs/>
                <w:color w:val="auto"/>
                <w:szCs w:val="22"/>
                <w:lang w:val="el-GR"/>
              </w:rPr>
              <w:t>Πολύ Συχνές</w:t>
            </w:r>
          </w:p>
        </w:tc>
        <w:tc>
          <w:tcPr>
            <w:tcW w:w="915" w:type="pct"/>
          </w:tcPr>
          <w:p w14:paraId="788B0BB9" w14:textId="77777777" w:rsidR="00204759" w:rsidRDefault="000C595E">
            <w:pPr>
              <w:pStyle w:val="Text"/>
              <w:tabs>
                <w:tab w:val="left" w:pos="567"/>
              </w:tabs>
              <w:spacing w:before="0" w:after="0" w:line="240" w:lineRule="auto"/>
              <w:ind w:left="0" w:right="0" w:firstLine="0"/>
              <w:rPr>
                <w:b/>
                <w:bCs/>
                <w:color w:val="auto"/>
                <w:szCs w:val="22"/>
                <w:lang w:val="el-GR"/>
              </w:rPr>
            </w:pPr>
            <w:r>
              <w:rPr>
                <w:b/>
                <w:bCs/>
                <w:color w:val="auto"/>
                <w:szCs w:val="22"/>
                <w:lang w:val="el-GR"/>
              </w:rPr>
              <w:t xml:space="preserve">Συχνές </w:t>
            </w:r>
          </w:p>
        </w:tc>
        <w:tc>
          <w:tcPr>
            <w:tcW w:w="1069" w:type="pct"/>
          </w:tcPr>
          <w:p w14:paraId="094DBF88" w14:textId="77777777" w:rsidR="00204759" w:rsidRDefault="000C595E">
            <w:pPr>
              <w:pStyle w:val="Text"/>
              <w:tabs>
                <w:tab w:val="left" w:pos="567"/>
              </w:tabs>
              <w:spacing w:before="0" w:after="0" w:line="240" w:lineRule="auto"/>
              <w:ind w:left="0" w:right="0" w:firstLine="0"/>
              <w:rPr>
                <w:b/>
                <w:bCs/>
                <w:color w:val="auto"/>
                <w:szCs w:val="22"/>
                <w:lang w:val="el-GR"/>
              </w:rPr>
            </w:pPr>
            <w:r>
              <w:rPr>
                <w:b/>
                <w:bCs/>
                <w:color w:val="auto"/>
                <w:szCs w:val="22"/>
                <w:lang w:val="el-GR"/>
              </w:rPr>
              <w:t xml:space="preserve">Όχι Συχνές </w:t>
            </w:r>
          </w:p>
        </w:tc>
        <w:tc>
          <w:tcPr>
            <w:tcW w:w="1145" w:type="pct"/>
          </w:tcPr>
          <w:p w14:paraId="06B979AF" w14:textId="77777777" w:rsidR="00204759" w:rsidRDefault="000C595E">
            <w:pPr>
              <w:pStyle w:val="Text"/>
              <w:tabs>
                <w:tab w:val="left" w:pos="567"/>
              </w:tabs>
              <w:spacing w:before="0" w:after="0" w:line="240" w:lineRule="auto"/>
              <w:ind w:left="0" w:right="0" w:firstLine="0"/>
              <w:rPr>
                <w:b/>
                <w:bCs/>
                <w:color w:val="auto"/>
                <w:szCs w:val="22"/>
                <w:lang w:val="el-GR"/>
              </w:rPr>
            </w:pPr>
            <w:r>
              <w:rPr>
                <w:b/>
                <w:bCs/>
                <w:iCs/>
                <w:color w:val="auto"/>
                <w:szCs w:val="22"/>
                <w:lang w:val="el-GR"/>
              </w:rPr>
              <w:t>Σπάνιες</w:t>
            </w:r>
          </w:p>
        </w:tc>
        <w:tc>
          <w:tcPr>
            <w:tcW w:w="1202" w:type="pct"/>
          </w:tcPr>
          <w:p w14:paraId="147DE7AC" w14:textId="77777777" w:rsidR="00204759" w:rsidRDefault="000C595E">
            <w:pPr>
              <w:pStyle w:val="Text"/>
              <w:tabs>
                <w:tab w:val="left" w:pos="567"/>
              </w:tabs>
              <w:spacing w:before="0" w:after="0" w:line="240" w:lineRule="auto"/>
              <w:ind w:left="0" w:right="0" w:firstLine="0"/>
              <w:rPr>
                <w:b/>
                <w:bCs/>
                <w:iCs/>
                <w:color w:val="auto"/>
                <w:szCs w:val="22"/>
                <w:lang w:val="el-GR"/>
              </w:rPr>
            </w:pPr>
            <w:r>
              <w:rPr>
                <w:b/>
                <w:bCs/>
                <w:color w:val="auto"/>
                <w:szCs w:val="22"/>
                <w:lang w:val="el-GR"/>
              </w:rPr>
              <w:t>Μη γνωστές</w:t>
            </w:r>
          </w:p>
        </w:tc>
      </w:tr>
      <w:tr w:rsidR="00204759" w14:paraId="794F4D0F" w14:textId="77777777">
        <w:tc>
          <w:tcPr>
            <w:tcW w:w="5000" w:type="pct"/>
            <w:gridSpan w:val="5"/>
          </w:tcPr>
          <w:p w14:paraId="13E2A7E2" w14:textId="77777777" w:rsidR="00204759" w:rsidRDefault="000C595E">
            <w:pPr>
              <w:pStyle w:val="Text"/>
              <w:tabs>
                <w:tab w:val="left" w:pos="567"/>
              </w:tabs>
              <w:spacing w:before="0" w:after="0" w:line="240" w:lineRule="auto"/>
              <w:ind w:left="0" w:right="0" w:firstLine="0"/>
              <w:rPr>
                <w:b/>
                <w:bCs/>
                <w:color w:val="auto"/>
                <w:szCs w:val="22"/>
                <w:lang w:val="el-GR"/>
              </w:rPr>
            </w:pPr>
            <w:r>
              <w:rPr>
                <w:b/>
                <w:bCs/>
                <w:color w:val="auto"/>
                <w:szCs w:val="22"/>
                <w:lang w:val="el-GR"/>
              </w:rPr>
              <w:t>Διαταραχές του αιμοποιητικού και του λεμφικού συστήματος</w:t>
            </w:r>
          </w:p>
        </w:tc>
      </w:tr>
      <w:tr w:rsidR="00204759" w14:paraId="4476D39C" w14:textId="77777777">
        <w:tc>
          <w:tcPr>
            <w:tcW w:w="669" w:type="pct"/>
          </w:tcPr>
          <w:p w14:paraId="724C2EFC"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915" w:type="pct"/>
          </w:tcPr>
          <w:p w14:paraId="6FB3612C"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Ηωσινοφιλία</w:t>
            </w:r>
          </w:p>
          <w:p w14:paraId="4FA3B6EA"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Λευκοπενία</w:t>
            </w:r>
            <w:r>
              <w:rPr>
                <w:bCs/>
                <w:color w:val="auto"/>
                <w:szCs w:val="22"/>
                <w:vertAlign w:val="superscript"/>
                <w:lang w:val="el-GR"/>
              </w:rPr>
              <w:t>10</w:t>
            </w:r>
          </w:p>
          <w:p w14:paraId="56AD186E"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Ουδετεροπενία</w:t>
            </w:r>
            <w:r>
              <w:rPr>
                <w:bCs/>
                <w:color w:val="auto"/>
                <w:szCs w:val="22"/>
                <w:vertAlign w:val="superscript"/>
                <w:lang w:val="el-GR"/>
              </w:rPr>
              <w:t>10</w:t>
            </w:r>
          </w:p>
        </w:tc>
        <w:tc>
          <w:tcPr>
            <w:tcW w:w="1069" w:type="pct"/>
          </w:tcPr>
          <w:p w14:paraId="498F239B"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1145" w:type="pct"/>
          </w:tcPr>
          <w:p w14:paraId="1355BD84"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Θρομβοκυτοπενία</w:t>
            </w:r>
            <w:r>
              <w:rPr>
                <w:bCs/>
                <w:color w:val="auto"/>
                <w:szCs w:val="22"/>
                <w:vertAlign w:val="superscript"/>
                <w:lang w:val="el-GR"/>
              </w:rPr>
              <w:t>11</w:t>
            </w:r>
          </w:p>
        </w:tc>
        <w:tc>
          <w:tcPr>
            <w:tcW w:w="1202" w:type="pct"/>
          </w:tcPr>
          <w:p w14:paraId="5B541A03" w14:textId="77777777" w:rsidR="00204759" w:rsidRDefault="00204759">
            <w:pPr>
              <w:pStyle w:val="Text"/>
              <w:tabs>
                <w:tab w:val="left" w:pos="567"/>
              </w:tabs>
              <w:spacing w:before="0" w:after="0" w:line="240" w:lineRule="auto"/>
              <w:ind w:left="0" w:right="0" w:firstLine="0"/>
              <w:rPr>
                <w:bCs/>
                <w:color w:val="auto"/>
                <w:szCs w:val="22"/>
                <w:lang w:val="el-GR"/>
              </w:rPr>
            </w:pPr>
          </w:p>
        </w:tc>
      </w:tr>
      <w:tr w:rsidR="00204759" w14:paraId="3F825590" w14:textId="77777777">
        <w:tc>
          <w:tcPr>
            <w:tcW w:w="5000" w:type="pct"/>
            <w:gridSpan w:val="5"/>
          </w:tcPr>
          <w:p w14:paraId="1DA0DE71" w14:textId="77777777" w:rsidR="00204759" w:rsidRDefault="000C595E">
            <w:pPr>
              <w:pStyle w:val="Text"/>
              <w:tabs>
                <w:tab w:val="left" w:pos="567"/>
              </w:tabs>
              <w:spacing w:before="0" w:after="0" w:line="240" w:lineRule="auto"/>
              <w:ind w:left="0" w:right="0" w:firstLine="0"/>
              <w:rPr>
                <w:b/>
                <w:bCs/>
                <w:color w:val="auto"/>
                <w:szCs w:val="22"/>
                <w:lang w:val="el-GR"/>
              </w:rPr>
            </w:pPr>
            <w:r>
              <w:rPr>
                <w:b/>
                <w:bCs/>
                <w:color w:val="auto"/>
                <w:szCs w:val="22"/>
                <w:lang w:val="el-GR"/>
              </w:rPr>
              <w:t>Διαταραχές του ανοσοποιητικού συστήματος</w:t>
            </w:r>
          </w:p>
        </w:tc>
      </w:tr>
      <w:tr w:rsidR="00204759" w14:paraId="24B7684F" w14:textId="77777777">
        <w:tc>
          <w:tcPr>
            <w:tcW w:w="669" w:type="pct"/>
          </w:tcPr>
          <w:p w14:paraId="06195E37"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915" w:type="pct"/>
          </w:tcPr>
          <w:p w14:paraId="164022D9"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1069" w:type="pct"/>
          </w:tcPr>
          <w:p w14:paraId="3585A185"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Υπερευαισθησία</w:t>
            </w:r>
            <w:r>
              <w:rPr>
                <w:bCs/>
                <w:color w:val="auto"/>
                <w:szCs w:val="22"/>
                <w:vertAlign w:val="superscript"/>
                <w:lang w:val="el-GR"/>
              </w:rPr>
              <w:t>11</w:t>
            </w:r>
          </w:p>
        </w:tc>
        <w:tc>
          <w:tcPr>
            <w:tcW w:w="1145" w:type="pct"/>
          </w:tcPr>
          <w:p w14:paraId="6292381E"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1202" w:type="pct"/>
          </w:tcPr>
          <w:p w14:paraId="1E7FB7B5" w14:textId="77777777" w:rsidR="00204759" w:rsidRDefault="00204759">
            <w:pPr>
              <w:pStyle w:val="Text"/>
              <w:tabs>
                <w:tab w:val="left" w:pos="567"/>
              </w:tabs>
              <w:spacing w:before="0" w:after="0" w:line="240" w:lineRule="auto"/>
              <w:ind w:left="0" w:right="0" w:firstLine="0"/>
              <w:rPr>
                <w:bCs/>
                <w:color w:val="auto"/>
                <w:szCs w:val="22"/>
                <w:lang w:val="el-GR"/>
              </w:rPr>
            </w:pPr>
          </w:p>
        </w:tc>
      </w:tr>
      <w:tr w:rsidR="00204759" w14:paraId="6B3F7A26" w14:textId="77777777">
        <w:tc>
          <w:tcPr>
            <w:tcW w:w="5000" w:type="pct"/>
            <w:gridSpan w:val="5"/>
          </w:tcPr>
          <w:p w14:paraId="2B29521A" w14:textId="77777777" w:rsidR="00204759" w:rsidRDefault="000C595E">
            <w:pPr>
              <w:pStyle w:val="Text"/>
              <w:tabs>
                <w:tab w:val="left" w:pos="567"/>
              </w:tabs>
              <w:spacing w:before="0" w:after="0" w:line="240" w:lineRule="auto"/>
              <w:ind w:left="0" w:right="0" w:firstLine="0"/>
              <w:rPr>
                <w:b/>
                <w:bCs/>
                <w:color w:val="auto"/>
                <w:szCs w:val="22"/>
                <w:lang w:val="el-GR"/>
              </w:rPr>
            </w:pPr>
            <w:r>
              <w:rPr>
                <w:b/>
                <w:bCs/>
                <w:color w:val="auto"/>
                <w:szCs w:val="22"/>
                <w:lang w:val="el-GR"/>
              </w:rPr>
              <w:t>Διαταραχές του μεταβολισμού και της θρέψης</w:t>
            </w:r>
          </w:p>
        </w:tc>
      </w:tr>
      <w:tr w:rsidR="00204759" w14:paraId="1A8FC19D" w14:textId="77777777">
        <w:tc>
          <w:tcPr>
            <w:tcW w:w="669" w:type="pct"/>
          </w:tcPr>
          <w:p w14:paraId="7D3DE150"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 xml:space="preserve">Αύξηση </w:t>
            </w:r>
            <w:r>
              <w:rPr>
                <w:bCs/>
                <w:color w:val="auto"/>
                <w:szCs w:val="22"/>
                <w:lang w:val="el-GR"/>
              </w:rPr>
              <w:lastRenderedPageBreak/>
              <w:t>βάρους</w:t>
            </w:r>
            <w:r>
              <w:rPr>
                <w:bCs/>
                <w:color w:val="auto"/>
                <w:szCs w:val="22"/>
                <w:vertAlign w:val="superscript"/>
                <w:lang w:val="el-GR"/>
              </w:rPr>
              <w:t>1</w:t>
            </w:r>
          </w:p>
        </w:tc>
        <w:tc>
          <w:tcPr>
            <w:tcW w:w="915" w:type="pct"/>
          </w:tcPr>
          <w:p w14:paraId="49F9AE47"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lastRenderedPageBreak/>
              <w:t xml:space="preserve">Αυξημένα </w:t>
            </w:r>
            <w:r>
              <w:rPr>
                <w:bCs/>
                <w:color w:val="auto"/>
                <w:szCs w:val="22"/>
                <w:lang w:val="el-GR"/>
              </w:rPr>
              <w:lastRenderedPageBreak/>
              <w:t xml:space="preserve">επίπεδα χοληστερόλης </w:t>
            </w:r>
            <w:r>
              <w:rPr>
                <w:bCs/>
                <w:color w:val="auto"/>
                <w:szCs w:val="22"/>
                <w:vertAlign w:val="superscript"/>
                <w:lang w:val="el-GR"/>
              </w:rPr>
              <w:t>2,3</w:t>
            </w:r>
          </w:p>
          <w:p w14:paraId="0A9FA925" w14:textId="77777777" w:rsidR="00204759" w:rsidRDefault="000C595E">
            <w:pPr>
              <w:pStyle w:val="Text"/>
              <w:tabs>
                <w:tab w:val="left" w:pos="567"/>
              </w:tabs>
              <w:spacing w:before="0" w:after="0" w:line="240" w:lineRule="auto"/>
              <w:ind w:left="0" w:right="0" w:firstLine="0"/>
              <w:rPr>
                <w:bCs/>
                <w:color w:val="auto"/>
                <w:szCs w:val="22"/>
                <w:vertAlign w:val="superscript"/>
                <w:lang w:val="el-GR"/>
              </w:rPr>
            </w:pPr>
            <w:r>
              <w:rPr>
                <w:bCs/>
                <w:color w:val="auto"/>
                <w:szCs w:val="22"/>
                <w:lang w:val="el-GR"/>
              </w:rPr>
              <w:t>Αυξημένα επίπεδα γλυκόζης</w:t>
            </w:r>
            <w:r>
              <w:rPr>
                <w:bCs/>
                <w:color w:val="auto"/>
                <w:szCs w:val="22"/>
                <w:vertAlign w:val="superscript"/>
                <w:lang w:val="el-GR"/>
              </w:rPr>
              <w:t>4</w:t>
            </w:r>
          </w:p>
          <w:p w14:paraId="2A28B1A1"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Αυξημένα επίπεδα τριγλυκεριδίων</w:t>
            </w:r>
            <w:r>
              <w:rPr>
                <w:bCs/>
                <w:color w:val="auto"/>
                <w:szCs w:val="22"/>
                <w:vertAlign w:val="superscript"/>
                <w:lang w:val="el-GR"/>
              </w:rPr>
              <w:t>2,5</w:t>
            </w:r>
          </w:p>
          <w:p w14:paraId="76334860"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Γλυκοζουρία</w:t>
            </w:r>
          </w:p>
          <w:p w14:paraId="286C7161"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 xml:space="preserve">Αύξηση της όρεξης </w:t>
            </w:r>
          </w:p>
          <w:p w14:paraId="63465C4B"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1069" w:type="pct"/>
          </w:tcPr>
          <w:p w14:paraId="1D4FA315"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lastRenderedPageBreak/>
              <w:t xml:space="preserve">Εμφάνιση ή </w:t>
            </w:r>
            <w:r>
              <w:rPr>
                <w:bCs/>
                <w:color w:val="auto"/>
                <w:szCs w:val="22"/>
                <w:lang w:val="el-GR"/>
              </w:rPr>
              <w:lastRenderedPageBreak/>
              <w:t>παρόξυνση διαβήτη που περιστασιακά έχει συσχετισθεί με κετοξέωση ή κώμα περιλαμβανομένων και μερικών θανατηφόρων περιστατικών (βλέπε παράγραφο 4.4)</w:t>
            </w:r>
            <w:r>
              <w:rPr>
                <w:bCs/>
                <w:color w:val="auto"/>
                <w:szCs w:val="22"/>
                <w:vertAlign w:val="superscript"/>
                <w:lang w:val="el-GR"/>
              </w:rPr>
              <w:t>11</w:t>
            </w:r>
          </w:p>
        </w:tc>
        <w:tc>
          <w:tcPr>
            <w:tcW w:w="1145" w:type="pct"/>
          </w:tcPr>
          <w:p w14:paraId="13301D72"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lastRenderedPageBreak/>
              <w:t>Υποθερμία</w:t>
            </w:r>
            <w:r>
              <w:rPr>
                <w:bCs/>
                <w:color w:val="auto"/>
                <w:szCs w:val="22"/>
                <w:vertAlign w:val="superscript"/>
                <w:lang w:val="el-GR"/>
              </w:rPr>
              <w:t>12</w:t>
            </w:r>
          </w:p>
        </w:tc>
        <w:tc>
          <w:tcPr>
            <w:tcW w:w="1202" w:type="pct"/>
          </w:tcPr>
          <w:p w14:paraId="37E65676" w14:textId="77777777" w:rsidR="00204759" w:rsidRDefault="00204759">
            <w:pPr>
              <w:pStyle w:val="Text"/>
              <w:tabs>
                <w:tab w:val="left" w:pos="567"/>
              </w:tabs>
              <w:spacing w:before="0" w:after="0" w:line="240" w:lineRule="auto"/>
              <w:ind w:left="0" w:right="0" w:firstLine="0"/>
              <w:rPr>
                <w:bCs/>
                <w:color w:val="auto"/>
                <w:szCs w:val="22"/>
                <w:lang w:val="el-GR"/>
              </w:rPr>
            </w:pPr>
          </w:p>
        </w:tc>
      </w:tr>
      <w:tr w:rsidR="00204759" w14:paraId="55C2116C" w14:textId="77777777">
        <w:tc>
          <w:tcPr>
            <w:tcW w:w="5000" w:type="pct"/>
            <w:gridSpan w:val="5"/>
          </w:tcPr>
          <w:p w14:paraId="18036839" w14:textId="77777777" w:rsidR="00204759" w:rsidRDefault="000C595E">
            <w:pPr>
              <w:pStyle w:val="Text"/>
              <w:tabs>
                <w:tab w:val="left" w:pos="567"/>
              </w:tabs>
              <w:spacing w:before="0" w:after="0" w:line="240" w:lineRule="auto"/>
              <w:ind w:left="0" w:right="0" w:firstLine="0"/>
              <w:rPr>
                <w:b/>
                <w:bCs/>
                <w:color w:val="auto"/>
                <w:szCs w:val="22"/>
                <w:lang w:val="el-GR"/>
              </w:rPr>
            </w:pPr>
            <w:r>
              <w:rPr>
                <w:b/>
                <w:bCs/>
                <w:color w:val="auto"/>
                <w:szCs w:val="22"/>
                <w:lang w:val="el-GR"/>
              </w:rPr>
              <w:t>Διαταραχές του νευρικού συστήματος</w:t>
            </w:r>
          </w:p>
        </w:tc>
      </w:tr>
      <w:tr w:rsidR="00204759" w14:paraId="4E311629" w14:textId="77777777">
        <w:tc>
          <w:tcPr>
            <w:tcW w:w="669" w:type="pct"/>
          </w:tcPr>
          <w:p w14:paraId="1123375A"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Υπνηλία</w:t>
            </w:r>
          </w:p>
        </w:tc>
        <w:tc>
          <w:tcPr>
            <w:tcW w:w="915" w:type="pct"/>
          </w:tcPr>
          <w:p w14:paraId="0F0F2661"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Ζάλη</w:t>
            </w:r>
          </w:p>
          <w:p w14:paraId="534010EF"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Ακαθησία</w:t>
            </w:r>
            <w:r>
              <w:rPr>
                <w:bCs/>
                <w:color w:val="auto"/>
                <w:szCs w:val="22"/>
                <w:vertAlign w:val="superscript"/>
                <w:lang w:val="el-GR"/>
              </w:rPr>
              <w:t>6</w:t>
            </w:r>
          </w:p>
          <w:p w14:paraId="5BD6756B"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Παρκινσονισμός</w:t>
            </w:r>
            <w:r>
              <w:rPr>
                <w:bCs/>
                <w:color w:val="auto"/>
                <w:szCs w:val="22"/>
                <w:vertAlign w:val="superscript"/>
                <w:lang w:val="el-GR"/>
              </w:rPr>
              <w:t>6</w:t>
            </w:r>
          </w:p>
          <w:p w14:paraId="4D63667B"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Δυσκινησία</w:t>
            </w:r>
            <w:r>
              <w:rPr>
                <w:bCs/>
                <w:color w:val="auto"/>
                <w:szCs w:val="22"/>
                <w:vertAlign w:val="superscript"/>
                <w:lang w:val="el-GR"/>
              </w:rPr>
              <w:t>6</w:t>
            </w:r>
          </w:p>
        </w:tc>
        <w:tc>
          <w:tcPr>
            <w:tcW w:w="1069" w:type="pct"/>
          </w:tcPr>
          <w:p w14:paraId="795F6A00" w14:textId="77777777" w:rsidR="00204759" w:rsidRDefault="000C595E">
            <w:pPr>
              <w:tabs>
                <w:tab w:val="left" w:pos="567"/>
              </w:tabs>
              <w:rPr>
                <w:bCs/>
                <w:szCs w:val="22"/>
                <w:lang w:val="el-GR"/>
              </w:rPr>
            </w:pPr>
            <w:r>
              <w:rPr>
                <w:bCs/>
                <w:szCs w:val="22"/>
                <w:lang w:val="el-GR"/>
              </w:rPr>
              <w:t>Επιληπτικές κρίσεις όπου στις περισσότερες περιπτώσεις είχαν αναφερθεί ιστορικό επιληπτικών κρίσεων ή παράγοντες κινδύνου για επιληπτικές κρίσεις</w:t>
            </w:r>
            <w:r>
              <w:rPr>
                <w:bCs/>
                <w:szCs w:val="22"/>
                <w:vertAlign w:val="superscript"/>
                <w:lang w:val="el-GR"/>
              </w:rPr>
              <w:t>11</w:t>
            </w:r>
          </w:p>
          <w:p w14:paraId="5C7282BA"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 xml:space="preserve">Δυστονία (περιλαμβανομένης της περιστροφής των οφθαλμικών </w:t>
            </w:r>
          </w:p>
          <w:p w14:paraId="300DF5CF"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βολβών)</w:t>
            </w:r>
            <w:r>
              <w:rPr>
                <w:bCs/>
                <w:color w:val="auto"/>
                <w:szCs w:val="22"/>
                <w:vertAlign w:val="superscript"/>
                <w:lang w:val="el-GR"/>
              </w:rPr>
              <w:t>11</w:t>
            </w:r>
          </w:p>
          <w:p w14:paraId="229BD0AE" w14:textId="77777777" w:rsidR="00204759" w:rsidRDefault="000C595E">
            <w:pPr>
              <w:pStyle w:val="Text"/>
              <w:tabs>
                <w:tab w:val="left" w:pos="567"/>
              </w:tabs>
              <w:spacing w:before="0" w:after="0" w:line="240" w:lineRule="auto"/>
              <w:ind w:left="0" w:right="0" w:firstLine="0"/>
              <w:rPr>
                <w:bCs/>
                <w:color w:val="auto"/>
                <w:szCs w:val="22"/>
                <w:vertAlign w:val="superscript"/>
                <w:lang w:val="el-GR"/>
              </w:rPr>
            </w:pPr>
            <w:r>
              <w:rPr>
                <w:bCs/>
                <w:color w:val="auto"/>
                <w:szCs w:val="22"/>
                <w:lang w:val="el-GR"/>
              </w:rPr>
              <w:t>Βραδυκινησία</w:t>
            </w:r>
            <w:r>
              <w:rPr>
                <w:bCs/>
                <w:color w:val="auto"/>
                <w:szCs w:val="22"/>
                <w:vertAlign w:val="superscript"/>
                <w:lang w:val="el-GR"/>
              </w:rPr>
              <w:t>11</w:t>
            </w:r>
          </w:p>
          <w:p w14:paraId="4EA16BD1"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Αμνησία</w:t>
            </w:r>
            <w:r>
              <w:rPr>
                <w:bCs/>
                <w:color w:val="auto"/>
                <w:szCs w:val="22"/>
                <w:vertAlign w:val="superscript"/>
                <w:lang w:val="el-GR"/>
              </w:rPr>
              <w:t>9</w:t>
            </w:r>
          </w:p>
          <w:p w14:paraId="21B20B24"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Δυσαρθρία</w:t>
            </w:r>
          </w:p>
          <w:p w14:paraId="4662323A" w14:textId="77777777" w:rsidR="00204759" w:rsidRDefault="000C595E">
            <w:pPr>
              <w:pStyle w:val="Text"/>
              <w:tabs>
                <w:tab w:val="left" w:pos="567"/>
              </w:tabs>
              <w:spacing w:before="0" w:after="0" w:line="240" w:lineRule="auto"/>
              <w:ind w:left="0" w:right="0" w:firstLine="0"/>
              <w:rPr>
                <w:bCs/>
                <w:color w:val="auto"/>
                <w:szCs w:val="22"/>
                <w:lang w:val="el-GR"/>
              </w:rPr>
            </w:pPr>
            <w:r>
              <w:rPr>
                <w:color w:val="auto"/>
                <w:szCs w:val="22"/>
                <w:lang w:val="el-GR"/>
              </w:rPr>
              <w:t>Τραύλισμα</w:t>
            </w:r>
            <w:r>
              <w:rPr>
                <w:bCs/>
                <w:color w:val="auto"/>
                <w:szCs w:val="22"/>
                <w:vertAlign w:val="superscript"/>
                <w:lang w:val="el-GR"/>
              </w:rPr>
              <w:t>11</w:t>
            </w:r>
          </w:p>
          <w:p w14:paraId="402DC638" w14:textId="77777777" w:rsidR="00204759" w:rsidRDefault="000C595E">
            <w:pPr>
              <w:tabs>
                <w:tab w:val="left" w:pos="567"/>
              </w:tabs>
              <w:rPr>
                <w:bCs/>
                <w:szCs w:val="22"/>
                <w:lang w:val="el-GR"/>
              </w:rPr>
            </w:pPr>
            <w:r>
              <w:rPr>
                <w:bCs/>
                <w:szCs w:val="22"/>
                <w:lang w:val="el-GR"/>
              </w:rPr>
              <w:t>Σύνδρομο ανήσυχων ποδιών</w:t>
            </w:r>
            <w:r>
              <w:rPr>
                <w:bCs/>
                <w:szCs w:val="22"/>
                <w:vertAlign w:val="superscript"/>
                <w:lang w:val="el-GR"/>
              </w:rPr>
              <w:t>11</w:t>
            </w:r>
          </w:p>
        </w:tc>
        <w:tc>
          <w:tcPr>
            <w:tcW w:w="1145" w:type="pct"/>
          </w:tcPr>
          <w:p w14:paraId="371A2271"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lang w:val="el-GR"/>
              </w:rPr>
              <w:t xml:space="preserve">Νευροληπτικό </w:t>
            </w:r>
            <w:r>
              <w:rPr>
                <w:bCs/>
                <w:color w:val="auto"/>
                <w:szCs w:val="22"/>
                <w:lang w:val="el-GR"/>
              </w:rPr>
              <w:t>Kακόηθες Σύνδρομο(ΝΜS) (βλέπε παράγραφο 4.4)</w:t>
            </w:r>
            <w:r>
              <w:rPr>
                <w:bCs/>
                <w:color w:val="auto"/>
                <w:szCs w:val="22"/>
                <w:vertAlign w:val="superscript"/>
                <w:lang w:val="el-GR"/>
              </w:rPr>
              <w:t>12</w:t>
            </w:r>
          </w:p>
          <w:p w14:paraId="00A82990"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Συμπτώματα διακοπής</w:t>
            </w:r>
            <w:r>
              <w:rPr>
                <w:bCs/>
                <w:color w:val="auto"/>
                <w:szCs w:val="22"/>
                <w:vertAlign w:val="superscript"/>
                <w:lang w:val="el-GR"/>
              </w:rPr>
              <w:t>7,12</w:t>
            </w:r>
          </w:p>
        </w:tc>
        <w:tc>
          <w:tcPr>
            <w:tcW w:w="1202" w:type="pct"/>
          </w:tcPr>
          <w:p w14:paraId="4E4F2AFD" w14:textId="77777777" w:rsidR="00204759" w:rsidRDefault="00204759">
            <w:pPr>
              <w:pStyle w:val="Text"/>
              <w:tabs>
                <w:tab w:val="left" w:pos="567"/>
              </w:tabs>
              <w:spacing w:before="0" w:after="0" w:line="240" w:lineRule="auto"/>
              <w:ind w:left="0" w:right="0" w:firstLine="0"/>
              <w:rPr>
                <w:bCs/>
                <w:color w:val="auto"/>
                <w:lang w:val="el-GR"/>
              </w:rPr>
            </w:pPr>
          </w:p>
        </w:tc>
      </w:tr>
      <w:tr w:rsidR="00204759" w14:paraId="4DC532E4" w14:textId="77777777">
        <w:tc>
          <w:tcPr>
            <w:tcW w:w="5000" w:type="pct"/>
            <w:gridSpan w:val="5"/>
          </w:tcPr>
          <w:p w14:paraId="4C2BF790" w14:textId="77777777" w:rsidR="00204759" w:rsidRDefault="000C595E">
            <w:pPr>
              <w:pStyle w:val="Text"/>
              <w:tabs>
                <w:tab w:val="left" w:pos="567"/>
              </w:tabs>
              <w:spacing w:before="0" w:after="0" w:line="240" w:lineRule="auto"/>
              <w:ind w:left="0" w:right="0" w:firstLine="0"/>
              <w:rPr>
                <w:b/>
                <w:bCs/>
                <w:color w:val="auto"/>
                <w:szCs w:val="22"/>
                <w:lang w:val="el-GR"/>
              </w:rPr>
            </w:pPr>
            <w:r>
              <w:rPr>
                <w:b/>
                <w:bCs/>
                <w:color w:val="auto"/>
                <w:szCs w:val="22"/>
                <w:lang w:val="el-GR"/>
              </w:rPr>
              <w:t xml:space="preserve">Καρδιακές </w:t>
            </w:r>
            <w:r>
              <w:rPr>
                <w:b/>
                <w:bCs/>
                <w:color w:val="auto"/>
                <w:szCs w:val="22"/>
                <w:lang w:val="el-GR"/>
              </w:rPr>
              <w:t>διαταραχές</w:t>
            </w:r>
          </w:p>
        </w:tc>
      </w:tr>
      <w:tr w:rsidR="00204759" w14:paraId="4F29F056" w14:textId="77777777">
        <w:tc>
          <w:tcPr>
            <w:tcW w:w="669" w:type="pct"/>
          </w:tcPr>
          <w:p w14:paraId="213E3E08"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915" w:type="pct"/>
          </w:tcPr>
          <w:p w14:paraId="6BDE6D47"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1069" w:type="pct"/>
          </w:tcPr>
          <w:p w14:paraId="4F133BB9"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Βραδυκαρδία</w:t>
            </w:r>
          </w:p>
          <w:p w14:paraId="2FE6F6A9" w14:textId="77777777" w:rsidR="00204759" w:rsidRDefault="000C595E">
            <w:pPr>
              <w:pStyle w:val="Text"/>
              <w:tabs>
                <w:tab w:val="left" w:pos="567"/>
              </w:tabs>
              <w:spacing w:before="0" w:after="0" w:line="240" w:lineRule="auto"/>
              <w:ind w:left="0" w:right="0" w:firstLine="0"/>
              <w:rPr>
                <w:bCs/>
                <w:color w:val="auto"/>
                <w:szCs w:val="22"/>
                <w:lang w:val="el-GR"/>
              </w:rPr>
            </w:pPr>
            <w:r>
              <w:rPr>
                <w:bCs/>
                <w:iCs/>
                <w:color w:val="auto"/>
                <w:szCs w:val="22"/>
                <w:lang w:val="el-GR"/>
              </w:rPr>
              <w:t>Παράταση του διαστήματος QTc</w:t>
            </w:r>
            <w:r>
              <w:rPr>
                <w:bCs/>
                <w:color w:val="auto"/>
                <w:szCs w:val="22"/>
                <w:lang w:val="el-GR"/>
              </w:rPr>
              <w:t xml:space="preserve"> (βλέπε παράγραφο 4.4)</w:t>
            </w:r>
          </w:p>
        </w:tc>
        <w:tc>
          <w:tcPr>
            <w:tcW w:w="1145" w:type="pct"/>
          </w:tcPr>
          <w:p w14:paraId="4A916BB0"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 xml:space="preserve">Κοιλιακή </w:t>
            </w:r>
          </w:p>
          <w:p w14:paraId="47DD24EA"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ταχυκαρδία/</w:t>
            </w:r>
          </w:p>
          <w:p w14:paraId="09DE0705"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μαρμαρυγή, αιφνίδιος θάνατος (βλέπε παράγραφο 4.4)</w:t>
            </w:r>
            <w:r>
              <w:rPr>
                <w:bCs/>
                <w:color w:val="auto"/>
                <w:szCs w:val="22"/>
                <w:vertAlign w:val="superscript"/>
                <w:lang w:val="el-GR"/>
              </w:rPr>
              <w:t>11</w:t>
            </w:r>
          </w:p>
        </w:tc>
        <w:tc>
          <w:tcPr>
            <w:tcW w:w="1202" w:type="pct"/>
          </w:tcPr>
          <w:p w14:paraId="25BFEE69" w14:textId="77777777" w:rsidR="00204759" w:rsidRDefault="00204759">
            <w:pPr>
              <w:pStyle w:val="Text"/>
              <w:tabs>
                <w:tab w:val="left" w:pos="567"/>
              </w:tabs>
              <w:spacing w:before="0" w:after="0" w:line="240" w:lineRule="auto"/>
              <w:ind w:left="0" w:right="0" w:firstLine="0"/>
              <w:rPr>
                <w:bCs/>
                <w:color w:val="auto"/>
                <w:szCs w:val="22"/>
                <w:lang w:val="el-GR"/>
              </w:rPr>
            </w:pPr>
          </w:p>
        </w:tc>
      </w:tr>
      <w:tr w:rsidR="00204759" w14:paraId="72366013" w14:textId="77777777">
        <w:tc>
          <w:tcPr>
            <w:tcW w:w="5000" w:type="pct"/>
            <w:gridSpan w:val="5"/>
          </w:tcPr>
          <w:p w14:paraId="16F5E3F1" w14:textId="77777777" w:rsidR="00204759" w:rsidRDefault="000C595E">
            <w:pPr>
              <w:pStyle w:val="Text"/>
              <w:tabs>
                <w:tab w:val="left" w:pos="567"/>
              </w:tabs>
              <w:spacing w:before="0" w:after="0" w:line="240" w:lineRule="auto"/>
              <w:ind w:left="0" w:right="0" w:firstLine="0"/>
              <w:rPr>
                <w:b/>
                <w:bCs/>
                <w:color w:val="auto"/>
                <w:szCs w:val="22"/>
                <w:lang w:val="el-GR"/>
              </w:rPr>
            </w:pPr>
            <w:r>
              <w:rPr>
                <w:b/>
                <w:bCs/>
                <w:color w:val="auto"/>
                <w:szCs w:val="22"/>
                <w:lang w:val="el-GR"/>
              </w:rPr>
              <w:t>Αγγειακές διαταραχές</w:t>
            </w:r>
          </w:p>
        </w:tc>
      </w:tr>
      <w:tr w:rsidR="00204759" w14:paraId="48EE89E1" w14:textId="77777777">
        <w:tc>
          <w:tcPr>
            <w:tcW w:w="669" w:type="pct"/>
          </w:tcPr>
          <w:p w14:paraId="2B10BCB4"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Ορθοστατική υπόταση</w:t>
            </w:r>
            <w:r>
              <w:rPr>
                <w:bCs/>
                <w:color w:val="auto"/>
                <w:szCs w:val="22"/>
                <w:vertAlign w:val="superscript"/>
                <w:lang w:val="el-GR"/>
              </w:rPr>
              <w:t>10</w:t>
            </w:r>
          </w:p>
        </w:tc>
        <w:tc>
          <w:tcPr>
            <w:tcW w:w="915" w:type="pct"/>
          </w:tcPr>
          <w:p w14:paraId="3C240C59"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1069" w:type="pct"/>
          </w:tcPr>
          <w:p w14:paraId="4DFA8CB2" w14:textId="77777777" w:rsidR="00204759" w:rsidRDefault="000C595E">
            <w:pPr>
              <w:pStyle w:val="Text"/>
              <w:tabs>
                <w:tab w:val="left" w:pos="567"/>
              </w:tabs>
              <w:spacing w:before="0" w:after="0" w:line="240" w:lineRule="auto"/>
              <w:ind w:left="0" w:right="0" w:firstLine="0"/>
              <w:rPr>
                <w:bCs/>
                <w:color w:val="auto"/>
                <w:szCs w:val="22"/>
                <w:lang w:val="el-GR"/>
              </w:rPr>
            </w:pPr>
            <w:r>
              <w:rPr>
                <w:bCs/>
                <w:iCs/>
                <w:color w:val="auto"/>
                <w:lang w:val="el-GR"/>
              </w:rPr>
              <w:t>Θρομβοεμβολή</w:t>
            </w:r>
            <w:r>
              <w:rPr>
                <w:bCs/>
                <w:iCs/>
                <w:color w:val="auto"/>
                <w:szCs w:val="22"/>
                <w:lang w:val="el-GR"/>
              </w:rPr>
              <w:t xml:space="preserve"> (περιλαμβανομένων της πνευμονικής εμβολής και της θρόμβωσης των εν των βάθει φλεβών) (βλέπε παράγραφο 4.4)</w:t>
            </w:r>
            <w:r>
              <w:rPr>
                <w:bCs/>
                <w:color w:val="auto"/>
                <w:szCs w:val="22"/>
                <w:lang w:val="el-GR"/>
              </w:rPr>
              <w:t xml:space="preserve"> </w:t>
            </w:r>
          </w:p>
        </w:tc>
        <w:tc>
          <w:tcPr>
            <w:tcW w:w="1145" w:type="pct"/>
          </w:tcPr>
          <w:p w14:paraId="1FF464C1"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1202" w:type="pct"/>
          </w:tcPr>
          <w:p w14:paraId="7DC9FCA7" w14:textId="77777777" w:rsidR="00204759" w:rsidRDefault="00204759">
            <w:pPr>
              <w:pStyle w:val="Text"/>
              <w:tabs>
                <w:tab w:val="left" w:pos="567"/>
              </w:tabs>
              <w:spacing w:before="0" w:after="0" w:line="240" w:lineRule="auto"/>
              <w:ind w:left="0" w:right="0" w:firstLine="0"/>
              <w:rPr>
                <w:bCs/>
                <w:color w:val="auto"/>
                <w:szCs w:val="22"/>
                <w:lang w:val="el-GR"/>
              </w:rPr>
            </w:pPr>
          </w:p>
        </w:tc>
      </w:tr>
      <w:tr w:rsidR="00204759" w14:paraId="79F6BDF4" w14:textId="77777777">
        <w:tc>
          <w:tcPr>
            <w:tcW w:w="5000" w:type="pct"/>
            <w:gridSpan w:val="5"/>
          </w:tcPr>
          <w:p w14:paraId="022C5648" w14:textId="77777777" w:rsidR="00204759" w:rsidRDefault="000C595E">
            <w:pPr>
              <w:pStyle w:val="Text"/>
              <w:tabs>
                <w:tab w:val="left" w:pos="567"/>
              </w:tabs>
              <w:spacing w:before="0" w:after="0" w:line="240" w:lineRule="auto"/>
              <w:ind w:left="0" w:right="0" w:firstLine="0"/>
              <w:rPr>
                <w:bCs/>
                <w:color w:val="auto"/>
                <w:szCs w:val="22"/>
                <w:lang w:val="el-GR"/>
              </w:rPr>
            </w:pPr>
            <w:r>
              <w:rPr>
                <w:b/>
                <w:bCs/>
                <w:color w:val="auto"/>
                <w:szCs w:val="22"/>
                <w:lang w:val="el-GR"/>
              </w:rPr>
              <w:t>Διαταραχές του αναπνευστικού συστήματος, του θώρακα και του μεσοθωράκιου</w:t>
            </w:r>
          </w:p>
        </w:tc>
      </w:tr>
      <w:tr w:rsidR="00204759" w14:paraId="7AEE8622" w14:textId="77777777">
        <w:tc>
          <w:tcPr>
            <w:tcW w:w="669" w:type="pct"/>
          </w:tcPr>
          <w:p w14:paraId="09E22385"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915" w:type="pct"/>
          </w:tcPr>
          <w:p w14:paraId="437962AF"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1069" w:type="pct"/>
          </w:tcPr>
          <w:p w14:paraId="22CBA459" w14:textId="77777777" w:rsidR="00204759" w:rsidRDefault="000C595E">
            <w:pPr>
              <w:pStyle w:val="Text"/>
              <w:tabs>
                <w:tab w:val="left" w:pos="567"/>
              </w:tabs>
              <w:spacing w:before="0" w:after="0" w:line="240" w:lineRule="auto"/>
              <w:ind w:left="0" w:right="0" w:firstLine="0"/>
              <w:rPr>
                <w:bCs/>
                <w:iCs/>
                <w:color w:val="auto"/>
                <w:lang w:val="el-GR"/>
              </w:rPr>
            </w:pPr>
            <w:r>
              <w:rPr>
                <w:bCs/>
                <w:color w:val="auto"/>
                <w:szCs w:val="22"/>
                <w:lang w:val="el-GR"/>
              </w:rPr>
              <w:t>Επίσταξη</w:t>
            </w:r>
            <w:r>
              <w:rPr>
                <w:bCs/>
                <w:color w:val="auto"/>
                <w:szCs w:val="22"/>
                <w:vertAlign w:val="superscript"/>
                <w:lang w:val="el-GR"/>
              </w:rPr>
              <w:t>9</w:t>
            </w:r>
          </w:p>
        </w:tc>
        <w:tc>
          <w:tcPr>
            <w:tcW w:w="1145" w:type="pct"/>
          </w:tcPr>
          <w:p w14:paraId="796CBCD3"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1202" w:type="pct"/>
          </w:tcPr>
          <w:p w14:paraId="5B94EA54" w14:textId="77777777" w:rsidR="00204759" w:rsidRDefault="00204759">
            <w:pPr>
              <w:pStyle w:val="Text"/>
              <w:tabs>
                <w:tab w:val="left" w:pos="567"/>
              </w:tabs>
              <w:spacing w:before="0" w:after="0" w:line="240" w:lineRule="auto"/>
              <w:ind w:left="0" w:right="0" w:firstLine="0"/>
              <w:rPr>
                <w:bCs/>
                <w:color w:val="auto"/>
                <w:szCs w:val="22"/>
                <w:lang w:val="el-GR"/>
              </w:rPr>
            </w:pPr>
          </w:p>
        </w:tc>
      </w:tr>
      <w:tr w:rsidR="00204759" w14:paraId="36FBB89C" w14:textId="77777777">
        <w:tc>
          <w:tcPr>
            <w:tcW w:w="5000" w:type="pct"/>
            <w:gridSpan w:val="5"/>
          </w:tcPr>
          <w:p w14:paraId="2B9CBC97" w14:textId="77777777" w:rsidR="00204759" w:rsidRDefault="000C595E">
            <w:pPr>
              <w:pStyle w:val="Text"/>
              <w:tabs>
                <w:tab w:val="left" w:pos="567"/>
              </w:tabs>
              <w:spacing w:before="0" w:after="0" w:line="240" w:lineRule="auto"/>
              <w:ind w:left="0" w:right="0" w:firstLine="0"/>
              <w:rPr>
                <w:b/>
                <w:bCs/>
                <w:color w:val="auto"/>
                <w:szCs w:val="22"/>
                <w:lang w:val="el-GR"/>
              </w:rPr>
            </w:pPr>
            <w:r>
              <w:rPr>
                <w:b/>
                <w:bCs/>
                <w:color w:val="auto"/>
                <w:szCs w:val="22"/>
                <w:lang w:val="el-GR"/>
              </w:rPr>
              <w:t>Διαταραχές του γαστρεντερικού</w:t>
            </w:r>
          </w:p>
        </w:tc>
      </w:tr>
      <w:tr w:rsidR="00204759" w14:paraId="510641D5" w14:textId="77777777">
        <w:tc>
          <w:tcPr>
            <w:tcW w:w="669" w:type="pct"/>
          </w:tcPr>
          <w:p w14:paraId="71E604A5"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915" w:type="pct"/>
          </w:tcPr>
          <w:p w14:paraId="204D3530"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 xml:space="preserve">Ήπιες, </w:t>
            </w:r>
            <w:r>
              <w:rPr>
                <w:bCs/>
                <w:color w:val="auto"/>
                <w:szCs w:val="22"/>
                <w:lang w:val="el-GR"/>
              </w:rPr>
              <w:lastRenderedPageBreak/>
              <w:t>παροδικές αντιχολινεργικές επιδράσεις, μεταξύ των οποίων δυσκοιλιότητα και ξηροστομία.</w:t>
            </w:r>
          </w:p>
        </w:tc>
        <w:tc>
          <w:tcPr>
            <w:tcW w:w="1069" w:type="pct"/>
          </w:tcPr>
          <w:p w14:paraId="4CFE4708" w14:textId="77777777" w:rsidR="00204759" w:rsidRDefault="000C595E">
            <w:pPr>
              <w:pStyle w:val="Text"/>
              <w:tabs>
                <w:tab w:val="left" w:pos="567"/>
              </w:tabs>
              <w:spacing w:before="0" w:after="0" w:line="240" w:lineRule="auto"/>
              <w:ind w:left="0" w:right="0" w:firstLine="0"/>
              <w:rPr>
                <w:bCs/>
                <w:color w:val="auto"/>
                <w:szCs w:val="22"/>
                <w:vertAlign w:val="superscript"/>
                <w:lang w:val="el-GR"/>
              </w:rPr>
            </w:pPr>
            <w:r>
              <w:rPr>
                <w:bCs/>
                <w:color w:val="auto"/>
                <w:szCs w:val="22"/>
                <w:lang w:val="el-GR"/>
              </w:rPr>
              <w:lastRenderedPageBreak/>
              <w:t xml:space="preserve">Διάταση της </w:t>
            </w:r>
            <w:r>
              <w:rPr>
                <w:bCs/>
                <w:color w:val="auto"/>
                <w:szCs w:val="22"/>
                <w:lang w:val="el-GR"/>
              </w:rPr>
              <w:lastRenderedPageBreak/>
              <w:t>κοιλίας</w:t>
            </w:r>
            <w:r>
              <w:rPr>
                <w:bCs/>
                <w:color w:val="auto"/>
                <w:szCs w:val="22"/>
                <w:vertAlign w:val="superscript"/>
                <w:lang w:val="el-GR"/>
              </w:rPr>
              <w:t>9</w:t>
            </w:r>
          </w:p>
          <w:p w14:paraId="51F7DA84"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Υπερέκκριση σιέλου</w:t>
            </w:r>
            <w:r>
              <w:rPr>
                <w:bCs/>
                <w:color w:val="auto"/>
                <w:szCs w:val="22"/>
                <w:vertAlign w:val="superscript"/>
                <w:lang w:val="el-GR"/>
              </w:rPr>
              <w:t>11</w:t>
            </w:r>
          </w:p>
        </w:tc>
        <w:tc>
          <w:tcPr>
            <w:tcW w:w="1145" w:type="pct"/>
          </w:tcPr>
          <w:p w14:paraId="2C86E746"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lastRenderedPageBreak/>
              <w:t>Παγκρεατίτιδα</w:t>
            </w:r>
            <w:r>
              <w:rPr>
                <w:bCs/>
                <w:color w:val="auto"/>
                <w:szCs w:val="22"/>
                <w:vertAlign w:val="superscript"/>
                <w:lang w:val="el-GR"/>
              </w:rPr>
              <w:t>11</w:t>
            </w:r>
            <w:r>
              <w:rPr>
                <w:bCs/>
                <w:color w:val="auto"/>
                <w:szCs w:val="22"/>
                <w:lang w:val="el-GR"/>
              </w:rPr>
              <w:t xml:space="preserve"> </w:t>
            </w:r>
          </w:p>
        </w:tc>
        <w:tc>
          <w:tcPr>
            <w:tcW w:w="1202" w:type="pct"/>
          </w:tcPr>
          <w:p w14:paraId="4E6342CB" w14:textId="77777777" w:rsidR="00204759" w:rsidRDefault="00204759">
            <w:pPr>
              <w:pStyle w:val="Text"/>
              <w:tabs>
                <w:tab w:val="left" w:pos="567"/>
              </w:tabs>
              <w:spacing w:before="0" w:after="0" w:line="240" w:lineRule="auto"/>
              <w:ind w:left="0" w:right="0" w:firstLine="0"/>
              <w:rPr>
                <w:bCs/>
                <w:color w:val="auto"/>
                <w:szCs w:val="22"/>
                <w:lang w:val="el-GR"/>
              </w:rPr>
            </w:pPr>
          </w:p>
        </w:tc>
      </w:tr>
      <w:tr w:rsidR="00204759" w14:paraId="5BD8A05E" w14:textId="77777777">
        <w:tc>
          <w:tcPr>
            <w:tcW w:w="5000" w:type="pct"/>
            <w:gridSpan w:val="5"/>
          </w:tcPr>
          <w:p w14:paraId="78186B48" w14:textId="77777777" w:rsidR="00204759" w:rsidRDefault="000C595E">
            <w:pPr>
              <w:pStyle w:val="Text"/>
              <w:tabs>
                <w:tab w:val="left" w:pos="567"/>
              </w:tabs>
              <w:spacing w:before="0" w:after="0" w:line="240" w:lineRule="auto"/>
              <w:ind w:left="0" w:right="0" w:firstLine="0"/>
              <w:rPr>
                <w:b/>
                <w:bCs/>
                <w:color w:val="auto"/>
                <w:szCs w:val="22"/>
                <w:lang w:val="el-GR"/>
              </w:rPr>
            </w:pPr>
            <w:r>
              <w:rPr>
                <w:b/>
                <w:bCs/>
                <w:color w:val="auto"/>
                <w:szCs w:val="22"/>
                <w:lang w:val="el-GR"/>
              </w:rPr>
              <w:t>Διαταραχές του ήπατος και των χοληφόρων</w:t>
            </w:r>
          </w:p>
        </w:tc>
      </w:tr>
      <w:tr w:rsidR="00204759" w14:paraId="110E829B" w14:textId="77777777">
        <w:tc>
          <w:tcPr>
            <w:tcW w:w="669" w:type="pct"/>
          </w:tcPr>
          <w:p w14:paraId="208D0FB1"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915" w:type="pct"/>
          </w:tcPr>
          <w:p w14:paraId="5E9FAF19"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 xml:space="preserve">Παροδικές, ασυμπτωματικές αυξήσεις των ηπατικών </w:t>
            </w:r>
            <w:r>
              <w:rPr>
                <w:bCs/>
                <w:color w:val="auto"/>
                <w:szCs w:val="22"/>
                <w:lang w:val="el-GR"/>
              </w:rPr>
              <w:t>αμινοτρανσφερασών (ALT, AST), ιδιαίτερα στην έναρξη της θεραπείας (βλέπε παράγραφο 4.4)</w:t>
            </w:r>
          </w:p>
        </w:tc>
        <w:tc>
          <w:tcPr>
            <w:tcW w:w="1069" w:type="pct"/>
          </w:tcPr>
          <w:p w14:paraId="2F0D3BF5"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1145" w:type="pct"/>
          </w:tcPr>
          <w:p w14:paraId="29C1F2BB"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Ηπατίτιδα (περιλαμβανομένης της ηπατοκυτταρικής, της χολοστατικής ή της μικτής ηπατικής βλάβης)</w:t>
            </w:r>
            <w:r>
              <w:rPr>
                <w:bCs/>
                <w:color w:val="auto"/>
                <w:szCs w:val="22"/>
                <w:vertAlign w:val="superscript"/>
                <w:lang w:val="el-GR"/>
              </w:rPr>
              <w:t>11</w:t>
            </w:r>
            <w:r>
              <w:rPr>
                <w:bCs/>
                <w:color w:val="auto"/>
                <w:szCs w:val="22"/>
                <w:lang w:val="el-GR"/>
              </w:rPr>
              <w:t>,</w:t>
            </w:r>
          </w:p>
        </w:tc>
        <w:tc>
          <w:tcPr>
            <w:tcW w:w="1202" w:type="pct"/>
          </w:tcPr>
          <w:p w14:paraId="1089C9C7" w14:textId="77777777" w:rsidR="00204759" w:rsidRDefault="00204759">
            <w:pPr>
              <w:pStyle w:val="Text"/>
              <w:tabs>
                <w:tab w:val="left" w:pos="567"/>
              </w:tabs>
              <w:spacing w:before="0" w:after="0" w:line="240" w:lineRule="auto"/>
              <w:ind w:left="0" w:right="0" w:firstLine="0"/>
              <w:rPr>
                <w:bCs/>
                <w:color w:val="auto"/>
                <w:szCs w:val="22"/>
                <w:lang w:val="el-GR"/>
              </w:rPr>
            </w:pPr>
          </w:p>
        </w:tc>
      </w:tr>
      <w:tr w:rsidR="00204759" w14:paraId="64B2DC77" w14:textId="77777777">
        <w:tc>
          <w:tcPr>
            <w:tcW w:w="5000" w:type="pct"/>
            <w:gridSpan w:val="5"/>
          </w:tcPr>
          <w:p w14:paraId="74B52755" w14:textId="77777777" w:rsidR="00204759" w:rsidRDefault="000C595E">
            <w:pPr>
              <w:pStyle w:val="Text"/>
              <w:tabs>
                <w:tab w:val="left" w:pos="567"/>
              </w:tabs>
              <w:spacing w:before="0" w:after="0" w:line="240" w:lineRule="auto"/>
              <w:ind w:left="0" w:right="0" w:firstLine="0"/>
              <w:rPr>
                <w:b/>
                <w:bCs/>
                <w:color w:val="auto"/>
                <w:szCs w:val="22"/>
                <w:lang w:val="el-GR"/>
              </w:rPr>
            </w:pPr>
            <w:r>
              <w:rPr>
                <w:b/>
                <w:bCs/>
                <w:color w:val="auto"/>
                <w:szCs w:val="22"/>
                <w:lang w:val="el-GR"/>
              </w:rPr>
              <w:t>Διαταραχές του δέρματος και του υποδόριου ιστού</w:t>
            </w:r>
          </w:p>
        </w:tc>
      </w:tr>
      <w:tr w:rsidR="00204759" w14:paraId="473DFF0C" w14:textId="77777777">
        <w:tc>
          <w:tcPr>
            <w:tcW w:w="669" w:type="pct"/>
          </w:tcPr>
          <w:p w14:paraId="3CC0B359"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915" w:type="pct"/>
          </w:tcPr>
          <w:p w14:paraId="47AD294F"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Εξάνθημα</w:t>
            </w:r>
          </w:p>
        </w:tc>
        <w:tc>
          <w:tcPr>
            <w:tcW w:w="1069" w:type="pct"/>
          </w:tcPr>
          <w:p w14:paraId="59169C95"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 xml:space="preserve">Αντίδραση από φωτοευαισθησία </w:t>
            </w:r>
          </w:p>
          <w:p w14:paraId="5381D4A6"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Αλωπεκία</w:t>
            </w:r>
          </w:p>
        </w:tc>
        <w:tc>
          <w:tcPr>
            <w:tcW w:w="1145" w:type="pct"/>
          </w:tcPr>
          <w:p w14:paraId="36C7B9F3"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1202" w:type="pct"/>
          </w:tcPr>
          <w:p w14:paraId="27356A5B"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Αντίδραση στο φάρμακο με συμπτώματα Ηωσινοφιλίας και Συστημικού Συνδρόμου (DRESS)</w:t>
            </w:r>
          </w:p>
        </w:tc>
      </w:tr>
      <w:tr w:rsidR="00204759" w14:paraId="12D8513F" w14:textId="77777777">
        <w:tc>
          <w:tcPr>
            <w:tcW w:w="5000" w:type="pct"/>
            <w:gridSpan w:val="5"/>
          </w:tcPr>
          <w:p w14:paraId="306E4EF8" w14:textId="77777777" w:rsidR="00204759" w:rsidRDefault="000C595E">
            <w:pPr>
              <w:pStyle w:val="Text"/>
              <w:tabs>
                <w:tab w:val="left" w:pos="567"/>
              </w:tabs>
              <w:spacing w:before="0" w:after="0" w:line="240" w:lineRule="auto"/>
              <w:ind w:left="0" w:right="0" w:firstLine="0"/>
              <w:rPr>
                <w:b/>
                <w:bCs/>
                <w:color w:val="auto"/>
                <w:szCs w:val="22"/>
                <w:lang w:val="el-GR"/>
              </w:rPr>
            </w:pPr>
            <w:r>
              <w:rPr>
                <w:b/>
                <w:bCs/>
                <w:color w:val="auto"/>
                <w:szCs w:val="22"/>
                <w:lang w:val="el-GR"/>
              </w:rPr>
              <w:t>Διαταραχές του μυοσκελετικού συστήματος και του συνδετικού ιστού</w:t>
            </w:r>
          </w:p>
        </w:tc>
      </w:tr>
      <w:tr w:rsidR="00204759" w14:paraId="33C9EEAB" w14:textId="77777777">
        <w:tc>
          <w:tcPr>
            <w:tcW w:w="669" w:type="pct"/>
          </w:tcPr>
          <w:p w14:paraId="0FB18680" w14:textId="77777777" w:rsidR="00204759" w:rsidRDefault="00204759">
            <w:pPr>
              <w:pStyle w:val="Text"/>
              <w:tabs>
                <w:tab w:val="left" w:pos="567"/>
              </w:tabs>
              <w:spacing w:before="0" w:after="0" w:line="240" w:lineRule="auto"/>
              <w:ind w:left="0" w:right="0" w:firstLine="0"/>
              <w:rPr>
                <w:b/>
                <w:bCs/>
                <w:color w:val="auto"/>
                <w:szCs w:val="22"/>
                <w:lang w:val="el-GR"/>
              </w:rPr>
            </w:pPr>
          </w:p>
        </w:tc>
        <w:tc>
          <w:tcPr>
            <w:tcW w:w="915" w:type="pct"/>
          </w:tcPr>
          <w:p w14:paraId="2881A136" w14:textId="77777777" w:rsidR="00204759" w:rsidRDefault="000C595E">
            <w:pPr>
              <w:pStyle w:val="Text"/>
              <w:tabs>
                <w:tab w:val="left" w:pos="567"/>
              </w:tabs>
              <w:spacing w:before="0" w:after="0" w:line="240" w:lineRule="auto"/>
              <w:ind w:left="0" w:right="0" w:firstLine="0"/>
              <w:rPr>
                <w:b/>
                <w:bCs/>
                <w:color w:val="auto"/>
                <w:szCs w:val="22"/>
                <w:lang w:val="el-GR"/>
              </w:rPr>
            </w:pPr>
            <w:r>
              <w:rPr>
                <w:bCs/>
                <w:color w:val="auto"/>
                <w:szCs w:val="22"/>
                <w:lang w:val="el-GR"/>
              </w:rPr>
              <w:t>Αρθραλγία</w:t>
            </w:r>
            <w:r>
              <w:rPr>
                <w:bCs/>
                <w:color w:val="auto"/>
                <w:szCs w:val="22"/>
                <w:vertAlign w:val="superscript"/>
                <w:lang w:val="el-GR"/>
              </w:rPr>
              <w:t>9</w:t>
            </w:r>
          </w:p>
        </w:tc>
        <w:tc>
          <w:tcPr>
            <w:tcW w:w="1069" w:type="pct"/>
          </w:tcPr>
          <w:p w14:paraId="10125DC0" w14:textId="77777777" w:rsidR="00204759" w:rsidRDefault="00204759">
            <w:pPr>
              <w:pStyle w:val="Text"/>
              <w:tabs>
                <w:tab w:val="left" w:pos="567"/>
              </w:tabs>
              <w:spacing w:before="0" w:after="0" w:line="240" w:lineRule="auto"/>
              <w:ind w:left="0" w:right="0" w:firstLine="0"/>
              <w:rPr>
                <w:b/>
                <w:bCs/>
                <w:color w:val="auto"/>
                <w:szCs w:val="22"/>
                <w:lang w:val="el-GR"/>
              </w:rPr>
            </w:pPr>
          </w:p>
        </w:tc>
        <w:tc>
          <w:tcPr>
            <w:tcW w:w="1145" w:type="pct"/>
          </w:tcPr>
          <w:p w14:paraId="2BA34D04"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Ραβδομυόλυση</w:t>
            </w:r>
            <w:r>
              <w:rPr>
                <w:bCs/>
                <w:color w:val="auto"/>
                <w:szCs w:val="22"/>
                <w:vertAlign w:val="superscript"/>
                <w:lang w:val="el-GR"/>
              </w:rPr>
              <w:t>11</w:t>
            </w:r>
          </w:p>
        </w:tc>
        <w:tc>
          <w:tcPr>
            <w:tcW w:w="1202" w:type="pct"/>
          </w:tcPr>
          <w:p w14:paraId="32CE6A1F" w14:textId="77777777" w:rsidR="00204759" w:rsidRDefault="00204759">
            <w:pPr>
              <w:pStyle w:val="Text"/>
              <w:tabs>
                <w:tab w:val="left" w:pos="567"/>
              </w:tabs>
              <w:spacing w:before="0" w:after="0" w:line="240" w:lineRule="auto"/>
              <w:ind w:left="0" w:right="0" w:firstLine="0"/>
              <w:rPr>
                <w:bCs/>
                <w:color w:val="auto"/>
                <w:szCs w:val="22"/>
                <w:lang w:val="el-GR"/>
              </w:rPr>
            </w:pPr>
          </w:p>
        </w:tc>
      </w:tr>
      <w:tr w:rsidR="00204759" w14:paraId="7EFBDB2E" w14:textId="77777777">
        <w:tc>
          <w:tcPr>
            <w:tcW w:w="5000" w:type="pct"/>
            <w:gridSpan w:val="5"/>
          </w:tcPr>
          <w:p w14:paraId="64D5F3EE" w14:textId="77777777" w:rsidR="00204759" w:rsidRDefault="000C595E">
            <w:pPr>
              <w:pStyle w:val="Text"/>
              <w:tabs>
                <w:tab w:val="left" w:pos="567"/>
              </w:tabs>
              <w:spacing w:before="0" w:after="0" w:line="240" w:lineRule="auto"/>
              <w:ind w:left="0" w:right="0" w:firstLine="0"/>
              <w:rPr>
                <w:b/>
                <w:bCs/>
                <w:color w:val="auto"/>
                <w:szCs w:val="22"/>
                <w:lang w:val="el-GR"/>
              </w:rPr>
            </w:pPr>
            <w:r>
              <w:rPr>
                <w:b/>
                <w:bCs/>
                <w:color w:val="auto"/>
                <w:szCs w:val="22"/>
                <w:lang w:val="el-GR"/>
              </w:rPr>
              <w:t xml:space="preserve">Διαταραχές των νεφρών και των </w:t>
            </w:r>
            <w:r>
              <w:rPr>
                <w:b/>
                <w:bCs/>
                <w:color w:val="auto"/>
                <w:szCs w:val="22"/>
                <w:lang w:val="el-GR"/>
              </w:rPr>
              <w:t>ουροφόρων οδών</w:t>
            </w:r>
          </w:p>
        </w:tc>
      </w:tr>
      <w:tr w:rsidR="00204759" w14:paraId="72596450" w14:textId="77777777">
        <w:tc>
          <w:tcPr>
            <w:tcW w:w="669" w:type="pct"/>
          </w:tcPr>
          <w:p w14:paraId="1F147F3B"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915" w:type="pct"/>
          </w:tcPr>
          <w:p w14:paraId="7061B64C"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1069" w:type="pct"/>
          </w:tcPr>
          <w:p w14:paraId="6F9B86D4"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Ακράτεια ούρων</w:t>
            </w:r>
          </w:p>
          <w:p w14:paraId="3C9071B8"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Κατακράτηση ούρων</w:t>
            </w:r>
          </w:p>
          <w:p w14:paraId="0C677FAE"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Δυσκολία στην ούρηση</w:t>
            </w:r>
            <w:r>
              <w:rPr>
                <w:bCs/>
                <w:color w:val="auto"/>
                <w:szCs w:val="22"/>
                <w:vertAlign w:val="superscript"/>
                <w:lang w:val="el-GR"/>
              </w:rPr>
              <w:t>11</w:t>
            </w:r>
          </w:p>
        </w:tc>
        <w:tc>
          <w:tcPr>
            <w:tcW w:w="1145" w:type="pct"/>
          </w:tcPr>
          <w:p w14:paraId="7999F5E6"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1202" w:type="pct"/>
          </w:tcPr>
          <w:p w14:paraId="227B6188" w14:textId="77777777" w:rsidR="00204759" w:rsidRDefault="00204759">
            <w:pPr>
              <w:pStyle w:val="Text"/>
              <w:tabs>
                <w:tab w:val="left" w:pos="567"/>
              </w:tabs>
              <w:spacing w:before="0" w:after="0" w:line="240" w:lineRule="auto"/>
              <w:ind w:left="0" w:right="0" w:firstLine="0"/>
              <w:rPr>
                <w:bCs/>
                <w:color w:val="auto"/>
                <w:szCs w:val="22"/>
                <w:lang w:val="el-GR"/>
              </w:rPr>
            </w:pPr>
          </w:p>
        </w:tc>
      </w:tr>
      <w:tr w:rsidR="00204759" w14:paraId="08B1726D" w14:textId="77777777">
        <w:tc>
          <w:tcPr>
            <w:tcW w:w="5000" w:type="pct"/>
            <w:gridSpan w:val="5"/>
          </w:tcPr>
          <w:p w14:paraId="6A6A3CF5" w14:textId="77777777" w:rsidR="00204759" w:rsidRDefault="000C595E">
            <w:pPr>
              <w:pStyle w:val="Text"/>
              <w:tabs>
                <w:tab w:val="left" w:pos="567"/>
              </w:tabs>
              <w:spacing w:before="0" w:after="0" w:line="240" w:lineRule="auto"/>
              <w:ind w:left="0" w:right="0" w:firstLine="0"/>
              <w:rPr>
                <w:bCs/>
                <w:color w:val="auto"/>
                <w:szCs w:val="22"/>
                <w:lang w:val="el-GR"/>
              </w:rPr>
            </w:pPr>
            <w:r>
              <w:rPr>
                <w:b/>
                <w:bCs/>
                <w:color w:val="auto"/>
                <w:lang w:val="el-GR"/>
              </w:rPr>
              <w:t>Καταστάσεις της κύησης, της λοχείας και της περιγεννητικής περιόδου</w:t>
            </w:r>
          </w:p>
        </w:tc>
      </w:tr>
      <w:tr w:rsidR="00204759" w14:paraId="510AAA4D" w14:textId="77777777">
        <w:tc>
          <w:tcPr>
            <w:tcW w:w="669" w:type="pct"/>
          </w:tcPr>
          <w:p w14:paraId="1A7F76E6"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915" w:type="pct"/>
          </w:tcPr>
          <w:p w14:paraId="27010AFB"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1069" w:type="pct"/>
          </w:tcPr>
          <w:p w14:paraId="6E0F0637"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1145" w:type="pct"/>
          </w:tcPr>
          <w:p w14:paraId="516E4D50"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1202" w:type="pct"/>
          </w:tcPr>
          <w:p w14:paraId="0F98CE1B"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Σύνδρομο από</w:t>
            </w:r>
          </w:p>
          <w:p w14:paraId="7427A5B1"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απόσυρση φαρμάκου</w:t>
            </w:r>
          </w:p>
          <w:p w14:paraId="300C66DF"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των νεογνών (βλέπε</w:t>
            </w:r>
          </w:p>
          <w:p w14:paraId="66D33E51"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παράγραφο 4.6)</w:t>
            </w:r>
          </w:p>
        </w:tc>
      </w:tr>
      <w:tr w:rsidR="00204759" w14:paraId="6B08524C" w14:textId="77777777">
        <w:tc>
          <w:tcPr>
            <w:tcW w:w="5000" w:type="pct"/>
            <w:gridSpan w:val="5"/>
          </w:tcPr>
          <w:p w14:paraId="21343600" w14:textId="77777777" w:rsidR="00204759" w:rsidRDefault="000C595E">
            <w:pPr>
              <w:pStyle w:val="Text"/>
              <w:tabs>
                <w:tab w:val="left" w:pos="567"/>
              </w:tabs>
              <w:spacing w:before="0" w:after="0" w:line="240" w:lineRule="auto"/>
              <w:ind w:left="0" w:right="0" w:firstLine="0"/>
              <w:rPr>
                <w:b/>
                <w:bCs/>
                <w:color w:val="auto"/>
                <w:szCs w:val="22"/>
                <w:lang w:val="el-GR"/>
              </w:rPr>
            </w:pPr>
            <w:r>
              <w:rPr>
                <w:b/>
                <w:bCs/>
                <w:color w:val="auto"/>
                <w:szCs w:val="22"/>
                <w:lang w:val="el-GR"/>
              </w:rPr>
              <w:t xml:space="preserve">Διαταραχές του </w:t>
            </w:r>
            <w:r>
              <w:rPr>
                <w:b/>
                <w:bCs/>
                <w:color w:val="auto"/>
                <w:szCs w:val="22"/>
                <w:lang w:val="el-GR"/>
              </w:rPr>
              <w:t>αναπαραγωγικού συστήματος και του μαστού</w:t>
            </w:r>
          </w:p>
        </w:tc>
      </w:tr>
      <w:tr w:rsidR="00204759" w14:paraId="556C5704" w14:textId="77777777">
        <w:tc>
          <w:tcPr>
            <w:tcW w:w="669" w:type="pct"/>
          </w:tcPr>
          <w:p w14:paraId="394A2592" w14:textId="77777777" w:rsidR="00204759" w:rsidRDefault="00204759">
            <w:pPr>
              <w:pStyle w:val="Text"/>
              <w:tabs>
                <w:tab w:val="left" w:pos="567"/>
              </w:tabs>
              <w:spacing w:before="0" w:after="0" w:line="240" w:lineRule="auto"/>
              <w:ind w:left="0" w:right="0" w:firstLine="0"/>
              <w:rPr>
                <w:b/>
                <w:bCs/>
                <w:color w:val="auto"/>
                <w:szCs w:val="22"/>
                <w:lang w:val="el-GR"/>
              </w:rPr>
            </w:pPr>
          </w:p>
        </w:tc>
        <w:tc>
          <w:tcPr>
            <w:tcW w:w="915" w:type="pct"/>
          </w:tcPr>
          <w:p w14:paraId="6C902488" w14:textId="77777777" w:rsidR="00204759" w:rsidRDefault="000C595E">
            <w:pPr>
              <w:autoSpaceDE w:val="0"/>
              <w:autoSpaceDN w:val="0"/>
              <w:adjustRightInd w:val="0"/>
              <w:rPr>
                <w:bCs/>
                <w:szCs w:val="22"/>
                <w:lang w:val="el-GR"/>
              </w:rPr>
            </w:pPr>
            <w:r>
              <w:rPr>
                <w:bCs/>
                <w:szCs w:val="22"/>
                <w:lang w:val="el-GR"/>
              </w:rPr>
              <w:t>Στυτική δυσλειτουργία στους άνδρες</w:t>
            </w:r>
          </w:p>
          <w:p w14:paraId="70D67515" w14:textId="77777777" w:rsidR="00204759" w:rsidRDefault="000C595E">
            <w:pPr>
              <w:autoSpaceDE w:val="0"/>
              <w:autoSpaceDN w:val="0"/>
              <w:adjustRightInd w:val="0"/>
              <w:rPr>
                <w:bCs/>
                <w:szCs w:val="22"/>
                <w:lang w:val="el-GR"/>
              </w:rPr>
            </w:pPr>
            <w:r>
              <w:rPr>
                <w:bCs/>
                <w:szCs w:val="22"/>
                <w:lang w:val="el-GR"/>
              </w:rPr>
              <w:t>Μειωμένη γενετήσια ορμή στους άνδρες και στις γυναίκες</w:t>
            </w:r>
          </w:p>
        </w:tc>
        <w:tc>
          <w:tcPr>
            <w:tcW w:w="1069" w:type="pct"/>
          </w:tcPr>
          <w:p w14:paraId="6E56943F" w14:textId="77777777" w:rsidR="00204759" w:rsidRDefault="000C595E">
            <w:pPr>
              <w:autoSpaceDE w:val="0"/>
              <w:autoSpaceDN w:val="0"/>
              <w:adjustRightInd w:val="0"/>
              <w:rPr>
                <w:bCs/>
                <w:szCs w:val="22"/>
                <w:lang w:val="el-GR"/>
              </w:rPr>
            </w:pPr>
            <w:r>
              <w:rPr>
                <w:bCs/>
                <w:szCs w:val="22"/>
                <w:lang w:val="el-GR"/>
              </w:rPr>
              <w:t>Αμηνόρροια</w:t>
            </w:r>
          </w:p>
          <w:p w14:paraId="0A822B34" w14:textId="77777777" w:rsidR="00204759" w:rsidRDefault="000C595E">
            <w:pPr>
              <w:autoSpaceDE w:val="0"/>
              <w:autoSpaceDN w:val="0"/>
              <w:adjustRightInd w:val="0"/>
              <w:rPr>
                <w:bCs/>
                <w:szCs w:val="22"/>
                <w:lang w:val="el-GR"/>
              </w:rPr>
            </w:pPr>
            <w:r>
              <w:rPr>
                <w:bCs/>
                <w:szCs w:val="22"/>
                <w:lang w:val="el-GR"/>
              </w:rPr>
              <w:t>Διόγκωση μαστού</w:t>
            </w:r>
          </w:p>
          <w:p w14:paraId="3EC0162C" w14:textId="77777777" w:rsidR="00204759" w:rsidRDefault="000C595E">
            <w:pPr>
              <w:autoSpaceDE w:val="0"/>
              <w:autoSpaceDN w:val="0"/>
              <w:adjustRightInd w:val="0"/>
              <w:rPr>
                <w:bCs/>
                <w:szCs w:val="22"/>
                <w:lang w:val="el-GR"/>
              </w:rPr>
            </w:pPr>
            <w:r>
              <w:rPr>
                <w:bCs/>
                <w:szCs w:val="22"/>
                <w:lang w:val="el-GR"/>
              </w:rPr>
              <w:t>Γαλακτόρροια σε γυναίκες</w:t>
            </w:r>
          </w:p>
          <w:p w14:paraId="6A1F7D3C" w14:textId="77777777" w:rsidR="00204759" w:rsidRDefault="000C595E">
            <w:pPr>
              <w:autoSpaceDE w:val="0"/>
              <w:autoSpaceDN w:val="0"/>
              <w:adjustRightInd w:val="0"/>
              <w:rPr>
                <w:bCs/>
                <w:szCs w:val="22"/>
                <w:lang w:val="el-GR"/>
              </w:rPr>
            </w:pPr>
            <w:r>
              <w:rPr>
                <w:bCs/>
                <w:szCs w:val="22"/>
                <w:lang w:val="el-GR"/>
              </w:rPr>
              <w:t>Γυναικομαστία/ διόγκωση μαστού στους άνδρες</w:t>
            </w:r>
          </w:p>
        </w:tc>
        <w:tc>
          <w:tcPr>
            <w:tcW w:w="1145" w:type="pct"/>
          </w:tcPr>
          <w:p w14:paraId="55144C2D"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Πριαπισμός</w:t>
            </w:r>
            <w:r>
              <w:rPr>
                <w:bCs/>
                <w:color w:val="auto"/>
                <w:szCs w:val="22"/>
                <w:vertAlign w:val="superscript"/>
                <w:lang w:val="el-GR"/>
              </w:rPr>
              <w:t>12</w:t>
            </w:r>
          </w:p>
        </w:tc>
        <w:tc>
          <w:tcPr>
            <w:tcW w:w="1202" w:type="pct"/>
          </w:tcPr>
          <w:p w14:paraId="06BB2AF9" w14:textId="77777777" w:rsidR="00204759" w:rsidRDefault="00204759">
            <w:pPr>
              <w:pStyle w:val="Text"/>
              <w:tabs>
                <w:tab w:val="left" w:pos="567"/>
              </w:tabs>
              <w:spacing w:before="0" w:after="0" w:line="240" w:lineRule="auto"/>
              <w:ind w:left="0" w:right="0" w:firstLine="0"/>
              <w:rPr>
                <w:bCs/>
                <w:color w:val="auto"/>
                <w:szCs w:val="22"/>
                <w:lang w:val="el-GR"/>
              </w:rPr>
            </w:pPr>
          </w:p>
        </w:tc>
      </w:tr>
      <w:tr w:rsidR="00204759" w14:paraId="66803798" w14:textId="77777777">
        <w:tc>
          <w:tcPr>
            <w:tcW w:w="5000" w:type="pct"/>
            <w:gridSpan w:val="5"/>
          </w:tcPr>
          <w:p w14:paraId="38531603" w14:textId="77777777" w:rsidR="00204759" w:rsidRDefault="000C595E">
            <w:pPr>
              <w:pStyle w:val="Text"/>
              <w:tabs>
                <w:tab w:val="left" w:pos="567"/>
              </w:tabs>
              <w:spacing w:before="0" w:after="0" w:line="240" w:lineRule="auto"/>
              <w:ind w:left="0" w:right="0" w:firstLine="0"/>
              <w:rPr>
                <w:b/>
                <w:bCs/>
                <w:color w:val="auto"/>
                <w:szCs w:val="22"/>
                <w:lang w:val="el-GR"/>
              </w:rPr>
            </w:pPr>
            <w:r>
              <w:rPr>
                <w:b/>
                <w:bCs/>
                <w:color w:val="auto"/>
                <w:szCs w:val="22"/>
                <w:lang w:val="el-GR"/>
              </w:rPr>
              <w:t>Γενικές διαταραχές και καταστάσεις της οδού χορήγησης</w:t>
            </w:r>
          </w:p>
        </w:tc>
      </w:tr>
      <w:tr w:rsidR="00204759" w14:paraId="3D42AE0B" w14:textId="77777777">
        <w:tc>
          <w:tcPr>
            <w:tcW w:w="669" w:type="pct"/>
          </w:tcPr>
          <w:p w14:paraId="5FE1BF7F"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915" w:type="pct"/>
          </w:tcPr>
          <w:p w14:paraId="727C5FF2"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Εξασθένιση</w:t>
            </w:r>
          </w:p>
          <w:p w14:paraId="2879CDF0"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Κόπωση</w:t>
            </w:r>
          </w:p>
          <w:p w14:paraId="63DE2FF3"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Οίδημα</w:t>
            </w:r>
          </w:p>
          <w:p w14:paraId="5DE26D38"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Πυρεξία</w:t>
            </w:r>
            <w:r>
              <w:rPr>
                <w:bCs/>
                <w:color w:val="auto"/>
                <w:szCs w:val="22"/>
                <w:vertAlign w:val="superscript"/>
                <w:lang w:val="el-GR"/>
              </w:rPr>
              <w:t>10</w:t>
            </w:r>
          </w:p>
        </w:tc>
        <w:tc>
          <w:tcPr>
            <w:tcW w:w="1069" w:type="pct"/>
          </w:tcPr>
          <w:p w14:paraId="5284E56B"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1145" w:type="pct"/>
          </w:tcPr>
          <w:p w14:paraId="4F621F2C"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1202" w:type="pct"/>
          </w:tcPr>
          <w:p w14:paraId="0252CB02" w14:textId="77777777" w:rsidR="00204759" w:rsidRDefault="00204759">
            <w:pPr>
              <w:pStyle w:val="Text"/>
              <w:tabs>
                <w:tab w:val="left" w:pos="567"/>
              </w:tabs>
              <w:spacing w:before="0" w:after="0" w:line="240" w:lineRule="auto"/>
              <w:ind w:left="0" w:right="0" w:firstLine="0"/>
              <w:rPr>
                <w:bCs/>
                <w:color w:val="auto"/>
                <w:szCs w:val="22"/>
                <w:lang w:val="el-GR"/>
              </w:rPr>
            </w:pPr>
          </w:p>
        </w:tc>
      </w:tr>
      <w:tr w:rsidR="00204759" w14:paraId="3D356EBE" w14:textId="77777777">
        <w:trPr>
          <w:trHeight w:val="234"/>
        </w:trPr>
        <w:tc>
          <w:tcPr>
            <w:tcW w:w="5000" w:type="pct"/>
            <w:gridSpan w:val="5"/>
          </w:tcPr>
          <w:p w14:paraId="421BBD2E" w14:textId="735AFB2F" w:rsidR="00204759" w:rsidRDefault="000C595E">
            <w:pPr>
              <w:pStyle w:val="Heading9"/>
              <w:rPr>
                <w:bCs/>
                <w:u w:val="none"/>
              </w:rPr>
            </w:pPr>
            <w:r>
              <w:rPr>
                <w:bCs/>
                <w:u w:val="none"/>
              </w:rPr>
              <w:t>Παρακλινικές εξετάσεις</w:t>
            </w:r>
            <w:r>
              <w:rPr>
                <w:bCs/>
                <w:u w:val="none"/>
              </w:rPr>
              <w:fldChar w:fldCharType="begin"/>
            </w:r>
            <w:r>
              <w:rPr>
                <w:bCs/>
                <w:u w:val="none"/>
              </w:rPr>
              <w:instrText xml:space="preserve"> DOCVARIABLE vault_nd_dcd6a064-ca9c-448b-988b-af754263bcf2 \* MERGEFORMAT </w:instrText>
            </w:r>
            <w:r>
              <w:rPr>
                <w:bCs/>
                <w:u w:val="none"/>
              </w:rPr>
              <w:fldChar w:fldCharType="separate"/>
            </w:r>
            <w:r>
              <w:rPr>
                <w:bCs/>
                <w:u w:val="none"/>
              </w:rPr>
              <w:t xml:space="preserve"> </w:t>
            </w:r>
            <w:r>
              <w:rPr>
                <w:bCs/>
                <w:u w:val="none"/>
              </w:rPr>
              <w:fldChar w:fldCharType="end"/>
            </w:r>
          </w:p>
        </w:tc>
      </w:tr>
      <w:tr w:rsidR="00204759" w14:paraId="6780F6B2" w14:textId="77777777">
        <w:tc>
          <w:tcPr>
            <w:tcW w:w="669" w:type="pct"/>
          </w:tcPr>
          <w:p w14:paraId="45E6517B"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 xml:space="preserve">Αυξημένα επίπεδα </w:t>
            </w:r>
            <w:r>
              <w:rPr>
                <w:bCs/>
                <w:color w:val="auto"/>
                <w:szCs w:val="22"/>
                <w:lang w:val="el-GR"/>
              </w:rPr>
              <w:lastRenderedPageBreak/>
              <w:t>προλακτίνης του</w:t>
            </w:r>
          </w:p>
          <w:p w14:paraId="2FD0A916"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πλάσματος</w:t>
            </w:r>
            <w:r>
              <w:rPr>
                <w:bCs/>
                <w:color w:val="auto"/>
                <w:szCs w:val="22"/>
                <w:vertAlign w:val="superscript"/>
                <w:lang w:val="el-GR"/>
              </w:rPr>
              <w:t>8</w:t>
            </w:r>
          </w:p>
        </w:tc>
        <w:tc>
          <w:tcPr>
            <w:tcW w:w="915" w:type="pct"/>
          </w:tcPr>
          <w:p w14:paraId="72F37CD1"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lastRenderedPageBreak/>
              <w:t xml:space="preserve">Αυξημένη αλκαλική </w:t>
            </w:r>
            <w:r>
              <w:rPr>
                <w:bCs/>
                <w:color w:val="auto"/>
                <w:szCs w:val="22"/>
                <w:lang w:val="el-GR"/>
              </w:rPr>
              <w:lastRenderedPageBreak/>
              <w:t>φωσφατάση</w:t>
            </w:r>
            <w:r>
              <w:rPr>
                <w:bCs/>
                <w:color w:val="auto"/>
                <w:szCs w:val="22"/>
                <w:vertAlign w:val="superscript"/>
                <w:lang w:val="el-GR"/>
              </w:rPr>
              <w:t>10</w:t>
            </w:r>
          </w:p>
          <w:p w14:paraId="0208573D"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Υψηλή κρεατινική φωσφοκινάση</w:t>
            </w:r>
            <w:r>
              <w:rPr>
                <w:bCs/>
                <w:color w:val="auto"/>
                <w:szCs w:val="22"/>
                <w:vertAlign w:val="superscript"/>
                <w:lang w:val="el-GR"/>
              </w:rPr>
              <w:t>11</w:t>
            </w:r>
          </w:p>
          <w:p w14:paraId="150775A3"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 xml:space="preserve">Υψηλή γάμμα </w:t>
            </w:r>
            <w:r>
              <w:rPr>
                <w:bCs/>
                <w:color w:val="auto"/>
                <w:szCs w:val="22"/>
                <w:lang w:val="el-GR"/>
              </w:rPr>
              <w:t>γλουταμυλ-τρανσφεράση</w:t>
            </w:r>
            <w:r>
              <w:rPr>
                <w:bCs/>
                <w:color w:val="auto"/>
                <w:szCs w:val="22"/>
                <w:vertAlign w:val="superscript"/>
                <w:lang w:val="el-GR"/>
              </w:rPr>
              <w:t>10</w:t>
            </w:r>
          </w:p>
          <w:p w14:paraId="5A38A3B7"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υψηλό ουρικό οξύ</w:t>
            </w:r>
            <w:r>
              <w:rPr>
                <w:bCs/>
                <w:color w:val="auto"/>
                <w:szCs w:val="22"/>
                <w:vertAlign w:val="superscript"/>
                <w:lang w:val="el-GR"/>
              </w:rPr>
              <w:t>10</w:t>
            </w:r>
          </w:p>
          <w:p w14:paraId="49ED887C"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1069" w:type="pct"/>
          </w:tcPr>
          <w:p w14:paraId="3899D131"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lastRenderedPageBreak/>
              <w:t>Αυξημένη ολική χολερυθρίνη</w:t>
            </w:r>
          </w:p>
        </w:tc>
        <w:tc>
          <w:tcPr>
            <w:tcW w:w="1145" w:type="pct"/>
          </w:tcPr>
          <w:p w14:paraId="7FFB1DF6" w14:textId="77777777" w:rsidR="00204759" w:rsidRDefault="00204759">
            <w:pPr>
              <w:pStyle w:val="Text"/>
              <w:tabs>
                <w:tab w:val="left" w:pos="567"/>
              </w:tabs>
              <w:spacing w:before="0" w:after="0" w:line="240" w:lineRule="auto"/>
              <w:ind w:left="0" w:right="0" w:firstLine="0"/>
              <w:rPr>
                <w:bCs/>
                <w:color w:val="auto"/>
                <w:szCs w:val="22"/>
                <w:lang w:val="el-GR"/>
              </w:rPr>
            </w:pPr>
          </w:p>
        </w:tc>
        <w:tc>
          <w:tcPr>
            <w:tcW w:w="1202" w:type="pct"/>
          </w:tcPr>
          <w:p w14:paraId="5FB96C6A" w14:textId="77777777" w:rsidR="00204759" w:rsidRDefault="00204759">
            <w:pPr>
              <w:pStyle w:val="Text"/>
              <w:tabs>
                <w:tab w:val="left" w:pos="567"/>
              </w:tabs>
              <w:spacing w:before="0" w:after="0" w:line="240" w:lineRule="auto"/>
              <w:ind w:left="0" w:right="0" w:firstLine="0"/>
              <w:rPr>
                <w:bCs/>
                <w:color w:val="auto"/>
                <w:szCs w:val="22"/>
                <w:lang w:val="el-GR"/>
              </w:rPr>
            </w:pPr>
          </w:p>
        </w:tc>
      </w:tr>
    </w:tbl>
    <w:p w14:paraId="598502D9" w14:textId="77777777" w:rsidR="00204759" w:rsidRDefault="00204759">
      <w:pPr>
        <w:tabs>
          <w:tab w:val="left" w:pos="567"/>
        </w:tabs>
        <w:rPr>
          <w:szCs w:val="22"/>
          <w:lang w:val="el-GR"/>
        </w:rPr>
      </w:pPr>
    </w:p>
    <w:p w14:paraId="5ECB2628" w14:textId="77777777" w:rsidR="00204759" w:rsidRDefault="000C595E">
      <w:pPr>
        <w:tabs>
          <w:tab w:val="left" w:pos="567"/>
        </w:tabs>
        <w:ind w:left="284" w:hanging="284"/>
        <w:rPr>
          <w:lang w:val="el-GR"/>
        </w:rPr>
      </w:pPr>
      <w:r>
        <w:rPr>
          <w:szCs w:val="22"/>
          <w:vertAlign w:val="superscript"/>
          <w:lang w:val="el-GR"/>
        </w:rPr>
        <w:t>1</w:t>
      </w:r>
      <w:r>
        <w:rPr>
          <w:szCs w:val="22"/>
          <w:vertAlign w:val="superscript"/>
          <w:lang w:val="el-GR"/>
        </w:rPr>
        <w:tab/>
      </w:r>
      <w:r>
        <w:rPr>
          <w:szCs w:val="22"/>
          <w:lang w:val="el-GR"/>
        </w:rPr>
        <w:t>Κλινικά σημαντική αύξηση σωματικού βάρους παρατηρήθηκε σε όλες τις κατηγορίες με αρχική εκτίμηση Δείκτη Μάζας Σώματος (ΔΜΣ).</w:t>
      </w:r>
      <w:r>
        <w:rPr>
          <w:lang w:val="el-GR"/>
        </w:rPr>
        <w:t xml:space="preserve"> Μετά τη βραχυπρόθεσμη θεραπεία (μέση διάρκεια 47 ημέρες), η αύξηση βάρους ≥7% από το αρχικό βάρος σώματος ήταν πολύ συχνή (22,2%), ≥15% ήταν συχνή (4,2%) και ≥25% ήταν όχι συχνή (0,8%). Πολύ συχνή ήταν η αύξηση βάρους ≥7%, ≥15% και ≥25% από το αρχικό βάρο</w:t>
      </w:r>
      <w:r>
        <w:rPr>
          <w:lang w:val="el-GR"/>
        </w:rPr>
        <w:t>ς σώματος σε ασθενείς με μακροχρόνια έκθεση (τουλάχιστον 48 εβδομάδες) (64,4%, 31,7% και 12,3% αντίστοιχα).</w:t>
      </w:r>
    </w:p>
    <w:p w14:paraId="3283B8E1" w14:textId="77777777" w:rsidR="00204759" w:rsidRDefault="00204759">
      <w:pPr>
        <w:tabs>
          <w:tab w:val="left" w:pos="567"/>
        </w:tabs>
        <w:ind w:left="284" w:hanging="284"/>
        <w:rPr>
          <w:szCs w:val="22"/>
          <w:vertAlign w:val="superscript"/>
          <w:lang w:val="el-GR"/>
        </w:rPr>
      </w:pPr>
    </w:p>
    <w:p w14:paraId="02585C3F" w14:textId="77777777" w:rsidR="00204759" w:rsidRDefault="000C595E">
      <w:pPr>
        <w:tabs>
          <w:tab w:val="left" w:pos="567"/>
        </w:tabs>
        <w:ind w:left="284" w:hanging="284"/>
        <w:rPr>
          <w:szCs w:val="22"/>
          <w:lang w:val="el-GR"/>
        </w:rPr>
      </w:pPr>
      <w:r>
        <w:rPr>
          <w:szCs w:val="22"/>
          <w:vertAlign w:val="superscript"/>
          <w:lang w:val="el-GR"/>
        </w:rPr>
        <w:t>2</w:t>
      </w:r>
      <w:r>
        <w:rPr>
          <w:szCs w:val="22"/>
          <w:lang w:val="el-GR"/>
        </w:rPr>
        <w:tab/>
        <w:t>Οι μέσες αυξήσεις στις τιμές νηστείας των λιπιδίων (ολική χοληστερόλη, LDL χοληστερόλη και τριγλυκερίδια) ήταν υψηλότερες σε ασθενείς χωρίς ενδεί</w:t>
      </w:r>
      <w:r>
        <w:rPr>
          <w:szCs w:val="22"/>
          <w:lang w:val="el-GR"/>
        </w:rPr>
        <w:t>ξεις λιπιδαιμικής απορρύθμισης στην αρχική εκτίμηση.</w:t>
      </w:r>
    </w:p>
    <w:p w14:paraId="12D77B76" w14:textId="77777777" w:rsidR="00204759" w:rsidRDefault="00204759">
      <w:pPr>
        <w:tabs>
          <w:tab w:val="left" w:pos="567"/>
        </w:tabs>
        <w:ind w:left="284" w:hanging="284"/>
        <w:rPr>
          <w:szCs w:val="22"/>
          <w:vertAlign w:val="superscript"/>
          <w:lang w:val="el-GR"/>
        </w:rPr>
      </w:pPr>
    </w:p>
    <w:p w14:paraId="6FA8158A" w14:textId="77777777" w:rsidR="00204759" w:rsidRDefault="000C595E">
      <w:pPr>
        <w:tabs>
          <w:tab w:val="left" w:pos="567"/>
        </w:tabs>
        <w:ind w:left="284" w:hanging="284"/>
        <w:rPr>
          <w:szCs w:val="22"/>
          <w:lang w:val="el-GR"/>
        </w:rPr>
      </w:pPr>
      <w:r>
        <w:rPr>
          <w:szCs w:val="22"/>
          <w:vertAlign w:val="superscript"/>
          <w:lang w:val="el-GR"/>
        </w:rPr>
        <w:t>3</w:t>
      </w:r>
      <w:r>
        <w:rPr>
          <w:szCs w:val="22"/>
          <w:lang w:val="el-GR"/>
        </w:rPr>
        <w:tab/>
        <w:t>Παρατηρήθηκαν σε φυσιολογικά επίπεδα νηστείας στην αρχική εκτίμηση (&lt;5,17 mmol/l) τα οποία αυξήθηκαν σε υψηλά (≥6,2 mmol/l). Πολύ συχνές ήταν οι μεταβολές στα ολικά επίπεδα χοληστερόλης νηστείας από ο</w:t>
      </w:r>
      <w:r>
        <w:rPr>
          <w:szCs w:val="22"/>
          <w:lang w:val="el-GR"/>
        </w:rPr>
        <w:t>ριακά κατά την αρχική εκτίμηση (≥5,17</w:t>
      </w:r>
      <w:r>
        <w:rPr>
          <w:szCs w:val="22"/>
          <w:lang w:val="el-GR"/>
        </w:rPr>
        <w:noBreakHyphen/>
        <w:t>&lt;6,2 mmol/l) σε υψηλά (≥6,2 mmol/l).</w:t>
      </w:r>
    </w:p>
    <w:p w14:paraId="1E4F3E67" w14:textId="77777777" w:rsidR="00204759" w:rsidRDefault="00204759">
      <w:pPr>
        <w:tabs>
          <w:tab w:val="left" w:pos="567"/>
        </w:tabs>
        <w:ind w:left="284" w:hanging="284"/>
        <w:rPr>
          <w:szCs w:val="22"/>
          <w:vertAlign w:val="superscript"/>
          <w:lang w:val="el-GR"/>
        </w:rPr>
      </w:pPr>
    </w:p>
    <w:p w14:paraId="6119C537" w14:textId="77777777" w:rsidR="00204759" w:rsidRDefault="000C595E">
      <w:pPr>
        <w:tabs>
          <w:tab w:val="left" w:pos="567"/>
        </w:tabs>
        <w:ind w:left="284" w:hanging="284"/>
        <w:rPr>
          <w:szCs w:val="22"/>
          <w:lang w:val="el-GR"/>
        </w:rPr>
      </w:pPr>
      <w:r>
        <w:rPr>
          <w:szCs w:val="22"/>
          <w:vertAlign w:val="superscript"/>
          <w:lang w:val="el-GR"/>
        </w:rPr>
        <w:t>4</w:t>
      </w:r>
      <w:r>
        <w:rPr>
          <w:szCs w:val="22"/>
          <w:vertAlign w:val="superscript"/>
          <w:lang w:val="el-GR"/>
        </w:rPr>
        <w:tab/>
      </w:r>
      <w:r>
        <w:rPr>
          <w:szCs w:val="22"/>
          <w:lang w:val="el-GR"/>
        </w:rPr>
        <w:t xml:space="preserve">Παρατηρήθηκαν σε φυσιολογικά επίπεδα νηστείας στην αρχική εκτίμηση (&lt;5,56 mmol/l) τα οποία αυξήθηκαν σε υψηλά (≥7 mmol/l). Πολύ συχνές ήταν οι μεταβολές στη γλυκόζη </w:t>
      </w:r>
      <w:r>
        <w:rPr>
          <w:szCs w:val="22"/>
          <w:lang w:val="el-GR"/>
        </w:rPr>
        <w:t>νηστείας από οριακά επίπεδα νηστείας στην αρχική εκτίμηση (≥5,56</w:t>
      </w:r>
      <w:r>
        <w:rPr>
          <w:szCs w:val="22"/>
          <w:lang w:val="el-GR"/>
        </w:rPr>
        <w:noBreakHyphen/>
        <w:t>&lt;7 mmol/l) σε υψηλά (≥7 mmol/l).</w:t>
      </w:r>
    </w:p>
    <w:p w14:paraId="34AFB9FB" w14:textId="77777777" w:rsidR="00204759" w:rsidRDefault="00204759">
      <w:pPr>
        <w:tabs>
          <w:tab w:val="left" w:pos="567"/>
        </w:tabs>
        <w:ind w:left="284" w:hanging="284"/>
        <w:rPr>
          <w:szCs w:val="22"/>
          <w:lang w:val="el-GR"/>
        </w:rPr>
      </w:pPr>
    </w:p>
    <w:p w14:paraId="547E9458" w14:textId="77777777" w:rsidR="00204759" w:rsidRDefault="000C595E">
      <w:pPr>
        <w:tabs>
          <w:tab w:val="left" w:pos="567"/>
        </w:tabs>
        <w:ind w:left="284" w:hanging="284"/>
        <w:rPr>
          <w:szCs w:val="22"/>
          <w:lang w:val="el-GR"/>
        </w:rPr>
      </w:pPr>
      <w:r>
        <w:rPr>
          <w:szCs w:val="22"/>
          <w:vertAlign w:val="superscript"/>
          <w:lang w:val="el-GR"/>
        </w:rPr>
        <w:t>5</w:t>
      </w:r>
      <w:r>
        <w:rPr>
          <w:szCs w:val="22"/>
          <w:vertAlign w:val="superscript"/>
          <w:lang w:val="el-GR"/>
        </w:rPr>
        <w:tab/>
      </w:r>
      <w:r>
        <w:rPr>
          <w:szCs w:val="22"/>
          <w:lang w:val="el-GR"/>
        </w:rPr>
        <w:t>Παρατηρήθηκαν σε φυσιολογικά επίπεδα νηστείας στην αρχική εκτίμηση (&lt;1,69 mmol/l) τα οποία αυξήθηκαν σε υψηλά (≥2,26 mmol/l). Πολύ συχνές ήταν οι μεταβολές</w:t>
      </w:r>
      <w:r>
        <w:rPr>
          <w:szCs w:val="22"/>
          <w:lang w:val="el-GR"/>
        </w:rPr>
        <w:t xml:space="preserve"> στα τριγλυκερίδια νηστείας από οριακά στην αρχική εκτίμηση (≥1,69 mmol/l</w:t>
      </w:r>
      <w:r>
        <w:rPr>
          <w:szCs w:val="22"/>
          <w:lang w:val="el-GR"/>
        </w:rPr>
        <w:noBreakHyphen/>
        <w:t>&lt;2,26 mmol/l) σε υψηλά (≥2,26 mmol/l).</w:t>
      </w:r>
    </w:p>
    <w:p w14:paraId="170DDCB9" w14:textId="77777777" w:rsidR="00204759" w:rsidRDefault="00204759">
      <w:pPr>
        <w:tabs>
          <w:tab w:val="left" w:pos="567"/>
        </w:tabs>
        <w:ind w:left="284" w:hanging="284"/>
        <w:rPr>
          <w:szCs w:val="22"/>
          <w:lang w:val="el-GR"/>
        </w:rPr>
      </w:pPr>
    </w:p>
    <w:p w14:paraId="09D95624" w14:textId="77777777" w:rsidR="00204759" w:rsidRDefault="000C595E">
      <w:pPr>
        <w:tabs>
          <w:tab w:val="left" w:pos="567"/>
        </w:tabs>
        <w:ind w:left="284" w:hanging="284"/>
        <w:rPr>
          <w:szCs w:val="22"/>
          <w:lang w:val="el-GR"/>
        </w:rPr>
      </w:pPr>
      <w:r>
        <w:rPr>
          <w:szCs w:val="22"/>
          <w:vertAlign w:val="superscript"/>
          <w:lang w:val="el-GR"/>
        </w:rPr>
        <w:t>6</w:t>
      </w:r>
      <w:r>
        <w:rPr>
          <w:szCs w:val="22"/>
          <w:vertAlign w:val="superscript"/>
          <w:lang w:val="el-GR"/>
        </w:rPr>
        <w:tab/>
      </w:r>
      <w:r>
        <w:rPr>
          <w:szCs w:val="22"/>
          <w:lang w:val="el-GR"/>
        </w:rPr>
        <w:t>Σε κλινικές δοκιμές, η επίπτωση Παρκινσονισμού και δυστονίας σε ασθενείς υπό ολανζαπίνη ήταν αριθμητικά μεγαλύτερη, αλλά όχι στατιστικά σημα</w:t>
      </w:r>
      <w:r>
        <w:rPr>
          <w:szCs w:val="22"/>
          <w:lang w:val="el-GR"/>
        </w:rPr>
        <w:t>ντικά διαφορετική από την αντίστοιχη του εικονικού φαρμάκου (placebo). Oι λαμβάνοντες ολανζαπίνη ασθενείς είχαν μία χαμηλότερη επίπτωση Παρκινσονισμού, ακαθησίας και δυστονίας συγκριτικά με αυτούς που ελάμβαναν τιτλοποιούμενες δόσεις αλοπεριδόλης. Λόγω έλλ</w:t>
      </w:r>
      <w:r>
        <w:rPr>
          <w:szCs w:val="22"/>
          <w:lang w:val="el-GR"/>
        </w:rPr>
        <w:t xml:space="preserve">ειψης λεπτομερούς πληροφόρησης για το προϋπάρχον </w:t>
      </w:r>
      <w:r>
        <w:rPr>
          <w:lang w:val="el-GR"/>
        </w:rPr>
        <w:t>εξατομικευμένο</w:t>
      </w:r>
      <w:r>
        <w:rPr>
          <w:szCs w:val="22"/>
          <w:lang w:val="el-GR"/>
        </w:rPr>
        <w:t xml:space="preserve"> ιστορικό οξέων και όψιμων εξωπυραμιδικών κινητικών διαταραχών, δεν είναι δυνατόν επί του παρόντος να αποδειχθεί ότι η ολανζαπίνη προκαλεί λιγότερη όψιμη δυσκινησία και/ή </w:t>
      </w:r>
      <w:r>
        <w:rPr>
          <w:lang w:val="el-GR"/>
        </w:rPr>
        <w:t>άλλα όψιμα εξωπυραμιδι</w:t>
      </w:r>
      <w:r>
        <w:rPr>
          <w:lang w:val="el-GR"/>
        </w:rPr>
        <w:t xml:space="preserve">κά </w:t>
      </w:r>
      <w:r>
        <w:rPr>
          <w:szCs w:val="22"/>
          <w:lang w:val="el-GR"/>
        </w:rPr>
        <w:t xml:space="preserve">τύπου σύνδρομα. </w:t>
      </w:r>
    </w:p>
    <w:p w14:paraId="71CA47A4" w14:textId="77777777" w:rsidR="00204759" w:rsidRDefault="00204759">
      <w:pPr>
        <w:tabs>
          <w:tab w:val="left" w:pos="567"/>
        </w:tabs>
        <w:ind w:left="284" w:hanging="284"/>
        <w:rPr>
          <w:szCs w:val="22"/>
          <w:lang w:val="el-GR"/>
        </w:rPr>
      </w:pPr>
    </w:p>
    <w:p w14:paraId="782B50FE" w14:textId="77777777" w:rsidR="00204759" w:rsidRDefault="000C595E">
      <w:pPr>
        <w:tabs>
          <w:tab w:val="left" w:pos="567"/>
        </w:tabs>
        <w:ind w:left="284" w:hanging="284"/>
        <w:rPr>
          <w:szCs w:val="22"/>
          <w:lang w:val="el-GR"/>
        </w:rPr>
      </w:pPr>
      <w:r>
        <w:rPr>
          <w:szCs w:val="22"/>
          <w:vertAlign w:val="superscript"/>
          <w:lang w:val="el-GR"/>
        </w:rPr>
        <w:t>7</w:t>
      </w:r>
      <w:r>
        <w:rPr>
          <w:szCs w:val="22"/>
          <w:vertAlign w:val="superscript"/>
          <w:lang w:val="el-GR"/>
        </w:rPr>
        <w:tab/>
      </w:r>
      <w:r>
        <w:rPr>
          <w:szCs w:val="22"/>
          <w:lang w:val="el-GR"/>
        </w:rPr>
        <w:t>Οξέα συμπτώματα όπως εφίδρωση, αϋπνία, τρόμος, άγχος, ναυτία και έμετος έχουν αναφερθεί, όταν η ολανζαπίνη διακόπτεται αιφνίδια.</w:t>
      </w:r>
    </w:p>
    <w:p w14:paraId="30CF0833" w14:textId="77777777" w:rsidR="00204759" w:rsidRDefault="00204759">
      <w:pPr>
        <w:tabs>
          <w:tab w:val="left" w:pos="567"/>
        </w:tabs>
        <w:ind w:left="284" w:hanging="284"/>
        <w:rPr>
          <w:szCs w:val="22"/>
          <w:lang w:val="el-GR"/>
        </w:rPr>
      </w:pPr>
    </w:p>
    <w:p w14:paraId="117A63F9" w14:textId="77777777" w:rsidR="00204759" w:rsidRDefault="000C595E">
      <w:pPr>
        <w:tabs>
          <w:tab w:val="left" w:pos="567"/>
        </w:tabs>
        <w:ind w:left="284" w:hanging="284"/>
        <w:rPr>
          <w:szCs w:val="22"/>
          <w:lang w:val="el-GR"/>
        </w:rPr>
      </w:pPr>
      <w:r>
        <w:rPr>
          <w:szCs w:val="22"/>
          <w:vertAlign w:val="superscript"/>
          <w:lang w:val="el-GR"/>
        </w:rPr>
        <w:t>8</w:t>
      </w:r>
      <w:r>
        <w:rPr>
          <w:szCs w:val="22"/>
          <w:vertAlign w:val="superscript"/>
          <w:lang w:val="el-GR"/>
        </w:rPr>
        <w:tab/>
      </w:r>
      <w:r>
        <w:rPr>
          <w:szCs w:val="22"/>
          <w:lang w:val="el-GR"/>
        </w:rPr>
        <w:t>Σε κλινικές μελέτες διάρκειας έως και 12 εβδομάδων, οι συγκεντρώσεις των επιπέδων προλακτίνης του πλά</w:t>
      </w:r>
      <w:r>
        <w:rPr>
          <w:szCs w:val="22"/>
          <w:lang w:val="el-GR"/>
        </w:rPr>
        <w:t>σματος είχαν υπερβεί το ανώτερο όριο του φυσιολογικού εύρους περίπου στο 30% των ασθενών υπό αγωγή με ολανζαπίνη, με φυσιολογικά επίπεδα προλακτίνης στην αρχική εκτίμηση. Στην πλειοψηφία αυτών των ασθενών, οι αυξήσεις ήταν γενικά ήπιες και παρέμειναν χαμηλ</w:t>
      </w:r>
      <w:r>
        <w:rPr>
          <w:szCs w:val="22"/>
          <w:lang w:val="el-GR"/>
        </w:rPr>
        <w:t>ότερες από το διπλάσιο του ανώτερου ορίου του φυσιολογικού εύρους.</w:t>
      </w:r>
    </w:p>
    <w:p w14:paraId="1F59F9F6" w14:textId="77777777" w:rsidR="00204759" w:rsidRDefault="00204759">
      <w:pPr>
        <w:tabs>
          <w:tab w:val="left" w:pos="567"/>
        </w:tabs>
        <w:ind w:left="284" w:hanging="284"/>
        <w:rPr>
          <w:szCs w:val="22"/>
          <w:lang w:val="el-GR"/>
        </w:rPr>
      </w:pPr>
    </w:p>
    <w:p w14:paraId="59D7162D" w14:textId="77777777" w:rsidR="00204759" w:rsidRDefault="000C595E">
      <w:pPr>
        <w:ind w:left="284" w:hanging="284"/>
        <w:rPr>
          <w:lang w:val="el-GR"/>
        </w:rPr>
      </w:pPr>
      <w:r>
        <w:rPr>
          <w:vertAlign w:val="superscript"/>
          <w:lang w:val="el-GR"/>
        </w:rPr>
        <w:t>9</w:t>
      </w:r>
      <w:r>
        <w:rPr>
          <w:vertAlign w:val="superscript"/>
          <w:lang w:val="el-GR"/>
        </w:rPr>
        <w:tab/>
      </w:r>
      <w:r>
        <w:rPr>
          <w:lang w:val="el-GR"/>
        </w:rPr>
        <w:t>Ανεπιθύμητη ενέργεια που αναγνωρίστηκε σε κλινικές μελέτες, στην Ολοκληρωμένη Βάση Δεδομένων της Ολανζαπίνης.</w:t>
      </w:r>
    </w:p>
    <w:p w14:paraId="2B7AA4F3" w14:textId="77777777" w:rsidR="00204759" w:rsidRDefault="00204759">
      <w:pPr>
        <w:pStyle w:val="TitleB"/>
        <w:ind w:left="284" w:right="281" w:hanging="284"/>
        <w:rPr>
          <w:b w:val="0"/>
        </w:rPr>
      </w:pPr>
    </w:p>
    <w:p w14:paraId="1B16C7A2" w14:textId="77777777" w:rsidR="00204759" w:rsidRDefault="000C595E">
      <w:pPr>
        <w:ind w:left="284" w:hanging="284"/>
        <w:rPr>
          <w:lang w:val="el-GR"/>
        </w:rPr>
      </w:pPr>
      <w:r>
        <w:rPr>
          <w:vertAlign w:val="superscript"/>
          <w:lang w:val="el-GR"/>
        </w:rPr>
        <w:lastRenderedPageBreak/>
        <w:t>10</w:t>
      </w:r>
      <w:r>
        <w:rPr>
          <w:vertAlign w:val="superscript"/>
          <w:lang w:val="el-GR"/>
        </w:rPr>
        <w:tab/>
      </w:r>
      <w:r>
        <w:rPr>
          <w:lang w:val="el-GR"/>
        </w:rPr>
        <w:t>Όπως αξιολογήθηκε από μετρήσιμες τιμές σε κλινικές μελέτες, στην Ολοκληρ</w:t>
      </w:r>
      <w:r>
        <w:rPr>
          <w:lang w:val="el-GR"/>
        </w:rPr>
        <w:t>ωμένη Βάση Δεδομένων της Ολανζαπίνης.</w:t>
      </w:r>
    </w:p>
    <w:p w14:paraId="53F56505" w14:textId="77777777" w:rsidR="00204759" w:rsidRDefault="000C595E">
      <w:pPr>
        <w:ind w:left="284" w:hanging="284"/>
        <w:rPr>
          <w:lang w:val="el-GR"/>
        </w:rPr>
      </w:pPr>
      <w:r>
        <w:rPr>
          <w:lang w:val="el-GR"/>
        </w:rPr>
        <w:tab/>
      </w:r>
    </w:p>
    <w:p w14:paraId="0831627D" w14:textId="77777777" w:rsidR="00204759" w:rsidRDefault="000C595E">
      <w:pPr>
        <w:ind w:left="284" w:hanging="284"/>
        <w:rPr>
          <w:lang w:val="el-GR"/>
        </w:rPr>
      </w:pPr>
      <w:r>
        <w:rPr>
          <w:vertAlign w:val="superscript"/>
          <w:lang w:val="el-GR"/>
        </w:rPr>
        <w:t>11</w:t>
      </w:r>
      <w:r>
        <w:rPr>
          <w:vertAlign w:val="superscript"/>
          <w:lang w:val="el-GR"/>
        </w:rPr>
        <w:tab/>
      </w:r>
      <w:r>
        <w:rPr>
          <w:lang w:val="el-GR"/>
        </w:rPr>
        <w:t>Ανεπιθύμητη ενέργεια που αναγνωρίστηκε βάσει αυθόρμητων αναφορών, μετά την κυκλοφορία του προϊόντος, με συχνότητα που προσδιορίστηκε χρησιμοποιώντας την Ολοκληρωμένη Βάση Δεδομένων της Ολανζαπίνης.</w:t>
      </w:r>
    </w:p>
    <w:p w14:paraId="699BF793" w14:textId="77777777" w:rsidR="00204759" w:rsidRDefault="00204759">
      <w:pPr>
        <w:ind w:left="284" w:hanging="284"/>
        <w:rPr>
          <w:lang w:val="el-GR"/>
        </w:rPr>
      </w:pPr>
    </w:p>
    <w:p w14:paraId="1F75BC03" w14:textId="77777777" w:rsidR="00204759" w:rsidRDefault="000C595E">
      <w:pPr>
        <w:ind w:left="284" w:hanging="284"/>
        <w:rPr>
          <w:lang w:val="el-GR"/>
        </w:rPr>
      </w:pPr>
      <w:r>
        <w:rPr>
          <w:vertAlign w:val="superscript"/>
          <w:lang w:val="el-GR"/>
        </w:rPr>
        <w:t>12</w:t>
      </w:r>
      <w:r>
        <w:rPr>
          <w:vertAlign w:val="superscript"/>
          <w:lang w:val="el-GR"/>
        </w:rPr>
        <w:tab/>
      </w:r>
      <w:r>
        <w:rPr>
          <w:lang w:val="el-GR"/>
        </w:rPr>
        <w:t>Ανεπιθύμητη</w:t>
      </w:r>
      <w:r>
        <w:rPr>
          <w:lang w:val="el-GR"/>
        </w:rPr>
        <w:t xml:space="preserve"> ενέργεια που αναγνωρίστηκε βάσει αυθόρμητων αναφορών, μετά την κυκλοφορία του προϊόντος, με συχνότητα που προσδιορίστηκε στο ανώτερο όριο του διαστήματος εμπιστοσύνης 95%, χρησιμοποιώντας την Ολοκληρωμένη Βάση Δεδομένων της Ολανζαπίνης.</w:t>
      </w:r>
    </w:p>
    <w:p w14:paraId="02BA915D" w14:textId="77777777" w:rsidR="00204759" w:rsidRDefault="00204759">
      <w:pPr>
        <w:tabs>
          <w:tab w:val="left" w:pos="567"/>
        </w:tabs>
        <w:rPr>
          <w:szCs w:val="22"/>
          <w:lang w:val="el-GR"/>
        </w:rPr>
      </w:pPr>
    </w:p>
    <w:p w14:paraId="4A676132" w14:textId="77777777" w:rsidR="00204759" w:rsidRDefault="000C595E">
      <w:pPr>
        <w:tabs>
          <w:tab w:val="left" w:pos="567"/>
        </w:tabs>
        <w:rPr>
          <w:u w:val="single"/>
          <w:lang w:val="el-GR"/>
        </w:rPr>
      </w:pPr>
      <w:r>
        <w:rPr>
          <w:u w:val="single"/>
          <w:lang w:val="el-GR"/>
        </w:rPr>
        <w:t>Μακράς</w:t>
      </w:r>
      <w:r>
        <w:rPr>
          <w:u w:val="single"/>
          <w:lang w:val="el-GR"/>
        </w:rPr>
        <w:noBreakHyphen/>
        <w:t xml:space="preserve">διάρκειας </w:t>
      </w:r>
      <w:r>
        <w:rPr>
          <w:u w:val="single"/>
          <w:lang w:val="el-GR"/>
        </w:rPr>
        <w:t>έκθεση (τουλάχιστον 48 εβδομάδων)</w:t>
      </w:r>
    </w:p>
    <w:p w14:paraId="7B088EC8" w14:textId="77777777" w:rsidR="00204759" w:rsidRDefault="000C595E">
      <w:pPr>
        <w:tabs>
          <w:tab w:val="left" w:pos="567"/>
        </w:tabs>
        <w:rPr>
          <w:lang w:val="el-GR"/>
        </w:rPr>
      </w:pPr>
      <w:r>
        <w:rPr>
          <w:lang w:val="el-GR"/>
        </w:rPr>
        <w:t>Η αναλογία των ασθενών που είχαν σοβαρές και κλινικά σημαντικές αλλαγές όσον αφορά την αύξηση σωματικού βάρους, τη γλυκόζη, την ολική LDL/HDL χοληστερόλη ή τα τριγλυκερίδια, αυξήθηκε με την πάροδο του χρόνου. Σε ενήλικες α</w:t>
      </w:r>
      <w:r>
        <w:rPr>
          <w:lang w:val="el-GR"/>
        </w:rPr>
        <w:t>σθενείς που συμπλήρωσαν 9</w:t>
      </w:r>
      <w:r>
        <w:rPr>
          <w:lang w:val="el-GR"/>
        </w:rPr>
        <w:noBreakHyphen/>
        <w:t>12 μήνες θεραπείας, ο ρυθμός αύξησης της μέσης τιμής της γλυκόζης του αίματος επιβραδύνθηκε μετά από περίπου 6 μήνες.</w:t>
      </w:r>
    </w:p>
    <w:p w14:paraId="125A9AC6" w14:textId="77777777" w:rsidR="00204759" w:rsidRDefault="00204759">
      <w:pPr>
        <w:tabs>
          <w:tab w:val="left" w:pos="567"/>
        </w:tabs>
        <w:rPr>
          <w:i/>
          <w:u w:val="single"/>
          <w:lang w:val="el-GR"/>
        </w:rPr>
      </w:pPr>
    </w:p>
    <w:p w14:paraId="38F06B2E" w14:textId="77777777" w:rsidR="00204759" w:rsidRDefault="000C595E">
      <w:pPr>
        <w:tabs>
          <w:tab w:val="left" w:pos="567"/>
        </w:tabs>
        <w:rPr>
          <w:szCs w:val="22"/>
          <w:u w:val="single"/>
          <w:lang w:val="el-GR"/>
        </w:rPr>
      </w:pPr>
      <w:r>
        <w:rPr>
          <w:szCs w:val="22"/>
          <w:u w:val="single"/>
          <w:lang w:val="el-GR"/>
        </w:rPr>
        <w:t>Επιπρόσθετες πληροφορίες για ειδικούς πληθυσμούς</w:t>
      </w:r>
    </w:p>
    <w:p w14:paraId="7A4CA7F6" w14:textId="77777777" w:rsidR="00204759" w:rsidRDefault="000C595E">
      <w:pPr>
        <w:tabs>
          <w:tab w:val="left" w:pos="567"/>
        </w:tabs>
        <w:rPr>
          <w:szCs w:val="22"/>
          <w:lang w:val="el-GR"/>
        </w:rPr>
      </w:pPr>
      <w:r>
        <w:rPr>
          <w:szCs w:val="22"/>
          <w:lang w:val="el-GR"/>
        </w:rPr>
        <w:t>Σε κλινικές δοκιμές με ηλικιωμένους ασθενείς με άνοια, η θεραπ</w:t>
      </w:r>
      <w:r>
        <w:rPr>
          <w:szCs w:val="22"/>
          <w:lang w:val="el-GR"/>
        </w:rPr>
        <w:t>εία με ολανζαπίνη συσχετίσθηκε με μεγαλύτερη επίπτωση θανάτου και αγγειακές εγκεφαλικές ανεπιθύμητες ενέργειες, σε σύγκριση με το εικονικό φάρμακο (placebo) (βλέπε παράγραφο 4.4). Πολύ συχνές ανεπιθύμητες ενέργειες που σχετίζονταν με τη χορήγηση ολανζαπίνη</w:t>
      </w:r>
      <w:r>
        <w:rPr>
          <w:szCs w:val="22"/>
          <w:lang w:val="el-GR"/>
        </w:rPr>
        <w:t>ς σε αυτή την κατηγορία ασθενών, ήταν το μη φυσιολογικό βάδισμα και οι πτώσεις. Πνευμονία, αυξημένη θερμοκρασία σώματος, λήθαργος, ερύθημα, οπτικές ψευδαισθήσεις και ακράτεια ούρων παρατηρήθηκαν συχνά.</w:t>
      </w:r>
    </w:p>
    <w:p w14:paraId="69D489EA" w14:textId="77777777" w:rsidR="00204759" w:rsidRDefault="00204759">
      <w:pPr>
        <w:tabs>
          <w:tab w:val="left" w:pos="567"/>
        </w:tabs>
        <w:rPr>
          <w:szCs w:val="22"/>
          <w:lang w:val="el-GR"/>
        </w:rPr>
      </w:pPr>
    </w:p>
    <w:p w14:paraId="19BBD876" w14:textId="77777777" w:rsidR="00204759" w:rsidRDefault="000C595E">
      <w:pPr>
        <w:tabs>
          <w:tab w:val="left" w:pos="567"/>
        </w:tabs>
        <w:rPr>
          <w:szCs w:val="22"/>
          <w:lang w:val="el-GR"/>
        </w:rPr>
      </w:pPr>
      <w:r>
        <w:rPr>
          <w:szCs w:val="22"/>
          <w:lang w:val="el-GR"/>
        </w:rPr>
        <w:t xml:space="preserve">Σε κλινικές </w:t>
      </w:r>
      <w:r>
        <w:rPr>
          <w:lang w:val="el-GR"/>
        </w:rPr>
        <w:t>δοκιμές σε ασθενείς</w:t>
      </w:r>
      <w:r>
        <w:rPr>
          <w:szCs w:val="22"/>
          <w:lang w:val="el-GR"/>
        </w:rPr>
        <w:t xml:space="preserve"> με φαρμακο</w:t>
      </w:r>
      <w:r>
        <w:rPr>
          <w:szCs w:val="22"/>
          <w:lang w:val="el-GR"/>
        </w:rPr>
        <w:noBreakHyphen/>
      </w:r>
      <w:r>
        <w:rPr>
          <w:szCs w:val="22"/>
          <w:lang w:val="el-GR"/>
        </w:rPr>
        <w:t xml:space="preserve">επαγόμενη (αγωνιστή </w:t>
      </w:r>
      <w:r>
        <w:rPr>
          <w:lang w:val="el-GR"/>
        </w:rPr>
        <w:t>ντοπαμίνης</w:t>
      </w:r>
      <w:r>
        <w:rPr>
          <w:szCs w:val="22"/>
          <w:lang w:val="el-GR"/>
        </w:rPr>
        <w:t>) ψύχωση στο πλαίσιο νόσου Parkinson, επιδείνωση των παρκινσονικών συμπτωμάτων και των ψευδαισθήσεων αναφέρθηκε πολύ συχνά και σε μεγαλύτερη συχνότητα από το εικονικό φάρμακο (placebo).</w:t>
      </w:r>
    </w:p>
    <w:p w14:paraId="566BE369" w14:textId="77777777" w:rsidR="00204759" w:rsidRDefault="00204759">
      <w:pPr>
        <w:tabs>
          <w:tab w:val="left" w:pos="567"/>
        </w:tabs>
        <w:rPr>
          <w:szCs w:val="22"/>
          <w:lang w:val="el-GR"/>
        </w:rPr>
      </w:pPr>
    </w:p>
    <w:p w14:paraId="040003FF" w14:textId="77777777" w:rsidR="00204759" w:rsidRDefault="000C595E">
      <w:pPr>
        <w:tabs>
          <w:tab w:val="left" w:pos="567"/>
        </w:tabs>
        <w:rPr>
          <w:szCs w:val="22"/>
          <w:lang w:val="el-GR"/>
        </w:rPr>
      </w:pPr>
      <w:r>
        <w:rPr>
          <w:szCs w:val="22"/>
          <w:lang w:val="el-GR"/>
        </w:rPr>
        <w:t xml:space="preserve">Σε μία κλινική </w:t>
      </w:r>
      <w:r>
        <w:rPr>
          <w:lang w:val="el-GR"/>
        </w:rPr>
        <w:t xml:space="preserve">δοκιμή σε </w:t>
      </w:r>
      <w:r>
        <w:rPr>
          <w:lang w:val="el-GR"/>
        </w:rPr>
        <w:t>ασθενείς</w:t>
      </w:r>
      <w:r>
        <w:rPr>
          <w:szCs w:val="22"/>
          <w:lang w:val="el-GR"/>
        </w:rPr>
        <w:t xml:space="preserve"> με διπολική μανία, η συγχορήγηση βαλπροϊκού με ολανζαπίνη, είχε σαν αποτέλεσμα την εμφάνιση ουδετεροπενίας σε ποσοστό 4,1%. Τα υψηλά επίπεδα πλάσματος του βαλπροϊκού ενδέχεται να είναι </w:t>
      </w:r>
      <w:r>
        <w:rPr>
          <w:lang w:val="el-GR"/>
        </w:rPr>
        <w:t>ένας πιθανός συνεισφέρων</w:t>
      </w:r>
      <w:r>
        <w:rPr>
          <w:szCs w:val="22"/>
          <w:lang w:val="el-GR"/>
        </w:rPr>
        <w:t xml:space="preserve"> παράγοντας. Η συγχορήγηση της ολανζαπ</w:t>
      </w:r>
      <w:r>
        <w:rPr>
          <w:szCs w:val="22"/>
          <w:lang w:val="el-GR"/>
        </w:rPr>
        <w:t>ίνης με λίθιο ή βαλπροϊκό είχε σαν αποτέλεσμα αυξημένα ποσοστά (</w:t>
      </w:r>
      <w:r>
        <w:rPr>
          <w:lang w:val="el-GR"/>
        </w:rPr>
        <w:t>≥</w:t>
      </w:r>
      <w:r>
        <w:rPr>
          <w:szCs w:val="22"/>
          <w:lang w:val="el-GR"/>
        </w:rPr>
        <w:t xml:space="preserve">10%) τρόμου, ξηροστομίας, αυξημένης όρεξης και αύξησης </w:t>
      </w:r>
      <w:r>
        <w:rPr>
          <w:lang w:val="el-GR"/>
        </w:rPr>
        <w:t>σωματικού</w:t>
      </w:r>
      <w:r>
        <w:rPr>
          <w:szCs w:val="22"/>
          <w:lang w:val="el-GR"/>
        </w:rPr>
        <w:t xml:space="preserve"> βάρους. Διαταραχή του λόγου, επίσης, αναφέρθηκε συχνά. Κατά τη διάρκεια της συγχορήγησης της ολανζαπίνης με λίθιο ή βαλπροϊκό </w:t>
      </w:r>
      <w:r>
        <w:rPr>
          <w:szCs w:val="22"/>
          <w:lang w:val="el-GR"/>
        </w:rPr>
        <w:t xml:space="preserve">νάτριο/βαλπροϊκό οξύ, μία αύξηση </w:t>
      </w:r>
      <w:r>
        <w:rPr>
          <w:szCs w:val="22"/>
          <w:lang w:val="el-GR"/>
        </w:rPr>
        <w:sym w:font="Symbol" w:char="00B3"/>
      </w:r>
      <w:r>
        <w:rPr>
          <w:szCs w:val="22"/>
          <w:lang w:val="el-GR"/>
        </w:rPr>
        <w:t>7% του βάρους σώματος από την αρχική εκτίμηση, παρατηρήθηκε στο 17,4% των ασθενών, κατά τη διάρκεια της αγωγής οξείας φάσεως (έως 6 εβδομάδες). Η μακροχρόνια θεραπεία με ολανζαπίνη (έως και 12 μήνες) για την πρόληψη υποτρο</w:t>
      </w:r>
      <w:r>
        <w:rPr>
          <w:szCs w:val="22"/>
          <w:lang w:val="el-GR"/>
        </w:rPr>
        <w:t>πών σε ασθενείς με διπολική διαταραχή έχει συσχετισθεί με αύξηση ≥7% από το αρχικό βάρος σώματος, στο 39,9% των ασθενών.</w:t>
      </w:r>
    </w:p>
    <w:p w14:paraId="0FA600BE" w14:textId="77777777" w:rsidR="00204759" w:rsidRDefault="00204759">
      <w:pPr>
        <w:tabs>
          <w:tab w:val="left" w:pos="567"/>
        </w:tabs>
        <w:rPr>
          <w:szCs w:val="22"/>
          <w:lang w:val="el-GR"/>
        </w:rPr>
      </w:pPr>
    </w:p>
    <w:p w14:paraId="6E7727DA" w14:textId="77777777" w:rsidR="00204759" w:rsidRDefault="000C595E">
      <w:pPr>
        <w:tabs>
          <w:tab w:val="left" w:pos="567"/>
        </w:tabs>
        <w:rPr>
          <w:szCs w:val="22"/>
          <w:u w:val="single"/>
          <w:lang w:val="el-GR"/>
        </w:rPr>
      </w:pPr>
      <w:r>
        <w:rPr>
          <w:szCs w:val="22"/>
          <w:u w:val="single"/>
          <w:lang w:val="el-GR"/>
        </w:rPr>
        <w:t>Παιδιατρικός πληθυσμός</w:t>
      </w:r>
    </w:p>
    <w:p w14:paraId="6C40C430" w14:textId="77777777" w:rsidR="00204759" w:rsidRDefault="000C595E">
      <w:pPr>
        <w:tabs>
          <w:tab w:val="left" w:pos="567"/>
        </w:tabs>
        <w:rPr>
          <w:szCs w:val="22"/>
          <w:lang w:val="el-GR"/>
        </w:rPr>
      </w:pPr>
      <w:r>
        <w:rPr>
          <w:szCs w:val="22"/>
          <w:lang w:val="el-GR"/>
        </w:rPr>
        <w:t>Δεν συνιστάται η χορήγηση της ολανζαπίνης σε παιδιά και εφήβους ηλικίας κάτω των 18 ετών. Παρόλο που δεν υπάρχο</w:t>
      </w:r>
      <w:r>
        <w:rPr>
          <w:szCs w:val="22"/>
          <w:lang w:val="el-GR"/>
        </w:rPr>
        <w:t>υν κλινικές μελέτες σχεδιασμένες για να συγκρίνουν τους εφήβους με τους ενήλικες, τα δεδομένα από δοκιμές σε εφήβους συγκρίθηκαν με τα δεδομένα από τις δοκιμές σε ενήλικες.</w:t>
      </w:r>
    </w:p>
    <w:p w14:paraId="0BB35828" w14:textId="77777777" w:rsidR="00204759" w:rsidRDefault="00204759">
      <w:pPr>
        <w:tabs>
          <w:tab w:val="left" w:pos="567"/>
        </w:tabs>
        <w:rPr>
          <w:szCs w:val="22"/>
          <w:lang w:val="el-GR"/>
        </w:rPr>
      </w:pPr>
    </w:p>
    <w:p w14:paraId="7A49AD9A" w14:textId="77777777" w:rsidR="00204759" w:rsidRDefault="000C595E">
      <w:pPr>
        <w:tabs>
          <w:tab w:val="left" w:pos="567"/>
        </w:tabs>
        <w:rPr>
          <w:lang w:val="el-GR"/>
        </w:rPr>
      </w:pPr>
      <w:r>
        <w:rPr>
          <w:lang w:val="el-GR"/>
        </w:rPr>
        <w:t>Ο ακόλουθος πίνακας συνοψίζει τις ανεπιθύμητες ενέργειες που αναφέρθηκαν με μεγαλύ</w:t>
      </w:r>
      <w:r>
        <w:rPr>
          <w:lang w:val="el-GR"/>
        </w:rPr>
        <w:t>τερη συχνότητα σε έφηβους ασθενείς (ηλικίας 13</w:t>
      </w:r>
      <w:r>
        <w:rPr>
          <w:lang w:val="el-GR"/>
        </w:rPr>
        <w:noBreakHyphen/>
        <w:t>17 ετών) συγκριτικά με ενήλικες ασθενείς ή μόνο τις ανεπιθύμητες ενέργειες που προέκυψαν κατά τη διάρκεια βραχυπρόθεσμων κλινικών δοκιμών με έφηβους ασθενείς. Κλινικά σημαντική αύξηση σωματικού βάρους (≥7%) πα</w:t>
      </w:r>
      <w:r>
        <w:rPr>
          <w:lang w:val="el-GR"/>
        </w:rPr>
        <w:t>ρατηρήθηκε πιο συχνά στην ομάδα των εφήβων ασθενών σε σύγκριση με τους ενήλικες με συγκρίσιμη έκθεση στο φάρμακο. Το ποσοστό αύξησης σωματικού βάρους και η αναλογία των εφήβων ασθενών που παρουσίασαν κλινικά σημαντική αύξηση σωματικού βάρους ήταν μεγαλύτερ</w:t>
      </w:r>
      <w:r>
        <w:rPr>
          <w:lang w:val="el-GR"/>
        </w:rPr>
        <w:t>α σε αυτούς υπό μακροχρόνια έκθεση (τουλάχιστον 24 εβδομάδες) από ότι υπό τη βραχείας διάρκειας έκθεση.</w:t>
      </w:r>
    </w:p>
    <w:p w14:paraId="7795DA30" w14:textId="77777777" w:rsidR="00204759" w:rsidRDefault="00204759">
      <w:pPr>
        <w:tabs>
          <w:tab w:val="left" w:pos="567"/>
        </w:tabs>
        <w:rPr>
          <w:szCs w:val="22"/>
          <w:lang w:val="el-GR"/>
        </w:rPr>
      </w:pPr>
    </w:p>
    <w:p w14:paraId="4AE05D58" w14:textId="77777777" w:rsidR="00204759" w:rsidRDefault="000C595E">
      <w:pPr>
        <w:tabs>
          <w:tab w:val="left" w:pos="567"/>
        </w:tabs>
        <w:rPr>
          <w:szCs w:val="22"/>
          <w:lang w:val="el-GR"/>
        </w:rPr>
      </w:pPr>
      <w:r>
        <w:rPr>
          <w:szCs w:val="22"/>
          <w:lang w:val="el-GR"/>
        </w:rPr>
        <w:lastRenderedPageBreak/>
        <w:t xml:space="preserve">Εντός κάθε κατηγορίας συχνότητας εμφάνισης, οι ανεπιθύμητες ενέργειες παρατίθενται κατά φθίνουσα σειρά σοβαρότητας. Οι όροι συχνότητας που αναφέρονται </w:t>
      </w:r>
      <w:r>
        <w:rPr>
          <w:szCs w:val="22"/>
          <w:lang w:val="el-GR"/>
        </w:rPr>
        <w:t>παρακάτω προσδιορίζονται ως εξής: Πολύ συχνές (≥1/10), συχνές (≥1/100 έως &lt;1/10).</w:t>
      </w:r>
    </w:p>
    <w:p w14:paraId="1C69E731" w14:textId="77777777" w:rsidR="00204759" w:rsidRDefault="00204759">
      <w:pPr>
        <w:tabs>
          <w:tab w:val="left" w:pos="567"/>
        </w:tabs>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90"/>
      </w:tblGrid>
      <w:tr w:rsidR="00204759" w14:paraId="1ACF8710" w14:textId="77777777">
        <w:tc>
          <w:tcPr>
            <w:tcW w:w="9190" w:type="dxa"/>
          </w:tcPr>
          <w:p w14:paraId="25D6FDB2"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Διαταραχές του μεταβολισμού και της θρέψης</w:t>
            </w:r>
          </w:p>
          <w:p w14:paraId="43CF66A9" w14:textId="77777777" w:rsidR="00204759" w:rsidRDefault="000C595E">
            <w:pPr>
              <w:pStyle w:val="Text"/>
              <w:keepNext/>
              <w:tabs>
                <w:tab w:val="left" w:pos="567"/>
              </w:tabs>
              <w:spacing w:before="0" w:after="0" w:line="240" w:lineRule="auto"/>
              <w:ind w:left="0" w:right="0" w:firstLine="0"/>
              <w:rPr>
                <w:color w:val="auto"/>
                <w:szCs w:val="22"/>
                <w:lang w:val="el-GR"/>
              </w:rPr>
            </w:pPr>
            <w:r>
              <w:rPr>
                <w:i/>
                <w:color w:val="auto"/>
                <w:szCs w:val="22"/>
                <w:lang w:val="el-GR"/>
              </w:rPr>
              <w:t>Πολύ συχνές:</w:t>
            </w:r>
            <w:r>
              <w:rPr>
                <w:color w:val="auto"/>
                <w:szCs w:val="22"/>
                <w:lang w:val="el-GR"/>
              </w:rPr>
              <w:t xml:space="preserve"> Αύξηση σωματικού βάρους</w:t>
            </w:r>
            <w:r>
              <w:rPr>
                <w:color w:val="auto"/>
                <w:szCs w:val="22"/>
                <w:vertAlign w:val="superscript"/>
                <w:lang w:val="el-GR"/>
              </w:rPr>
              <w:t>13</w:t>
            </w:r>
            <w:r>
              <w:rPr>
                <w:color w:val="auto"/>
                <w:szCs w:val="22"/>
                <w:lang w:val="el-GR"/>
              </w:rPr>
              <w:t>, αυξημένα επίπεδα τριγλυκεριδίων</w:t>
            </w:r>
            <w:r>
              <w:rPr>
                <w:color w:val="auto"/>
                <w:szCs w:val="22"/>
                <w:vertAlign w:val="superscript"/>
                <w:lang w:val="el-GR"/>
              </w:rPr>
              <w:t>14</w:t>
            </w:r>
            <w:r>
              <w:rPr>
                <w:color w:val="auto"/>
                <w:szCs w:val="22"/>
                <w:lang w:val="el-GR"/>
              </w:rPr>
              <w:t>, αύξηση της όρεξης.</w:t>
            </w:r>
          </w:p>
          <w:p w14:paraId="06A248CD" w14:textId="77777777" w:rsidR="00204759" w:rsidRDefault="000C595E">
            <w:pPr>
              <w:pStyle w:val="Text"/>
              <w:keepNext/>
              <w:tabs>
                <w:tab w:val="left" w:pos="567"/>
              </w:tabs>
              <w:spacing w:before="0" w:after="0" w:line="240" w:lineRule="auto"/>
              <w:ind w:left="0" w:right="0" w:firstLine="0"/>
              <w:rPr>
                <w:color w:val="auto"/>
                <w:szCs w:val="22"/>
                <w:lang w:val="el-GR"/>
              </w:rPr>
            </w:pPr>
            <w:r>
              <w:rPr>
                <w:i/>
                <w:color w:val="auto"/>
                <w:szCs w:val="22"/>
                <w:lang w:val="el-GR"/>
              </w:rPr>
              <w:t>Συχνές:</w:t>
            </w:r>
            <w:r>
              <w:rPr>
                <w:color w:val="auto"/>
                <w:szCs w:val="22"/>
                <w:lang w:val="el-GR"/>
              </w:rPr>
              <w:t xml:space="preserve"> Αυξημένα επίπεδα χοληστερόλη</w:t>
            </w:r>
            <w:r>
              <w:rPr>
                <w:color w:val="auto"/>
                <w:szCs w:val="22"/>
                <w:lang w:val="el-GR"/>
              </w:rPr>
              <w:t>ς</w:t>
            </w:r>
            <w:r>
              <w:rPr>
                <w:color w:val="auto"/>
                <w:szCs w:val="22"/>
                <w:vertAlign w:val="superscript"/>
                <w:lang w:val="el-GR"/>
              </w:rPr>
              <w:t>15</w:t>
            </w:r>
          </w:p>
        </w:tc>
      </w:tr>
      <w:tr w:rsidR="00204759" w14:paraId="25D41479" w14:textId="77777777">
        <w:tc>
          <w:tcPr>
            <w:tcW w:w="9190" w:type="dxa"/>
          </w:tcPr>
          <w:p w14:paraId="267D3932"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 xml:space="preserve">Διαταραχές του νευρικού συστήματος </w:t>
            </w:r>
          </w:p>
          <w:p w14:paraId="2D07F879" w14:textId="77777777" w:rsidR="00204759" w:rsidRDefault="000C595E">
            <w:pPr>
              <w:pStyle w:val="Text"/>
              <w:keepNext/>
              <w:tabs>
                <w:tab w:val="left" w:pos="567"/>
              </w:tabs>
              <w:spacing w:before="0" w:after="0" w:line="240" w:lineRule="auto"/>
              <w:ind w:left="0" w:right="0" w:firstLine="0"/>
              <w:rPr>
                <w:color w:val="auto"/>
                <w:szCs w:val="22"/>
                <w:lang w:val="el-GR"/>
              </w:rPr>
            </w:pPr>
            <w:r>
              <w:rPr>
                <w:i/>
                <w:color w:val="auto"/>
                <w:szCs w:val="22"/>
                <w:lang w:val="el-GR"/>
              </w:rPr>
              <w:t>Πολύ συχνές:</w:t>
            </w:r>
            <w:r>
              <w:rPr>
                <w:color w:val="auto"/>
                <w:szCs w:val="22"/>
                <w:lang w:val="el-GR"/>
              </w:rPr>
              <w:t xml:space="preserve"> Καταστολή (συπεριλαμβάνει: υπερυπνία, λήθαργο, υπνηλία).</w:t>
            </w:r>
          </w:p>
        </w:tc>
      </w:tr>
      <w:tr w:rsidR="00204759" w14:paraId="419BD069" w14:textId="77777777">
        <w:tc>
          <w:tcPr>
            <w:tcW w:w="9190" w:type="dxa"/>
          </w:tcPr>
          <w:p w14:paraId="5422299E"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 xml:space="preserve">Διαταραχές του γαστρεντερικού </w:t>
            </w:r>
          </w:p>
          <w:p w14:paraId="3DA36D10" w14:textId="77777777" w:rsidR="00204759" w:rsidRDefault="000C595E">
            <w:pPr>
              <w:pStyle w:val="Text"/>
              <w:keepNext/>
              <w:tabs>
                <w:tab w:val="left" w:pos="567"/>
              </w:tabs>
              <w:spacing w:before="0" w:after="0" w:line="240" w:lineRule="auto"/>
              <w:ind w:left="0" w:right="0" w:firstLine="0"/>
              <w:rPr>
                <w:color w:val="auto"/>
                <w:szCs w:val="22"/>
                <w:lang w:val="el-GR"/>
              </w:rPr>
            </w:pPr>
            <w:r>
              <w:rPr>
                <w:i/>
                <w:color w:val="auto"/>
                <w:szCs w:val="22"/>
                <w:lang w:val="el-GR"/>
              </w:rPr>
              <w:t>Συχνές:</w:t>
            </w:r>
            <w:r>
              <w:rPr>
                <w:color w:val="auto"/>
                <w:szCs w:val="22"/>
                <w:lang w:val="el-GR"/>
              </w:rPr>
              <w:t xml:space="preserve"> Ξηροστομία</w:t>
            </w:r>
          </w:p>
        </w:tc>
      </w:tr>
      <w:tr w:rsidR="00204759" w14:paraId="5A55788E" w14:textId="77777777">
        <w:tc>
          <w:tcPr>
            <w:tcW w:w="9190" w:type="dxa"/>
          </w:tcPr>
          <w:p w14:paraId="11971E92"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 xml:space="preserve">Διαταραχές του ήπατος και των χοληφόρων </w:t>
            </w:r>
          </w:p>
          <w:p w14:paraId="6D7C7305" w14:textId="77777777" w:rsidR="00204759" w:rsidRDefault="000C595E">
            <w:pPr>
              <w:pStyle w:val="Text"/>
              <w:keepNext/>
              <w:tabs>
                <w:tab w:val="left" w:pos="567"/>
              </w:tabs>
              <w:spacing w:before="0" w:after="0" w:line="240" w:lineRule="auto"/>
              <w:ind w:left="0" w:right="0" w:firstLine="0"/>
              <w:rPr>
                <w:color w:val="auto"/>
                <w:szCs w:val="22"/>
                <w:lang w:val="el-GR"/>
              </w:rPr>
            </w:pPr>
            <w:r>
              <w:rPr>
                <w:i/>
                <w:color w:val="auto"/>
                <w:szCs w:val="22"/>
                <w:lang w:val="el-GR"/>
              </w:rPr>
              <w:t>Πολύ συχνές:</w:t>
            </w:r>
            <w:r>
              <w:rPr>
                <w:color w:val="auto"/>
                <w:szCs w:val="22"/>
                <w:lang w:val="el-GR"/>
              </w:rPr>
              <w:t xml:space="preserve"> Αύξηση των ηπατικών αμινοτρανσφερασών (ALT/AST; βλέπε παράγραφο 4.4).</w:t>
            </w:r>
          </w:p>
        </w:tc>
      </w:tr>
      <w:tr w:rsidR="00204759" w14:paraId="50782358" w14:textId="77777777">
        <w:tc>
          <w:tcPr>
            <w:tcW w:w="9190" w:type="dxa"/>
            <w:tcBorders>
              <w:top w:val="single" w:sz="4" w:space="0" w:color="auto"/>
              <w:left w:val="single" w:sz="4" w:space="0" w:color="auto"/>
              <w:bottom w:val="single" w:sz="4" w:space="0" w:color="auto"/>
              <w:right w:val="single" w:sz="4" w:space="0" w:color="auto"/>
            </w:tcBorders>
          </w:tcPr>
          <w:p w14:paraId="1BFED59A" w14:textId="77777777" w:rsidR="00204759" w:rsidRDefault="000C595E">
            <w:pPr>
              <w:pStyle w:val="Text"/>
              <w:tabs>
                <w:tab w:val="left" w:pos="567"/>
              </w:tabs>
              <w:spacing w:before="0" w:after="0" w:line="240" w:lineRule="auto"/>
              <w:ind w:left="0" w:right="0" w:firstLine="0"/>
              <w:rPr>
                <w:b/>
                <w:color w:val="auto"/>
                <w:szCs w:val="22"/>
                <w:lang w:val="el-GR"/>
              </w:rPr>
            </w:pPr>
            <w:r>
              <w:rPr>
                <w:b/>
                <w:color w:val="auto"/>
                <w:szCs w:val="22"/>
                <w:lang w:val="el-GR"/>
              </w:rPr>
              <w:t>Παρακλινικές εξετάσεις</w:t>
            </w:r>
          </w:p>
          <w:p w14:paraId="1A552BA5" w14:textId="77777777" w:rsidR="00204759" w:rsidRDefault="000C595E">
            <w:pPr>
              <w:pStyle w:val="Text"/>
              <w:keepNext/>
              <w:tabs>
                <w:tab w:val="left" w:pos="567"/>
              </w:tabs>
              <w:spacing w:before="0" w:after="0" w:line="240" w:lineRule="auto"/>
              <w:ind w:left="0" w:right="0" w:firstLine="0"/>
              <w:rPr>
                <w:color w:val="auto"/>
                <w:szCs w:val="22"/>
                <w:lang w:val="el-GR"/>
              </w:rPr>
            </w:pPr>
            <w:r>
              <w:rPr>
                <w:i/>
                <w:color w:val="auto"/>
                <w:szCs w:val="22"/>
                <w:lang w:val="el-GR"/>
              </w:rPr>
              <w:t>Πολύ συχνές:</w:t>
            </w:r>
            <w:r>
              <w:rPr>
                <w:color w:val="auto"/>
                <w:szCs w:val="22"/>
                <w:lang w:val="el-GR"/>
              </w:rPr>
              <w:t xml:space="preserve"> Μειωμένη ολική χολερυθρίνη, αυξημένη GGT, αυξημένα επίπεδα προλακτίνης του πλάσματος</w:t>
            </w:r>
            <w:r>
              <w:rPr>
                <w:color w:val="auto"/>
                <w:szCs w:val="22"/>
                <w:vertAlign w:val="superscript"/>
                <w:lang w:val="el-GR"/>
              </w:rPr>
              <w:t>16</w:t>
            </w:r>
            <w:r>
              <w:rPr>
                <w:color w:val="auto"/>
                <w:szCs w:val="22"/>
                <w:lang w:val="el-GR"/>
              </w:rPr>
              <w:t>.</w:t>
            </w:r>
          </w:p>
        </w:tc>
      </w:tr>
    </w:tbl>
    <w:p w14:paraId="2BF0CEF9" w14:textId="77777777" w:rsidR="00204759" w:rsidRDefault="00204759">
      <w:pPr>
        <w:tabs>
          <w:tab w:val="left" w:pos="567"/>
        </w:tabs>
        <w:rPr>
          <w:szCs w:val="22"/>
          <w:lang w:val="el-GR"/>
        </w:rPr>
      </w:pPr>
    </w:p>
    <w:p w14:paraId="5040DE6E" w14:textId="77777777" w:rsidR="00204759" w:rsidRDefault="000C595E">
      <w:pPr>
        <w:tabs>
          <w:tab w:val="left" w:pos="567"/>
        </w:tabs>
        <w:ind w:left="284" w:hanging="284"/>
        <w:rPr>
          <w:szCs w:val="22"/>
          <w:lang w:val="el-GR"/>
        </w:rPr>
      </w:pPr>
      <w:r>
        <w:rPr>
          <w:szCs w:val="22"/>
          <w:vertAlign w:val="superscript"/>
          <w:lang w:val="el-GR"/>
        </w:rPr>
        <w:t>13</w:t>
      </w:r>
      <w:r>
        <w:rPr>
          <w:szCs w:val="22"/>
          <w:vertAlign w:val="superscript"/>
          <w:lang w:val="el-GR"/>
        </w:rPr>
        <w:tab/>
      </w:r>
      <w:r>
        <w:rPr>
          <w:lang w:val="el-GR"/>
        </w:rPr>
        <w:t xml:space="preserve">Μετά τη βραχυπρόθεσμη θεραπεία (μέση διάρκεια 22 ημέρες), </w:t>
      </w:r>
      <w:r>
        <w:rPr>
          <w:szCs w:val="22"/>
          <w:lang w:val="el-GR"/>
        </w:rPr>
        <w:t xml:space="preserve">πολύ συχνή ήταν η αύξηση </w:t>
      </w:r>
      <w:r>
        <w:rPr>
          <w:lang w:val="el-GR"/>
        </w:rPr>
        <w:t>σωματικού</w:t>
      </w:r>
      <w:r>
        <w:rPr>
          <w:szCs w:val="22"/>
          <w:lang w:val="el-GR"/>
        </w:rPr>
        <w:t xml:space="preserve"> βάρους ≥7% από το αρχικό βάρος σώματος (κιλά) </w:t>
      </w:r>
      <w:r>
        <w:rPr>
          <w:lang w:val="el-GR"/>
        </w:rPr>
        <w:t>(40,6%),</w:t>
      </w:r>
      <w:r>
        <w:rPr>
          <w:szCs w:val="22"/>
          <w:lang w:val="el-GR"/>
        </w:rPr>
        <w:t xml:space="preserve"> συχνή ήταν η αύξηση βάρους ≥15% από το αρχικό βάρος σώματος </w:t>
      </w:r>
      <w:r>
        <w:rPr>
          <w:lang w:val="el-GR"/>
        </w:rPr>
        <w:t xml:space="preserve">σώματος (7,1%) και </w:t>
      </w:r>
      <w:r>
        <w:rPr>
          <w:szCs w:val="22"/>
          <w:lang w:val="el-GR"/>
        </w:rPr>
        <w:t>≥</w:t>
      </w:r>
      <w:r>
        <w:rPr>
          <w:lang w:val="el-GR"/>
        </w:rPr>
        <w:t>25% ήταν συχνή (2,5%)</w:t>
      </w:r>
      <w:r>
        <w:rPr>
          <w:szCs w:val="22"/>
          <w:lang w:val="el-GR"/>
        </w:rPr>
        <w:t>.</w:t>
      </w:r>
      <w:r>
        <w:rPr>
          <w:lang w:val="el-GR"/>
        </w:rPr>
        <w:t xml:space="preserve"> Με μα</w:t>
      </w:r>
      <w:r>
        <w:rPr>
          <w:lang w:val="el-GR"/>
        </w:rPr>
        <w:t xml:space="preserve">κράς διάρκειας έκθεση (τουλάχιστον 24 εβδομάδες), 89,4% παρουσίασαν αύξηση βάρους </w:t>
      </w:r>
      <w:r>
        <w:rPr>
          <w:szCs w:val="22"/>
          <w:lang w:val="el-GR"/>
        </w:rPr>
        <w:t>≥7%, 55,3% παρουσίασαν</w:t>
      </w:r>
      <w:r>
        <w:rPr>
          <w:lang w:val="el-GR"/>
        </w:rPr>
        <w:t xml:space="preserve"> αύξηση βάρους ≥15% και </w:t>
      </w:r>
      <w:r>
        <w:rPr>
          <w:szCs w:val="22"/>
          <w:lang w:val="el-GR"/>
        </w:rPr>
        <w:t>29,1% παρουσίασαν</w:t>
      </w:r>
      <w:r>
        <w:rPr>
          <w:lang w:val="el-GR"/>
        </w:rPr>
        <w:t xml:space="preserve"> αύξηση βάρους ≥25% από το αρχικό βάρος σώματος. </w:t>
      </w:r>
    </w:p>
    <w:p w14:paraId="63A1EFBC" w14:textId="77777777" w:rsidR="00204759" w:rsidRDefault="00204759">
      <w:pPr>
        <w:tabs>
          <w:tab w:val="left" w:pos="567"/>
        </w:tabs>
        <w:ind w:left="284" w:hanging="284"/>
        <w:rPr>
          <w:szCs w:val="22"/>
          <w:vertAlign w:val="superscript"/>
          <w:lang w:val="el-GR"/>
        </w:rPr>
      </w:pPr>
    </w:p>
    <w:p w14:paraId="5676EDF7" w14:textId="77777777" w:rsidR="00204759" w:rsidRDefault="000C595E">
      <w:pPr>
        <w:tabs>
          <w:tab w:val="left" w:pos="567"/>
        </w:tabs>
        <w:ind w:left="284" w:hanging="284"/>
        <w:rPr>
          <w:szCs w:val="22"/>
          <w:lang w:val="el-GR"/>
        </w:rPr>
      </w:pPr>
      <w:r>
        <w:rPr>
          <w:szCs w:val="22"/>
          <w:vertAlign w:val="superscript"/>
          <w:lang w:val="el-GR"/>
        </w:rPr>
        <w:t>14</w:t>
      </w:r>
      <w:r>
        <w:rPr>
          <w:szCs w:val="22"/>
          <w:vertAlign w:val="superscript"/>
          <w:lang w:val="el-GR"/>
        </w:rPr>
        <w:tab/>
      </w:r>
      <w:r>
        <w:rPr>
          <w:szCs w:val="22"/>
          <w:lang w:val="el-GR"/>
        </w:rPr>
        <w:t>Παρατηρήθηκαν σε φυσιολογικά επίπεδα νηστείας στην αρχική</w:t>
      </w:r>
      <w:r>
        <w:rPr>
          <w:szCs w:val="22"/>
          <w:lang w:val="el-GR"/>
        </w:rPr>
        <w:t xml:space="preserve"> εκτίμηση (&lt;1,016mmol/l) τα οποία αυξήθηκαν σε υψηλά (≥1,467mmol/l) και μεταβολές στα τριγλυκερίδια νηστείας από οριακά στην αρχική εκτίμηση (≥1,016mmol/l</w:t>
      </w:r>
      <w:r>
        <w:rPr>
          <w:szCs w:val="22"/>
          <w:lang w:val="el-GR"/>
        </w:rPr>
        <w:noBreakHyphen/>
        <w:t>&lt;1,467mmol/l) σε υψηλά (≥1,467mmol/l).</w:t>
      </w:r>
    </w:p>
    <w:p w14:paraId="2B940170" w14:textId="77777777" w:rsidR="00204759" w:rsidRDefault="00204759">
      <w:pPr>
        <w:tabs>
          <w:tab w:val="left" w:pos="567"/>
        </w:tabs>
        <w:ind w:left="284" w:hanging="284"/>
        <w:rPr>
          <w:szCs w:val="22"/>
          <w:lang w:val="el-GR"/>
        </w:rPr>
      </w:pPr>
    </w:p>
    <w:p w14:paraId="6807DDF5" w14:textId="77777777" w:rsidR="00204759" w:rsidRDefault="000C595E">
      <w:pPr>
        <w:tabs>
          <w:tab w:val="left" w:pos="567"/>
        </w:tabs>
        <w:ind w:left="284" w:hanging="284"/>
        <w:rPr>
          <w:szCs w:val="22"/>
          <w:lang w:val="el-GR"/>
        </w:rPr>
      </w:pPr>
      <w:r>
        <w:rPr>
          <w:szCs w:val="22"/>
          <w:vertAlign w:val="superscript"/>
          <w:lang w:val="el-GR"/>
        </w:rPr>
        <w:t>15</w:t>
      </w:r>
      <w:r>
        <w:rPr>
          <w:szCs w:val="22"/>
          <w:vertAlign w:val="superscript"/>
          <w:lang w:val="el-GR"/>
        </w:rPr>
        <w:tab/>
      </w:r>
      <w:r>
        <w:rPr>
          <w:szCs w:val="22"/>
          <w:lang w:val="el-GR"/>
        </w:rPr>
        <w:t>Παρατηρήθηκαν συχνά μεταβολές στα επίπεδα της ολικής χολησ</w:t>
      </w:r>
      <w:r>
        <w:rPr>
          <w:szCs w:val="22"/>
          <w:lang w:val="el-GR"/>
        </w:rPr>
        <w:t>τερόλης νηστείας από φυσιολογικά επίπεδα στην αρχική εκτίμηση (&lt;4,39mmol/l) σε υψηλά (≥5,17mmol/l). Πολύ συχνές ήταν οι μεταβολές στα επίπεδα της ολικής χοληστερόλης νηστείας από οριακά επίπεδα στην αρχική εκτίμηση (≥4,39mmol/l</w:t>
      </w:r>
      <w:r>
        <w:rPr>
          <w:szCs w:val="22"/>
          <w:lang w:val="el-GR"/>
        </w:rPr>
        <w:noBreakHyphen/>
        <w:t xml:space="preserve">&lt;5,17 mmol/l) σε υψηλά </w:t>
      </w:r>
      <w:bookmarkStart w:id="3" w:name="OLE_LINK3"/>
      <w:bookmarkStart w:id="4" w:name="OLE_LINK4"/>
      <w:r>
        <w:rPr>
          <w:szCs w:val="22"/>
          <w:lang w:val="el-GR"/>
        </w:rPr>
        <w:t>(≥5,1</w:t>
      </w:r>
      <w:r>
        <w:rPr>
          <w:szCs w:val="22"/>
          <w:lang w:val="el-GR"/>
        </w:rPr>
        <w:t>7 mmol/l)</w:t>
      </w:r>
      <w:bookmarkEnd w:id="3"/>
      <w:bookmarkEnd w:id="4"/>
      <w:r>
        <w:rPr>
          <w:szCs w:val="22"/>
          <w:lang w:val="el-GR"/>
        </w:rPr>
        <w:t>.</w:t>
      </w:r>
    </w:p>
    <w:p w14:paraId="10DAE9A8" w14:textId="77777777" w:rsidR="00204759" w:rsidRDefault="00204759">
      <w:pPr>
        <w:tabs>
          <w:tab w:val="left" w:pos="567"/>
        </w:tabs>
        <w:ind w:left="284" w:hanging="284"/>
        <w:rPr>
          <w:szCs w:val="22"/>
          <w:lang w:val="el-GR"/>
        </w:rPr>
      </w:pPr>
    </w:p>
    <w:p w14:paraId="394289DB" w14:textId="77777777" w:rsidR="00204759" w:rsidRDefault="000C595E">
      <w:pPr>
        <w:tabs>
          <w:tab w:val="left" w:pos="567"/>
        </w:tabs>
        <w:ind w:left="284" w:hanging="284"/>
        <w:rPr>
          <w:szCs w:val="22"/>
          <w:lang w:val="el-GR"/>
        </w:rPr>
      </w:pPr>
      <w:r>
        <w:rPr>
          <w:szCs w:val="22"/>
          <w:vertAlign w:val="superscript"/>
          <w:lang w:val="el-GR"/>
        </w:rPr>
        <w:t>16</w:t>
      </w:r>
      <w:r>
        <w:rPr>
          <w:szCs w:val="22"/>
          <w:vertAlign w:val="superscript"/>
          <w:lang w:val="el-GR"/>
        </w:rPr>
        <w:tab/>
      </w:r>
      <w:r>
        <w:rPr>
          <w:szCs w:val="22"/>
          <w:lang w:val="el-GR"/>
        </w:rPr>
        <w:t>Αυξημένα επίπεδα προλακτίνης του πλάσματος παρατηρήθηκαν σε 47,4% των εφήβων ασθενών.</w:t>
      </w:r>
    </w:p>
    <w:p w14:paraId="48AF5666" w14:textId="77777777" w:rsidR="00204759" w:rsidRDefault="00204759">
      <w:pPr>
        <w:tabs>
          <w:tab w:val="left" w:pos="567"/>
        </w:tabs>
        <w:rPr>
          <w:szCs w:val="22"/>
          <w:lang w:val="el-GR"/>
        </w:rPr>
      </w:pPr>
    </w:p>
    <w:p w14:paraId="0992579B" w14:textId="77777777" w:rsidR="00204759" w:rsidRDefault="000C595E">
      <w:pPr>
        <w:autoSpaceDE w:val="0"/>
        <w:autoSpaceDN w:val="0"/>
        <w:adjustRightInd w:val="0"/>
        <w:jc w:val="both"/>
        <w:rPr>
          <w:szCs w:val="22"/>
          <w:u w:val="single"/>
          <w:lang w:val="el-GR"/>
        </w:rPr>
      </w:pPr>
      <w:r>
        <w:rPr>
          <w:szCs w:val="22"/>
          <w:u w:val="single"/>
          <w:lang w:val="el-GR"/>
        </w:rPr>
        <w:t>Αναφορά πιθανολογούμενων ανεπιθύμητων ενεργειών</w:t>
      </w:r>
    </w:p>
    <w:p w14:paraId="4E3792E6" w14:textId="77777777" w:rsidR="00204759" w:rsidRDefault="000C595E">
      <w:pPr>
        <w:autoSpaceDE w:val="0"/>
        <w:autoSpaceDN w:val="0"/>
        <w:adjustRightInd w:val="0"/>
        <w:jc w:val="both"/>
        <w:rPr>
          <w:szCs w:val="22"/>
          <w:lang w:val="el-GR"/>
        </w:rPr>
      </w:pPr>
      <w:r>
        <w:rPr>
          <w:szCs w:val="22"/>
          <w:lang w:val="el-GR"/>
        </w:rPr>
        <w:t>Η αναφορά πιθανολογούμενων ανεπιθύμητων ενεργειών μετά από τη χορήγηση άδειας κυκλοφορίας του φαρμακευτικο</w:t>
      </w:r>
      <w:r>
        <w:rPr>
          <w:szCs w:val="22"/>
          <w:lang w:val="el-GR"/>
        </w:rPr>
        <w:t xml:space="preserve">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Pr>
          <w:szCs w:val="22"/>
          <w:shd w:val="clear" w:color="auto" w:fill="BFBFBF" w:themeFill="background1" w:themeFillShade="BF"/>
          <w:lang w:val="el-GR"/>
        </w:rPr>
        <w:t>μέσω του εθνικού συστήματος ανα</w:t>
      </w:r>
      <w:r>
        <w:rPr>
          <w:szCs w:val="22"/>
          <w:shd w:val="clear" w:color="auto" w:fill="BFBFBF" w:themeFill="background1" w:themeFillShade="BF"/>
          <w:lang w:val="el-GR"/>
        </w:rPr>
        <w:t xml:space="preserve">φοράς που αναγράφεται στο </w:t>
      </w:r>
      <w:hyperlink r:id="rId11" w:history="1">
        <w:r>
          <w:rPr>
            <w:color w:val="0000FF"/>
            <w:szCs w:val="22"/>
            <w:u w:val="single"/>
            <w:shd w:val="clear" w:color="auto" w:fill="BFBFBF" w:themeFill="background1" w:themeFillShade="BF"/>
            <w:lang w:val="el-GR"/>
          </w:rPr>
          <w:t>Παράρτημα V</w:t>
        </w:r>
      </w:hyperlink>
      <w:r>
        <w:rPr>
          <w:szCs w:val="22"/>
          <w:lang w:val="el-GR"/>
        </w:rPr>
        <w:t>.</w:t>
      </w:r>
    </w:p>
    <w:p w14:paraId="450B673B" w14:textId="77777777" w:rsidR="00204759" w:rsidRDefault="00204759">
      <w:pPr>
        <w:tabs>
          <w:tab w:val="left" w:pos="567"/>
        </w:tabs>
        <w:rPr>
          <w:szCs w:val="22"/>
          <w:lang w:val="el-GR"/>
        </w:rPr>
      </w:pPr>
    </w:p>
    <w:p w14:paraId="61842EEE" w14:textId="77777777" w:rsidR="00204759" w:rsidRDefault="000C595E">
      <w:pPr>
        <w:tabs>
          <w:tab w:val="left" w:pos="567"/>
        </w:tabs>
        <w:ind w:left="709" w:hanging="709"/>
        <w:rPr>
          <w:b/>
          <w:szCs w:val="22"/>
          <w:lang w:val="el-GR"/>
        </w:rPr>
      </w:pPr>
      <w:r>
        <w:rPr>
          <w:b/>
          <w:szCs w:val="22"/>
          <w:lang w:val="el-GR"/>
        </w:rPr>
        <w:t>4.9</w:t>
      </w:r>
      <w:r>
        <w:rPr>
          <w:b/>
          <w:szCs w:val="22"/>
          <w:lang w:val="el-GR"/>
        </w:rPr>
        <w:tab/>
        <w:t>Yπερδοσολογία</w:t>
      </w:r>
    </w:p>
    <w:p w14:paraId="27093AE7" w14:textId="77777777" w:rsidR="00204759" w:rsidRDefault="00204759">
      <w:pPr>
        <w:tabs>
          <w:tab w:val="left" w:pos="567"/>
        </w:tabs>
        <w:ind w:left="709" w:hanging="709"/>
        <w:rPr>
          <w:szCs w:val="22"/>
          <w:lang w:val="el-GR"/>
        </w:rPr>
      </w:pPr>
    </w:p>
    <w:p w14:paraId="28256C9D" w14:textId="7D4AFFA0" w:rsidR="00204759" w:rsidRDefault="000C595E">
      <w:pPr>
        <w:pStyle w:val="Heading9"/>
        <w:rPr>
          <w:b w:val="0"/>
          <w:szCs w:val="22"/>
        </w:rPr>
      </w:pPr>
      <w:r>
        <w:rPr>
          <w:b w:val="0"/>
          <w:szCs w:val="22"/>
        </w:rPr>
        <w:t>Σημεία και συμπτώματα</w:t>
      </w:r>
      <w:r>
        <w:rPr>
          <w:b w:val="0"/>
          <w:szCs w:val="22"/>
        </w:rPr>
        <w:fldChar w:fldCharType="begin"/>
      </w:r>
      <w:r>
        <w:rPr>
          <w:b w:val="0"/>
          <w:szCs w:val="22"/>
        </w:rPr>
        <w:instrText xml:space="preserve"> DOCVARIABLE vault_nd_21d4b3c3-6ad2-4544-8bc4-f1f880639b73 \* MERGEFORMAT </w:instrText>
      </w:r>
      <w:r>
        <w:rPr>
          <w:b w:val="0"/>
          <w:szCs w:val="22"/>
        </w:rPr>
        <w:fldChar w:fldCharType="separate"/>
      </w:r>
      <w:r>
        <w:rPr>
          <w:b w:val="0"/>
          <w:szCs w:val="22"/>
        </w:rPr>
        <w:t xml:space="preserve"> </w:t>
      </w:r>
      <w:r>
        <w:rPr>
          <w:b w:val="0"/>
          <w:szCs w:val="22"/>
        </w:rPr>
        <w:fldChar w:fldCharType="end"/>
      </w:r>
    </w:p>
    <w:p w14:paraId="3EC47B75" w14:textId="77777777" w:rsidR="00204759" w:rsidRDefault="000C595E">
      <w:pPr>
        <w:tabs>
          <w:tab w:val="left" w:pos="567"/>
        </w:tabs>
        <w:rPr>
          <w:szCs w:val="22"/>
          <w:lang w:val="el-GR"/>
        </w:rPr>
      </w:pPr>
      <w:r>
        <w:rPr>
          <w:lang w:val="el-GR"/>
        </w:rPr>
        <w:t>Πολύ συχνά</w:t>
      </w:r>
      <w:r>
        <w:rPr>
          <w:szCs w:val="22"/>
          <w:lang w:val="el-GR"/>
        </w:rPr>
        <w:t xml:space="preserve"> συμπτώματα της </w:t>
      </w:r>
      <w:r>
        <w:rPr>
          <w:lang w:val="el-GR"/>
        </w:rPr>
        <w:t>υπερδοσολογίας</w:t>
      </w:r>
      <w:r>
        <w:rPr>
          <w:szCs w:val="22"/>
          <w:lang w:val="el-GR"/>
        </w:rPr>
        <w:t xml:space="preserve"> (με ποσοστό εμφάνισης &gt;10%) περιλαμβάνουν ταχυκαρδία, διέγερση/ επιθετικότητα, δυσαρθρία, ποικίλα εξωπυραμιδικά συμπτώματα και μειωμένο επίπεδο συνείδησης, το οποίο κυμαίνεται από καταστολή έως κώμα.</w:t>
      </w:r>
    </w:p>
    <w:p w14:paraId="12C108BB" w14:textId="77777777" w:rsidR="00204759" w:rsidRDefault="000C595E">
      <w:pPr>
        <w:tabs>
          <w:tab w:val="left" w:pos="567"/>
        </w:tabs>
        <w:rPr>
          <w:szCs w:val="22"/>
          <w:lang w:val="el-GR"/>
        </w:rPr>
      </w:pPr>
      <w:r>
        <w:rPr>
          <w:szCs w:val="22"/>
          <w:lang w:val="el-GR"/>
        </w:rPr>
        <w:t xml:space="preserve">Άλλα κλινικά σημαντικά συμβάματα της </w:t>
      </w:r>
      <w:r>
        <w:rPr>
          <w:lang w:val="el-GR"/>
        </w:rPr>
        <w:t>υπερδοσολογίας περιλαμβάνουν</w:t>
      </w:r>
      <w:r>
        <w:rPr>
          <w:szCs w:val="22"/>
          <w:lang w:val="el-GR"/>
        </w:rPr>
        <w:t xml:space="preserve"> παραλήρημα, επιληπτικές κρίσεις, κώμα, πιθανό </w:t>
      </w:r>
      <w:r>
        <w:rPr>
          <w:lang w:val="el-GR"/>
        </w:rPr>
        <w:t>νευροληπτικό</w:t>
      </w:r>
      <w:r>
        <w:rPr>
          <w:szCs w:val="22"/>
          <w:lang w:val="el-GR"/>
        </w:rPr>
        <w:t xml:space="preserve"> κακόηθες σύνδρομο, αναπνευστική καταστολή, εισρόφηση, υπέρταση ή υπόταση, </w:t>
      </w:r>
      <w:r>
        <w:rPr>
          <w:lang w:val="el-GR"/>
        </w:rPr>
        <w:t>καρδιακές αρρυθμίες</w:t>
      </w:r>
      <w:r>
        <w:rPr>
          <w:szCs w:val="22"/>
          <w:lang w:val="el-GR"/>
        </w:rPr>
        <w:t xml:space="preserve"> (ποσοστό εμφάνισης &lt;2% των περιπτώσεω</w:t>
      </w:r>
      <w:r>
        <w:rPr>
          <w:szCs w:val="22"/>
          <w:lang w:val="el-GR"/>
        </w:rPr>
        <w:t xml:space="preserve">ν </w:t>
      </w:r>
      <w:r>
        <w:rPr>
          <w:lang w:val="el-GR"/>
        </w:rPr>
        <w:t>υπερδοσολογίας</w:t>
      </w:r>
      <w:r>
        <w:rPr>
          <w:szCs w:val="22"/>
          <w:lang w:val="el-GR"/>
        </w:rPr>
        <w:t xml:space="preserve">) και καρδιοαναπνευστική ανακοπή. </w:t>
      </w:r>
      <w:r>
        <w:rPr>
          <w:lang w:val="el-GR"/>
        </w:rPr>
        <w:t>Θανατηφόρες</w:t>
      </w:r>
      <w:r>
        <w:rPr>
          <w:szCs w:val="22"/>
          <w:lang w:val="el-GR"/>
        </w:rPr>
        <w:t xml:space="preserve"> εκβάσεις έχουν αναφερθεί με οξείες </w:t>
      </w:r>
      <w:r>
        <w:rPr>
          <w:lang w:val="el-GR"/>
        </w:rPr>
        <w:t>υπερδοσολογίες</w:t>
      </w:r>
      <w:r>
        <w:rPr>
          <w:szCs w:val="22"/>
          <w:lang w:val="el-GR"/>
        </w:rPr>
        <w:t xml:space="preserve"> τόσο χαμηλές όσο τα 450 mg, αλλά και επιβίωση έχει επίσης αναφερθεί μετά από οξεία υπερδοσολογία </w:t>
      </w:r>
      <w:r>
        <w:rPr>
          <w:lang w:val="el-GR"/>
        </w:rPr>
        <w:t>με περίπου 2 g από του στόματος ολανζαπίνη</w:t>
      </w:r>
      <w:r>
        <w:rPr>
          <w:szCs w:val="22"/>
          <w:lang w:val="el-GR"/>
        </w:rPr>
        <w:t>.</w:t>
      </w:r>
    </w:p>
    <w:p w14:paraId="12789D84" w14:textId="77777777" w:rsidR="00204759" w:rsidRDefault="00204759">
      <w:pPr>
        <w:tabs>
          <w:tab w:val="left" w:pos="567"/>
        </w:tabs>
        <w:rPr>
          <w:szCs w:val="22"/>
          <w:lang w:val="el-GR"/>
        </w:rPr>
      </w:pPr>
    </w:p>
    <w:p w14:paraId="383F918B" w14:textId="5863C705" w:rsidR="00204759" w:rsidRDefault="000C595E">
      <w:pPr>
        <w:pStyle w:val="Heading8"/>
        <w:numPr>
          <w:ilvl w:val="0"/>
          <w:numId w:val="0"/>
        </w:numPr>
        <w:rPr>
          <w:b w:val="0"/>
          <w:szCs w:val="22"/>
          <w:u w:val="single"/>
        </w:rPr>
      </w:pPr>
      <w:r>
        <w:rPr>
          <w:b w:val="0"/>
          <w:szCs w:val="22"/>
          <w:u w:val="single"/>
        </w:rPr>
        <w:lastRenderedPageBreak/>
        <w:t>Αν</w:t>
      </w:r>
      <w:r>
        <w:rPr>
          <w:b w:val="0"/>
          <w:szCs w:val="22"/>
          <w:u w:val="single"/>
        </w:rPr>
        <w:t>τιμετώπιση</w:t>
      </w:r>
      <w:r>
        <w:rPr>
          <w:b w:val="0"/>
          <w:szCs w:val="22"/>
          <w:u w:val="single"/>
        </w:rPr>
        <w:fldChar w:fldCharType="begin"/>
      </w:r>
      <w:r>
        <w:rPr>
          <w:b w:val="0"/>
          <w:szCs w:val="22"/>
          <w:u w:val="single"/>
        </w:rPr>
        <w:instrText xml:space="preserve"> DOCVARIABLE vault_nd_acbd14ab-4d01-42c3-ac51-3bfaf248114f \* MERGEFORMAT </w:instrText>
      </w:r>
      <w:r>
        <w:rPr>
          <w:b w:val="0"/>
          <w:szCs w:val="22"/>
          <w:u w:val="single"/>
        </w:rPr>
        <w:fldChar w:fldCharType="separate"/>
      </w:r>
      <w:r>
        <w:rPr>
          <w:b w:val="0"/>
          <w:szCs w:val="22"/>
          <w:u w:val="single"/>
        </w:rPr>
        <w:t xml:space="preserve"> </w:t>
      </w:r>
      <w:r>
        <w:rPr>
          <w:b w:val="0"/>
          <w:szCs w:val="22"/>
          <w:u w:val="single"/>
        </w:rPr>
        <w:fldChar w:fldCharType="end"/>
      </w:r>
    </w:p>
    <w:p w14:paraId="79BF4AFF" w14:textId="77777777" w:rsidR="00204759" w:rsidRDefault="000C595E">
      <w:pPr>
        <w:tabs>
          <w:tab w:val="left" w:pos="567"/>
        </w:tabs>
        <w:rPr>
          <w:szCs w:val="22"/>
          <w:lang w:val="el-GR"/>
        </w:rPr>
      </w:pPr>
      <w:r>
        <w:rPr>
          <w:szCs w:val="22"/>
          <w:lang w:val="el-GR"/>
        </w:rPr>
        <w:t xml:space="preserve">Δεν υπάρχει ειδικό αντίδοτο για την ολανζαπίνη. Πρόκληση εμέτου δεν προτείνεται. Η χρήση των καθιερωμένων διαδικασιών αντιμετώπισης της </w:t>
      </w:r>
      <w:r>
        <w:rPr>
          <w:lang w:val="el-GR"/>
        </w:rPr>
        <w:t>υπερδοσολογίας</w:t>
      </w:r>
      <w:r>
        <w:rPr>
          <w:szCs w:val="22"/>
          <w:lang w:val="el-GR"/>
        </w:rPr>
        <w:t xml:space="preserve"> (π.χ. πλύση στομάχου, χορήγηση ενεργού άνθρακα) μπορεί να εφαρμοσθεί. Η ταυτόχρονη χορήγηση εν</w:t>
      </w:r>
      <w:r>
        <w:rPr>
          <w:szCs w:val="22"/>
          <w:lang w:val="el-GR"/>
        </w:rPr>
        <w:t>εργού άνθρακα έδειξε ότι μειώνει τη βιοδιαθεσιμότητα της από του στόματος χορηγούμενης ολανζαπίνης σε ποσοστό 50</w:t>
      </w:r>
      <w:r>
        <w:rPr>
          <w:szCs w:val="22"/>
          <w:lang w:val="el-GR"/>
        </w:rPr>
        <w:noBreakHyphen/>
        <w:t>60%.</w:t>
      </w:r>
    </w:p>
    <w:p w14:paraId="3AAD201C" w14:textId="77777777" w:rsidR="00204759" w:rsidRDefault="000C595E">
      <w:pPr>
        <w:tabs>
          <w:tab w:val="left" w:pos="567"/>
        </w:tabs>
        <w:rPr>
          <w:szCs w:val="22"/>
          <w:lang w:val="el-GR"/>
        </w:rPr>
      </w:pPr>
      <w:r>
        <w:rPr>
          <w:szCs w:val="22"/>
          <w:lang w:val="el-GR"/>
        </w:rPr>
        <w:t>Η συμπτωματική αντιμετώπιση και ο έλεγχος των λειτουργιών των ζωτικών οργάνων μπορούν να εφαρμόζονται ανάλογα με την κλινική κατάσταση του</w:t>
      </w:r>
      <w:r>
        <w:rPr>
          <w:szCs w:val="22"/>
          <w:lang w:val="el-GR"/>
        </w:rPr>
        <w:t xml:space="preserve"> ασθενούς, περιλαμβανομένης της αντιμετώπισης της υπότασης, της κυκλοφορικής κατέρρειψης και της υποστήριξης </w:t>
      </w:r>
      <w:r>
        <w:rPr>
          <w:lang w:val="el-GR"/>
        </w:rPr>
        <w:t>της αναπνευστικής λειτουργίας</w:t>
      </w:r>
      <w:r>
        <w:rPr>
          <w:szCs w:val="22"/>
          <w:lang w:val="el-GR"/>
        </w:rPr>
        <w:t>. Μη χρησιμοποιείτε επινεφρίνη, ντοπαμίνη ή άλλες συμπαθητικομιμητικές ουσίες με β</w:t>
      </w:r>
      <w:r>
        <w:rPr>
          <w:szCs w:val="22"/>
          <w:lang w:val="el-GR"/>
        </w:rPr>
        <w:noBreakHyphen/>
        <w:t xml:space="preserve">αγωνιστική δραστηριότητα, επειδή η </w:t>
      </w:r>
      <w:r>
        <w:rPr>
          <w:szCs w:val="22"/>
          <w:lang w:val="el-GR"/>
        </w:rPr>
        <w:t>διέγερση των β</w:t>
      </w:r>
      <w:r>
        <w:rPr>
          <w:szCs w:val="22"/>
          <w:lang w:val="el-GR"/>
        </w:rPr>
        <w:noBreakHyphen/>
        <w:t>υποδοχέων ενδέχεται να επιδεινώσει την υπόταση. H καρδιαγγειακή παρακολούθηση είναι απαραίτητη για τον έλεγχο πιθανών αρρυθμιών. Στενή ιατρική επίβλεψη και παρακολούθηση είναι απαραίτητη μέχρι ο ασθενής να ανακάμψει πλήρως.</w:t>
      </w:r>
    </w:p>
    <w:p w14:paraId="1EB5953C" w14:textId="77777777" w:rsidR="00204759" w:rsidRDefault="00204759">
      <w:pPr>
        <w:tabs>
          <w:tab w:val="left" w:pos="567"/>
        </w:tabs>
        <w:rPr>
          <w:szCs w:val="22"/>
          <w:lang w:val="el-GR"/>
        </w:rPr>
      </w:pPr>
    </w:p>
    <w:p w14:paraId="372AE814" w14:textId="77777777" w:rsidR="00204759" w:rsidRDefault="00204759">
      <w:pPr>
        <w:tabs>
          <w:tab w:val="left" w:pos="567"/>
        </w:tabs>
        <w:rPr>
          <w:szCs w:val="22"/>
          <w:lang w:val="el-GR"/>
        </w:rPr>
      </w:pPr>
    </w:p>
    <w:p w14:paraId="04161379" w14:textId="77777777" w:rsidR="00204759" w:rsidRDefault="000C595E">
      <w:pPr>
        <w:tabs>
          <w:tab w:val="left" w:pos="567"/>
        </w:tabs>
        <w:ind w:left="709" w:hanging="709"/>
        <w:rPr>
          <w:b/>
          <w:szCs w:val="22"/>
          <w:lang w:val="el-GR"/>
        </w:rPr>
      </w:pPr>
      <w:r>
        <w:rPr>
          <w:b/>
          <w:szCs w:val="22"/>
          <w:lang w:val="el-GR"/>
        </w:rPr>
        <w:t>5.</w:t>
      </w:r>
      <w:r>
        <w:rPr>
          <w:b/>
          <w:szCs w:val="22"/>
          <w:lang w:val="el-GR"/>
        </w:rPr>
        <w:tab/>
        <w:t>ΦAPMAKOΛOΓIK</w:t>
      </w:r>
      <w:r>
        <w:rPr>
          <w:b/>
          <w:szCs w:val="22"/>
          <w:lang w:val="el-GR"/>
        </w:rPr>
        <w:t>EΣ IΔIOTHTEΣ</w:t>
      </w:r>
    </w:p>
    <w:p w14:paraId="5DF5B204" w14:textId="77777777" w:rsidR="00204759" w:rsidRDefault="00204759">
      <w:pPr>
        <w:tabs>
          <w:tab w:val="left" w:pos="567"/>
        </w:tabs>
        <w:ind w:left="709" w:hanging="709"/>
        <w:rPr>
          <w:szCs w:val="22"/>
          <w:lang w:val="el-GR"/>
        </w:rPr>
      </w:pPr>
    </w:p>
    <w:p w14:paraId="35BB31F9" w14:textId="77777777" w:rsidR="00204759" w:rsidRDefault="000C595E">
      <w:pPr>
        <w:tabs>
          <w:tab w:val="left" w:pos="567"/>
        </w:tabs>
        <w:ind w:left="709" w:hanging="709"/>
        <w:rPr>
          <w:b/>
          <w:szCs w:val="22"/>
          <w:lang w:val="el-GR"/>
        </w:rPr>
      </w:pPr>
      <w:r>
        <w:rPr>
          <w:b/>
          <w:szCs w:val="22"/>
          <w:lang w:val="el-GR"/>
        </w:rPr>
        <w:t>5.1</w:t>
      </w:r>
      <w:r>
        <w:rPr>
          <w:b/>
          <w:szCs w:val="22"/>
          <w:lang w:val="el-GR"/>
        </w:rPr>
        <w:tab/>
        <w:t>Φαρμακοδυναμικές ιδιότητες</w:t>
      </w:r>
    </w:p>
    <w:p w14:paraId="6978F439" w14:textId="77777777" w:rsidR="00204759" w:rsidRDefault="00204759">
      <w:pPr>
        <w:tabs>
          <w:tab w:val="left" w:pos="567"/>
        </w:tabs>
        <w:ind w:left="709" w:hanging="709"/>
        <w:rPr>
          <w:szCs w:val="22"/>
          <w:lang w:val="el-GR"/>
        </w:rPr>
      </w:pPr>
    </w:p>
    <w:p w14:paraId="603E1595" w14:textId="77777777" w:rsidR="00204759" w:rsidRDefault="000C595E">
      <w:pPr>
        <w:autoSpaceDE w:val="0"/>
        <w:autoSpaceDN w:val="0"/>
        <w:adjustRightInd w:val="0"/>
        <w:rPr>
          <w:szCs w:val="22"/>
          <w:lang w:val="el-GR"/>
        </w:rPr>
      </w:pPr>
      <w:r>
        <w:rPr>
          <w:szCs w:val="22"/>
          <w:lang w:val="el-GR" w:eastAsia="fr-FR"/>
        </w:rPr>
        <w:t>Φαρμακοθεραπευτική κατηγορία: ψυχοληπτικά, διαζεπίνες, οξαζεπίνες, θειαζεπίνες και οξεπίνες.</w:t>
      </w:r>
      <w:r>
        <w:rPr>
          <w:szCs w:val="22"/>
          <w:lang w:val="el-GR"/>
        </w:rPr>
        <w:t xml:space="preserve"> </w:t>
      </w:r>
    </w:p>
    <w:p w14:paraId="48CEDE07" w14:textId="77777777" w:rsidR="00204759" w:rsidRDefault="000C595E">
      <w:pPr>
        <w:autoSpaceDE w:val="0"/>
        <w:autoSpaceDN w:val="0"/>
        <w:adjustRightInd w:val="0"/>
        <w:rPr>
          <w:szCs w:val="22"/>
          <w:lang w:val="el-GR"/>
        </w:rPr>
      </w:pPr>
      <w:r>
        <w:rPr>
          <w:szCs w:val="22"/>
          <w:lang w:val="el-GR"/>
        </w:rPr>
        <w:t xml:space="preserve">Κωδικός </w:t>
      </w:r>
      <w:r>
        <w:rPr>
          <w:lang w:val="el-GR"/>
        </w:rPr>
        <w:t>ATC:</w:t>
      </w:r>
      <w:r>
        <w:rPr>
          <w:szCs w:val="22"/>
          <w:lang w:val="el-GR"/>
        </w:rPr>
        <w:t xml:space="preserve"> N05A Η03.</w:t>
      </w:r>
    </w:p>
    <w:p w14:paraId="432897C5" w14:textId="77777777" w:rsidR="00204759" w:rsidRDefault="00204759">
      <w:pPr>
        <w:tabs>
          <w:tab w:val="left" w:pos="567"/>
        </w:tabs>
        <w:ind w:left="709" w:hanging="709"/>
        <w:rPr>
          <w:rFonts w:eastAsia="TimesNewRomanPS-ItalicMT"/>
          <w:szCs w:val="22"/>
          <w:lang w:val="el-GR" w:eastAsia="el-GR"/>
        </w:rPr>
      </w:pPr>
    </w:p>
    <w:p w14:paraId="0753499F" w14:textId="77777777" w:rsidR="00204759" w:rsidRDefault="000C595E">
      <w:pPr>
        <w:keepNext/>
        <w:ind w:right="-142"/>
        <w:rPr>
          <w:snapToGrid w:val="0"/>
          <w:u w:val="single"/>
          <w:lang w:val="el-GR" w:eastAsia="fi-FI"/>
        </w:rPr>
      </w:pPr>
      <w:r>
        <w:rPr>
          <w:snapToGrid w:val="0"/>
          <w:u w:val="single"/>
          <w:lang w:val="el-GR" w:eastAsia="fi-FI"/>
        </w:rPr>
        <w:t>Φαρμακοδυναμικές επιδράσεις</w:t>
      </w:r>
    </w:p>
    <w:p w14:paraId="213BFF34" w14:textId="77777777" w:rsidR="00204759" w:rsidRDefault="000C595E">
      <w:pPr>
        <w:tabs>
          <w:tab w:val="left" w:pos="567"/>
        </w:tabs>
        <w:rPr>
          <w:szCs w:val="22"/>
          <w:lang w:val="el-GR"/>
        </w:rPr>
      </w:pPr>
      <w:r>
        <w:rPr>
          <w:szCs w:val="22"/>
          <w:lang w:val="el-GR"/>
        </w:rPr>
        <w:t xml:space="preserve">H ολανζαπίνη είναι ένας αντιψυχωτικός, αντιμανιακός και σταθεροποιητικός της διάθεσης παράγοντας, ο οποίος εκδηλώνει ένα ευρύ φαρμακολογικό προφίλ επιδράσεων σε ένα αριθμό συστημάτων υποδοχέων. </w:t>
      </w:r>
    </w:p>
    <w:p w14:paraId="15BA2856" w14:textId="77777777" w:rsidR="00204759" w:rsidRDefault="00204759">
      <w:pPr>
        <w:tabs>
          <w:tab w:val="left" w:pos="567"/>
        </w:tabs>
        <w:ind w:left="709" w:hanging="709"/>
        <w:rPr>
          <w:szCs w:val="22"/>
          <w:lang w:val="el-GR"/>
        </w:rPr>
      </w:pPr>
    </w:p>
    <w:p w14:paraId="21AA38CC" w14:textId="77777777" w:rsidR="00204759" w:rsidRDefault="000C595E">
      <w:pPr>
        <w:tabs>
          <w:tab w:val="left" w:pos="567"/>
        </w:tabs>
        <w:rPr>
          <w:szCs w:val="22"/>
          <w:lang w:val="el-GR"/>
        </w:rPr>
      </w:pPr>
      <w:r>
        <w:rPr>
          <w:szCs w:val="22"/>
          <w:lang w:val="el-GR"/>
        </w:rPr>
        <w:t>Στις προκλινικές μελέτες, η ολανζαπίνη έδειξε χημική συγγένε</w:t>
      </w:r>
      <w:r>
        <w:rPr>
          <w:szCs w:val="22"/>
          <w:lang w:val="el-GR"/>
        </w:rPr>
        <w:t>ια (Κ</w:t>
      </w:r>
      <w:r>
        <w:rPr>
          <w:szCs w:val="22"/>
          <w:vertAlign w:val="subscript"/>
          <w:lang w:val="el-GR"/>
        </w:rPr>
        <w:t>i</w:t>
      </w:r>
      <w:r>
        <w:rPr>
          <w:szCs w:val="22"/>
          <w:lang w:val="el-GR"/>
        </w:rPr>
        <w:t> &lt;100 nΜ) για ευρύ φάσμα υποδοχέων όπως οι υποδοχείς της σεροτονίνης 5HT</w:t>
      </w:r>
      <w:r>
        <w:rPr>
          <w:szCs w:val="22"/>
          <w:vertAlign w:val="subscript"/>
          <w:lang w:val="el-GR"/>
        </w:rPr>
        <w:t>2A/2C</w:t>
      </w:r>
      <w:r>
        <w:rPr>
          <w:szCs w:val="22"/>
          <w:lang w:val="el-GR"/>
        </w:rPr>
        <w:t>, 5HT</w:t>
      </w:r>
      <w:r>
        <w:rPr>
          <w:szCs w:val="22"/>
          <w:vertAlign w:val="subscript"/>
          <w:lang w:val="el-GR"/>
        </w:rPr>
        <w:t>3</w:t>
      </w:r>
      <w:r>
        <w:rPr>
          <w:szCs w:val="22"/>
          <w:lang w:val="el-GR"/>
        </w:rPr>
        <w:t>, 5HT</w:t>
      </w:r>
      <w:r>
        <w:rPr>
          <w:szCs w:val="22"/>
          <w:vertAlign w:val="subscript"/>
          <w:lang w:val="el-GR"/>
        </w:rPr>
        <w:t>6</w:t>
      </w:r>
      <w:r>
        <w:rPr>
          <w:szCs w:val="22"/>
          <w:lang w:val="el-GR"/>
        </w:rPr>
        <w:t>, οι υποδοχείς της ντοπαμίνης D</w:t>
      </w:r>
      <w:r>
        <w:rPr>
          <w:szCs w:val="22"/>
          <w:vertAlign w:val="subscript"/>
          <w:lang w:val="el-GR"/>
        </w:rPr>
        <w:t>1</w:t>
      </w:r>
      <w:r>
        <w:rPr>
          <w:szCs w:val="22"/>
          <w:lang w:val="el-GR"/>
        </w:rPr>
        <w:t>, D</w:t>
      </w:r>
      <w:r>
        <w:rPr>
          <w:szCs w:val="22"/>
          <w:vertAlign w:val="subscript"/>
          <w:lang w:val="el-GR"/>
        </w:rPr>
        <w:t>2</w:t>
      </w:r>
      <w:r>
        <w:rPr>
          <w:szCs w:val="22"/>
          <w:lang w:val="el-GR"/>
        </w:rPr>
        <w:t>, D</w:t>
      </w:r>
      <w:r>
        <w:rPr>
          <w:szCs w:val="22"/>
          <w:vertAlign w:val="subscript"/>
          <w:lang w:val="el-GR"/>
        </w:rPr>
        <w:t>3</w:t>
      </w:r>
      <w:r>
        <w:rPr>
          <w:szCs w:val="22"/>
          <w:lang w:val="el-GR"/>
        </w:rPr>
        <w:t>, D</w:t>
      </w:r>
      <w:r>
        <w:rPr>
          <w:szCs w:val="22"/>
          <w:vertAlign w:val="subscript"/>
          <w:lang w:val="el-GR"/>
        </w:rPr>
        <w:t>4</w:t>
      </w:r>
      <w:r>
        <w:rPr>
          <w:szCs w:val="22"/>
          <w:lang w:val="el-GR"/>
        </w:rPr>
        <w:t>, D</w:t>
      </w:r>
      <w:r>
        <w:rPr>
          <w:szCs w:val="22"/>
          <w:vertAlign w:val="subscript"/>
          <w:lang w:val="el-GR"/>
        </w:rPr>
        <w:t>5</w:t>
      </w:r>
      <w:r>
        <w:rPr>
          <w:szCs w:val="22"/>
          <w:lang w:val="el-GR"/>
        </w:rPr>
        <w:t xml:space="preserve">, οι </w:t>
      </w:r>
      <w:r>
        <w:rPr>
          <w:lang w:val="el-GR"/>
        </w:rPr>
        <w:t>χολινεργικοί</w:t>
      </w:r>
      <w:r>
        <w:rPr>
          <w:szCs w:val="22"/>
          <w:lang w:val="el-GR"/>
        </w:rPr>
        <w:t xml:space="preserve"> μουσκαρινικοί υποδοχείς M</w:t>
      </w:r>
      <w:r>
        <w:rPr>
          <w:szCs w:val="22"/>
          <w:vertAlign w:val="subscript"/>
          <w:lang w:val="el-GR"/>
        </w:rPr>
        <w:t>1</w:t>
      </w:r>
      <w:r>
        <w:rPr>
          <w:szCs w:val="22"/>
          <w:lang w:val="el-GR"/>
        </w:rPr>
        <w:t xml:space="preserve"> M</w:t>
      </w:r>
      <w:r>
        <w:rPr>
          <w:szCs w:val="22"/>
          <w:vertAlign w:val="subscript"/>
          <w:lang w:val="el-GR"/>
        </w:rPr>
        <w:t>5</w:t>
      </w:r>
      <w:r>
        <w:rPr>
          <w:szCs w:val="22"/>
          <w:lang w:val="el-GR"/>
        </w:rPr>
        <w:t>, οι αδρενεργικοί υποδοχείς α</w:t>
      </w:r>
      <w:r>
        <w:rPr>
          <w:szCs w:val="22"/>
          <w:vertAlign w:val="subscript"/>
          <w:lang w:val="el-GR"/>
        </w:rPr>
        <w:t>1</w:t>
      </w:r>
      <w:r>
        <w:rPr>
          <w:szCs w:val="22"/>
          <w:lang w:val="el-GR"/>
        </w:rPr>
        <w:t xml:space="preserve"> και οι υποδοχείς της ισταμίνης H</w:t>
      </w:r>
      <w:r>
        <w:rPr>
          <w:szCs w:val="22"/>
          <w:vertAlign w:val="subscript"/>
          <w:lang w:val="el-GR"/>
        </w:rPr>
        <w:t>1</w:t>
      </w:r>
      <w:r>
        <w:rPr>
          <w:szCs w:val="22"/>
          <w:lang w:val="el-GR"/>
        </w:rPr>
        <w:t xml:space="preserve">. </w:t>
      </w:r>
      <w:r>
        <w:rPr>
          <w:szCs w:val="22"/>
          <w:lang w:val="el-GR"/>
        </w:rPr>
        <w:t xml:space="preserve">Οι μελέτες συμπεριφοράς σε ζώα με την ολανζαπίνη έδειξαν 5ΗΤ, ντοπαμινικό και χολινεργικό ανταγωνισμό, συμβατό με το προφίλ σύνδεσης υποδοχέων του φαρμάκου. Η ολανζαπίνη εμφάνισε μεγαλύτερη </w:t>
      </w:r>
      <w:r>
        <w:rPr>
          <w:i/>
          <w:szCs w:val="22"/>
          <w:lang w:val="el-GR"/>
        </w:rPr>
        <w:t>in vitro</w:t>
      </w:r>
      <w:r>
        <w:rPr>
          <w:szCs w:val="22"/>
          <w:lang w:val="el-GR"/>
        </w:rPr>
        <w:t xml:space="preserve"> συγγένεια για τους υποδοχείς της σεροτονίνης 5HT</w:t>
      </w:r>
      <w:r>
        <w:rPr>
          <w:szCs w:val="22"/>
          <w:vertAlign w:val="subscript"/>
          <w:lang w:val="el-GR"/>
        </w:rPr>
        <w:t>2</w:t>
      </w:r>
      <w:r>
        <w:rPr>
          <w:szCs w:val="22"/>
          <w:lang w:val="el-GR"/>
        </w:rPr>
        <w:t xml:space="preserve"> παρά γι</w:t>
      </w:r>
      <w:r>
        <w:rPr>
          <w:szCs w:val="22"/>
          <w:lang w:val="el-GR"/>
        </w:rPr>
        <w:t>α τους υποδοχείς της ντοπαμίνης D</w:t>
      </w:r>
      <w:r>
        <w:rPr>
          <w:szCs w:val="22"/>
          <w:vertAlign w:val="subscript"/>
          <w:lang w:val="el-GR"/>
        </w:rPr>
        <w:t>2</w:t>
      </w:r>
      <w:r>
        <w:rPr>
          <w:szCs w:val="22"/>
          <w:lang w:val="el-GR"/>
        </w:rPr>
        <w:t xml:space="preserve"> και μεγαλύτερη 5HT παρά D δραστηριότητα σε </w:t>
      </w:r>
      <w:r>
        <w:rPr>
          <w:i/>
          <w:szCs w:val="22"/>
          <w:lang w:val="el-GR"/>
        </w:rPr>
        <w:t>in vivo</w:t>
      </w:r>
      <w:r>
        <w:rPr>
          <w:szCs w:val="22"/>
          <w:lang w:val="el-GR"/>
        </w:rPr>
        <w:t xml:space="preserve"> μοντέλα (πρότυπα). Ηλεκτροφυσιολογικές μελέτες έδειξαν ότι η ολανζαπίνη εκλεκτικά μείωσε το ρυθμό πυροδότησης των μεσομεταιχμιακών (Α10) ντοπαμινεργικών νευρώνων, ενώ έχε</w:t>
      </w:r>
      <w:r>
        <w:rPr>
          <w:szCs w:val="22"/>
          <w:lang w:val="el-GR"/>
        </w:rPr>
        <w:t xml:space="preserve">ι μικρή επίδραση στη ραβδωτή οδό (Α9) η οποία εμπλέκεται στην </w:t>
      </w:r>
      <w:r>
        <w:rPr>
          <w:lang w:val="el-GR"/>
        </w:rPr>
        <w:t>κινητική λειτουργία</w:t>
      </w:r>
      <w:r>
        <w:rPr>
          <w:szCs w:val="22"/>
          <w:lang w:val="el-GR"/>
        </w:rPr>
        <w:t xml:space="preserve">. Η ολανζαπίνη μείωσε μια εξαρτημένη αντίδραση αποφυγής, δοκιμασία ενδεικτική αντιψυχωτικής δραστηριότητας, σε δόσεις </w:t>
      </w:r>
      <w:r>
        <w:rPr>
          <w:lang w:val="el-GR"/>
        </w:rPr>
        <w:t xml:space="preserve">μικρότερες από αυτές </w:t>
      </w:r>
      <w:r>
        <w:rPr>
          <w:szCs w:val="22"/>
          <w:lang w:val="el-GR"/>
        </w:rPr>
        <w:t>που προκαλούν καταληψία, μια δράση ε</w:t>
      </w:r>
      <w:r>
        <w:rPr>
          <w:szCs w:val="22"/>
          <w:lang w:val="el-GR"/>
        </w:rPr>
        <w:t xml:space="preserve">νδεικτική </w:t>
      </w:r>
      <w:r>
        <w:rPr>
          <w:lang w:val="el-GR"/>
        </w:rPr>
        <w:t>κινητικών</w:t>
      </w:r>
      <w:r>
        <w:rPr>
          <w:szCs w:val="22"/>
          <w:lang w:val="el-GR"/>
        </w:rPr>
        <w:t xml:space="preserve"> παρενεργειών. Aντίθετα προς </w:t>
      </w:r>
      <w:r>
        <w:rPr>
          <w:lang w:val="el-GR"/>
        </w:rPr>
        <w:t>άλλους αντιψυχωτικούς παράγοντες</w:t>
      </w:r>
      <w:r>
        <w:rPr>
          <w:szCs w:val="22"/>
          <w:lang w:val="el-GR"/>
        </w:rPr>
        <w:t xml:space="preserve">, η ολανζαπίνη αυξάνει την ανταπόκριση σε μια “αγχολυτική” δοκιμασία. </w:t>
      </w:r>
    </w:p>
    <w:p w14:paraId="1A519D83" w14:textId="77777777" w:rsidR="00204759" w:rsidRDefault="00204759">
      <w:pPr>
        <w:tabs>
          <w:tab w:val="left" w:pos="567"/>
        </w:tabs>
        <w:ind w:left="709" w:hanging="709"/>
        <w:rPr>
          <w:szCs w:val="22"/>
          <w:lang w:val="el-GR"/>
        </w:rPr>
      </w:pPr>
    </w:p>
    <w:p w14:paraId="4814754B" w14:textId="77777777" w:rsidR="00204759" w:rsidRDefault="000C595E">
      <w:pPr>
        <w:autoSpaceDE w:val="0"/>
        <w:autoSpaceDN w:val="0"/>
        <w:adjustRightInd w:val="0"/>
        <w:rPr>
          <w:szCs w:val="22"/>
          <w:lang w:val="el-GR"/>
        </w:rPr>
      </w:pPr>
      <w:r>
        <w:rPr>
          <w:szCs w:val="22"/>
          <w:lang w:val="el-GR"/>
        </w:rPr>
        <w:t>Σε μελέτη Τομογραφίας Εκπομπής Ποζιτρονίων (PET) μιας εφάπαξ δόσης (10 mg) σε υγιείς εθελοντές, η ολανζα</w:t>
      </w:r>
      <w:r>
        <w:rPr>
          <w:szCs w:val="22"/>
          <w:lang w:val="el-GR"/>
        </w:rPr>
        <w:t>πίνη εμφάνισε μεγαλύτερο βαθμό σύνδεσης με τους 5HT</w:t>
      </w:r>
      <w:r>
        <w:rPr>
          <w:szCs w:val="22"/>
          <w:vertAlign w:val="subscript"/>
          <w:lang w:val="el-GR"/>
        </w:rPr>
        <w:t>2Α</w:t>
      </w:r>
      <w:r>
        <w:rPr>
          <w:szCs w:val="22"/>
          <w:lang w:val="el-GR"/>
        </w:rPr>
        <w:t xml:space="preserve"> υποδοχείς από ότι με τους υποδοχείς της ντοπαμίνης D</w:t>
      </w:r>
      <w:r>
        <w:rPr>
          <w:szCs w:val="22"/>
          <w:vertAlign w:val="subscript"/>
          <w:lang w:val="el-GR"/>
        </w:rPr>
        <w:t>2</w:t>
      </w:r>
      <w:r>
        <w:rPr>
          <w:szCs w:val="22"/>
          <w:lang w:val="el-GR"/>
        </w:rPr>
        <w:t>. Επιπλέον, μελέτη σχιζοφρενικών ασθενών με χρήση Τομογραφίας Απλού Φωτονίου (SPECT) απoκάλυψε ότι οι ανταποκρινόμενοι στην ολανζαπίνη ασθενείς είχαν</w:t>
      </w:r>
      <w:r>
        <w:rPr>
          <w:szCs w:val="22"/>
          <w:lang w:val="el-GR"/>
        </w:rPr>
        <w:t xml:space="preserve"> μικρότερη D</w:t>
      </w:r>
      <w:r>
        <w:rPr>
          <w:szCs w:val="22"/>
          <w:vertAlign w:val="subscript"/>
          <w:lang w:val="el-GR"/>
        </w:rPr>
        <w:t>2</w:t>
      </w:r>
      <w:r>
        <w:rPr>
          <w:szCs w:val="22"/>
          <w:lang w:val="el-GR"/>
        </w:rPr>
        <w:t xml:space="preserve"> σύνδεση σε νευρώνες του ραβδωτού σώματος παρά οι ανταποκρινόμενοι σε τυπικά αντιψυχωτικά - και ρισπεριδόνη - ασθενείς και συγκρίσιμη με αυτή των ανταποκρινόμενων σε κλοζαπίνη ασθενών.</w:t>
      </w:r>
    </w:p>
    <w:p w14:paraId="53E49BC1" w14:textId="77777777" w:rsidR="00204759" w:rsidRDefault="00204759">
      <w:pPr>
        <w:tabs>
          <w:tab w:val="left" w:pos="567"/>
        </w:tabs>
        <w:rPr>
          <w:szCs w:val="22"/>
          <w:lang w:val="el-GR"/>
        </w:rPr>
      </w:pPr>
    </w:p>
    <w:p w14:paraId="04382F55" w14:textId="77777777" w:rsidR="00204759" w:rsidRDefault="000C595E">
      <w:pPr>
        <w:ind w:right="-144"/>
        <w:rPr>
          <w:snapToGrid w:val="0"/>
          <w:u w:val="single"/>
          <w:lang w:val="el-GR" w:eastAsia="fi-FI"/>
        </w:rPr>
      </w:pPr>
      <w:r>
        <w:rPr>
          <w:snapToGrid w:val="0"/>
          <w:u w:val="single"/>
          <w:lang w:val="el-GR" w:eastAsia="fi-FI"/>
        </w:rPr>
        <w:t>Κλινική αποτελεσματικότητα</w:t>
      </w:r>
    </w:p>
    <w:p w14:paraId="7A7C78C9" w14:textId="77777777" w:rsidR="00204759" w:rsidRDefault="000C595E">
      <w:pPr>
        <w:tabs>
          <w:tab w:val="left" w:pos="567"/>
        </w:tabs>
        <w:rPr>
          <w:szCs w:val="22"/>
          <w:lang w:val="el-GR"/>
        </w:rPr>
      </w:pPr>
      <w:r>
        <w:rPr>
          <w:szCs w:val="22"/>
          <w:lang w:val="el-GR"/>
        </w:rPr>
        <w:t>Σε δύο από τις δύο με εικονικό</w:t>
      </w:r>
      <w:r>
        <w:rPr>
          <w:szCs w:val="22"/>
          <w:lang w:val="el-GR"/>
        </w:rPr>
        <w:t xml:space="preserve"> φάρμακο και στις δύο από τις τρεις συγκριτικές ελεγχόμενες δοκιμές με περισσότερους των 2.900 σχιζοφρενικών ασθενών οι οποίοι εμφάνιζαν θετικού και αρνητικού τύπου συμπτώματα, η ολανζαπίνη συνοδεύτηκε από στατιστικά σημαντικά μεγαλύτερες βελτιώσεις στα αρ</w:t>
      </w:r>
      <w:r>
        <w:rPr>
          <w:szCs w:val="22"/>
          <w:lang w:val="el-GR"/>
        </w:rPr>
        <w:t>νητικά όπως επίσης και στα θετικά συμπτώματα.</w:t>
      </w:r>
    </w:p>
    <w:p w14:paraId="1432BDF8" w14:textId="77777777" w:rsidR="00204759" w:rsidRDefault="000C595E">
      <w:pPr>
        <w:tabs>
          <w:tab w:val="left" w:pos="567"/>
        </w:tabs>
        <w:rPr>
          <w:szCs w:val="22"/>
          <w:lang w:val="el-GR"/>
        </w:rPr>
      </w:pPr>
      <w:r>
        <w:rPr>
          <w:szCs w:val="22"/>
          <w:lang w:val="el-GR"/>
        </w:rPr>
        <w:t>Σε μια πολυεθνική, διπλή</w:t>
      </w:r>
      <w:r>
        <w:rPr>
          <w:szCs w:val="22"/>
          <w:lang w:val="el-GR"/>
        </w:rPr>
        <w:noBreakHyphen/>
        <w:t xml:space="preserve">τυφλή, συγκριτική μελέτη σχιζοφρένειας, σχιζοσυναισθηματικών και συναφών διαταραχών, η οποία περιελάμβανε 1.481 ασθενείς με ποικίλου βαθμού συνοδά </w:t>
      </w:r>
      <w:r>
        <w:rPr>
          <w:szCs w:val="22"/>
          <w:lang w:val="el-GR"/>
        </w:rPr>
        <w:lastRenderedPageBreak/>
        <w:t>καταθλιπτικά συμπτώματα (μέση βαθμολογ</w:t>
      </w:r>
      <w:r>
        <w:rPr>
          <w:szCs w:val="22"/>
          <w:lang w:val="el-GR"/>
        </w:rPr>
        <w:t>ία κατά την εισαγωγή στη μελέτη 16,6 στην Κλίμακα Montgomery</w:t>
      </w:r>
      <w:r>
        <w:rPr>
          <w:szCs w:val="22"/>
          <w:lang w:val="el-GR"/>
        </w:rPr>
        <w:noBreakHyphen/>
        <w:t xml:space="preserve">Asberg Depression Rating Scale), μία προοπτική δευτερογενής ανάλυση της μεταβολής της συναισθηματικής βαθμολογίας από την αρχική εκτίμηση ως το καταληκτικό της σημείο έδειξε στατιστικά σημαντική </w:t>
      </w:r>
      <w:r>
        <w:rPr>
          <w:szCs w:val="22"/>
          <w:lang w:val="el-GR"/>
        </w:rPr>
        <w:t>υπεροχή (p= 0,001) στους ασθενείς που έλαβαν ολανζαπίνη (-6,0) συγκριτικά με αυτούς που έλαβαν αλοπεριδόλη (-3,1).</w:t>
      </w:r>
    </w:p>
    <w:p w14:paraId="79AE8BD0" w14:textId="77777777" w:rsidR="00204759" w:rsidRDefault="00204759">
      <w:pPr>
        <w:tabs>
          <w:tab w:val="left" w:pos="567"/>
        </w:tabs>
        <w:rPr>
          <w:szCs w:val="22"/>
          <w:lang w:val="el-GR"/>
        </w:rPr>
      </w:pPr>
    </w:p>
    <w:p w14:paraId="383697A9" w14:textId="77777777" w:rsidR="00204759" w:rsidRDefault="000C595E">
      <w:pPr>
        <w:tabs>
          <w:tab w:val="left" w:pos="567"/>
        </w:tabs>
        <w:rPr>
          <w:szCs w:val="22"/>
          <w:lang w:val="el-GR"/>
        </w:rPr>
      </w:pPr>
      <w:r>
        <w:rPr>
          <w:szCs w:val="22"/>
          <w:lang w:val="el-GR"/>
        </w:rPr>
        <w:t xml:space="preserve">Σε ασθενείς με μανιακά ή μεικτά επεισόδια διπολικής διαταραχής, η ολανζαπίνη απεδείχθει ότι έχει μεγαλύτερη </w:t>
      </w:r>
      <w:r>
        <w:rPr>
          <w:szCs w:val="22"/>
          <w:lang w:val="el-GR"/>
        </w:rPr>
        <w:t xml:space="preserve">αποτελεσματικότητα έναντι του εικονικού φαρμάκου (placebo) και του βαλπροϊκού νατρίου (divalproex) στην ελάττωση των μανιακών συμπτωμάτων εντός 3 εβδομάδων. Επίσης, η ολανζαπίνη εμφάνισε παρόμοια αποτελεσματικότητα με την αλοπεριδόλη όσον αφορά το ποσοστό </w:t>
      </w:r>
      <w:r>
        <w:rPr>
          <w:szCs w:val="22"/>
          <w:lang w:val="el-GR"/>
        </w:rPr>
        <w:t>των ασθενών στους οποίους επιτεύχθηκε πλήρης υποχώρηση των συμπτωμάτων της μανίας και της κατάθλιψης, σε 6 και 12 εβδομάδες. Σε μία μελέτη συγχορήγησης όπου οι ασθενείς έλαβαν λίθιο ή βαλπροϊκό για τουλάχιστον 2 εβδομάδες, η προσθήκη 10 mg ολανζαπίνης (συγ</w:t>
      </w:r>
      <w:r>
        <w:rPr>
          <w:szCs w:val="22"/>
          <w:lang w:val="el-GR"/>
        </w:rPr>
        <w:t>χορήγηση με λίθιο ή βαλπροϊκό) είχε σαν αποτέλεσμα μία μεγαλύτερη μείωση των μανιακών συμπτωμάτων, στο διάστημα των 6 εβδομάδων, συγκριτικά με τη μονοθεραπεία με βαλπροϊκό ή λίθιο.</w:t>
      </w:r>
    </w:p>
    <w:p w14:paraId="2164F3DB" w14:textId="77777777" w:rsidR="00204759" w:rsidRDefault="00204759">
      <w:pPr>
        <w:tabs>
          <w:tab w:val="left" w:pos="567"/>
        </w:tabs>
        <w:rPr>
          <w:szCs w:val="22"/>
          <w:lang w:val="el-GR"/>
        </w:rPr>
      </w:pPr>
    </w:p>
    <w:p w14:paraId="38EBDAA5" w14:textId="77777777" w:rsidR="00204759" w:rsidRDefault="000C595E">
      <w:pPr>
        <w:tabs>
          <w:tab w:val="left" w:pos="567"/>
        </w:tabs>
        <w:rPr>
          <w:szCs w:val="22"/>
          <w:lang w:val="el-GR"/>
        </w:rPr>
      </w:pPr>
      <w:r>
        <w:rPr>
          <w:szCs w:val="22"/>
          <w:lang w:val="el-GR"/>
        </w:rPr>
        <w:t>Σε μια μελέτη 12</w:t>
      </w:r>
      <w:r>
        <w:rPr>
          <w:szCs w:val="22"/>
          <w:lang w:val="el-GR"/>
        </w:rPr>
        <w:noBreakHyphen/>
        <w:t>μηνης διάρκειας πρόληψης των υποτροπών, σε ασθενείς με μα</w:t>
      </w:r>
      <w:r>
        <w:rPr>
          <w:szCs w:val="22"/>
          <w:lang w:val="el-GR"/>
        </w:rPr>
        <w:t>νιακό επεισόδιο, οι οποίοι επέτυχαν ύφεση με ολανζαπίνη και κατόπιν κατανεμήθηκαν τυχαιοποιημένα σε ολανζαπίνη ή εικονικό φάρμακο (placebo), η ολανζαπίνη έδειξε στατιστικά σημαντική υπεροχή έναντι του εικονικού φαρμάκου (placebo), στο κύριο καταληκτικό σημ</w:t>
      </w:r>
      <w:r>
        <w:rPr>
          <w:szCs w:val="22"/>
          <w:lang w:val="el-GR"/>
        </w:rPr>
        <w:t xml:space="preserve">είο της μελέτης, που αφορούσε την υποτροπή της διπολικής διαταραχής. Η ολανζαπίνη επίσης εμφάνισε στατιστικά σημαντική υπεροχή έναντι του εικονικού φαρμάκου (placebo) στην πρόληψη υποτροπής είτε προς μανία είτε προς κατάθλιψη. </w:t>
      </w:r>
    </w:p>
    <w:p w14:paraId="4B2FCDB9" w14:textId="77777777" w:rsidR="00204759" w:rsidRDefault="00204759">
      <w:pPr>
        <w:tabs>
          <w:tab w:val="left" w:pos="567"/>
        </w:tabs>
        <w:rPr>
          <w:szCs w:val="22"/>
          <w:lang w:val="el-GR"/>
        </w:rPr>
      </w:pPr>
    </w:p>
    <w:p w14:paraId="03F40DA0" w14:textId="77777777" w:rsidR="00204759" w:rsidRDefault="000C595E">
      <w:pPr>
        <w:tabs>
          <w:tab w:val="left" w:pos="567"/>
        </w:tabs>
        <w:rPr>
          <w:szCs w:val="22"/>
          <w:lang w:val="el-GR"/>
        </w:rPr>
      </w:pPr>
      <w:r>
        <w:rPr>
          <w:szCs w:val="22"/>
          <w:lang w:val="el-GR"/>
        </w:rPr>
        <w:t>Σε μια μελέτη 12</w:t>
      </w:r>
      <w:r>
        <w:rPr>
          <w:szCs w:val="22"/>
          <w:lang w:val="el-GR"/>
        </w:rPr>
        <w:noBreakHyphen/>
        <w:t>μηνης διάρ</w:t>
      </w:r>
      <w:r>
        <w:rPr>
          <w:szCs w:val="22"/>
          <w:lang w:val="el-GR"/>
        </w:rPr>
        <w:t>κειας πρόληψης των υποτροπών, σε ασθενείς με μανιακό επεισόδιο, οι οποίοι επέτυχαν ύφεση με συγχορήγηση ολανζαπίνης και λιθίου και στη συνέχεια κατανεμήθηκαν τυχαιοποιημένα σε ολανζαπίνη ή λίθιο, η ολανζαπίνη ήταν στατιστικά ισοδύναμη με το λίθιο στο κύριο</w:t>
      </w:r>
      <w:r>
        <w:rPr>
          <w:szCs w:val="22"/>
          <w:lang w:val="el-GR"/>
        </w:rPr>
        <w:t xml:space="preserve"> καταληκτικό σημείο της μελέτης, όσον αφορά την υποτροπή της διπολικής διαταραχής (ολανζαπίνη 30,0%, λίθιο 38,3%, p = 0,055). </w:t>
      </w:r>
    </w:p>
    <w:p w14:paraId="44BB5751" w14:textId="77777777" w:rsidR="00204759" w:rsidRDefault="00204759">
      <w:pPr>
        <w:tabs>
          <w:tab w:val="left" w:pos="567"/>
        </w:tabs>
        <w:rPr>
          <w:szCs w:val="22"/>
          <w:lang w:val="el-GR"/>
        </w:rPr>
      </w:pPr>
    </w:p>
    <w:p w14:paraId="62118DFF" w14:textId="77777777" w:rsidR="00204759" w:rsidRDefault="000C595E">
      <w:pPr>
        <w:tabs>
          <w:tab w:val="left" w:pos="567"/>
        </w:tabs>
        <w:rPr>
          <w:szCs w:val="22"/>
          <w:lang w:val="el-GR"/>
        </w:rPr>
      </w:pPr>
      <w:r>
        <w:rPr>
          <w:szCs w:val="22"/>
          <w:lang w:val="el-GR"/>
        </w:rPr>
        <w:t>Σε μια 18</w:t>
      </w:r>
      <w:r>
        <w:rPr>
          <w:szCs w:val="22"/>
          <w:lang w:val="el-GR"/>
        </w:rPr>
        <w:noBreakHyphen/>
        <w:t>μηνη μελέτη συγχορήγησης, σε ασθενείς σε μανιακό ή μικτό επεισόδιο, οι οποίοι σταθεροποιήθηκαν με ολανζαπίνη και ένα σ</w:t>
      </w:r>
      <w:r>
        <w:rPr>
          <w:szCs w:val="22"/>
          <w:lang w:val="el-GR"/>
        </w:rPr>
        <w:t>ταθεροποιητή της διάθεσης (λίθιο ή βαλπροϊκό), η μακροχρόνια συγχορήγηση ολανζαπίνης με λίθιο ή βαλπροϊκό δεν ήταν στατιστικά σημαντικά υπερέχουσα της μονοθεραπείας με λίθιο ή βαλπροϊκό, όσον αφορά την καθυστέρηση της εμφάνισης υποτροπής της διπολικής διατ</w:t>
      </w:r>
      <w:r>
        <w:rPr>
          <w:szCs w:val="22"/>
          <w:lang w:val="el-GR"/>
        </w:rPr>
        <w:t xml:space="preserve">αραχής, σύμφωνα με τα κριτήρια (διαγνωστικά) του συνδρόμου. </w:t>
      </w:r>
    </w:p>
    <w:p w14:paraId="56816C17" w14:textId="77777777" w:rsidR="00204759" w:rsidRDefault="00204759">
      <w:pPr>
        <w:tabs>
          <w:tab w:val="left" w:pos="567"/>
        </w:tabs>
        <w:rPr>
          <w:szCs w:val="22"/>
          <w:lang w:val="el-GR"/>
        </w:rPr>
      </w:pPr>
    </w:p>
    <w:p w14:paraId="3E1CA33E" w14:textId="77777777" w:rsidR="00204759" w:rsidRDefault="000C595E">
      <w:pPr>
        <w:tabs>
          <w:tab w:val="left" w:pos="567"/>
        </w:tabs>
        <w:rPr>
          <w:szCs w:val="22"/>
          <w:u w:val="single"/>
          <w:lang w:val="el-GR"/>
        </w:rPr>
      </w:pPr>
      <w:r>
        <w:rPr>
          <w:szCs w:val="22"/>
          <w:u w:val="single"/>
          <w:lang w:val="el-GR"/>
        </w:rPr>
        <w:t>Παιδιατρικός πληθυσμός</w:t>
      </w:r>
    </w:p>
    <w:p w14:paraId="6BAF6926" w14:textId="77777777" w:rsidR="00204759" w:rsidRDefault="000C595E">
      <w:pPr>
        <w:tabs>
          <w:tab w:val="left" w:pos="567"/>
        </w:tabs>
        <w:rPr>
          <w:lang w:val="el-GR"/>
        </w:rPr>
      </w:pPr>
      <w:r>
        <w:rPr>
          <w:lang w:val="el-GR"/>
        </w:rPr>
        <w:t xml:space="preserve">Δεδομένα ελεγχόμενης αποτελεσματικότητας </w:t>
      </w:r>
      <w:r>
        <w:rPr>
          <w:szCs w:val="22"/>
          <w:lang w:val="el-GR"/>
        </w:rPr>
        <w:t xml:space="preserve">σε έφηβους (ηλικίας 13 έως 17 ετών) </w:t>
      </w:r>
      <w:r>
        <w:rPr>
          <w:lang w:val="el-GR"/>
        </w:rPr>
        <w:t xml:space="preserve">προέρχονται από </w:t>
      </w:r>
      <w:r>
        <w:rPr>
          <w:szCs w:val="22"/>
          <w:lang w:val="el-GR"/>
        </w:rPr>
        <w:t>μικρής διάρκειας μελέτες για τη σχιζοφρένεια (6 εβδομάδες) και για τη μανία που σχετίζεται με διπολική διαταραχή τύπου Ι (3 εβδομάδες) με συμμετοχή λιγότερων από 200 εφήβων. Η ολανζαπίνη χορηγήθηκε με ευέλικτο δοσολογικό σχήμα με δόση έναρξης 2,5 που κυμάν</w:t>
      </w:r>
      <w:r>
        <w:rPr>
          <w:szCs w:val="22"/>
          <w:lang w:val="el-GR"/>
        </w:rPr>
        <w:t xml:space="preserve">θηκε εώς και 20 mg/ημερησίως. Κατά τη διάρκεια θεραπείας με ολανζαπίνη, οι έφηβοι παρουσίασαν σημαντικά μεγαλύτερη αύξηση βάρους σε σύγκριση με τους ενήλικες. </w:t>
      </w:r>
      <w:r>
        <w:rPr>
          <w:lang w:val="el-GR"/>
        </w:rPr>
        <w:t>Το μέγεθος των αλλαγών</w:t>
      </w:r>
      <w:r>
        <w:rPr>
          <w:szCs w:val="22"/>
          <w:lang w:val="el-GR"/>
        </w:rPr>
        <w:t xml:space="preserve"> στις τιμές νηστείας της ολικής χοληστερόλης, της LDL χοληστερόλης, των τρι</w:t>
      </w:r>
      <w:r>
        <w:rPr>
          <w:szCs w:val="22"/>
          <w:lang w:val="el-GR"/>
        </w:rPr>
        <w:t xml:space="preserve">γλυκεριδίων και της προλακτίνης (βλέπε παράγραφο 4.4 και 4.8) ήταν μεγαλύτερο στους έφηβους συγκριτικά με τους ενήλικες. Δεν υπάρχουν ελεγχόμενα δεδομένα για τη διατήρηση της αποτελεσματικότητας ή δεδομένα μακροχρόνιας ασφάλειας </w:t>
      </w:r>
      <w:r>
        <w:rPr>
          <w:lang w:val="el-GR"/>
        </w:rPr>
        <w:t>(βλέπε παράγραφο 4.4 και 4.</w:t>
      </w:r>
      <w:r>
        <w:rPr>
          <w:lang w:val="el-GR"/>
        </w:rPr>
        <w:t>8)</w:t>
      </w:r>
      <w:r>
        <w:rPr>
          <w:szCs w:val="22"/>
          <w:lang w:val="el-GR"/>
        </w:rPr>
        <w:t xml:space="preserve">. </w:t>
      </w:r>
      <w:r>
        <w:rPr>
          <w:lang w:val="el-GR"/>
        </w:rPr>
        <w:t>Πληροφορίες σχετικά με μακροχρόνια ασφάλεια προέρχονται κυρίως από ανοιχτού σχεδιασμού, μη ελεγχόμενα δεδομένα.</w:t>
      </w:r>
    </w:p>
    <w:p w14:paraId="4361B8A9" w14:textId="77777777" w:rsidR="00204759" w:rsidRDefault="00204759">
      <w:pPr>
        <w:tabs>
          <w:tab w:val="left" w:pos="567"/>
        </w:tabs>
        <w:rPr>
          <w:szCs w:val="22"/>
          <w:lang w:val="el-GR"/>
        </w:rPr>
      </w:pPr>
    </w:p>
    <w:p w14:paraId="16F60DEE" w14:textId="77777777" w:rsidR="00204759" w:rsidRDefault="000C595E">
      <w:pPr>
        <w:tabs>
          <w:tab w:val="left" w:pos="567"/>
        </w:tabs>
        <w:rPr>
          <w:b/>
          <w:szCs w:val="22"/>
          <w:lang w:val="el-GR"/>
        </w:rPr>
      </w:pPr>
      <w:r>
        <w:rPr>
          <w:b/>
          <w:szCs w:val="22"/>
          <w:lang w:val="el-GR"/>
        </w:rPr>
        <w:t>5.2</w:t>
      </w:r>
      <w:r>
        <w:rPr>
          <w:b/>
          <w:szCs w:val="22"/>
          <w:lang w:val="el-GR"/>
        </w:rPr>
        <w:tab/>
        <w:t>Φαρμακοκινητικές ιδιότητες</w:t>
      </w:r>
    </w:p>
    <w:p w14:paraId="78811177" w14:textId="77777777" w:rsidR="00204759" w:rsidRDefault="00204759">
      <w:pPr>
        <w:tabs>
          <w:tab w:val="left" w:pos="567"/>
        </w:tabs>
        <w:ind w:left="709" w:hanging="709"/>
        <w:rPr>
          <w:szCs w:val="22"/>
          <w:lang w:val="el-GR"/>
        </w:rPr>
      </w:pPr>
    </w:p>
    <w:p w14:paraId="0A87F04E" w14:textId="77777777" w:rsidR="00204759" w:rsidRDefault="000C595E">
      <w:pPr>
        <w:pStyle w:val="TextChar"/>
        <w:keepNext/>
        <w:widowControl w:val="0"/>
        <w:tabs>
          <w:tab w:val="left" w:pos="567"/>
        </w:tabs>
        <w:spacing w:before="0" w:after="0" w:line="240" w:lineRule="auto"/>
        <w:ind w:left="0" w:right="0" w:firstLine="0"/>
        <w:rPr>
          <w:noProof w:val="0"/>
          <w:color w:val="auto"/>
          <w:szCs w:val="22"/>
          <w:lang w:val="el-GR"/>
        </w:rPr>
      </w:pPr>
      <w:r>
        <w:rPr>
          <w:noProof w:val="0"/>
          <w:color w:val="auto"/>
          <w:sz w:val="22"/>
          <w:szCs w:val="22"/>
          <w:u w:val="single"/>
          <w:lang w:val="el-GR"/>
        </w:rPr>
        <w:t>Απορρόφηση</w:t>
      </w:r>
    </w:p>
    <w:p w14:paraId="1C1A8D5F" w14:textId="77777777" w:rsidR="00204759" w:rsidRDefault="000C595E">
      <w:pPr>
        <w:tabs>
          <w:tab w:val="left" w:pos="567"/>
        </w:tabs>
        <w:rPr>
          <w:szCs w:val="22"/>
          <w:lang w:val="el-GR"/>
        </w:rPr>
      </w:pPr>
      <w:r>
        <w:rPr>
          <w:szCs w:val="22"/>
          <w:lang w:val="el-GR"/>
        </w:rPr>
        <w:t>Η ολανζαπίνη απορροφάται καλά μετά τη χορήγηση από του στόματος και τα μέγιστα επίπεδα στο πλάσμ</w:t>
      </w:r>
      <w:r>
        <w:rPr>
          <w:szCs w:val="22"/>
          <w:lang w:val="el-GR"/>
        </w:rPr>
        <w:t>α επιτυγχάνονται εντός 5</w:t>
      </w:r>
      <w:r>
        <w:rPr>
          <w:szCs w:val="22"/>
          <w:lang w:val="el-GR"/>
        </w:rPr>
        <w:noBreakHyphen/>
        <w:t xml:space="preserve">8 ωρών. H απορρόφησή της δεν επηρεάζεται από τη λήψη τροφής. Η απόλυτη βιοδιαθεσιμότητα της από του στόματος χορήγησης σχετικά με αυτή της ενδοφλέβιας δεν έχει προσδιορισθεί. </w:t>
      </w:r>
    </w:p>
    <w:p w14:paraId="41AE2F5B" w14:textId="77777777" w:rsidR="00204759" w:rsidRDefault="00204759">
      <w:pPr>
        <w:tabs>
          <w:tab w:val="left" w:pos="567"/>
        </w:tabs>
        <w:ind w:left="709" w:hanging="709"/>
        <w:rPr>
          <w:szCs w:val="22"/>
          <w:lang w:val="el-GR"/>
        </w:rPr>
      </w:pPr>
    </w:p>
    <w:p w14:paraId="525B9897" w14:textId="77777777" w:rsidR="00204759" w:rsidRDefault="000C595E">
      <w:pPr>
        <w:pStyle w:val="Text"/>
        <w:tabs>
          <w:tab w:val="left" w:pos="567"/>
        </w:tabs>
        <w:spacing w:before="0" w:after="0" w:line="240" w:lineRule="auto"/>
        <w:ind w:left="0" w:right="0" w:firstLine="0"/>
        <w:rPr>
          <w:color w:val="auto"/>
          <w:szCs w:val="22"/>
          <w:u w:val="single"/>
          <w:lang w:val="el-GR"/>
        </w:rPr>
      </w:pPr>
      <w:r>
        <w:rPr>
          <w:color w:val="auto"/>
          <w:szCs w:val="22"/>
          <w:u w:val="single"/>
          <w:lang w:val="el-GR"/>
        </w:rPr>
        <w:lastRenderedPageBreak/>
        <w:t>Κατανομή</w:t>
      </w:r>
    </w:p>
    <w:p w14:paraId="1EF9AD3A" w14:textId="77777777" w:rsidR="00204759" w:rsidRDefault="000C595E">
      <w:pPr>
        <w:autoSpaceDE w:val="0"/>
        <w:autoSpaceDN w:val="0"/>
        <w:adjustRightInd w:val="0"/>
        <w:rPr>
          <w:szCs w:val="22"/>
          <w:lang w:val="el-GR"/>
        </w:rPr>
      </w:pPr>
      <w:r>
        <w:rPr>
          <w:rFonts w:eastAsia="TimesNewRomanPS-ItalicMT"/>
          <w:szCs w:val="22"/>
          <w:lang w:val="el-GR" w:eastAsia="el-GR"/>
        </w:rPr>
        <w:t>Το ποσοστό σύνδεσης της ολανζαπίνης με τις πρ</w:t>
      </w:r>
      <w:r>
        <w:rPr>
          <w:rFonts w:eastAsia="TimesNewRomanPS-ItalicMT"/>
          <w:szCs w:val="22"/>
          <w:lang w:val="el-GR" w:eastAsia="el-GR"/>
        </w:rPr>
        <w:t xml:space="preserve">ωτεΐνες του πλάσματος ήταν περίπου 93% με εύρος συγκέντρωσης 7 έως 1.000 ng/ml περίπου. H ολανζαπίνη συνδέεται κυρίως με τη λευκωματίνη και την </w:t>
      </w:r>
      <w:r>
        <w:rPr>
          <w:szCs w:val="22"/>
          <w:lang w:val="el-GR"/>
        </w:rPr>
        <w:t>α</w:t>
      </w:r>
      <w:r>
        <w:rPr>
          <w:szCs w:val="22"/>
          <w:vertAlign w:val="subscript"/>
          <w:lang w:val="el-GR"/>
        </w:rPr>
        <w:t>1</w:t>
      </w:r>
      <w:r>
        <w:rPr>
          <w:rFonts w:eastAsia="TimesNewRomanPS-ItalicMT"/>
          <w:szCs w:val="22"/>
          <w:lang w:val="el-GR" w:eastAsia="el-GR"/>
        </w:rPr>
        <w:t>-όξινη-γλυκοπρωτεϊνη.</w:t>
      </w:r>
    </w:p>
    <w:p w14:paraId="6B7751C6" w14:textId="77777777" w:rsidR="00204759" w:rsidRDefault="00204759">
      <w:pPr>
        <w:tabs>
          <w:tab w:val="left" w:pos="567"/>
        </w:tabs>
        <w:ind w:left="709" w:hanging="709"/>
        <w:rPr>
          <w:szCs w:val="22"/>
          <w:lang w:val="el-GR"/>
        </w:rPr>
      </w:pPr>
    </w:p>
    <w:p w14:paraId="5B89129D" w14:textId="77777777" w:rsidR="00204759" w:rsidRDefault="000C595E">
      <w:pPr>
        <w:pStyle w:val="Text"/>
        <w:tabs>
          <w:tab w:val="left" w:pos="567"/>
        </w:tabs>
        <w:spacing w:before="0" w:after="0" w:line="240" w:lineRule="auto"/>
        <w:ind w:left="0" w:right="0" w:firstLine="0"/>
        <w:rPr>
          <w:color w:val="auto"/>
          <w:szCs w:val="22"/>
          <w:u w:val="single"/>
          <w:lang w:val="el-GR"/>
        </w:rPr>
      </w:pPr>
      <w:r>
        <w:rPr>
          <w:color w:val="auto"/>
          <w:szCs w:val="22"/>
          <w:u w:val="single"/>
          <w:lang w:val="el-GR"/>
        </w:rPr>
        <w:t>Βιομετασχηματισμός</w:t>
      </w:r>
    </w:p>
    <w:p w14:paraId="349BEA47" w14:textId="77777777" w:rsidR="00204759" w:rsidRDefault="000C595E">
      <w:pPr>
        <w:tabs>
          <w:tab w:val="left" w:pos="567"/>
        </w:tabs>
        <w:rPr>
          <w:szCs w:val="22"/>
          <w:lang w:val="el-GR"/>
        </w:rPr>
      </w:pPr>
      <w:r>
        <w:rPr>
          <w:szCs w:val="22"/>
          <w:lang w:val="el-GR"/>
        </w:rPr>
        <w:t xml:space="preserve">H ολανζαπίνη μεταβολίζεται στο ήπαρ μέσω οδών σύζευξης και </w:t>
      </w:r>
      <w:r>
        <w:rPr>
          <w:szCs w:val="22"/>
          <w:lang w:val="el-GR"/>
        </w:rPr>
        <w:t>οξείδωσης. O κύριος μεταβολίτης στο αίμα είναι το 10</w:t>
      </w:r>
      <w:r>
        <w:rPr>
          <w:szCs w:val="22"/>
          <w:lang w:val="el-GR"/>
        </w:rPr>
        <w:noBreakHyphen/>
        <w:t>N</w:t>
      </w:r>
      <w:r>
        <w:rPr>
          <w:szCs w:val="22"/>
          <w:lang w:val="el-GR"/>
        </w:rPr>
        <w:noBreakHyphen/>
        <w:t>γλυκουρονίδιο, το οποίο δε διαπερνά τον αιμο</w:t>
      </w:r>
      <w:r>
        <w:rPr>
          <w:szCs w:val="22"/>
          <w:lang w:val="el-GR"/>
        </w:rPr>
        <w:noBreakHyphen/>
        <w:t>εγκεφαλικό φραγμό. Τα κυτοχρώματα P450</w:t>
      </w:r>
      <w:r>
        <w:rPr>
          <w:szCs w:val="22"/>
          <w:lang w:val="el-GR"/>
        </w:rPr>
        <w:noBreakHyphen/>
        <w:t>CYP1A2 και P450</w:t>
      </w:r>
      <w:r>
        <w:rPr>
          <w:szCs w:val="22"/>
          <w:lang w:val="el-GR"/>
        </w:rPr>
        <w:noBreakHyphen/>
        <w:t xml:space="preserve">CYP2D6 </w:t>
      </w:r>
      <w:r>
        <w:rPr>
          <w:lang w:val="el-GR"/>
        </w:rPr>
        <w:t xml:space="preserve">συνεισφέρουν στο </w:t>
      </w:r>
      <w:r>
        <w:rPr>
          <w:szCs w:val="22"/>
          <w:lang w:val="el-GR"/>
        </w:rPr>
        <w:t>σχηματισμό των N</w:t>
      </w:r>
      <w:r>
        <w:rPr>
          <w:szCs w:val="22"/>
          <w:lang w:val="el-GR"/>
        </w:rPr>
        <w:noBreakHyphen/>
        <w:t>δεσμεθυλ και 2</w:t>
      </w:r>
      <w:r>
        <w:rPr>
          <w:szCs w:val="22"/>
          <w:lang w:val="el-GR"/>
        </w:rPr>
        <w:noBreakHyphen/>
        <w:t>υδροξυμεθυλ</w:t>
      </w:r>
      <w:r>
        <w:rPr>
          <w:szCs w:val="22"/>
          <w:lang w:val="el-GR"/>
        </w:rPr>
        <w:noBreakHyphen/>
        <w:t xml:space="preserve"> μεταβολιτών, οι οποίοι εμφάνισαν</w:t>
      </w:r>
      <w:r>
        <w:rPr>
          <w:szCs w:val="22"/>
          <w:lang w:val="el-GR"/>
        </w:rPr>
        <w:t xml:space="preserve"> σημαντικά μικρότερη </w:t>
      </w:r>
      <w:r>
        <w:rPr>
          <w:i/>
          <w:szCs w:val="22"/>
          <w:lang w:val="el-GR"/>
        </w:rPr>
        <w:t>in vivo</w:t>
      </w:r>
      <w:r>
        <w:rPr>
          <w:szCs w:val="22"/>
          <w:lang w:val="el-GR"/>
        </w:rPr>
        <w:t xml:space="preserve"> φαρμακολογική δραστικότητα από την ολανζαπίνη σε μελέτες ζώων. H κύρια φαρμακολογική δράση οφείλεται στη μητρική </w:t>
      </w:r>
      <w:r>
        <w:rPr>
          <w:lang w:val="el-GR"/>
        </w:rPr>
        <w:t xml:space="preserve">ουσία, την </w:t>
      </w:r>
      <w:r>
        <w:rPr>
          <w:szCs w:val="22"/>
          <w:lang w:val="el-GR"/>
        </w:rPr>
        <w:t>ολανζαπίνη.</w:t>
      </w:r>
    </w:p>
    <w:p w14:paraId="5C776614" w14:textId="77777777" w:rsidR="00204759" w:rsidRDefault="00204759">
      <w:pPr>
        <w:tabs>
          <w:tab w:val="left" w:pos="567"/>
        </w:tabs>
        <w:rPr>
          <w:szCs w:val="22"/>
          <w:lang w:val="el-GR"/>
        </w:rPr>
      </w:pPr>
    </w:p>
    <w:p w14:paraId="6B94079F" w14:textId="77777777" w:rsidR="00204759" w:rsidRDefault="000C595E">
      <w:pPr>
        <w:tabs>
          <w:tab w:val="left" w:pos="567"/>
        </w:tabs>
        <w:rPr>
          <w:szCs w:val="22"/>
          <w:u w:val="single"/>
          <w:lang w:val="el-GR"/>
        </w:rPr>
      </w:pPr>
      <w:r>
        <w:rPr>
          <w:szCs w:val="22"/>
          <w:u w:val="single"/>
          <w:lang w:val="el-GR"/>
        </w:rPr>
        <w:t>Αποβολή</w:t>
      </w:r>
    </w:p>
    <w:p w14:paraId="28F5505B" w14:textId="77777777" w:rsidR="00204759" w:rsidRDefault="000C595E">
      <w:pPr>
        <w:tabs>
          <w:tab w:val="left" w:pos="567"/>
        </w:tabs>
        <w:rPr>
          <w:szCs w:val="22"/>
          <w:lang w:val="el-GR"/>
        </w:rPr>
      </w:pPr>
      <w:r>
        <w:rPr>
          <w:szCs w:val="22"/>
          <w:lang w:val="el-GR"/>
        </w:rPr>
        <w:t>Mετά την από του στόματος χορήγηση της ολανζαπίνης, η μέση τελική ημιπερίοδος αποβ</w:t>
      </w:r>
      <w:r>
        <w:rPr>
          <w:szCs w:val="22"/>
          <w:lang w:val="el-GR"/>
        </w:rPr>
        <w:t xml:space="preserve">ολής της ολανζαπίνης σε υγιή άτομα ποικίλλει ανάλογα με την ηλικία και το φύλο. </w:t>
      </w:r>
    </w:p>
    <w:p w14:paraId="6618749E" w14:textId="77777777" w:rsidR="00204759" w:rsidRDefault="00204759">
      <w:pPr>
        <w:tabs>
          <w:tab w:val="left" w:pos="567"/>
        </w:tabs>
        <w:ind w:left="709" w:hanging="709"/>
        <w:rPr>
          <w:szCs w:val="22"/>
          <w:lang w:val="el-GR"/>
        </w:rPr>
      </w:pPr>
    </w:p>
    <w:p w14:paraId="533ECF21" w14:textId="77777777" w:rsidR="00204759" w:rsidRDefault="000C595E">
      <w:pPr>
        <w:pStyle w:val="Initial"/>
        <w:keepNext w:val="0"/>
        <w:keepLines w:val="0"/>
        <w:tabs>
          <w:tab w:val="clear" w:pos="-1228"/>
          <w:tab w:val="clear" w:pos="-508"/>
          <w:tab w:val="clear" w:pos="212"/>
          <w:tab w:val="clear" w:pos="572"/>
          <w:tab w:val="clear" w:pos="932"/>
          <w:tab w:val="clear" w:pos="1292"/>
          <w:tab w:val="clear" w:pos="1652"/>
          <w:tab w:val="clear" w:pos="2372"/>
          <w:tab w:val="clear" w:pos="3092"/>
          <w:tab w:val="clear" w:pos="3812"/>
          <w:tab w:val="clear" w:pos="4532"/>
          <w:tab w:val="clear" w:pos="5252"/>
          <w:tab w:val="clear" w:pos="5972"/>
          <w:tab w:val="clear" w:pos="6692"/>
          <w:tab w:val="clear" w:pos="7412"/>
          <w:tab w:val="clear" w:pos="8132"/>
          <w:tab w:val="clear" w:pos="8852"/>
          <w:tab w:val="clear" w:pos="9572"/>
          <w:tab w:val="clear" w:pos="10292"/>
          <w:tab w:val="clear" w:pos="11012"/>
          <w:tab w:val="clear" w:pos="11732"/>
          <w:tab w:val="clear" w:pos="12452"/>
          <w:tab w:val="clear" w:pos="13172"/>
          <w:tab w:val="clear" w:pos="13892"/>
          <w:tab w:val="clear" w:pos="14612"/>
          <w:tab w:val="clear" w:pos="15332"/>
          <w:tab w:val="clear" w:pos="16052"/>
          <w:tab w:val="clear" w:pos="16772"/>
          <w:tab w:val="clear" w:pos="17492"/>
          <w:tab w:val="clear" w:pos="18212"/>
          <w:tab w:val="clear" w:pos="18932"/>
          <w:tab w:val="left" w:pos="567"/>
        </w:tabs>
        <w:suppressAutoHyphens w:val="0"/>
        <w:jc w:val="left"/>
        <w:rPr>
          <w:spacing w:val="0"/>
          <w:szCs w:val="22"/>
          <w:lang w:val="el-GR"/>
        </w:rPr>
      </w:pPr>
      <w:r>
        <w:rPr>
          <w:spacing w:val="0"/>
          <w:szCs w:val="22"/>
          <w:lang w:val="el-GR"/>
        </w:rPr>
        <w:t xml:space="preserve">Σε υγιή ηλικιωμένα άτομα (65 ετών ή περισσότερο) σε σύγκριση με μη ηλικιωμένα υγιή άτομα, η μέση ημιπερίοδος αποβολής της ολανζαπίνης ήταν παρατεταμένη (51,8 έναντι 33,8 </w:t>
      </w:r>
      <w:r>
        <w:rPr>
          <w:spacing w:val="0"/>
          <w:szCs w:val="22"/>
          <w:lang w:val="el-GR"/>
        </w:rPr>
        <w:t>ώρες) και η κάθαρση ήταν ελαττωμένη (17,5 έναντι 18,2 l/hr). Οι φαρμακοκινητικές διαφορές σε ηλικιωμένα άτομα ευρίσκονται εντός των ορίων διακύμανσης που παρατηρούνται σε μη ηλικιωμένα άτομα. Σε 44 σχιζοφρενικούς ασθενείς ηλικίας &gt;65 ετών, οι οποίοι έλαβαν</w:t>
      </w:r>
      <w:r>
        <w:rPr>
          <w:spacing w:val="0"/>
          <w:szCs w:val="22"/>
          <w:lang w:val="el-GR"/>
        </w:rPr>
        <w:t xml:space="preserve"> δόσεις ολανζαπίνης μεταξύ 5 και 20 mg/ημερησίως, δεν παρατηρήθηκε κάποιο ιδιαίτερο περίγραμμα (προφίλ) ανεπιθύμητων ενεργειών.</w:t>
      </w:r>
    </w:p>
    <w:p w14:paraId="2B9CF6E3" w14:textId="77777777" w:rsidR="00204759" w:rsidRDefault="00204759">
      <w:pPr>
        <w:tabs>
          <w:tab w:val="left" w:pos="567"/>
        </w:tabs>
        <w:ind w:left="709" w:hanging="709"/>
        <w:rPr>
          <w:szCs w:val="22"/>
          <w:lang w:val="el-GR"/>
        </w:rPr>
      </w:pPr>
    </w:p>
    <w:p w14:paraId="3FB82A65" w14:textId="77777777" w:rsidR="00204759" w:rsidRDefault="000C595E">
      <w:pPr>
        <w:tabs>
          <w:tab w:val="left" w:pos="567"/>
        </w:tabs>
        <w:rPr>
          <w:szCs w:val="22"/>
          <w:lang w:val="el-GR"/>
        </w:rPr>
      </w:pPr>
      <w:r>
        <w:rPr>
          <w:szCs w:val="22"/>
          <w:lang w:val="el-GR"/>
        </w:rPr>
        <w:t>Σε γυναίκες συγκριτικά με άνδρες, η μέση ημιπερίοδος αποβολής της ολανζαπίνης ήταν κάπως μεγαλύτερης διάρκειας (36,7 έναντι 32,</w:t>
      </w:r>
      <w:r>
        <w:rPr>
          <w:szCs w:val="22"/>
          <w:lang w:val="el-GR"/>
        </w:rPr>
        <w:t>3 ώρες) και η κάθαρση ήταν μικρότερη (18,9 έναντι 27,3 l/hr). Ωστόσο, η ολανζαπίνη (5</w:t>
      </w:r>
      <w:r>
        <w:rPr>
          <w:szCs w:val="22"/>
          <w:lang w:val="el-GR"/>
        </w:rPr>
        <w:noBreakHyphen/>
        <w:t>20 mg) έδειξε ένα συγκρίσιμο προφίλ ασφαλείας στις γυναίκες (n=467) με αυτό των ανδρών (n=869) ασθενών.</w:t>
      </w:r>
    </w:p>
    <w:p w14:paraId="173F4CEB" w14:textId="77777777" w:rsidR="00204759" w:rsidRDefault="00204759">
      <w:pPr>
        <w:tabs>
          <w:tab w:val="left" w:pos="567"/>
        </w:tabs>
        <w:ind w:left="709" w:hanging="709"/>
        <w:rPr>
          <w:szCs w:val="22"/>
          <w:lang w:val="el-GR"/>
        </w:rPr>
      </w:pPr>
    </w:p>
    <w:p w14:paraId="7276A03F" w14:textId="77777777" w:rsidR="00204759" w:rsidRDefault="000C595E">
      <w:pPr>
        <w:tabs>
          <w:tab w:val="left" w:pos="567"/>
        </w:tabs>
        <w:rPr>
          <w:szCs w:val="22"/>
          <w:u w:val="single"/>
          <w:lang w:val="el-GR"/>
        </w:rPr>
      </w:pPr>
      <w:r>
        <w:rPr>
          <w:szCs w:val="22"/>
          <w:u w:val="single"/>
          <w:lang w:val="el-GR"/>
        </w:rPr>
        <w:t>Νεφρική δυσλειτουργία</w:t>
      </w:r>
    </w:p>
    <w:p w14:paraId="4BEE78A9" w14:textId="77777777" w:rsidR="00204759" w:rsidRDefault="000C595E">
      <w:pPr>
        <w:tabs>
          <w:tab w:val="left" w:pos="567"/>
        </w:tabs>
        <w:rPr>
          <w:szCs w:val="22"/>
          <w:lang w:val="el-GR"/>
        </w:rPr>
      </w:pPr>
      <w:r>
        <w:rPr>
          <w:szCs w:val="22"/>
          <w:lang w:val="el-GR"/>
        </w:rPr>
        <w:t xml:space="preserve">Σε ασθενείς με νεφρική </w:t>
      </w:r>
      <w:r>
        <w:rPr>
          <w:lang w:val="el-GR"/>
        </w:rPr>
        <w:t>δυσλειτουργία</w:t>
      </w:r>
      <w:r>
        <w:rPr>
          <w:szCs w:val="22"/>
          <w:lang w:val="el-GR"/>
        </w:rPr>
        <w:t xml:space="preserve"> (κάθαρ</w:t>
      </w:r>
      <w:r>
        <w:rPr>
          <w:szCs w:val="22"/>
          <w:lang w:val="el-GR"/>
        </w:rPr>
        <w:t xml:space="preserve">ση κρεατινίνης &lt;10 ml/min) συγκριτικά με υγιή άτομα, δεν παρατηρήθηκε σημαντική διαφορά στη μέση ημιπερίοδο αποβολής (37,7 έναντι 32,4 ώρες) ή στην κάθαρση (21,2 έναντι 25,0 l/hr). Μια μελέτη mass balance έδειξε ότι ποσοστό περίπου 57% της ραδιοσημασμένης </w:t>
      </w:r>
      <w:r>
        <w:rPr>
          <w:szCs w:val="22"/>
          <w:lang w:val="el-GR"/>
        </w:rPr>
        <w:t>ολανζαπίνης ανιχνεύθηκε στα ούρα, κυρίως με τη μορφή των μεταβολιτών.</w:t>
      </w:r>
    </w:p>
    <w:p w14:paraId="1697DB44" w14:textId="77777777" w:rsidR="00204759" w:rsidRDefault="00204759">
      <w:pPr>
        <w:tabs>
          <w:tab w:val="left" w:pos="567"/>
        </w:tabs>
        <w:ind w:left="709" w:hanging="709"/>
        <w:rPr>
          <w:lang w:val="el-GR"/>
        </w:rPr>
      </w:pPr>
    </w:p>
    <w:p w14:paraId="5AC37A72" w14:textId="77777777" w:rsidR="00204759" w:rsidRDefault="000C595E">
      <w:pPr>
        <w:tabs>
          <w:tab w:val="left" w:pos="567"/>
        </w:tabs>
        <w:ind w:left="709" w:hanging="709"/>
        <w:rPr>
          <w:u w:val="single"/>
          <w:lang w:val="el-GR"/>
        </w:rPr>
      </w:pPr>
      <w:r>
        <w:rPr>
          <w:u w:val="single"/>
          <w:lang w:val="el-GR"/>
        </w:rPr>
        <w:t>Ηπατική δυσλειτουργία</w:t>
      </w:r>
    </w:p>
    <w:p w14:paraId="183D50D7" w14:textId="77777777" w:rsidR="00204759" w:rsidRDefault="000C595E">
      <w:pPr>
        <w:tabs>
          <w:tab w:val="left" w:pos="567"/>
        </w:tabs>
        <w:rPr>
          <w:lang w:val="el-GR"/>
        </w:rPr>
      </w:pPr>
      <w:r>
        <w:rPr>
          <w:lang w:val="el-GR"/>
        </w:rPr>
        <w:t>Μία μικρή μελέτη για την επίδραση της διαταραγμένης ηπατικής λειτουργίας σε 6 άτομα με κλινικά σημαντική κίρρωση (Κατηγορία A (n = 5) και B (n = 1) κατά Childs Pug</w:t>
      </w:r>
      <w:r>
        <w:rPr>
          <w:lang w:val="el-GR"/>
        </w:rPr>
        <w:t>h) αποκάλυψε μικρή επίδραση στη φαρμακοκινητική της από του στόματος χορηγούμενης ολανζαπίνης (2,5 </w:t>
      </w:r>
      <w:r>
        <w:rPr>
          <w:lang w:val="el-GR"/>
        </w:rPr>
        <w:noBreakHyphen/>
        <w:t> 7,5 mg εφάπαξ δόση). Άτομα με ήπια έως μέτρια ηπατική δυσλειτουργία είχαν ελαφρώς αυξημένη συστηματική κάθαρση και ταχύτερο χρόνο ημιζωής αποβολής σε σύγκρ</w:t>
      </w:r>
      <w:r>
        <w:rPr>
          <w:lang w:val="el-GR"/>
        </w:rPr>
        <w:t>ιση με τα άτομα χωρίς ηπατική δυσλειτουργία (n = 3). Υπήρχαν περισσότεροι καπνιστές μεταξύ των ατόμων με κίρρωση (4/6, 67%) από ό,τι μεταξύ των ατόμων χωρίς ηπατική δυσλειτουργία (0/3, 0%).</w:t>
      </w:r>
    </w:p>
    <w:p w14:paraId="03531164" w14:textId="77777777" w:rsidR="00204759" w:rsidRDefault="00204759">
      <w:pPr>
        <w:tabs>
          <w:tab w:val="left" w:pos="567"/>
        </w:tabs>
        <w:ind w:left="709" w:hanging="709"/>
        <w:rPr>
          <w:i/>
          <w:szCs w:val="22"/>
          <w:u w:val="single"/>
          <w:lang w:val="el-GR"/>
        </w:rPr>
      </w:pPr>
    </w:p>
    <w:p w14:paraId="24CECF2B" w14:textId="77777777" w:rsidR="00204759" w:rsidRDefault="000C595E">
      <w:pPr>
        <w:tabs>
          <w:tab w:val="left" w:pos="567"/>
        </w:tabs>
        <w:ind w:left="709" w:hanging="709"/>
        <w:rPr>
          <w:szCs w:val="22"/>
          <w:u w:val="single"/>
          <w:lang w:val="el-GR"/>
        </w:rPr>
      </w:pPr>
      <w:r>
        <w:rPr>
          <w:szCs w:val="22"/>
          <w:u w:val="single"/>
          <w:lang w:val="el-GR"/>
        </w:rPr>
        <w:t>Κάπνισμα</w:t>
      </w:r>
    </w:p>
    <w:p w14:paraId="2CEE740D" w14:textId="77777777" w:rsidR="00204759" w:rsidRDefault="000C595E">
      <w:pPr>
        <w:tabs>
          <w:tab w:val="left" w:pos="567"/>
        </w:tabs>
        <w:rPr>
          <w:szCs w:val="22"/>
          <w:lang w:val="el-GR"/>
        </w:rPr>
      </w:pPr>
      <w:r>
        <w:rPr>
          <w:szCs w:val="22"/>
          <w:lang w:val="el-GR"/>
        </w:rPr>
        <w:t>Σε μη καπνιστές σε σύγκριση με καπνιστές (άνδρες και γυν</w:t>
      </w:r>
      <w:r>
        <w:rPr>
          <w:szCs w:val="22"/>
          <w:lang w:val="el-GR"/>
        </w:rPr>
        <w:t>αίκες) η μέση ημιπερίοδος αποβολής της ολανζαπίνης παρατάθηκε (38,6 έναντι 30,4 ώρες) και η κάθαρση ελαττώθηκε (18,6 έναντι 27,7 l/hr).</w:t>
      </w:r>
    </w:p>
    <w:p w14:paraId="52E6CF84" w14:textId="77777777" w:rsidR="00204759" w:rsidRDefault="000C595E">
      <w:pPr>
        <w:tabs>
          <w:tab w:val="left" w:pos="567"/>
        </w:tabs>
        <w:rPr>
          <w:szCs w:val="22"/>
          <w:lang w:val="el-GR"/>
        </w:rPr>
      </w:pPr>
      <w:r>
        <w:rPr>
          <w:szCs w:val="22"/>
          <w:lang w:val="el-GR"/>
        </w:rPr>
        <w:t xml:space="preserve">H κάθαρση πλάσματος ολανζαπίνης είναι μικρότερη στα ηλικιωμένα σε σύγκριση με νεαρά άτομα, στις γυναίκες σε σύγκριση με </w:t>
      </w:r>
      <w:r>
        <w:rPr>
          <w:szCs w:val="22"/>
          <w:lang w:val="el-GR"/>
        </w:rPr>
        <w:t xml:space="preserve">τους άνδρες, και στους μη καπνιστές σε σύγκριση με τους καπνιστές. Εντούτοις, το μέγεθος της επίδρασης της ηλικίας, του φύλου ή του καπνίσματος στην κάθαρση και την περίοδο ημιζωής της ολανζαπίνης είναι μικρό σε σύγκριση με τη γενική διακύμανση μεταξύ των </w:t>
      </w:r>
      <w:r>
        <w:rPr>
          <w:szCs w:val="22"/>
          <w:lang w:val="el-GR"/>
        </w:rPr>
        <w:t>διαφόρων ασθενών.</w:t>
      </w:r>
    </w:p>
    <w:p w14:paraId="7BB3EF04" w14:textId="77777777" w:rsidR="00204759" w:rsidRDefault="00204759">
      <w:pPr>
        <w:tabs>
          <w:tab w:val="left" w:pos="567"/>
        </w:tabs>
        <w:ind w:left="709" w:hanging="709"/>
        <w:rPr>
          <w:szCs w:val="22"/>
          <w:lang w:val="el-GR"/>
        </w:rPr>
      </w:pPr>
    </w:p>
    <w:p w14:paraId="40E55427" w14:textId="77777777" w:rsidR="00204759" w:rsidRDefault="000C595E">
      <w:pPr>
        <w:tabs>
          <w:tab w:val="left" w:pos="567"/>
        </w:tabs>
        <w:rPr>
          <w:szCs w:val="22"/>
          <w:lang w:val="el-GR"/>
        </w:rPr>
      </w:pPr>
      <w:r>
        <w:rPr>
          <w:szCs w:val="22"/>
          <w:lang w:val="el-GR"/>
        </w:rPr>
        <w:t>Από τα δεδομένα μίας μελέτης σε Καυκάσιους, Ιάπωνες και Κινέζους, δεν προέκυψαν διαφορές στις φαρμακοκινητικές παραμέτρους ανάμεσα στους τρεις αυτούς πληθυσμούς.</w:t>
      </w:r>
    </w:p>
    <w:p w14:paraId="38DA44FE" w14:textId="77777777" w:rsidR="00204759" w:rsidRDefault="00204759">
      <w:pPr>
        <w:tabs>
          <w:tab w:val="left" w:pos="567"/>
        </w:tabs>
        <w:rPr>
          <w:i/>
          <w:szCs w:val="22"/>
          <w:lang w:val="el-GR"/>
        </w:rPr>
      </w:pPr>
    </w:p>
    <w:p w14:paraId="2895A289" w14:textId="77777777" w:rsidR="00204759" w:rsidRDefault="000C595E">
      <w:pPr>
        <w:tabs>
          <w:tab w:val="left" w:pos="567"/>
        </w:tabs>
        <w:rPr>
          <w:szCs w:val="22"/>
          <w:u w:val="single"/>
          <w:lang w:val="el-GR"/>
        </w:rPr>
      </w:pPr>
      <w:r>
        <w:rPr>
          <w:szCs w:val="22"/>
          <w:u w:val="single"/>
          <w:lang w:val="el-GR"/>
        </w:rPr>
        <w:lastRenderedPageBreak/>
        <w:t>Παιδιατρικός πληθυσμός</w:t>
      </w:r>
    </w:p>
    <w:p w14:paraId="0F892894" w14:textId="77777777" w:rsidR="00204759" w:rsidRDefault="000C595E">
      <w:pPr>
        <w:tabs>
          <w:tab w:val="left" w:pos="567"/>
        </w:tabs>
        <w:rPr>
          <w:szCs w:val="22"/>
          <w:lang w:val="el-GR"/>
        </w:rPr>
      </w:pPr>
      <w:r>
        <w:rPr>
          <w:szCs w:val="22"/>
          <w:lang w:val="el-GR"/>
        </w:rPr>
        <w:t xml:space="preserve">Έφηβοι (ηλικίας 13 έως 17 ετών): Οι </w:t>
      </w:r>
      <w:r>
        <w:rPr>
          <w:szCs w:val="22"/>
          <w:lang w:val="el-GR"/>
        </w:rPr>
        <w:t>φαρμακοκινητικές ιδιότητες της ολανζαπίνης είναι παρόμοιες μεταξύ των εφήβων και των ενήλικων. Στις κλινικές μελέτες, ο μέσος όρος έκθεσης στην ολανζαπίνη ήταν περίπου 27% υψηλότερος στους εφήβους. Οι δημογραφικές διαφορές μεταξύ των εφήβων και των ενηλίκω</w:t>
      </w:r>
      <w:r>
        <w:rPr>
          <w:szCs w:val="22"/>
          <w:lang w:val="el-GR"/>
        </w:rPr>
        <w:t>ν περιλαμβάνουν το μειωμένο κατά μέσο όρο βάρος σώματος, ενώ λιγότεροι έφηβοι ήταν καπνιστές. Οι παράγοντες αυτοί πιθανά συμβάλουν στη μεγαλύτερη κατά μέσο όρο έκθεση που παρατηρήθηκε στους εφήβους.</w:t>
      </w:r>
    </w:p>
    <w:p w14:paraId="1BE68232" w14:textId="77777777" w:rsidR="00204759" w:rsidRDefault="00204759">
      <w:pPr>
        <w:tabs>
          <w:tab w:val="left" w:pos="567"/>
        </w:tabs>
        <w:rPr>
          <w:szCs w:val="22"/>
          <w:lang w:val="el-GR"/>
        </w:rPr>
      </w:pPr>
    </w:p>
    <w:p w14:paraId="751D7620" w14:textId="77777777" w:rsidR="00204759" w:rsidRDefault="000C595E">
      <w:pPr>
        <w:tabs>
          <w:tab w:val="left" w:pos="567"/>
        </w:tabs>
        <w:ind w:left="709" w:hanging="709"/>
        <w:rPr>
          <w:b/>
          <w:szCs w:val="22"/>
          <w:lang w:val="el-GR"/>
        </w:rPr>
      </w:pPr>
      <w:r>
        <w:rPr>
          <w:b/>
          <w:szCs w:val="22"/>
          <w:lang w:val="el-GR"/>
        </w:rPr>
        <w:t>5.3</w:t>
      </w:r>
      <w:r>
        <w:rPr>
          <w:b/>
          <w:szCs w:val="22"/>
          <w:lang w:val="el-GR"/>
        </w:rPr>
        <w:tab/>
        <w:t>Προκλινικά δεδομένα για την ασφάλεια</w:t>
      </w:r>
    </w:p>
    <w:p w14:paraId="0649B226" w14:textId="77777777" w:rsidR="00204759" w:rsidRDefault="00204759">
      <w:pPr>
        <w:tabs>
          <w:tab w:val="left" w:pos="567"/>
        </w:tabs>
        <w:ind w:left="709" w:hanging="709"/>
        <w:rPr>
          <w:szCs w:val="22"/>
          <w:lang w:val="el-GR"/>
        </w:rPr>
      </w:pPr>
    </w:p>
    <w:p w14:paraId="54440D7B" w14:textId="77777777" w:rsidR="00204759" w:rsidRDefault="000C595E">
      <w:pPr>
        <w:tabs>
          <w:tab w:val="left" w:pos="567"/>
        </w:tabs>
        <w:ind w:left="709" w:hanging="709"/>
        <w:rPr>
          <w:szCs w:val="22"/>
          <w:u w:val="single"/>
          <w:lang w:val="el-GR"/>
        </w:rPr>
      </w:pPr>
      <w:r>
        <w:rPr>
          <w:szCs w:val="22"/>
          <w:u w:val="single"/>
          <w:lang w:val="el-GR"/>
        </w:rPr>
        <w:t>Oξεία (εφάπαξ</w:t>
      </w:r>
      <w:r>
        <w:rPr>
          <w:szCs w:val="22"/>
          <w:u w:val="single"/>
          <w:lang w:val="el-GR"/>
        </w:rPr>
        <w:noBreakHyphen/>
      </w:r>
      <w:r>
        <w:rPr>
          <w:szCs w:val="22"/>
          <w:u w:val="single"/>
          <w:lang w:val="el-GR"/>
        </w:rPr>
        <w:t>δόσης) τοξικότητα</w:t>
      </w:r>
    </w:p>
    <w:p w14:paraId="51C611EE" w14:textId="77777777" w:rsidR="00204759" w:rsidRDefault="000C595E">
      <w:pPr>
        <w:tabs>
          <w:tab w:val="left" w:pos="567"/>
        </w:tabs>
        <w:rPr>
          <w:szCs w:val="22"/>
          <w:lang w:val="el-GR"/>
        </w:rPr>
      </w:pPr>
      <w:r>
        <w:rPr>
          <w:szCs w:val="22"/>
          <w:lang w:val="el-GR"/>
        </w:rPr>
        <w:t>Tα σημεία της από του στόματος τοξικότητας στα τρωκτικά ήταν χαρακτηριστικά των ισχυρών νευροληπτικών φαρμάκων: μείωση της δραστηριότητας, κώμα, μυϊκός τρόμος, κλονικοί σπασμοί, σιελόρροια και μείωση του σωματικού βάρους. Oι μέσες θανατηφ</w:t>
      </w:r>
      <w:r>
        <w:rPr>
          <w:szCs w:val="22"/>
          <w:lang w:val="el-GR"/>
        </w:rPr>
        <w:t xml:space="preserve">όρες δόσεις ήταν περίπου 210 mg/kg (σε ποντικούς) και 175 mg/kg (σε αρουραίους). Mεμονωμένες από του στόματος δόσεις έως 100 mg/kg έγιναν ανεκτές σε κύνες χωρίς την εμφάνιση θανάτων. Tα κλινικά σημεία περιλάμβαναν καταστολή, αταξία, τρόμο, αύξηση </w:t>
      </w:r>
      <w:r>
        <w:rPr>
          <w:lang w:val="el-GR"/>
        </w:rPr>
        <w:t>του καρδι</w:t>
      </w:r>
      <w:r>
        <w:rPr>
          <w:lang w:val="el-GR"/>
        </w:rPr>
        <w:t>ακού ρυθμού</w:t>
      </w:r>
      <w:r>
        <w:rPr>
          <w:szCs w:val="22"/>
          <w:lang w:val="el-GR"/>
        </w:rPr>
        <w:t xml:space="preserve">, εργώδη αναπνοή, μύση και ανορεξία. Σε πιθήκους, εφάπαξ από του στόματος δόσεις έως 100 mg/kg προκάλεσαν πλήρη </w:t>
      </w:r>
      <w:r>
        <w:rPr>
          <w:lang w:val="el-GR"/>
        </w:rPr>
        <w:t>κατάπτωση και</w:t>
      </w:r>
      <w:r>
        <w:rPr>
          <w:szCs w:val="22"/>
          <w:lang w:val="el-GR"/>
        </w:rPr>
        <w:t xml:space="preserve"> σε υψηλότερες δόσεις, μερική απώλεια της συνείδησης.</w:t>
      </w:r>
    </w:p>
    <w:p w14:paraId="36AAC708" w14:textId="77777777" w:rsidR="00204759" w:rsidRDefault="00204759">
      <w:pPr>
        <w:tabs>
          <w:tab w:val="left" w:pos="567"/>
        </w:tabs>
        <w:ind w:left="709" w:hanging="709"/>
        <w:rPr>
          <w:szCs w:val="22"/>
          <w:lang w:val="el-GR"/>
        </w:rPr>
      </w:pPr>
    </w:p>
    <w:p w14:paraId="50A24324" w14:textId="77777777" w:rsidR="00204759" w:rsidRDefault="000C595E">
      <w:pPr>
        <w:tabs>
          <w:tab w:val="left" w:pos="567"/>
        </w:tabs>
        <w:ind w:left="709" w:hanging="709"/>
        <w:rPr>
          <w:szCs w:val="22"/>
          <w:u w:val="single"/>
          <w:lang w:val="el-GR"/>
        </w:rPr>
      </w:pPr>
      <w:r>
        <w:rPr>
          <w:szCs w:val="22"/>
          <w:u w:val="single"/>
          <w:lang w:val="el-GR"/>
        </w:rPr>
        <w:t xml:space="preserve">Tοξικότητα μετά από </w:t>
      </w:r>
      <w:r>
        <w:rPr>
          <w:u w:val="single"/>
          <w:lang w:val="el-GR"/>
        </w:rPr>
        <w:t>επαναλαμβανόμενες</w:t>
      </w:r>
      <w:r>
        <w:rPr>
          <w:szCs w:val="22"/>
          <w:u w:val="single"/>
          <w:lang w:val="el-GR"/>
        </w:rPr>
        <w:t xml:space="preserve"> δόσεις</w:t>
      </w:r>
    </w:p>
    <w:p w14:paraId="7BF68F9F" w14:textId="77777777" w:rsidR="00204759" w:rsidRDefault="000C595E">
      <w:pPr>
        <w:tabs>
          <w:tab w:val="left" w:pos="567"/>
        </w:tabs>
        <w:rPr>
          <w:szCs w:val="22"/>
          <w:lang w:val="el-GR"/>
        </w:rPr>
      </w:pPr>
      <w:r>
        <w:rPr>
          <w:szCs w:val="22"/>
          <w:lang w:val="el-GR"/>
        </w:rPr>
        <w:t>Σε μελέτες διάρκειας</w:t>
      </w:r>
      <w:r>
        <w:rPr>
          <w:szCs w:val="22"/>
          <w:lang w:val="el-GR"/>
        </w:rPr>
        <w:t xml:space="preserve"> μέχρι 3 μηνών σε ποντικούς και μέχρι 1 έτους σε αρουραίους και κύνες, </w:t>
      </w:r>
      <w:r>
        <w:rPr>
          <w:lang w:val="el-GR"/>
        </w:rPr>
        <w:t>οι κύριες επιδράσεις</w:t>
      </w:r>
      <w:r>
        <w:rPr>
          <w:szCs w:val="22"/>
          <w:lang w:val="el-GR"/>
        </w:rPr>
        <w:t xml:space="preserve"> ήταν καταστολή του KNΣ, αντιχολινεργικές επιδράσεις και περιφερικές αιματολογικές διαταραχές. Αναπτύχθηκε ανοχή στην καταστολή του KNΣ. Oι παράμετροι ανάπτυξης μειώ</w:t>
      </w:r>
      <w:r>
        <w:rPr>
          <w:szCs w:val="22"/>
          <w:lang w:val="el-GR"/>
        </w:rPr>
        <w:t xml:space="preserve">θηκαν με τη χορήγηση υψηλών δόσεων. Oι αναστρέψιμες ανεπιθύμητες ενέργειες οι οποίες ήταν συμβατές με τα αυξημένα επίπεδα προλακτίνης σε αρουραίους περιλάμβαναν μείωση του βάρους των ωοθηκών και της μήτρας και μορφολογικές μεταβολές του κολπικού επιθηλίου </w:t>
      </w:r>
      <w:r>
        <w:rPr>
          <w:szCs w:val="22"/>
          <w:lang w:val="el-GR"/>
        </w:rPr>
        <w:t>και του μαζικού αδένα.</w:t>
      </w:r>
    </w:p>
    <w:p w14:paraId="3CF0B4E8" w14:textId="77777777" w:rsidR="00204759" w:rsidRDefault="00204759">
      <w:pPr>
        <w:tabs>
          <w:tab w:val="left" w:pos="567"/>
        </w:tabs>
        <w:ind w:left="709" w:hanging="709"/>
        <w:rPr>
          <w:szCs w:val="22"/>
          <w:lang w:val="el-GR"/>
        </w:rPr>
      </w:pPr>
    </w:p>
    <w:p w14:paraId="795902B7" w14:textId="77777777" w:rsidR="00204759" w:rsidRDefault="000C595E">
      <w:pPr>
        <w:tabs>
          <w:tab w:val="left" w:pos="567"/>
        </w:tabs>
        <w:rPr>
          <w:szCs w:val="22"/>
          <w:u w:val="single"/>
          <w:lang w:val="el-GR"/>
        </w:rPr>
      </w:pPr>
      <w:r>
        <w:rPr>
          <w:szCs w:val="22"/>
          <w:u w:val="single"/>
          <w:lang w:val="el-GR"/>
        </w:rPr>
        <w:t>Αιματολογική τοξικότητα</w:t>
      </w:r>
    </w:p>
    <w:p w14:paraId="66CA2FE6" w14:textId="77777777" w:rsidR="00204759" w:rsidRDefault="000C595E">
      <w:pPr>
        <w:tabs>
          <w:tab w:val="left" w:pos="567"/>
        </w:tabs>
        <w:rPr>
          <w:szCs w:val="22"/>
          <w:lang w:val="el-GR"/>
        </w:rPr>
      </w:pPr>
      <w:r>
        <w:rPr>
          <w:lang w:val="el-GR"/>
        </w:rPr>
        <w:t>Επιδράσεις στις αιματολογικές παραμέτρους</w:t>
      </w:r>
      <w:r>
        <w:rPr>
          <w:szCs w:val="22"/>
          <w:lang w:val="el-GR"/>
        </w:rPr>
        <w:t xml:space="preserve"> παρατηρήθηκαν σε όλα τα είδη ζώων, συμπεριλαμβανόμενων των δοσοεξαρτώμενων μειώσεων των τιμών των λευκών αιμοσφαιρίων σε ποντικούς και των μη ειδικών μειώσεων των τιμών λευκών αιμοσφαιρίων σε αρουραίους. Ωστόσο, δεν παρατηρήθηκε κυτταροτοξικότητα στο μυελ</w:t>
      </w:r>
      <w:r>
        <w:rPr>
          <w:szCs w:val="22"/>
          <w:lang w:val="el-GR"/>
        </w:rPr>
        <w:t>ό των οστών. Aναστρέψιμη ουδετεροπενία, θρομβοκυτοπενία ή αναιμία παρατηρήθηκαν σε ορισμένους κύνες που έλαβαν δόσεις 8 ή 10 mg/kg/ημερησίως (συνολική έκθεση σε ολανζαπίνη [AUC] ήταν 12</w:t>
      </w:r>
      <w:r>
        <w:rPr>
          <w:szCs w:val="22"/>
          <w:lang w:val="el-GR"/>
        </w:rPr>
        <w:noBreakHyphen/>
        <w:t>15πλάσια αυτής του ανθρώπου που έλαβε δόση 12 mg ολανζαπίνης). Σε κύνε</w:t>
      </w:r>
      <w:r>
        <w:rPr>
          <w:szCs w:val="22"/>
          <w:lang w:val="el-GR"/>
        </w:rPr>
        <w:t>ς που έπασχαν από κυτταροπενία, δεν παρατηρήθηκαν ανεπιθύμητες ενέργειες στα προγεννητικά (αρχέγονα) κύτταρα και στα κύτταρα πολλαπλασιασμού του μυελού των οστών.</w:t>
      </w:r>
    </w:p>
    <w:p w14:paraId="759C697C" w14:textId="77777777" w:rsidR="00204759" w:rsidRDefault="00204759">
      <w:pPr>
        <w:tabs>
          <w:tab w:val="left" w:pos="567"/>
        </w:tabs>
        <w:ind w:left="709" w:hanging="709"/>
        <w:rPr>
          <w:szCs w:val="22"/>
          <w:lang w:val="el-GR"/>
        </w:rPr>
      </w:pPr>
    </w:p>
    <w:p w14:paraId="0C87BF93" w14:textId="77777777" w:rsidR="00204759" w:rsidRDefault="000C595E">
      <w:pPr>
        <w:tabs>
          <w:tab w:val="left" w:pos="567"/>
        </w:tabs>
        <w:ind w:left="709" w:hanging="709"/>
        <w:rPr>
          <w:szCs w:val="22"/>
          <w:u w:val="single"/>
          <w:lang w:val="el-GR"/>
        </w:rPr>
      </w:pPr>
      <w:r>
        <w:rPr>
          <w:szCs w:val="22"/>
          <w:u w:val="single"/>
          <w:lang w:val="el-GR"/>
        </w:rPr>
        <w:t xml:space="preserve">Tοξικότητα στην </w:t>
      </w:r>
      <w:r>
        <w:rPr>
          <w:u w:val="single"/>
          <w:lang w:val="el-GR"/>
        </w:rPr>
        <w:t>αναπαραγωγική ικανότητα</w:t>
      </w:r>
    </w:p>
    <w:p w14:paraId="4ECD11E4" w14:textId="77777777" w:rsidR="00204759" w:rsidRDefault="000C595E">
      <w:pPr>
        <w:tabs>
          <w:tab w:val="left" w:pos="567"/>
        </w:tabs>
        <w:rPr>
          <w:szCs w:val="22"/>
          <w:lang w:val="el-GR"/>
        </w:rPr>
      </w:pPr>
      <w:r>
        <w:rPr>
          <w:szCs w:val="22"/>
          <w:lang w:val="el-GR"/>
        </w:rPr>
        <w:t xml:space="preserve">H ολανζαπίνη δεν έχει </w:t>
      </w:r>
      <w:r>
        <w:rPr>
          <w:lang w:val="el-GR"/>
        </w:rPr>
        <w:t>τερατογόνες επιδράσεις</w:t>
      </w:r>
      <w:r>
        <w:rPr>
          <w:szCs w:val="22"/>
          <w:lang w:val="el-GR"/>
        </w:rPr>
        <w:t>. H κατα</w:t>
      </w:r>
      <w:r>
        <w:rPr>
          <w:szCs w:val="22"/>
          <w:lang w:val="el-GR"/>
        </w:rPr>
        <w:t>στολή επηρέασε την ικανότητα ζευγαρώματος των αρρένων αρουραίων. Oι οιστρικοί κύκλοι επηρεάσθηκαν σε δόσεις 1,1 mg/kg (3 φορές ανώτερες της μέγιστης ανθρώπινης δόσης) και οι παράμετροι αναπαραγωγής επηρεάσθηκαν σε αρουραίους που έλαβαν δόσεις 3 mg/kg (9 φο</w:t>
      </w:r>
      <w:r>
        <w:rPr>
          <w:szCs w:val="22"/>
          <w:lang w:val="el-GR"/>
        </w:rPr>
        <w:t>ρές ανώτερες της μέγιστης ανθρώπινης δόσης). Στους απογόνους αρουραίων που έλαβαν ολανζαπίνη, παρατηρήθηκαν καθυστερήσεις της ανάπτυξης των εμβρύων και παροδικές μειώσεις της δραστηριότητάς τους.</w:t>
      </w:r>
    </w:p>
    <w:p w14:paraId="2C34271B" w14:textId="77777777" w:rsidR="00204759" w:rsidRDefault="00204759">
      <w:pPr>
        <w:tabs>
          <w:tab w:val="left" w:pos="567"/>
        </w:tabs>
        <w:ind w:left="709" w:hanging="709"/>
        <w:rPr>
          <w:szCs w:val="22"/>
          <w:lang w:val="el-GR"/>
        </w:rPr>
      </w:pPr>
    </w:p>
    <w:p w14:paraId="67CCF107" w14:textId="77777777" w:rsidR="00204759" w:rsidRDefault="000C595E">
      <w:pPr>
        <w:tabs>
          <w:tab w:val="left" w:pos="567"/>
        </w:tabs>
        <w:rPr>
          <w:szCs w:val="22"/>
          <w:u w:val="single"/>
          <w:lang w:val="el-GR"/>
        </w:rPr>
      </w:pPr>
      <w:r>
        <w:rPr>
          <w:u w:val="single"/>
          <w:lang w:val="el-GR"/>
        </w:rPr>
        <w:t>Mεταλλαξιογένεση</w:t>
      </w:r>
    </w:p>
    <w:p w14:paraId="3C47788D" w14:textId="77777777" w:rsidR="00204759" w:rsidRDefault="000C595E">
      <w:pPr>
        <w:tabs>
          <w:tab w:val="left" w:pos="567"/>
        </w:tabs>
        <w:rPr>
          <w:szCs w:val="22"/>
          <w:lang w:val="el-GR"/>
        </w:rPr>
      </w:pPr>
      <w:r>
        <w:rPr>
          <w:szCs w:val="22"/>
          <w:lang w:val="el-GR"/>
        </w:rPr>
        <w:t xml:space="preserve">H ολανζαπίνη δεν προκάλεσε μεταλλάξεις σε </w:t>
      </w:r>
      <w:r>
        <w:rPr>
          <w:szCs w:val="22"/>
          <w:lang w:val="el-GR"/>
        </w:rPr>
        <w:t xml:space="preserve">όλες τις τυπικές δοκιμασίες, οι οποίες περιλάμβαναν δοκιμασίες μετάλλαξης σε βακτηρίδια και </w:t>
      </w:r>
      <w:r>
        <w:rPr>
          <w:i/>
          <w:szCs w:val="22"/>
          <w:lang w:val="el-GR"/>
        </w:rPr>
        <w:t>in vitro</w:t>
      </w:r>
      <w:r>
        <w:rPr>
          <w:szCs w:val="22"/>
          <w:lang w:val="el-GR"/>
        </w:rPr>
        <w:t xml:space="preserve"> και </w:t>
      </w:r>
      <w:r>
        <w:rPr>
          <w:i/>
          <w:szCs w:val="22"/>
          <w:lang w:val="el-GR"/>
        </w:rPr>
        <w:t>in vivo</w:t>
      </w:r>
      <w:r>
        <w:rPr>
          <w:szCs w:val="22"/>
          <w:lang w:val="el-GR"/>
        </w:rPr>
        <w:t xml:space="preserve"> δοκιμασίες σε θηλαστικά. </w:t>
      </w:r>
    </w:p>
    <w:p w14:paraId="1CE89F5A" w14:textId="77777777" w:rsidR="00204759" w:rsidRDefault="00204759">
      <w:pPr>
        <w:tabs>
          <w:tab w:val="left" w:pos="567"/>
        </w:tabs>
        <w:ind w:left="709" w:hanging="709"/>
        <w:rPr>
          <w:szCs w:val="22"/>
          <w:lang w:val="el-GR"/>
        </w:rPr>
      </w:pPr>
    </w:p>
    <w:p w14:paraId="23360947" w14:textId="77777777" w:rsidR="00204759" w:rsidRDefault="000C595E">
      <w:pPr>
        <w:tabs>
          <w:tab w:val="left" w:pos="567"/>
        </w:tabs>
        <w:ind w:left="709" w:hanging="709"/>
        <w:rPr>
          <w:szCs w:val="22"/>
          <w:u w:val="single"/>
          <w:lang w:val="el-GR"/>
        </w:rPr>
      </w:pPr>
      <w:r>
        <w:rPr>
          <w:szCs w:val="22"/>
          <w:u w:val="single"/>
          <w:lang w:val="el-GR"/>
        </w:rPr>
        <w:t>Kαρκινογένεση</w:t>
      </w:r>
    </w:p>
    <w:p w14:paraId="6B0EAA81" w14:textId="77777777" w:rsidR="00204759" w:rsidRDefault="000C595E">
      <w:pPr>
        <w:tabs>
          <w:tab w:val="left" w:pos="567"/>
        </w:tabs>
        <w:rPr>
          <w:szCs w:val="22"/>
          <w:lang w:val="el-GR"/>
        </w:rPr>
      </w:pPr>
      <w:r>
        <w:rPr>
          <w:szCs w:val="22"/>
          <w:lang w:val="el-GR"/>
        </w:rPr>
        <w:t>Με δεδομένα τα αποτελέσματα των μελετών σε ποντικούς και αρουραίους, συμπεραίνεται ότι η ολανζαπίνη δε</w:t>
      </w:r>
      <w:r>
        <w:rPr>
          <w:szCs w:val="22"/>
          <w:lang w:val="el-GR"/>
        </w:rPr>
        <w:t xml:space="preserve">ν έχει καρκινογόνο δράση. </w:t>
      </w:r>
    </w:p>
    <w:p w14:paraId="2CAFFC2B" w14:textId="77777777" w:rsidR="00204759" w:rsidRDefault="00204759">
      <w:pPr>
        <w:tabs>
          <w:tab w:val="left" w:pos="567"/>
        </w:tabs>
        <w:ind w:left="709" w:hanging="709"/>
        <w:rPr>
          <w:szCs w:val="22"/>
          <w:lang w:val="el-GR"/>
        </w:rPr>
      </w:pPr>
    </w:p>
    <w:p w14:paraId="7669C746" w14:textId="77777777" w:rsidR="00204759" w:rsidRDefault="00204759">
      <w:pPr>
        <w:tabs>
          <w:tab w:val="left" w:pos="567"/>
        </w:tabs>
        <w:ind w:left="709" w:hanging="709"/>
        <w:rPr>
          <w:szCs w:val="22"/>
          <w:lang w:val="el-GR"/>
        </w:rPr>
      </w:pPr>
    </w:p>
    <w:p w14:paraId="530EB779" w14:textId="77777777" w:rsidR="00204759" w:rsidRDefault="000C595E">
      <w:pPr>
        <w:tabs>
          <w:tab w:val="left" w:pos="567"/>
        </w:tabs>
        <w:ind w:left="567" w:hanging="567"/>
        <w:rPr>
          <w:b/>
          <w:szCs w:val="22"/>
          <w:lang w:val="el-GR"/>
        </w:rPr>
      </w:pPr>
      <w:r>
        <w:rPr>
          <w:b/>
          <w:szCs w:val="22"/>
          <w:lang w:val="el-GR"/>
        </w:rPr>
        <w:lastRenderedPageBreak/>
        <w:t>6.</w:t>
      </w:r>
      <w:r>
        <w:rPr>
          <w:b/>
          <w:szCs w:val="22"/>
          <w:lang w:val="el-GR"/>
        </w:rPr>
        <w:tab/>
        <w:t>ΦAPMAKEYTIKEΣ ΠΛHPOΦOPIEΣ</w:t>
      </w:r>
    </w:p>
    <w:p w14:paraId="76A17E49" w14:textId="77777777" w:rsidR="00204759" w:rsidRDefault="00204759">
      <w:pPr>
        <w:tabs>
          <w:tab w:val="left" w:pos="567"/>
        </w:tabs>
        <w:ind w:left="567" w:hanging="567"/>
        <w:rPr>
          <w:szCs w:val="22"/>
          <w:lang w:val="el-GR"/>
        </w:rPr>
      </w:pPr>
    </w:p>
    <w:p w14:paraId="2C76B4DA" w14:textId="77777777" w:rsidR="00204759" w:rsidRDefault="000C595E">
      <w:pPr>
        <w:tabs>
          <w:tab w:val="left" w:pos="567"/>
        </w:tabs>
        <w:ind w:left="567" w:hanging="567"/>
        <w:rPr>
          <w:b/>
          <w:szCs w:val="22"/>
          <w:lang w:val="el-GR"/>
        </w:rPr>
      </w:pPr>
      <w:r>
        <w:rPr>
          <w:b/>
          <w:szCs w:val="22"/>
          <w:lang w:val="el-GR"/>
        </w:rPr>
        <w:t>6.1</w:t>
      </w:r>
      <w:r>
        <w:rPr>
          <w:b/>
          <w:szCs w:val="22"/>
          <w:lang w:val="el-GR"/>
        </w:rPr>
        <w:tab/>
        <w:t>Κατάλογος εκδόχων</w:t>
      </w:r>
    </w:p>
    <w:p w14:paraId="6104CC43" w14:textId="77777777" w:rsidR="00204759" w:rsidRDefault="00204759">
      <w:pPr>
        <w:tabs>
          <w:tab w:val="left" w:pos="567"/>
        </w:tabs>
        <w:ind w:left="709" w:hanging="709"/>
        <w:rPr>
          <w:szCs w:val="22"/>
          <w:lang w:val="el-GR"/>
        </w:rPr>
      </w:pPr>
    </w:p>
    <w:p w14:paraId="101D019B" w14:textId="77777777" w:rsidR="00204759" w:rsidRDefault="000C595E">
      <w:pPr>
        <w:pStyle w:val="CM5"/>
        <w:spacing w:line="240" w:lineRule="auto"/>
        <w:rPr>
          <w:sz w:val="22"/>
          <w:szCs w:val="22"/>
          <w:u w:val="single"/>
        </w:rPr>
      </w:pPr>
      <w:r>
        <w:rPr>
          <w:sz w:val="22"/>
          <w:szCs w:val="22"/>
          <w:u w:val="single"/>
        </w:rPr>
        <w:t>Πυρήνας δισκίου</w:t>
      </w:r>
    </w:p>
    <w:p w14:paraId="43D353ED" w14:textId="77777777" w:rsidR="00204759" w:rsidRDefault="000C595E">
      <w:pPr>
        <w:pStyle w:val="CM5"/>
        <w:spacing w:line="240" w:lineRule="auto"/>
        <w:rPr>
          <w:sz w:val="22"/>
          <w:szCs w:val="22"/>
        </w:rPr>
      </w:pPr>
      <w:r>
        <w:rPr>
          <w:sz w:val="22"/>
          <w:szCs w:val="22"/>
        </w:rPr>
        <w:t xml:space="preserve">Μονοϋδρική λακτόζη </w:t>
      </w:r>
    </w:p>
    <w:p w14:paraId="1D4782EB" w14:textId="77777777" w:rsidR="00204759" w:rsidRDefault="000C595E">
      <w:pPr>
        <w:pStyle w:val="CM5"/>
        <w:spacing w:line="240" w:lineRule="auto"/>
        <w:rPr>
          <w:sz w:val="22"/>
          <w:szCs w:val="22"/>
        </w:rPr>
      </w:pPr>
      <w:r>
        <w:rPr>
          <w:sz w:val="22"/>
          <w:szCs w:val="22"/>
        </w:rPr>
        <w:t>Υδροξυπροπυλοκυτταρίνη</w:t>
      </w:r>
    </w:p>
    <w:p w14:paraId="5B76205A" w14:textId="77777777" w:rsidR="00204759" w:rsidRDefault="000C595E">
      <w:pPr>
        <w:pStyle w:val="CM5"/>
        <w:spacing w:line="240" w:lineRule="auto"/>
        <w:rPr>
          <w:sz w:val="22"/>
          <w:szCs w:val="22"/>
        </w:rPr>
      </w:pPr>
      <w:r>
        <w:rPr>
          <w:sz w:val="22"/>
          <w:szCs w:val="22"/>
        </w:rPr>
        <w:t>Κροσποβιδόνη τύπου Α</w:t>
      </w:r>
    </w:p>
    <w:p w14:paraId="5DC3F243" w14:textId="77777777" w:rsidR="00204759" w:rsidRDefault="000C595E">
      <w:pPr>
        <w:pStyle w:val="CM5"/>
        <w:spacing w:line="240" w:lineRule="auto"/>
        <w:rPr>
          <w:sz w:val="22"/>
          <w:szCs w:val="22"/>
        </w:rPr>
      </w:pPr>
      <w:r>
        <w:rPr>
          <w:sz w:val="22"/>
          <w:szCs w:val="22"/>
        </w:rPr>
        <w:t>Άνυδρο κολλοειδές οξείδιο του πυριτίου</w:t>
      </w:r>
    </w:p>
    <w:p w14:paraId="4131DED0" w14:textId="77777777" w:rsidR="00204759" w:rsidRDefault="000C595E">
      <w:pPr>
        <w:pStyle w:val="CM5"/>
        <w:spacing w:line="240" w:lineRule="auto"/>
        <w:rPr>
          <w:sz w:val="22"/>
          <w:szCs w:val="22"/>
        </w:rPr>
      </w:pPr>
      <w:r>
        <w:rPr>
          <w:sz w:val="22"/>
          <w:szCs w:val="22"/>
        </w:rPr>
        <w:t xml:space="preserve">Mικροκρυσταλλική κυτταρίνη </w:t>
      </w:r>
    </w:p>
    <w:p w14:paraId="313DAFAC" w14:textId="77777777" w:rsidR="00204759" w:rsidRDefault="000C595E">
      <w:pPr>
        <w:pStyle w:val="CM5"/>
        <w:spacing w:line="240" w:lineRule="auto"/>
        <w:rPr>
          <w:sz w:val="22"/>
          <w:szCs w:val="22"/>
        </w:rPr>
      </w:pPr>
      <w:r>
        <w:rPr>
          <w:sz w:val="22"/>
          <w:szCs w:val="22"/>
        </w:rPr>
        <w:t xml:space="preserve">Στεατικό µαγνήσιο </w:t>
      </w:r>
    </w:p>
    <w:p w14:paraId="268938B8" w14:textId="77777777" w:rsidR="00204759" w:rsidRDefault="00204759">
      <w:pPr>
        <w:pStyle w:val="Default"/>
        <w:rPr>
          <w:color w:val="auto"/>
        </w:rPr>
      </w:pPr>
    </w:p>
    <w:p w14:paraId="7951BF82" w14:textId="77777777" w:rsidR="00204759" w:rsidRDefault="000C595E">
      <w:pPr>
        <w:tabs>
          <w:tab w:val="left" w:pos="567"/>
        </w:tabs>
        <w:autoSpaceDE w:val="0"/>
        <w:autoSpaceDN w:val="0"/>
        <w:adjustRightInd w:val="0"/>
        <w:spacing w:line="260" w:lineRule="exact"/>
        <w:rPr>
          <w:szCs w:val="22"/>
          <w:u w:val="single"/>
          <w:lang w:val="el-GR"/>
        </w:rPr>
      </w:pPr>
      <w:r>
        <w:rPr>
          <w:szCs w:val="22"/>
          <w:u w:val="single"/>
          <w:lang w:val="el-GR"/>
        </w:rPr>
        <w:t>Επικάλυψη δισκίου</w:t>
      </w:r>
    </w:p>
    <w:p w14:paraId="502CE82B" w14:textId="77777777" w:rsidR="00204759" w:rsidRDefault="000C595E">
      <w:pPr>
        <w:tabs>
          <w:tab w:val="left" w:pos="567"/>
        </w:tabs>
        <w:autoSpaceDE w:val="0"/>
        <w:autoSpaceDN w:val="0"/>
        <w:adjustRightInd w:val="0"/>
        <w:spacing w:line="260" w:lineRule="exact"/>
        <w:rPr>
          <w:szCs w:val="22"/>
          <w:lang w:val="el-GR"/>
        </w:rPr>
      </w:pPr>
      <w:r>
        <w:rPr>
          <w:szCs w:val="22"/>
          <w:lang w:val="el-GR"/>
        </w:rPr>
        <w:t>Υπροµελλόζη</w:t>
      </w:r>
    </w:p>
    <w:p w14:paraId="65D3A2E5" w14:textId="77777777" w:rsidR="00204759" w:rsidRDefault="000C595E">
      <w:pPr>
        <w:widowControl w:val="0"/>
        <w:autoSpaceDE w:val="0"/>
        <w:autoSpaceDN w:val="0"/>
        <w:adjustRightInd w:val="0"/>
        <w:rPr>
          <w:i/>
          <w:szCs w:val="22"/>
          <w:lang w:val="el-GR"/>
        </w:rPr>
      </w:pPr>
      <w:r>
        <w:rPr>
          <w:i/>
          <w:szCs w:val="22"/>
          <w:lang w:val="el-GR"/>
        </w:rPr>
        <w:t>Olanzapine Teva 2,5 mg/5 mg/7,5 mg/10 mg επικαλυµµένα με λεπτό υμένιο δισκία</w:t>
      </w:r>
    </w:p>
    <w:p w14:paraId="031D0CE7" w14:textId="77777777" w:rsidR="00204759" w:rsidRDefault="000C595E">
      <w:pPr>
        <w:tabs>
          <w:tab w:val="left" w:pos="567"/>
        </w:tabs>
        <w:autoSpaceDE w:val="0"/>
        <w:autoSpaceDN w:val="0"/>
        <w:adjustRightInd w:val="0"/>
        <w:spacing w:line="260" w:lineRule="exact"/>
        <w:rPr>
          <w:szCs w:val="22"/>
          <w:lang w:val="el-GR"/>
        </w:rPr>
      </w:pPr>
      <w:r>
        <w:rPr>
          <w:szCs w:val="22"/>
          <w:lang w:val="el-GR"/>
        </w:rPr>
        <w:t>Λευκό χρωστικό µίγµα (πολυδεξτρόζη, υπροµελλόζη, τριοξικός εστέρας γλυκερόλης, πολυαιθυλενογλυκόλη 8000, διοξείδιο τιτανίου (E171</w:t>
      </w:r>
      <w:r>
        <w:rPr>
          <w:szCs w:val="22"/>
          <w:lang w:val="el-GR"/>
        </w:rPr>
        <w:t xml:space="preserve">) </w:t>
      </w:r>
    </w:p>
    <w:p w14:paraId="0C84A801" w14:textId="77777777" w:rsidR="00204759" w:rsidRDefault="000C595E">
      <w:pPr>
        <w:widowControl w:val="0"/>
        <w:autoSpaceDE w:val="0"/>
        <w:autoSpaceDN w:val="0"/>
        <w:adjustRightInd w:val="0"/>
        <w:rPr>
          <w:i/>
          <w:szCs w:val="22"/>
          <w:lang w:val="el-GR"/>
        </w:rPr>
      </w:pPr>
      <w:r>
        <w:rPr>
          <w:i/>
          <w:szCs w:val="22"/>
          <w:lang w:val="el-GR"/>
        </w:rPr>
        <w:t>Olanzapine Teva 15 mg επικαλυµµένα με λεπτό υμένιο δισκία</w:t>
      </w:r>
    </w:p>
    <w:p w14:paraId="582DD6AD" w14:textId="77777777" w:rsidR="00204759" w:rsidRDefault="000C595E">
      <w:pPr>
        <w:tabs>
          <w:tab w:val="left" w:pos="567"/>
        </w:tabs>
        <w:autoSpaceDE w:val="0"/>
        <w:autoSpaceDN w:val="0"/>
        <w:adjustRightInd w:val="0"/>
        <w:spacing w:line="260" w:lineRule="exact"/>
        <w:rPr>
          <w:szCs w:val="22"/>
          <w:lang w:val="el-GR"/>
        </w:rPr>
      </w:pPr>
      <w:r>
        <w:rPr>
          <w:szCs w:val="22"/>
          <w:lang w:val="el-GR"/>
        </w:rPr>
        <w:t>Μπλε χρωστικό µίγµα (πολυδεξτρόζη, υπροµελλόζη, τριοξικός εστέρας γλυκερόλης, πολυαιθυλενογλυκόλη 8000, διοξείδιο τιτανίου E171, ινδικοκαρμίνιο E132)</w:t>
      </w:r>
    </w:p>
    <w:p w14:paraId="7191910A" w14:textId="77777777" w:rsidR="00204759" w:rsidRDefault="000C595E">
      <w:pPr>
        <w:widowControl w:val="0"/>
        <w:autoSpaceDE w:val="0"/>
        <w:autoSpaceDN w:val="0"/>
        <w:adjustRightInd w:val="0"/>
        <w:rPr>
          <w:i/>
          <w:szCs w:val="22"/>
          <w:lang w:val="el-GR"/>
        </w:rPr>
      </w:pPr>
      <w:r>
        <w:rPr>
          <w:i/>
          <w:szCs w:val="22"/>
          <w:lang w:val="el-GR"/>
        </w:rPr>
        <w:t xml:space="preserve">Olanzapine Teva 20 mg </w:t>
      </w:r>
      <w:r>
        <w:rPr>
          <w:i/>
          <w:szCs w:val="22"/>
          <w:lang w:val="el-GR"/>
        </w:rPr>
        <w:t>επικαλυµµένα με λεπτό υμένιο δισκία</w:t>
      </w:r>
    </w:p>
    <w:p w14:paraId="78761441" w14:textId="77777777" w:rsidR="00204759" w:rsidRDefault="000C595E">
      <w:pPr>
        <w:tabs>
          <w:tab w:val="left" w:pos="567"/>
        </w:tabs>
        <w:autoSpaceDE w:val="0"/>
        <w:autoSpaceDN w:val="0"/>
        <w:adjustRightInd w:val="0"/>
        <w:spacing w:line="260" w:lineRule="exact"/>
        <w:rPr>
          <w:szCs w:val="22"/>
          <w:lang w:val="el-GR"/>
        </w:rPr>
      </w:pPr>
      <w:r>
        <w:rPr>
          <w:szCs w:val="22"/>
          <w:lang w:val="el-GR"/>
        </w:rPr>
        <w:t>Ροζ χρωστικό µίγµα (πολυδεξτρόζη, υπροµελλόζη, τριοξικός εστέρας γλυκερόλης, πολυαιθυλενογλυκόλη 8000, διοξείδιο τιτανίου E171, σιδήρου οξείδιο ερυθρό E172)</w:t>
      </w:r>
    </w:p>
    <w:p w14:paraId="64F409E8" w14:textId="77777777" w:rsidR="00204759" w:rsidRDefault="00204759">
      <w:pPr>
        <w:tabs>
          <w:tab w:val="left" w:pos="567"/>
        </w:tabs>
        <w:ind w:left="709" w:hanging="709"/>
        <w:rPr>
          <w:szCs w:val="22"/>
          <w:lang w:val="el-GR"/>
        </w:rPr>
      </w:pPr>
    </w:p>
    <w:p w14:paraId="012CF2B6" w14:textId="77777777" w:rsidR="00204759" w:rsidRDefault="000C595E">
      <w:pPr>
        <w:tabs>
          <w:tab w:val="left" w:pos="567"/>
        </w:tabs>
        <w:ind w:left="709" w:hanging="709"/>
        <w:rPr>
          <w:b/>
          <w:szCs w:val="22"/>
          <w:lang w:val="el-GR"/>
        </w:rPr>
      </w:pPr>
      <w:r>
        <w:rPr>
          <w:b/>
          <w:szCs w:val="22"/>
          <w:lang w:val="el-GR"/>
        </w:rPr>
        <w:t>6.2</w:t>
      </w:r>
      <w:r>
        <w:rPr>
          <w:b/>
          <w:szCs w:val="22"/>
          <w:lang w:val="el-GR"/>
        </w:rPr>
        <w:tab/>
        <w:t>Ασυμβατότητες</w:t>
      </w:r>
    </w:p>
    <w:p w14:paraId="3467D309" w14:textId="77777777" w:rsidR="00204759" w:rsidRDefault="00204759">
      <w:pPr>
        <w:tabs>
          <w:tab w:val="left" w:pos="567"/>
        </w:tabs>
        <w:ind w:left="709" w:hanging="709"/>
        <w:rPr>
          <w:szCs w:val="22"/>
          <w:lang w:val="el-GR"/>
        </w:rPr>
      </w:pPr>
    </w:p>
    <w:p w14:paraId="0E17CC7A" w14:textId="77777777" w:rsidR="00204759" w:rsidRDefault="000C595E">
      <w:pPr>
        <w:tabs>
          <w:tab w:val="left" w:pos="567"/>
        </w:tabs>
        <w:ind w:left="709" w:hanging="709"/>
        <w:rPr>
          <w:szCs w:val="22"/>
          <w:lang w:val="el-GR"/>
        </w:rPr>
      </w:pPr>
      <w:r>
        <w:rPr>
          <w:szCs w:val="22"/>
          <w:lang w:val="el-GR"/>
        </w:rPr>
        <w:t xml:space="preserve">Δεν εφαρμόζεται </w:t>
      </w:r>
    </w:p>
    <w:p w14:paraId="420C18E2" w14:textId="77777777" w:rsidR="00204759" w:rsidRDefault="00204759">
      <w:pPr>
        <w:tabs>
          <w:tab w:val="left" w:pos="567"/>
        </w:tabs>
        <w:ind w:left="709" w:hanging="709"/>
        <w:rPr>
          <w:szCs w:val="22"/>
          <w:lang w:val="el-GR"/>
        </w:rPr>
      </w:pPr>
    </w:p>
    <w:p w14:paraId="65236CE7" w14:textId="77777777" w:rsidR="00204759" w:rsidRDefault="000C595E">
      <w:pPr>
        <w:tabs>
          <w:tab w:val="left" w:pos="567"/>
        </w:tabs>
        <w:ind w:left="709" w:hanging="709"/>
        <w:rPr>
          <w:b/>
          <w:szCs w:val="22"/>
          <w:lang w:val="el-GR"/>
        </w:rPr>
      </w:pPr>
      <w:r>
        <w:rPr>
          <w:b/>
          <w:szCs w:val="22"/>
          <w:lang w:val="el-GR"/>
        </w:rPr>
        <w:t>6.3</w:t>
      </w:r>
      <w:r>
        <w:rPr>
          <w:b/>
          <w:szCs w:val="22"/>
          <w:lang w:val="el-GR"/>
        </w:rPr>
        <w:tab/>
      </w:r>
      <w:r>
        <w:rPr>
          <w:b/>
          <w:szCs w:val="22"/>
          <w:lang w:val="el-GR"/>
        </w:rPr>
        <w:t xml:space="preserve">Διάρκεια ζωής </w:t>
      </w:r>
    </w:p>
    <w:p w14:paraId="1B15D780" w14:textId="77777777" w:rsidR="00204759" w:rsidRDefault="00204759">
      <w:pPr>
        <w:tabs>
          <w:tab w:val="left" w:pos="567"/>
        </w:tabs>
        <w:ind w:left="709" w:hanging="709"/>
        <w:rPr>
          <w:szCs w:val="22"/>
          <w:lang w:val="el-GR"/>
        </w:rPr>
      </w:pPr>
    </w:p>
    <w:p w14:paraId="2FF90D76" w14:textId="77777777" w:rsidR="00204759" w:rsidRDefault="000C595E">
      <w:pPr>
        <w:pStyle w:val="CM51"/>
        <w:spacing w:after="0"/>
        <w:rPr>
          <w:sz w:val="22"/>
          <w:szCs w:val="22"/>
        </w:rPr>
      </w:pPr>
      <w:r>
        <w:rPr>
          <w:sz w:val="22"/>
          <w:szCs w:val="22"/>
        </w:rPr>
        <w:t>2 χρόνια</w:t>
      </w:r>
    </w:p>
    <w:p w14:paraId="0086380B" w14:textId="77777777" w:rsidR="00204759" w:rsidRDefault="00204759">
      <w:pPr>
        <w:tabs>
          <w:tab w:val="left" w:pos="567"/>
        </w:tabs>
        <w:ind w:left="709" w:hanging="709"/>
        <w:rPr>
          <w:szCs w:val="22"/>
          <w:lang w:val="el-GR"/>
        </w:rPr>
      </w:pPr>
    </w:p>
    <w:p w14:paraId="3820BF1C" w14:textId="77777777" w:rsidR="00204759" w:rsidRDefault="000C595E">
      <w:pPr>
        <w:keepNext/>
        <w:tabs>
          <w:tab w:val="left" w:pos="567"/>
        </w:tabs>
        <w:ind w:left="709" w:hanging="709"/>
        <w:rPr>
          <w:b/>
          <w:szCs w:val="22"/>
          <w:lang w:val="el-GR"/>
        </w:rPr>
      </w:pPr>
      <w:r>
        <w:rPr>
          <w:b/>
          <w:szCs w:val="22"/>
          <w:lang w:val="el-GR"/>
        </w:rPr>
        <w:t>6.4</w:t>
      </w:r>
      <w:r>
        <w:rPr>
          <w:b/>
          <w:szCs w:val="22"/>
          <w:lang w:val="el-GR"/>
        </w:rPr>
        <w:tab/>
        <w:t>Ιδιαίτερες προφυλάξεις κατά τη φύλαξη του προϊόντος</w:t>
      </w:r>
    </w:p>
    <w:p w14:paraId="5B506917" w14:textId="77777777" w:rsidR="00204759" w:rsidRDefault="00204759">
      <w:pPr>
        <w:keepNext/>
        <w:tabs>
          <w:tab w:val="left" w:pos="567"/>
        </w:tabs>
        <w:ind w:left="709" w:hanging="709"/>
        <w:rPr>
          <w:szCs w:val="22"/>
          <w:lang w:val="el-GR"/>
        </w:rPr>
      </w:pPr>
    </w:p>
    <w:p w14:paraId="36DC8D71" w14:textId="77777777" w:rsidR="00204759" w:rsidRDefault="000C595E">
      <w:pPr>
        <w:keepNext/>
        <w:rPr>
          <w:szCs w:val="22"/>
          <w:lang w:val="el-GR"/>
        </w:rPr>
      </w:pPr>
      <w:r>
        <w:rPr>
          <w:szCs w:val="22"/>
          <w:lang w:val="el-GR"/>
        </w:rPr>
        <w:t>Μη φυλάσσετε σε θερμοκρασία μεγαλύτερη των 25</w:t>
      </w:r>
      <w:ins w:id="5" w:author="translator" w:date="2025-01-23T10:30:00Z">
        <w:r>
          <w:rPr>
            <w:szCs w:val="22"/>
            <w:lang w:val="en-US"/>
          </w:rPr>
          <w:t> </w:t>
        </w:r>
      </w:ins>
      <w:r>
        <w:rPr>
          <w:szCs w:val="22"/>
          <w:lang w:val="el-GR"/>
        </w:rPr>
        <w:t>°C.</w:t>
      </w:r>
    </w:p>
    <w:p w14:paraId="462B0C14" w14:textId="77777777" w:rsidR="00204759" w:rsidRDefault="000C595E">
      <w:pPr>
        <w:pStyle w:val="CM36"/>
        <w:keepNext/>
        <w:rPr>
          <w:sz w:val="22"/>
          <w:szCs w:val="22"/>
        </w:rPr>
      </w:pPr>
      <w:r>
        <w:rPr>
          <w:sz w:val="22"/>
          <w:szCs w:val="22"/>
        </w:rPr>
        <w:t xml:space="preserve">Φυλάσσετε στην αρχική συσκευασία για να προστατεύεται από το φως. </w:t>
      </w:r>
    </w:p>
    <w:p w14:paraId="7C7B47E9" w14:textId="77777777" w:rsidR="00204759" w:rsidRDefault="00204759">
      <w:pPr>
        <w:tabs>
          <w:tab w:val="left" w:pos="567"/>
        </w:tabs>
        <w:ind w:left="709" w:hanging="709"/>
        <w:rPr>
          <w:szCs w:val="22"/>
          <w:lang w:val="el-GR"/>
        </w:rPr>
      </w:pPr>
    </w:p>
    <w:p w14:paraId="20829E06" w14:textId="77777777" w:rsidR="00204759" w:rsidRDefault="000C595E">
      <w:pPr>
        <w:tabs>
          <w:tab w:val="left" w:pos="567"/>
        </w:tabs>
        <w:ind w:left="709" w:hanging="709"/>
        <w:rPr>
          <w:b/>
          <w:szCs w:val="22"/>
          <w:lang w:val="el-GR"/>
        </w:rPr>
      </w:pPr>
      <w:r>
        <w:rPr>
          <w:b/>
          <w:szCs w:val="22"/>
          <w:lang w:val="el-GR"/>
        </w:rPr>
        <w:t>6.5</w:t>
      </w:r>
      <w:r>
        <w:rPr>
          <w:b/>
          <w:szCs w:val="22"/>
          <w:lang w:val="el-GR"/>
        </w:rPr>
        <w:tab/>
        <w:t>Φύση και συστατικά του περιέκτη</w:t>
      </w:r>
    </w:p>
    <w:p w14:paraId="4DF500B4" w14:textId="77777777" w:rsidR="00204759" w:rsidRDefault="00204759">
      <w:pPr>
        <w:tabs>
          <w:tab w:val="left" w:pos="567"/>
        </w:tabs>
        <w:ind w:left="709" w:hanging="709"/>
        <w:rPr>
          <w:szCs w:val="22"/>
          <w:lang w:val="el-GR"/>
        </w:rPr>
      </w:pPr>
    </w:p>
    <w:p w14:paraId="4B28DFE4" w14:textId="77777777" w:rsidR="00204759" w:rsidRDefault="000C595E">
      <w:pPr>
        <w:tabs>
          <w:tab w:val="left" w:pos="567"/>
        </w:tabs>
        <w:ind w:left="709" w:hanging="709"/>
        <w:rPr>
          <w:szCs w:val="22"/>
          <w:u w:val="single"/>
          <w:lang w:val="el-GR"/>
        </w:rPr>
      </w:pPr>
      <w:r>
        <w:rPr>
          <w:szCs w:val="22"/>
          <w:u w:val="single"/>
          <w:lang w:val="el-GR"/>
        </w:rPr>
        <w:t>Olanzapine Teva 2,</w:t>
      </w:r>
      <w:r>
        <w:rPr>
          <w:szCs w:val="22"/>
          <w:u w:val="single"/>
          <w:lang w:val="el-GR"/>
        </w:rPr>
        <w:t>5 mg επικαλυµµένα με λεπτό υμένιο δισκία</w:t>
      </w:r>
    </w:p>
    <w:p w14:paraId="7A221A3F" w14:textId="77777777" w:rsidR="00204759" w:rsidRDefault="000C595E">
      <w:pPr>
        <w:autoSpaceDE w:val="0"/>
        <w:autoSpaceDN w:val="0"/>
        <w:adjustRightInd w:val="0"/>
        <w:rPr>
          <w:ins w:id="6" w:author="translator" w:date="2025-01-23T10:31:00Z"/>
          <w:szCs w:val="22"/>
          <w:lang w:val="el-GR"/>
        </w:rPr>
      </w:pPr>
      <w:r>
        <w:rPr>
          <w:szCs w:val="22"/>
          <w:lang w:val="el-GR"/>
        </w:rPr>
        <w:t>Κυψέλες (blisters) από OPA/</w:t>
      </w:r>
      <w:ins w:id="7" w:author="translator" w:date="2025-01-23T10:30:00Z">
        <w:r>
          <w:rPr>
            <w:szCs w:val="22"/>
            <w:lang w:val="en-US"/>
          </w:rPr>
          <w:t>A</w:t>
        </w:r>
      </w:ins>
      <w:del w:id="8" w:author="translator" w:date="2025-01-23T10:30:00Z">
        <w:r>
          <w:rPr>
            <w:szCs w:val="22"/>
            <w:lang w:val="el-GR"/>
          </w:rPr>
          <w:delText>a</w:delText>
        </w:r>
      </w:del>
      <w:r>
        <w:rPr>
          <w:szCs w:val="22"/>
          <w:lang w:val="el-GR"/>
        </w:rPr>
        <w:t>lu/PVC-</w:t>
      </w:r>
      <w:ins w:id="9" w:author="translator" w:date="2025-01-23T10:30:00Z">
        <w:r>
          <w:rPr>
            <w:szCs w:val="22"/>
            <w:lang w:val="en-US"/>
          </w:rPr>
          <w:t>A</w:t>
        </w:r>
      </w:ins>
      <w:del w:id="10" w:author="translator" w:date="2025-01-23T10:30:00Z">
        <w:r>
          <w:rPr>
            <w:szCs w:val="22"/>
            <w:lang w:val="el-GR"/>
          </w:rPr>
          <w:delText>a</w:delText>
        </w:r>
      </w:del>
      <w:r>
        <w:rPr>
          <w:szCs w:val="22"/>
          <w:lang w:val="el-GR"/>
        </w:rPr>
        <w:t>lu, σε χάρτινα κουτιά των 28, 30, 35, 56, 70 ή 98 επικαλυμμένων με λεπτό υμένιο δισκίων</w:t>
      </w:r>
      <w:del w:id="11" w:author="translator" w:date="2025-01-23T10:31:00Z">
        <w:r>
          <w:rPr>
            <w:szCs w:val="22"/>
            <w:lang w:val="el-GR"/>
          </w:rPr>
          <w:delText xml:space="preserve"> ανά χάρτινο κουτί</w:delText>
        </w:r>
      </w:del>
      <w:r>
        <w:rPr>
          <w:szCs w:val="22"/>
          <w:lang w:val="el-GR"/>
        </w:rPr>
        <w:t>.</w:t>
      </w:r>
    </w:p>
    <w:p w14:paraId="0955DCB9" w14:textId="77777777" w:rsidR="00204759" w:rsidRDefault="000C595E">
      <w:pPr>
        <w:autoSpaceDE w:val="0"/>
        <w:autoSpaceDN w:val="0"/>
        <w:adjustRightInd w:val="0"/>
        <w:rPr>
          <w:szCs w:val="22"/>
          <w:lang w:val="el-GR"/>
        </w:rPr>
      </w:pPr>
      <w:ins w:id="12" w:author="translator" w:date="2025-01-23T10:33:00Z">
        <w:r>
          <w:rPr>
            <w:szCs w:val="22"/>
            <w:lang w:val="el-GR"/>
          </w:rPr>
          <w:t xml:space="preserve">Λευκές αδιαφανείς φιάλες από </w:t>
        </w:r>
      </w:ins>
      <w:ins w:id="13" w:author="translator" w:date="2025-01-23T10:34:00Z">
        <w:r>
          <w:rPr>
            <w:szCs w:val="22"/>
            <w:lang w:val="en-US"/>
          </w:rPr>
          <w:t>HDPE</w:t>
        </w:r>
        <w:r>
          <w:rPr>
            <w:szCs w:val="22"/>
            <w:lang w:val="el-GR"/>
          </w:rPr>
          <w:t xml:space="preserve"> </w:t>
        </w:r>
      </w:ins>
      <w:ins w:id="14" w:author="translator" w:date="2025-01-23T10:36:00Z">
        <w:r>
          <w:rPr>
            <w:szCs w:val="22"/>
            <w:lang w:val="el-GR"/>
          </w:rPr>
          <w:t>με λευκό</w:t>
        </w:r>
      </w:ins>
      <w:ins w:id="15" w:author="translator" w:date="2025-01-23T10:42:00Z">
        <w:r>
          <w:rPr>
            <w:szCs w:val="22"/>
            <w:lang w:val="el-GR"/>
          </w:rPr>
          <w:t xml:space="preserve">, </w:t>
        </w:r>
      </w:ins>
      <w:ins w:id="16" w:author="translator" w:date="2025-01-23T10:50:00Z">
        <w:r>
          <w:rPr>
            <w:szCs w:val="22"/>
            <w:lang w:val="el-GR"/>
          </w:rPr>
          <w:t>σφραγισμένο</w:t>
        </w:r>
      </w:ins>
      <w:ins w:id="17" w:author="translator" w:date="2025-01-23T10:42:00Z">
        <w:r>
          <w:rPr>
            <w:szCs w:val="22"/>
            <w:lang w:val="el-GR"/>
          </w:rPr>
          <w:t>,</w:t>
        </w:r>
      </w:ins>
      <w:ins w:id="18" w:author="translator" w:date="2025-01-23T10:36:00Z">
        <w:r>
          <w:rPr>
            <w:szCs w:val="22"/>
            <w:lang w:val="el-GR"/>
          </w:rPr>
          <w:t xml:space="preserve"> βιδωτό πώμα</w:t>
        </w:r>
      </w:ins>
      <w:ins w:id="19" w:author="translator" w:date="2025-01-23T10:37:00Z">
        <w:r>
          <w:rPr>
            <w:szCs w:val="22"/>
            <w:lang w:val="el-GR"/>
          </w:rPr>
          <w:t xml:space="preserve"> ασφαλείας για παιδιά από </w:t>
        </w:r>
        <w:r>
          <w:rPr>
            <w:szCs w:val="22"/>
            <w:lang w:val="en-US"/>
          </w:rPr>
          <w:t>PP</w:t>
        </w:r>
        <w:r>
          <w:rPr>
            <w:szCs w:val="22"/>
            <w:lang w:val="el-GR"/>
          </w:rPr>
          <w:t xml:space="preserve"> </w:t>
        </w:r>
      </w:ins>
      <w:ins w:id="20" w:author="translator" w:date="2025-01-23T10:44:00Z">
        <w:r>
          <w:rPr>
            <w:szCs w:val="22"/>
            <w:lang w:val="el-GR"/>
          </w:rPr>
          <w:t xml:space="preserve">με </w:t>
        </w:r>
      </w:ins>
      <w:ins w:id="21" w:author="translator" w:date="2025-01-23T13:30:00Z">
        <w:r>
          <w:rPr>
            <w:szCs w:val="22"/>
            <w:lang w:val="el-GR"/>
          </w:rPr>
          <w:t>απο</w:t>
        </w:r>
      </w:ins>
      <w:ins w:id="22" w:author="translator" w:date="2025-01-23T11:33:00Z">
        <w:r>
          <w:rPr>
            <w:szCs w:val="22"/>
            <w:lang w:val="el-GR"/>
          </w:rPr>
          <w:t>ξηραντικ</w:t>
        </w:r>
      </w:ins>
      <w:ins w:id="23" w:author="translator" w:date="2025-01-23T13:30:00Z">
        <w:r>
          <w:rPr>
            <w:szCs w:val="22"/>
            <w:lang w:val="el-GR"/>
          </w:rPr>
          <w:t>ό</w:t>
        </w:r>
      </w:ins>
      <w:ins w:id="24" w:author="translator" w:date="2025-01-23T11:33:00Z">
        <w:r>
          <w:rPr>
            <w:szCs w:val="22"/>
            <w:lang w:val="el-GR"/>
          </w:rPr>
          <w:t xml:space="preserve"> σε</w:t>
        </w:r>
      </w:ins>
      <w:ins w:id="25" w:author="translator" w:date="2025-01-23T13:30:00Z">
        <w:r>
          <w:rPr>
            <w:szCs w:val="22"/>
            <w:lang w:val="el-GR"/>
          </w:rPr>
          <w:t xml:space="preserve"> χάρτινα κουτιά των 100 ή 250</w:t>
        </w:r>
      </w:ins>
      <w:ins w:id="26" w:author="translator" w:date="2025-01-23T13:31:00Z">
        <w:r>
          <w:rPr>
            <w:szCs w:val="22"/>
            <w:lang w:val="el-GR"/>
          </w:rPr>
          <w:t> επικαλυμμένων με λεπτό υμένιο δισκίων.</w:t>
        </w:r>
      </w:ins>
    </w:p>
    <w:p w14:paraId="3E01662C" w14:textId="77777777" w:rsidR="00204759" w:rsidRDefault="00204759">
      <w:pPr>
        <w:autoSpaceDE w:val="0"/>
        <w:autoSpaceDN w:val="0"/>
        <w:adjustRightInd w:val="0"/>
        <w:rPr>
          <w:szCs w:val="22"/>
          <w:lang w:val="el-GR"/>
        </w:rPr>
      </w:pPr>
    </w:p>
    <w:p w14:paraId="56B96BF7" w14:textId="77777777" w:rsidR="00204759" w:rsidRDefault="000C595E">
      <w:pPr>
        <w:tabs>
          <w:tab w:val="left" w:pos="567"/>
        </w:tabs>
        <w:ind w:left="709" w:hanging="709"/>
        <w:rPr>
          <w:szCs w:val="22"/>
          <w:u w:val="single"/>
          <w:lang w:val="el-GR"/>
        </w:rPr>
      </w:pPr>
      <w:r>
        <w:rPr>
          <w:szCs w:val="22"/>
          <w:u w:val="single"/>
          <w:lang w:val="el-GR"/>
        </w:rPr>
        <w:t>Olanzapine Teva 5 mg επικαλυµµένα με λεπτό υμένιο δισκία</w:t>
      </w:r>
    </w:p>
    <w:p w14:paraId="226FD599" w14:textId="77777777" w:rsidR="00204759" w:rsidRDefault="000C595E">
      <w:pPr>
        <w:autoSpaceDE w:val="0"/>
        <w:autoSpaceDN w:val="0"/>
        <w:adjustRightInd w:val="0"/>
        <w:rPr>
          <w:ins w:id="27" w:author="translator" w:date="2025-01-23T13:33:00Z"/>
          <w:szCs w:val="22"/>
          <w:lang w:val="el-GR"/>
        </w:rPr>
      </w:pPr>
      <w:r>
        <w:rPr>
          <w:szCs w:val="22"/>
          <w:lang w:val="el-GR"/>
        </w:rPr>
        <w:t>Κυψέλες (blisters) από OPA/</w:t>
      </w:r>
      <w:ins w:id="28" w:author="translator" w:date="2025-01-23T13:31:00Z">
        <w:r>
          <w:rPr>
            <w:szCs w:val="22"/>
            <w:lang w:val="en-US"/>
          </w:rPr>
          <w:t>A</w:t>
        </w:r>
      </w:ins>
      <w:del w:id="29" w:author="translator" w:date="2025-01-23T13:31:00Z">
        <w:r>
          <w:rPr>
            <w:szCs w:val="22"/>
            <w:lang w:val="el-GR"/>
          </w:rPr>
          <w:delText>a</w:delText>
        </w:r>
      </w:del>
      <w:r>
        <w:rPr>
          <w:szCs w:val="22"/>
          <w:lang w:val="el-GR"/>
        </w:rPr>
        <w:t>lu/PVC-</w:t>
      </w:r>
      <w:ins w:id="30" w:author="translator" w:date="2025-01-23T13:31:00Z">
        <w:r>
          <w:rPr>
            <w:szCs w:val="22"/>
            <w:lang w:val="en-US"/>
          </w:rPr>
          <w:t>A</w:t>
        </w:r>
      </w:ins>
      <w:del w:id="31" w:author="translator" w:date="2025-01-23T13:31:00Z">
        <w:r>
          <w:rPr>
            <w:szCs w:val="22"/>
            <w:lang w:val="el-GR"/>
          </w:rPr>
          <w:delText>a</w:delText>
        </w:r>
      </w:del>
      <w:r>
        <w:rPr>
          <w:szCs w:val="22"/>
          <w:lang w:val="el-GR"/>
        </w:rPr>
        <w:t xml:space="preserve">lu, σε χάρτινα κουτιά των </w:t>
      </w:r>
      <w:r>
        <w:rPr>
          <w:iCs/>
          <w:szCs w:val="22"/>
          <w:lang w:val="el-GR"/>
        </w:rPr>
        <w:t>28, 28 x 1, 30, 30 x 1, 35, 35 x 1, 50, 50 x 1, 56, 56 x 1, 70, 70 x 1, 98 ή 98 x 1 </w:t>
      </w:r>
      <w:r>
        <w:rPr>
          <w:szCs w:val="22"/>
          <w:lang w:val="el-GR"/>
        </w:rPr>
        <w:t>επικαλυμμένων με λεπτό υμένιο δισκίων</w:t>
      </w:r>
      <w:del w:id="32" w:author="translator" w:date="2025-01-23T13:33:00Z">
        <w:r>
          <w:rPr>
            <w:szCs w:val="22"/>
            <w:lang w:val="el-GR"/>
          </w:rPr>
          <w:delText xml:space="preserve"> ανά χάρτινο κουτί</w:delText>
        </w:r>
      </w:del>
      <w:r>
        <w:rPr>
          <w:szCs w:val="22"/>
          <w:lang w:val="el-GR"/>
        </w:rPr>
        <w:t>.</w:t>
      </w:r>
    </w:p>
    <w:p w14:paraId="37621384" w14:textId="77777777" w:rsidR="00204759" w:rsidRDefault="000C595E">
      <w:pPr>
        <w:autoSpaceDE w:val="0"/>
        <w:autoSpaceDN w:val="0"/>
        <w:adjustRightInd w:val="0"/>
        <w:rPr>
          <w:szCs w:val="22"/>
          <w:lang w:val="el-GR"/>
        </w:rPr>
      </w:pPr>
      <w:ins w:id="33" w:author="translator" w:date="2025-01-23T13:33:00Z">
        <w:r>
          <w:rPr>
            <w:szCs w:val="22"/>
            <w:lang w:val="el-GR"/>
          </w:rPr>
          <w:t>Λευκές αδιαφανείς φιάλες από HDPE με λευκό, σφραγισμένο, βιδωτό πώμα ασφαλείας για παιδιά</w:t>
        </w:r>
        <w:r>
          <w:rPr>
            <w:szCs w:val="22"/>
            <w:lang w:val="el-GR"/>
          </w:rPr>
          <w:t xml:space="preserve"> από PP με αποξηραντικό σε χάρτινα κουτιά των 100 ή 250 επικαλυμμένων με λεπτό υμένιο δισκίων</w:t>
        </w:r>
      </w:ins>
      <w:ins w:id="34" w:author="translator" w:date="2025-01-23T13:34:00Z">
        <w:r>
          <w:rPr>
            <w:szCs w:val="22"/>
            <w:lang w:val="el-GR"/>
          </w:rPr>
          <w:t>.</w:t>
        </w:r>
      </w:ins>
    </w:p>
    <w:p w14:paraId="48938CFD" w14:textId="77777777" w:rsidR="00204759" w:rsidRDefault="00204759">
      <w:pPr>
        <w:tabs>
          <w:tab w:val="left" w:pos="567"/>
        </w:tabs>
        <w:ind w:left="709" w:hanging="709"/>
        <w:rPr>
          <w:szCs w:val="22"/>
          <w:u w:val="single"/>
          <w:lang w:val="el-GR"/>
        </w:rPr>
      </w:pPr>
    </w:p>
    <w:p w14:paraId="5F949E2D" w14:textId="77777777" w:rsidR="00204759" w:rsidRDefault="000C595E">
      <w:pPr>
        <w:tabs>
          <w:tab w:val="left" w:pos="567"/>
        </w:tabs>
        <w:ind w:left="709" w:hanging="709"/>
        <w:rPr>
          <w:szCs w:val="22"/>
          <w:u w:val="single"/>
          <w:lang w:val="el-GR"/>
        </w:rPr>
      </w:pPr>
      <w:r>
        <w:rPr>
          <w:szCs w:val="22"/>
          <w:u w:val="single"/>
          <w:lang w:val="el-GR"/>
        </w:rPr>
        <w:t>Olanzapine Teva 7,5 mg επικαλυµµένα με λεπτό υμένιο δισκία</w:t>
      </w:r>
    </w:p>
    <w:p w14:paraId="6384FD23" w14:textId="77777777" w:rsidR="00204759" w:rsidRDefault="000C595E">
      <w:pPr>
        <w:widowControl w:val="0"/>
        <w:autoSpaceDE w:val="0"/>
        <w:autoSpaceDN w:val="0"/>
        <w:adjustRightInd w:val="0"/>
        <w:rPr>
          <w:ins w:id="35" w:author="translator" w:date="2025-01-23T13:33:00Z"/>
          <w:szCs w:val="22"/>
          <w:lang w:val="el-GR"/>
        </w:rPr>
      </w:pPr>
      <w:r>
        <w:rPr>
          <w:szCs w:val="22"/>
          <w:lang w:val="el-GR"/>
        </w:rPr>
        <w:t>Κυψέλες (blisters) από OPA/</w:t>
      </w:r>
      <w:ins w:id="36" w:author="translator" w:date="2025-01-23T13:32:00Z">
        <w:r>
          <w:rPr>
            <w:szCs w:val="22"/>
            <w:lang w:val="en-US"/>
          </w:rPr>
          <w:t>A</w:t>
        </w:r>
      </w:ins>
      <w:del w:id="37" w:author="translator" w:date="2025-01-23T13:32:00Z">
        <w:r>
          <w:rPr>
            <w:szCs w:val="22"/>
            <w:lang w:val="el-GR"/>
          </w:rPr>
          <w:delText>a</w:delText>
        </w:r>
      </w:del>
      <w:r>
        <w:rPr>
          <w:szCs w:val="22"/>
          <w:lang w:val="el-GR"/>
        </w:rPr>
        <w:t>lu/PVC-</w:t>
      </w:r>
      <w:ins w:id="38" w:author="translator" w:date="2025-01-23T13:32:00Z">
        <w:r>
          <w:rPr>
            <w:szCs w:val="22"/>
            <w:lang w:val="en-US"/>
          </w:rPr>
          <w:t>A</w:t>
        </w:r>
      </w:ins>
      <w:del w:id="39" w:author="translator" w:date="2025-01-23T13:32:00Z">
        <w:r>
          <w:rPr>
            <w:szCs w:val="22"/>
            <w:lang w:val="el-GR"/>
          </w:rPr>
          <w:delText>a</w:delText>
        </w:r>
      </w:del>
      <w:r>
        <w:rPr>
          <w:szCs w:val="22"/>
          <w:lang w:val="el-GR"/>
        </w:rPr>
        <w:t xml:space="preserve">lu, σε χάρτινα κουτιά των </w:t>
      </w:r>
      <w:r>
        <w:rPr>
          <w:iCs/>
          <w:szCs w:val="22"/>
          <w:lang w:val="el-GR"/>
        </w:rPr>
        <w:t>28, 28 x 1, 30, 30 x 1, 35, 35 x 1, 5</w:t>
      </w:r>
      <w:r>
        <w:rPr>
          <w:iCs/>
          <w:szCs w:val="22"/>
          <w:lang w:val="el-GR"/>
        </w:rPr>
        <w:t>6, 56 x 1, 60, 70, 70 x 1, 98 ή 98 x 1 </w:t>
      </w:r>
      <w:r>
        <w:rPr>
          <w:szCs w:val="22"/>
          <w:lang w:val="el-GR"/>
        </w:rPr>
        <w:t>επικαλυμμένων με λεπτό υμένιο δισκίων</w:t>
      </w:r>
      <w:del w:id="40" w:author="translator" w:date="2025-01-23T13:33:00Z">
        <w:r>
          <w:rPr>
            <w:szCs w:val="22"/>
            <w:lang w:val="el-GR"/>
          </w:rPr>
          <w:delText xml:space="preserve"> ανά χάρτινο κουτί</w:delText>
        </w:r>
      </w:del>
      <w:r>
        <w:rPr>
          <w:szCs w:val="22"/>
          <w:lang w:val="el-GR"/>
        </w:rPr>
        <w:t>.</w:t>
      </w:r>
    </w:p>
    <w:p w14:paraId="7FF00AEB" w14:textId="77777777" w:rsidR="00204759" w:rsidRDefault="000C595E">
      <w:pPr>
        <w:widowControl w:val="0"/>
        <w:autoSpaceDE w:val="0"/>
        <w:autoSpaceDN w:val="0"/>
        <w:adjustRightInd w:val="0"/>
        <w:rPr>
          <w:szCs w:val="22"/>
          <w:lang w:val="el-GR"/>
        </w:rPr>
      </w:pPr>
      <w:ins w:id="41" w:author="translator" w:date="2025-01-23T13:33:00Z">
        <w:r>
          <w:rPr>
            <w:szCs w:val="22"/>
            <w:lang w:val="el-GR"/>
          </w:rPr>
          <w:t xml:space="preserve">Λευκές αδιαφανείς φιάλες από HDPE με λευκό, σφραγισμένο, βιδωτό πώμα ασφαλείας για παιδιά από PP με αποξηραντικό σε χάρτινα κουτιά των </w:t>
        </w:r>
        <w:r>
          <w:rPr>
            <w:szCs w:val="22"/>
            <w:lang w:val="el-GR"/>
          </w:rPr>
          <w:t>100 επικαλυμμένων με λεπτό υμένιο δισκίων</w:t>
        </w:r>
      </w:ins>
      <w:ins w:id="42" w:author="translator" w:date="2025-01-23T13:34:00Z">
        <w:r>
          <w:rPr>
            <w:szCs w:val="22"/>
            <w:lang w:val="el-GR"/>
          </w:rPr>
          <w:t>.</w:t>
        </w:r>
      </w:ins>
    </w:p>
    <w:p w14:paraId="36DFC618" w14:textId="77777777" w:rsidR="00204759" w:rsidRDefault="00204759">
      <w:pPr>
        <w:tabs>
          <w:tab w:val="left" w:pos="567"/>
        </w:tabs>
        <w:ind w:left="709" w:hanging="709"/>
        <w:rPr>
          <w:szCs w:val="22"/>
          <w:u w:val="single"/>
          <w:lang w:val="el-GR"/>
        </w:rPr>
      </w:pPr>
    </w:p>
    <w:p w14:paraId="41BF4FC6" w14:textId="77777777" w:rsidR="00204759" w:rsidRDefault="000C595E">
      <w:pPr>
        <w:tabs>
          <w:tab w:val="left" w:pos="567"/>
        </w:tabs>
        <w:ind w:left="709" w:hanging="709"/>
        <w:rPr>
          <w:szCs w:val="22"/>
          <w:u w:val="single"/>
          <w:lang w:val="el-GR"/>
        </w:rPr>
      </w:pPr>
      <w:r>
        <w:rPr>
          <w:szCs w:val="22"/>
          <w:u w:val="single"/>
          <w:lang w:val="el-GR"/>
        </w:rPr>
        <w:t>Olanzapine Teva 10 mg επικαλυµµένα με λεπτό υμένιο δισκία</w:t>
      </w:r>
    </w:p>
    <w:p w14:paraId="63643C97" w14:textId="77777777" w:rsidR="00204759" w:rsidRDefault="000C595E">
      <w:pPr>
        <w:autoSpaceDE w:val="0"/>
        <w:autoSpaceDN w:val="0"/>
        <w:adjustRightInd w:val="0"/>
        <w:rPr>
          <w:ins w:id="43" w:author="translator" w:date="2025-01-23T13:34:00Z"/>
          <w:szCs w:val="22"/>
          <w:lang w:val="el-GR"/>
        </w:rPr>
      </w:pPr>
      <w:r>
        <w:rPr>
          <w:szCs w:val="22"/>
          <w:lang w:val="el-GR"/>
        </w:rPr>
        <w:t>Κυψέλες (blisters) από OPA/</w:t>
      </w:r>
      <w:ins w:id="44" w:author="translator" w:date="2025-01-23T13:32:00Z">
        <w:r>
          <w:rPr>
            <w:szCs w:val="22"/>
            <w:lang w:val="en-US"/>
          </w:rPr>
          <w:t>A</w:t>
        </w:r>
      </w:ins>
      <w:del w:id="45" w:author="translator" w:date="2025-01-23T13:32:00Z">
        <w:r>
          <w:rPr>
            <w:szCs w:val="22"/>
            <w:lang w:val="el-GR"/>
          </w:rPr>
          <w:delText>a</w:delText>
        </w:r>
      </w:del>
      <w:r>
        <w:rPr>
          <w:szCs w:val="22"/>
          <w:lang w:val="el-GR"/>
        </w:rPr>
        <w:t>lu/PVC-</w:t>
      </w:r>
      <w:ins w:id="46" w:author="translator" w:date="2025-01-23T13:32:00Z">
        <w:r>
          <w:rPr>
            <w:szCs w:val="22"/>
            <w:lang w:val="en-US"/>
          </w:rPr>
          <w:t>A</w:t>
        </w:r>
      </w:ins>
      <w:del w:id="47" w:author="translator" w:date="2025-01-23T13:32:00Z">
        <w:r>
          <w:rPr>
            <w:szCs w:val="22"/>
            <w:lang w:val="el-GR"/>
          </w:rPr>
          <w:delText>a</w:delText>
        </w:r>
      </w:del>
      <w:r>
        <w:rPr>
          <w:szCs w:val="22"/>
          <w:lang w:val="el-GR"/>
        </w:rPr>
        <w:t xml:space="preserve">lu, σε χάρτινα κουτιά των </w:t>
      </w:r>
      <w:r>
        <w:rPr>
          <w:iCs/>
          <w:szCs w:val="22"/>
          <w:lang w:val="el-GR"/>
        </w:rPr>
        <w:t>7, 7 x 1, 28, 28 x 1, 30, 30 x 1, 35, 35 x 1, 50, 50 x 1, 56, 56 x 1, 60, 70, 70 x 1, 98 ή</w:t>
      </w:r>
      <w:r>
        <w:rPr>
          <w:iCs/>
          <w:szCs w:val="22"/>
          <w:lang w:val="el-GR"/>
        </w:rPr>
        <w:t xml:space="preserve"> 98 x 1 </w:t>
      </w:r>
      <w:r>
        <w:rPr>
          <w:szCs w:val="22"/>
          <w:lang w:val="el-GR"/>
        </w:rPr>
        <w:t>επικαλυμμένων με λεπτό υμένιο δισκίων</w:t>
      </w:r>
      <w:del w:id="48" w:author="translator" w:date="2025-01-23T13:34:00Z">
        <w:r>
          <w:rPr>
            <w:szCs w:val="22"/>
            <w:lang w:val="el-GR"/>
          </w:rPr>
          <w:delText xml:space="preserve"> ανά χάρτινο κουτί</w:delText>
        </w:r>
      </w:del>
      <w:r>
        <w:rPr>
          <w:szCs w:val="22"/>
          <w:lang w:val="el-GR"/>
        </w:rPr>
        <w:t>.</w:t>
      </w:r>
    </w:p>
    <w:p w14:paraId="177548A5" w14:textId="77777777" w:rsidR="00204759" w:rsidRDefault="000C595E">
      <w:pPr>
        <w:autoSpaceDE w:val="0"/>
        <w:autoSpaceDN w:val="0"/>
        <w:adjustRightInd w:val="0"/>
        <w:rPr>
          <w:szCs w:val="22"/>
          <w:lang w:val="el-GR"/>
        </w:rPr>
      </w:pPr>
      <w:ins w:id="49" w:author="translator" w:date="2025-01-23T13:34:00Z">
        <w:r>
          <w:rPr>
            <w:szCs w:val="22"/>
            <w:lang w:val="el-GR"/>
          </w:rPr>
          <w:t>Λευκές αδιαφανείς φιάλες από HDPE με λευκό, σφραγισμένο, βιδωτό πώμα ασφαλείας για παιδιά από PP με αποξηραντικό σε χάρτινα κουτιά των 100 ή 250 επικαλυμμένων με λεπτό υμένιο δισκίων.</w:t>
        </w:r>
      </w:ins>
    </w:p>
    <w:p w14:paraId="0970A8FA" w14:textId="77777777" w:rsidR="00204759" w:rsidRDefault="00204759">
      <w:pPr>
        <w:tabs>
          <w:tab w:val="left" w:pos="567"/>
        </w:tabs>
        <w:ind w:left="709" w:hanging="709"/>
        <w:rPr>
          <w:szCs w:val="22"/>
          <w:u w:val="single"/>
          <w:lang w:val="el-GR"/>
        </w:rPr>
      </w:pPr>
    </w:p>
    <w:p w14:paraId="420F39CA" w14:textId="77777777" w:rsidR="00204759" w:rsidRDefault="000C595E">
      <w:pPr>
        <w:keepNext/>
        <w:keepLines/>
        <w:tabs>
          <w:tab w:val="left" w:pos="567"/>
        </w:tabs>
        <w:ind w:left="709" w:hanging="709"/>
        <w:rPr>
          <w:szCs w:val="22"/>
          <w:u w:val="single"/>
          <w:lang w:val="el-GR"/>
        </w:rPr>
      </w:pPr>
      <w:r>
        <w:rPr>
          <w:szCs w:val="22"/>
          <w:u w:val="single"/>
          <w:lang w:val="el-GR"/>
        </w:rPr>
        <w:t>Olanzapine Teva 15 mg επικαλυµµένα με λεπτό υμένιο δισκία</w:t>
      </w:r>
    </w:p>
    <w:p w14:paraId="5D28D259" w14:textId="77777777" w:rsidR="00204759" w:rsidRDefault="000C595E">
      <w:pPr>
        <w:autoSpaceDE w:val="0"/>
        <w:autoSpaceDN w:val="0"/>
        <w:adjustRightInd w:val="0"/>
        <w:rPr>
          <w:szCs w:val="22"/>
          <w:lang w:val="el-GR"/>
        </w:rPr>
      </w:pPr>
      <w:r>
        <w:rPr>
          <w:szCs w:val="22"/>
          <w:lang w:val="el-GR"/>
        </w:rPr>
        <w:t>Κυψέλες (blisters) από OPA/</w:t>
      </w:r>
      <w:ins w:id="50" w:author="translator" w:date="2025-01-23T13:35:00Z">
        <w:r>
          <w:rPr>
            <w:szCs w:val="22"/>
            <w:lang w:val="en-US"/>
          </w:rPr>
          <w:t>A</w:t>
        </w:r>
      </w:ins>
      <w:del w:id="51" w:author="translator" w:date="2025-01-23T13:35:00Z">
        <w:r>
          <w:rPr>
            <w:szCs w:val="22"/>
            <w:lang w:val="el-GR"/>
          </w:rPr>
          <w:delText>a</w:delText>
        </w:r>
      </w:del>
      <w:r>
        <w:rPr>
          <w:szCs w:val="22"/>
          <w:lang w:val="el-GR"/>
        </w:rPr>
        <w:t>lu/PVC-</w:t>
      </w:r>
      <w:ins w:id="52" w:author="translator" w:date="2025-01-23T13:35:00Z">
        <w:r>
          <w:rPr>
            <w:szCs w:val="22"/>
            <w:lang w:val="en-US"/>
          </w:rPr>
          <w:t>A</w:t>
        </w:r>
      </w:ins>
      <w:del w:id="53" w:author="translator" w:date="2025-01-23T13:35:00Z">
        <w:r>
          <w:rPr>
            <w:szCs w:val="22"/>
            <w:lang w:val="el-GR"/>
          </w:rPr>
          <w:delText>a</w:delText>
        </w:r>
      </w:del>
      <w:r>
        <w:rPr>
          <w:szCs w:val="22"/>
          <w:lang w:val="el-GR"/>
        </w:rPr>
        <w:t xml:space="preserve">lu, σε χάρτινα κουτιά των </w:t>
      </w:r>
      <w:r>
        <w:rPr>
          <w:iCs/>
          <w:szCs w:val="22"/>
          <w:lang w:val="el-GR"/>
        </w:rPr>
        <w:t>28, 30, 35, 50, 56, 70 ή 98 </w:t>
      </w:r>
      <w:r>
        <w:rPr>
          <w:szCs w:val="22"/>
          <w:lang w:val="el-GR"/>
        </w:rPr>
        <w:t>επικαλυμμένων με λεπτό υμένιο δισκίων</w:t>
      </w:r>
      <w:del w:id="54" w:author="translator" w:date="2025-01-23T13:35:00Z">
        <w:r>
          <w:rPr>
            <w:szCs w:val="22"/>
            <w:lang w:val="el-GR"/>
          </w:rPr>
          <w:delText xml:space="preserve"> ανά χάρτινο κουτί</w:delText>
        </w:r>
      </w:del>
      <w:r>
        <w:rPr>
          <w:szCs w:val="22"/>
          <w:lang w:val="el-GR"/>
        </w:rPr>
        <w:t>.</w:t>
      </w:r>
    </w:p>
    <w:p w14:paraId="021A839E" w14:textId="77777777" w:rsidR="00204759" w:rsidRDefault="00204759">
      <w:pPr>
        <w:tabs>
          <w:tab w:val="left" w:pos="567"/>
        </w:tabs>
        <w:ind w:left="709" w:hanging="709"/>
        <w:rPr>
          <w:szCs w:val="22"/>
          <w:u w:val="single"/>
          <w:lang w:val="el-GR"/>
        </w:rPr>
      </w:pPr>
    </w:p>
    <w:p w14:paraId="4E37EB5C" w14:textId="77777777" w:rsidR="00204759" w:rsidRDefault="000C595E">
      <w:pPr>
        <w:tabs>
          <w:tab w:val="left" w:pos="567"/>
        </w:tabs>
        <w:ind w:left="709" w:hanging="709"/>
        <w:rPr>
          <w:szCs w:val="22"/>
          <w:u w:val="single"/>
          <w:lang w:val="el-GR"/>
        </w:rPr>
      </w:pPr>
      <w:r>
        <w:rPr>
          <w:szCs w:val="22"/>
          <w:u w:val="single"/>
          <w:lang w:val="el-GR"/>
        </w:rPr>
        <w:t>Olanzapine Teva 20 mg επικαλυµµένα με λεπτό υμέν</w:t>
      </w:r>
      <w:r>
        <w:rPr>
          <w:szCs w:val="22"/>
          <w:u w:val="single"/>
          <w:lang w:val="el-GR"/>
        </w:rPr>
        <w:t>ιο δισκία</w:t>
      </w:r>
    </w:p>
    <w:p w14:paraId="524D13A5" w14:textId="77777777" w:rsidR="00204759" w:rsidRDefault="000C595E">
      <w:pPr>
        <w:autoSpaceDE w:val="0"/>
        <w:autoSpaceDN w:val="0"/>
        <w:adjustRightInd w:val="0"/>
        <w:rPr>
          <w:szCs w:val="22"/>
          <w:lang w:val="el-GR"/>
        </w:rPr>
      </w:pPr>
      <w:r>
        <w:rPr>
          <w:szCs w:val="22"/>
          <w:lang w:val="el-GR"/>
        </w:rPr>
        <w:t>Κυψέλες (blisters) από OPA/</w:t>
      </w:r>
      <w:ins w:id="55" w:author="translator" w:date="2025-01-23T13:35:00Z">
        <w:r>
          <w:rPr>
            <w:szCs w:val="22"/>
            <w:lang w:val="en-US"/>
          </w:rPr>
          <w:t>A</w:t>
        </w:r>
      </w:ins>
      <w:del w:id="56" w:author="translator" w:date="2025-01-23T13:35:00Z">
        <w:r>
          <w:rPr>
            <w:szCs w:val="22"/>
            <w:lang w:val="el-GR"/>
          </w:rPr>
          <w:delText>a</w:delText>
        </w:r>
      </w:del>
      <w:r>
        <w:rPr>
          <w:szCs w:val="22"/>
          <w:lang w:val="el-GR"/>
        </w:rPr>
        <w:t>lu/PVC-</w:t>
      </w:r>
      <w:ins w:id="57" w:author="translator" w:date="2025-01-23T13:35:00Z">
        <w:r>
          <w:rPr>
            <w:szCs w:val="22"/>
            <w:lang w:val="en-US"/>
          </w:rPr>
          <w:t>A</w:t>
        </w:r>
      </w:ins>
      <w:del w:id="58" w:author="translator" w:date="2025-01-23T13:35:00Z">
        <w:r>
          <w:rPr>
            <w:szCs w:val="22"/>
            <w:lang w:val="el-GR"/>
          </w:rPr>
          <w:delText>a</w:delText>
        </w:r>
      </w:del>
      <w:r>
        <w:rPr>
          <w:szCs w:val="22"/>
          <w:lang w:val="el-GR"/>
        </w:rPr>
        <w:t>lu, σε χάρτινα κουτιά των 28, 30, 35, 56, 70 ή 98 επικαλυμμένων με λεπτό υμένιο δισκίων</w:t>
      </w:r>
      <w:del w:id="59" w:author="translator" w:date="2025-01-23T13:35:00Z">
        <w:r>
          <w:rPr>
            <w:szCs w:val="22"/>
            <w:lang w:val="el-GR"/>
          </w:rPr>
          <w:delText xml:space="preserve"> ανά χάρτινο κουτί</w:delText>
        </w:r>
      </w:del>
      <w:r>
        <w:rPr>
          <w:szCs w:val="22"/>
          <w:lang w:val="el-GR"/>
        </w:rPr>
        <w:t>.</w:t>
      </w:r>
    </w:p>
    <w:p w14:paraId="71F78F02" w14:textId="77777777" w:rsidR="00204759" w:rsidRDefault="00204759">
      <w:pPr>
        <w:pStyle w:val="CM51"/>
        <w:spacing w:after="0"/>
        <w:rPr>
          <w:sz w:val="22"/>
          <w:szCs w:val="22"/>
        </w:rPr>
      </w:pPr>
    </w:p>
    <w:p w14:paraId="41363969" w14:textId="77777777" w:rsidR="00204759" w:rsidRDefault="000C595E">
      <w:pPr>
        <w:pStyle w:val="CM51"/>
        <w:spacing w:after="0"/>
        <w:rPr>
          <w:sz w:val="22"/>
          <w:szCs w:val="22"/>
        </w:rPr>
      </w:pPr>
      <w:r>
        <w:rPr>
          <w:sz w:val="22"/>
          <w:szCs w:val="22"/>
        </w:rPr>
        <w:t xml:space="preserve">Μπορεί να µην κυκλοφορούν όλες οι συσκευασίες. </w:t>
      </w:r>
    </w:p>
    <w:p w14:paraId="58454A62" w14:textId="77777777" w:rsidR="00204759" w:rsidRDefault="00204759">
      <w:pPr>
        <w:tabs>
          <w:tab w:val="left" w:pos="567"/>
        </w:tabs>
        <w:ind w:left="709" w:hanging="709"/>
        <w:rPr>
          <w:szCs w:val="22"/>
          <w:lang w:val="el-GR"/>
        </w:rPr>
      </w:pPr>
    </w:p>
    <w:p w14:paraId="75437840" w14:textId="77777777" w:rsidR="00204759" w:rsidRDefault="000C595E">
      <w:pPr>
        <w:numPr>
          <w:ilvl w:val="1"/>
          <w:numId w:val="3"/>
        </w:numPr>
        <w:tabs>
          <w:tab w:val="clear" w:pos="705"/>
          <w:tab w:val="left" w:pos="567"/>
        </w:tabs>
        <w:rPr>
          <w:b/>
          <w:szCs w:val="22"/>
          <w:lang w:val="el-GR"/>
        </w:rPr>
      </w:pPr>
      <w:r>
        <w:rPr>
          <w:b/>
          <w:szCs w:val="22"/>
          <w:lang w:val="el-GR"/>
        </w:rPr>
        <w:t>Iδιαίτερες προφυλάξεις απόρριψης</w:t>
      </w:r>
    </w:p>
    <w:p w14:paraId="3869299C" w14:textId="77777777" w:rsidR="00204759" w:rsidRDefault="00204759">
      <w:pPr>
        <w:tabs>
          <w:tab w:val="left" w:pos="567"/>
        </w:tabs>
        <w:rPr>
          <w:b/>
          <w:szCs w:val="22"/>
          <w:lang w:val="el-GR"/>
        </w:rPr>
      </w:pPr>
    </w:p>
    <w:p w14:paraId="356E10FA" w14:textId="77777777" w:rsidR="00204759" w:rsidRDefault="000C595E">
      <w:pPr>
        <w:pStyle w:val="CM52"/>
        <w:spacing w:after="0"/>
        <w:rPr>
          <w:sz w:val="22"/>
          <w:szCs w:val="22"/>
        </w:rPr>
      </w:pPr>
      <w:r>
        <w:rPr>
          <w:sz w:val="22"/>
          <w:szCs w:val="22"/>
        </w:rPr>
        <w:t>Καμία ειδική υποχ</w:t>
      </w:r>
      <w:r>
        <w:rPr>
          <w:sz w:val="22"/>
          <w:szCs w:val="22"/>
        </w:rPr>
        <w:t xml:space="preserve">ρέωση. </w:t>
      </w:r>
    </w:p>
    <w:p w14:paraId="5A8E0F59" w14:textId="77777777" w:rsidR="00204759" w:rsidRDefault="00204759">
      <w:pPr>
        <w:tabs>
          <w:tab w:val="left" w:pos="567"/>
        </w:tabs>
        <w:ind w:left="709" w:hanging="709"/>
        <w:rPr>
          <w:szCs w:val="22"/>
          <w:lang w:val="el-GR"/>
        </w:rPr>
      </w:pPr>
    </w:p>
    <w:p w14:paraId="16EFC2F2" w14:textId="77777777" w:rsidR="00204759" w:rsidRDefault="00204759">
      <w:pPr>
        <w:tabs>
          <w:tab w:val="left" w:pos="567"/>
        </w:tabs>
        <w:rPr>
          <w:szCs w:val="22"/>
          <w:lang w:val="el-GR"/>
        </w:rPr>
      </w:pPr>
    </w:p>
    <w:p w14:paraId="071669D3" w14:textId="77777777" w:rsidR="00204759" w:rsidRDefault="000C595E">
      <w:pPr>
        <w:tabs>
          <w:tab w:val="left" w:pos="567"/>
        </w:tabs>
        <w:ind w:left="567" w:hanging="567"/>
        <w:rPr>
          <w:b/>
          <w:szCs w:val="22"/>
          <w:lang w:val="el-GR"/>
        </w:rPr>
      </w:pPr>
      <w:r>
        <w:rPr>
          <w:b/>
          <w:szCs w:val="22"/>
          <w:lang w:val="el-GR"/>
        </w:rPr>
        <w:t>7.</w:t>
      </w:r>
      <w:r>
        <w:rPr>
          <w:b/>
          <w:szCs w:val="22"/>
          <w:lang w:val="el-GR"/>
        </w:rPr>
        <w:tab/>
        <w:t>ΚΑΤΟΧΟΣ ΤΗΣ AΔEIΑΣ KYKΛOΦOPIAΣ</w:t>
      </w:r>
    </w:p>
    <w:p w14:paraId="01E68811" w14:textId="77777777" w:rsidR="00204759" w:rsidRDefault="00204759">
      <w:pPr>
        <w:tabs>
          <w:tab w:val="left" w:pos="567"/>
        </w:tabs>
        <w:ind w:left="709" w:hanging="709"/>
        <w:rPr>
          <w:szCs w:val="22"/>
          <w:lang w:val="el-GR"/>
        </w:rPr>
      </w:pPr>
    </w:p>
    <w:p w14:paraId="03FEA170" w14:textId="77777777" w:rsidR="00204759" w:rsidRDefault="000C595E">
      <w:pPr>
        <w:pStyle w:val="CM52"/>
        <w:spacing w:after="0"/>
        <w:rPr>
          <w:sz w:val="22"/>
          <w:szCs w:val="22"/>
        </w:rPr>
      </w:pPr>
      <w:r>
        <w:rPr>
          <w:sz w:val="22"/>
          <w:szCs w:val="22"/>
        </w:rPr>
        <w:t>Teva B.V.</w:t>
      </w:r>
    </w:p>
    <w:p w14:paraId="5A83EE13" w14:textId="77777777" w:rsidR="00204759" w:rsidRDefault="000C595E">
      <w:pPr>
        <w:rPr>
          <w:lang w:val="el-GR"/>
        </w:rPr>
      </w:pPr>
      <w:r>
        <w:rPr>
          <w:lang w:val="el-GR"/>
        </w:rPr>
        <w:t>Swensweg 5</w:t>
      </w:r>
    </w:p>
    <w:p w14:paraId="12513C11" w14:textId="77777777" w:rsidR="00204759" w:rsidRDefault="000C595E">
      <w:pPr>
        <w:rPr>
          <w:lang w:val="el-GR"/>
        </w:rPr>
      </w:pPr>
      <w:r>
        <w:rPr>
          <w:lang w:val="el-GR"/>
        </w:rPr>
        <w:t>2031GA Haarlem</w:t>
      </w:r>
    </w:p>
    <w:p w14:paraId="517A1551" w14:textId="77777777" w:rsidR="00204759" w:rsidRDefault="000C595E">
      <w:pPr>
        <w:rPr>
          <w:color w:val="000000"/>
          <w:szCs w:val="22"/>
          <w:lang w:val="el-GR"/>
        </w:rPr>
      </w:pPr>
      <w:r>
        <w:rPr>
          <w:color w:val="000000"/>
          <w:szCs w:val="22"/>
          <w:lang w:val="el-GR"/>
        </w:rPr>
        <w:t>Ολλανδία</w:t>
      </w:r>
    </w:p>
    <w:p w14:paraId="5390A6A8" w14:textId="77777777" w:rsidR="00204759" w:rsidRDefault="00204759">
      <w:pPr>
        <w:tabs>
          <w:tab w:val="left" w:pos="567"/>
        </w:tabs>
        <w:ind w:left="709" w:hanging="709"/>
        <w:rPr>
          <w:szCs w:val="22"/>
          <w:lang w:val="el-GR"/>
        </w:rPr>
      </w:pPr>
    </w:p>
    <w:p w14:paraId="6F5659E3" w14:textId="77777777" w:rsidR="00204759" w:rsidRDefault="00204759">
      <w:pPr>
        <w:tabs>
          <w:tab w:val="left" w:pos="567"/>
        </w:tabs>
        <w:ind w:left="709" w:hanging="709"/>
        <w:rPr>
          <w:szCs w:val="22"/>
          <w:lang w:val="el-GR"/>
        </w:rPr>
      </w:pPr>
    </w:p>
    <w:p w14:paraId="5EC35804" w14:textId="77777777" w:rsidR="00204759" w:rsidRDefault="000C595E">
      <w:pPr>
        <w:tabs>
          <w:tab w:val="left" w:pos="567"/>
        </w:tabs>
        <w:rPr>
          <w:b/>
          <w:szCs w:val="22"/>
          <w:lang w:val="el-GR"/>
        </w:rPr>
      </w:pPr>
      <w:r>
        <w:rPr>
          <w:b/>
          <w:szCs w:val="22"/>
          <w:lang w:val="el-GR"/>
        </w:rPr>
        <w:t>8.</w:t>
      </w:r>
      <w:r>
        <w:rPr>
          <w:b/>
          <w:szCs w:val="22"/>
          <w:lang w:val="el-GR"/>
        </w:rPr>
        <w:tab/>
        <w:t>APIΘMΟI ΑΔΕΙΑΣ ΚΥΚΛΟΦΟΡΙΑΣ</w:t>
      </w:r>
    </w:p>
    <w:p w14:paraId="071489B8" w14:textId="77777777" w:rsidR="00204759" w:rsidRDefault="00204759">
      <w:pPr>
        <w:tabs>
          <w:tab w:val="left" w:pos="567"/>
        </w:tabs>
        <w:rPr>
          <w:szCs w:val="22"/>
          <w:lang w:val="el-GR"/>
        </w:rPr>
      </w:pPr>
    </w:p>
    <w:p w14:paraId="39F3F96A" w14:textId="77777777" w:rsidR="00204759" w:rsidRDefault="000C595E">
      <w:pPr>
        <w:rPr>
          <w:szCs w:val="22"/>
          <w:u w:val="single"/>
          <w:lang w:val="el-GR"/>
        </w:rPr>
      </w:pPr>
      <w:r>
        <w:rPr>
          <w:szCs w:val="22"/>
          <w:u w:val="single"/>
          <w:lang w:val="el-GR"/>
        </w:rPr>
        <w:t>Olanzapine Teva 2,5 mg επικαλυµµένα με λεπτό υμένιο δισκία</w:t>
      </w:r>
    </w:p>
    <w:p w14:paraId="5FB4195E" w14:textId="77777777" w:rsidR="00204759" w:rsidRDefault="000C595E">
      <w:pPr>
        <w:rPr>
          <w:szCs w:val="22"/>
          <w:lang w:val="el-GR"/>
        </w:rPr>
      </w:pPr>
      <w:r>
        <w:rPr>
          <w:szCs w:val="22"/>
          <w:lang w:val="el-GR"/>
        </w:rPr>
        <w:t>EU/1/07/427/001 – 28 δισκία</w:t>
      </w:r>
      <w:del w:id="60" w:author="translator" w:date="2025-01-23T13:36:00Z">
        <w:r>
          <w:rPr>
            <w:szCs w:val="22"/>
            <w:lang w:val="el-GR"/>
          </w:rPr>
          <w:delText>, ανά κουτί</w:delText>
        </w:r>
      </w:del>
    </w:p>
    <w:p w14:paraId="1B3E1E64" w14:textId="77777777" w:rsidR="00204759" w:rsidRDefault="000C595E">
      <w:pPr>
        <w:rPr>
          <w:szCs w:val="22"/>
          <w:lang w:val="el-GR"/>
        </w:rPr>
      </w:pPr>
      <w:r>
        <w:rPr>
          <w:szCs w:val="22"/>
          <w:lang w:val="el-GR"/>
        </w:rPr>
        <w:t xml:space="preserve">EU/1/07/427/002 – </w:t>
      </w:r>
      <w:r>
        <w:rPr>
          <w:szCs w:val="22"/>
          <w:lang w:val="el-GR"/>
        </w:rPr>
        <w:t>30 δισκία</w:t>
      </w:r>
      <w:del w:id="61" w:author="translator" w:date="2025-01-23T13:36:00Z">
        <w:r>
          <w:rPr>
            <w:szCs w:val="22"/>
            <w:lang w:val="el-GR"/>
          </w:rPr>
          <w:delText>, ανά κουτί</w:delText>
        </w:r>
      </w:del>
    </w:p>
    <w:p w14:paraId="3920A3BE" w14:textId="77777777" w:rsidR="00204759" w:rsidRDefault="000C595E">
      <w:pPr>
        <w:rPr>
          <w:szCs w:val="22"/>
          <w:lang w:val="el-GR"/>
        </w:rPr>
      </w:pPr>
      <w:r>
        <w:rPr>
          <w:szCs w:val="22"/>
          <w:lang w:val="el-GR"/>
        </w:rPr>
        <w:t>EU/1/07/427/038 – 35 δισκία</w:t>
      </w:r>
      <w:del w:id="62" w:author="translator" w:date="2025-01-23T13:36:00Z">
        <w:r>
          <w:rPr>
            <w:szCs w:val="22"/>
            <w:lang w:val="el-GR"/>
          </w:rPr>
          <w:delText>, ανά κουτί</w:delText>
        </w:r>
      </w:del>
    </w:p>
    <w:p w14:paraId="34367974" w14:textId="77777777" w:rsidR="00204759" w:rsidRDefault="000C595E">
      <w:pPr>
        <w:rPr>
          <w:szCs w:val="22"/>
          <w:lang w:val="el-GR"/>
        </w:rPr>
      </w:pPr>
      <w:r>
        <w:rPr>
          <w:szCs w:val="22"/>
          <w:lang w:val="el-GR"/>
        </w:rPr>
        <w:t>EU/1/07/427/003 – 56 δισκία</w:t>
      </w:r>
      <w:del w:id="63" w:author="translator" w:date="2025-01-23T13:36:00Z">
        <w:r>
          <w:rPr>
            <w:szCs w:val="22"/>
            <w:lang w:val="el-GR"/>
          </w:rPr>
          <w:delText>, ανά κουτί</w:delText>
        </w:r>
      </w:del>
    </w:p>
    <w:p w14:paraId="28DE3148" w14:textId="77777777" w:rsidR="00204759" w:rsidRDefault="000C595E">
      <w:pPr>
        <w:rPr>
          <w:szCs w:val="22"/>
          <w:lang w:val="el-GR"/>
        </w:rPr>
      </w:pPr>
      <w:r>
        <w:rPr>
          <w:szCs w:val="22"/>
          <w:lang w:val="el-GR"/>
        </w:rPr>
        <w:t>EU/1/07/427/048 – 70 δισκία</w:t>
      </w:r>
      <w:del w:id="64" w:author="translator" w:date="2025-01-23T13:36:00Z">
        <w:r>
          <w:rPr>
            <w:szCs w:val="22"/>
            <w:lang w:val="el-GR"/>
          </w:rPr>
          <w:delText>, ανά κουτί</w:delText>
        </w:r>
      </w:del>
    </w:p>
    <w:p w14:paraId="6F155E56" w14:textId="77777777" w:rsidR="00204759" w:rsidRDefault="000C595E">
      <w:pPr>
        <w:rPr>
          <w:ins w:id="65" w:author="translator" w:date="2025-01-23T13:39:00Z"/>
          <w:szCs w:val="22"/>
          <w:lang w:val="el-GR"/>
        </w:rPr>
      </w:pPr>
      <w:r>
        <w:rPr>
          <w:szCs w:val="22"/>
          <w:lang w:val="el-GR"/>
        </w:rPr>
        <w:t>EU/1/07/427/058 – 98 δισκία</w:t>
      </w:r>
      <w:del w:id="66" w:author="translator" w:date="2025-01-23T13:36:00Z">
        <w:r>
          <w:rPr>
            <w:szCs w:val="22"/>
            <w:lang w:val="el-GR"/>
          </w:rPr>
          <w:delText>, ανά κουτί</w:delText>
        </w:r>
      </w:del>
    </w:p>
    <w:p w14:paraId="21D0F883" w14:textId="77777777" w:rsidR="00204759" w:rsidRDefault="000C595E">
      <w:pPr>
        <w:rPr>
          <w:ins w:id="67" w:author="translator" w:date="2025-01-23T13:39:00Z"/>
          <w:szCs w:val="22"/>
          <w:lang w:val="el-GR"/>
        </w:rPr>
      </w:pPr>
      <w:ins w:id="68" w:author="translator" w:date="2025-01-23T13:39:00Z">
        <w:r>
          <w:rPr>
            <w:szCs w:val="22"/>
            <w:lang w:val="el-GR"/>
          </w:rPr>
          <w:t>EU/1/07/427/091 – 100 δισκία</w:t>
        </w:r>
      </w:ins>
    </w:p>
    <w:p w14:paraId="68DA8963" w14:textId="77777777" w:rsidR="00204759" w:rsidRDefault="000C595E">
      <w:pPr>
        <w:rPr>
          <w:szCs w:val="22"/>
          <w:lang w:val="el-GR"/>
        </w:rPr>
      </w:pPr>
      <w:ins w:id="69" w:author="translator" w:date="2025-01-23T13:39:00Z">
        <w:r>
          <w:rPr>
            <w:szCs w:val="22"/>
            <w:lang w:val="el-GR"/>
          </w:rPr>
          <w:t>EU/1/07/427/092 – 250 δισκία</w:t>
        </w:r>
      </w:ins>
    </w:p>
    <w:p w14:paraId="22D585F7" w14:textId="77777777" w:rsidR="00204759" w:rsidRDefault="00204759">
      <w:pPr>
        <w:rPr>
          <w:szCs w:val="22"/>
          <w:u w:val="single"/>
          <w:lang w:val="el-GR"/>
        </w:rPr>
      </w:pPr>
    </w:p>
    <w:p w14:paraId="748116E4" w14:textId="77777777" w:rsidR="00204759" w:rsidRDefault="000C595E">
      <w:pPr>
        <w:rPr>
          <w:szCs w:val="22"/>
          <w:u w:val="single"/>
          <w:lang w:val="el-GR"/>
        </w:rPr>
      </w:pPr>
      <w:r>
        <w:rPr>
          <w:szCs w:val="22"/>
          <w:u w:val="single"/>
          <w:lang w:val="el-GR"/>
        </w:rPr>
        <w:t>Olanzapine Teva 5 mg</w:t>
      </w:r>
      <w:r>
        <w:rPr>
          <w:szCs w:val="22"/>
          <w:u w:val="single"/>
          <w:lang w:val="el-GR"/>
        </w:rPr>
        <w:t xml:space="preserve"> επικαλυµµένα με λεπτό υμένιο δισκία</w:t>
      </w:r>
    </w:p>
    <w:p w14:paraId="17581195" w14:textId="77777777" w:rsidR="00204759" w:rsidRDefault="000C595E">
      <w:pPr>
        <w:rPr>
          <w:iCs/>
          <w:szCs w:val="22"/>
          <w:lang w:val="el-GR"/>
        </w:rPr>
      </w:pPr>
      <w:r>
        <w:rPr>
          <w:iCs/>
          <w:szCs w:val="22"/>
          <w:lang w:val="el-GR"/>
        </w:rPr>
        <w:t>EU/1/07/427/004 – 28</w:t>
      </w:r>
      <w:r>
        <w:rPr>
          <w:szCs w:val="22"/>
          <w:lang w:val="el-GR"/>
        </w:rPr>
        <w:t> δισκία</w:t>
      </w:r>
      <w:del w:id="70" w:author="translator" w:date="2025-01-23T13:36:00Z">
        <w:r>
          <w:rPr>
            <w:szCs w:val="22"/>
            <w:lang w:val="el-GR"/>
          </w:rPr>
          <w:delText>, ανά κουτί</w:delText>
        </w:r>
      </w:del>
    </w:p>
    <w:p w14:paraId="28A73235" w14:textId="77777777" w:rsidR="00204759" w:rsidRDefault="000C595E">
      <w:pPr>
        <w:rPr>
          <w:iCs/>
          <w:szCs w:val="22"/>
          <w:lang w:val="el-GR"/>
        </w:rPr>
      </w:pPr>
      <w:r>
        <w:rPr>
          <w:iCs/>
          <w:szCs w:val="22"/>
          <w:lang w:val="el-GR"/>
        </w:rPr>
        <w:t>EU/1/07/427/070 – 28 x 1</w:t>
      </w:r>
      <w:r>
        <w:rPr>
          <w:szCs w:val="22"/>
          <w:lang w:val="el-GR"/>
        </w:rPr>
        <w:t> δισκία</w:t>
      </w:r>
      <w:del w:id="71" w:author="translator" w:date="2025-01-23T13:36:00Z">
        <w:r>
          <w:rPr>
            <w:szCs w:val="22"/>
            <w:lang w:val="el-GR"/>
          </w:rPr>
          <w:delText>, ανά κουτί</w:delText>
        </w:r>
      </w:del>
    </w:p>
    <w:p w14:paraId="313DF41F" w14:textId="77777777" w:rsidR="00204759" w:rsidRDefault="000C595E">
      <w:pPr>
        <w:rPr>
          <w:iCs/>
          <w:szCs w:val="22"/>
          <w:lang w:val="el-GR"/>
        </w:rPr>
      </w:pPr>
      <w:r>
        <w:rPr>
          <w:iCs/>
          <w:szCs w:val="22"/>
          <w:lang w:val="el-GR"/>
        </w:rPr>
        <w:t>EU/1/07/427/005 – 30</w:t>
      </w:r>
      <w:r>
        <w:rPr>
          <w:szCs w:val="22"/>
          <w:lang w:val="el-GR"/>
        </w:rPr>
        <w:t> δισκία</w:t>
      </w:r>
      <w:del w:id="72" w:author="translator" w:date="2025-01-23T13:36:00Z">
        <w:r>
          <w:rPr>
            <w:szCs w:val="22"/>
            <w:lang w:val="el-GR"/>
          </w:rPr>
          <w:delText>, ανά κουτί</w:delText>
        </w:r>
      </w:del>
    </w:p>
    <w:p w14:paraId="30CB0D13" w14:textId="77777777" w:rsidR="00204759" w:rsidRDefault="000C595E">
      <w:pPr>
        <w:rPr>
          <w:iCs/>
          <w:szCs w:val="22"/>
          <w:lang w:val="el-GR"/>
        </w:rPr>
      </w:pPr>
      <w:r>
        <w:rPr>
          <w:iCs/>
          <w:szCs w:val="22"/>
          <w:lang w:val="el-GR"/>
        </w:rPr>
        <w:t>EU/1/07/427/071 – 30 x 1</w:t>
      </w:r>
      <w:r>
        <w:rPr>
          <w:szCs w:val="22"/>
          <w:lang w:val="el-GR"/>
        </w:rPr>
        <w:t> δισκία</w:t>
      </w:r>
      <w:del w:id="73" w:author="translator" w:date="2025-01-23T13:36:00Z">
        <w:r>
          <w:rPr>
            <w:szCs w:val="22"/>
            <w:lang w:val="el-GR"/>
          </w:rPr>
          <w:delText>, ανά κουτί</w:delText>
        </w:r>
      </w:del>
    </w:p>
    <w:p w14:paraId="78C15423" w14:textId="77777777" w:rsidR="00204759" w:rsidRDefault="000C595E">
      <w:pPr>
        <w:rPr>
          <w:iCs/>
          <w:szCs w:val="22"/>
          <w:lang w:val="el-GR"/>
        </w:rPr>
      </w:pPr>
      <w:r>
        <w:rPr>
          <w:iCs/>
          <w:szCs w:val="22"/>
          <w:lang w:val="el-GR"/>
        </w:rPr>
        <w:t>EU/1/07/427/039 – 35</w:t>
      </w:r>
      <w:r>
        <w:rPr>
          <w:szCs w:val="22"/>
          <w:lang w:val="el-GR"/>
        </w:rPr>
        <w:t> δισκία</w:t>
      </w:r>
      <w:del w:id="74" w:author="translator" w:date="2025-01-23T13:36:00Z">
        <w:r>
          <w:rPr>
            <w:szCs w:val="22"/>
            <w:lang w:val="el-GR"/>
          </w:rPr>
          <w:delText>, ανά κουτί</w:delText>
        </w:r>
      </w:del>
    </w:p>
    <w:p w14:paraId="2BC5B26F" w14:textId="77777777" w:rsidR="00204759" w:rsidRDefault="000C595E">
      <w:pPr>
        <w:rPr>
          <w:iCs/>
          <w:szCs w:val="22"/>
          <w:lang w:val="el-GR"/>
        </w:rPr>
      </w:pPr>
      <w:r>
        <w:rPr>
          <w:iCs/>
          <w:szCs w:val="22"/>
          <w:lang w:val="el-GR"/>
        </w:rPr>
        <w:t>EU/1/07/427/072 – 35 x 1</w:t>
      </w:r>
      <w:r>
        <w:rPr>
          <w:szCs w:val="22"/>
          <w:lang w:val="el-GR"/>
        </w:rPr>
        <w:t> δισκία</w:t>
      </w:r>
      <w:del w:id="75" w:author="translator" w:date="2025-01-23T13:36:00Z">
        <w:r>
          <w:rPr>
            <w:szCs w:val="22"/>
            <w:lang w:val="el-GR"/>
          </w:rPr>
          <w:delText>, ανά κουτί</w:delText>
        </w:r>
      </w:del>
    </w:p>
    <w:p w14:paraId="5A5B1F91" w14:textId="77777777" w:rsidR="00204759" w:rsidRDefault="000C595E">
      <w:pPr>
        <w:rPr>
          <w:iCs/>
          <w:szCs w:val="22"/>
          <w:lang w:val="el-GR"/>
        </w:rPr>
      </w:pPr>
      <w:r>
        <w:rPr>
          <w:iCs/>
          <w:szCs w:val="22"/>
          <w:lang w:val="el-GR"/>
        </w:rPr>
        <w:t>EU/1/07/427/006 – 50</w:t>
      </w:r>
      <w:r>
        <w:rPr>
          <w:szCs w:val="22"/>
          <w:lang w:val="el-GR"/>
        </w:rPr>
        <w:t> δισκία</w:t>
      </w:r>
      <w:del w:id="76" w:author="translator" w:date="2025-01-23T13:36:00Z">
        <w:r>
          <w:rPr>
            <w:szCs w:val="22"/>
            <w:lang w:val="el-GR"/>
          </w:rPr>
          <w:delText>, ανά κουτί</w:delText>
        </w:r>
      </w:del>
    </w:p>
    <w:p w14:paraId="74D6F64F" w14:textId="77777777" w:rsidR="00204759" w:rsidRDefault="000C595E">
      <w:pPr>
        <w:rPr>
          <w:iCs/>
          <w:szCs w:val="22"/>
          <w:lang w:val="el-GR"/>
        </w:rPr>
      </w:pPr>
      <w:r>
        <w:rPr>
          <w:iCs/>
          <w:szCs w:val="22"/>
          <w:lang w:val="el-GR"/>
        </w:rPr>
        <w:t>EU/1/07/427/073 – 50 x 1</w:t>
      </w:r>
      <w:r>
        <w:rPr>
          <w:szCs w:val="22"/>
          <w:lang w:val="el-GR"/>
        </w:rPr>
        <w:t> δισκία</w:t>
      </w:r>
      <w:del w:id="77" w:author="translator" w:date="2025-01-23T13:36:00Z">
        <w:r>
          <w:rPr>
            <w:szCs w:val="22"/>
            <w:lang w:val="el-GR"/>
          </w:rPr>
          <w:delText>, ανά κουτί</w:delText>
        </w:r>
      </w:del>
    </w:p>
    <w:p w14:paraId="75B41F78" w14:textId="77777777" w:rsidR="00204759" w:rsidRDefault="000C595E">
      <w:pPr>
        <w:rPr>
          <w:iCs/>
          <w:szCs w:val="22"/>
          <w:lang w:val="el-GR"/>
        </w:rPr>
      </w:pPr>
      <w:r>
        <w:rPr>
          <w:iCs/>
          <w:szCs w:val="22"/>
          <w:lang w:val="el-GR"/>
        </w:rPr>
        <w:t>EU/1/07/427/007 – 56</w:t>
      </w:r>
      <w:r>
        <w:rPr>
          <w:szCs w:val="22"/>
          <w:lang w:val="el-GR"/>
        </w:rPr>
        <w:t> δισκία</w:t>
      </w:r>
      <w:del w:id="78" w:author="translator" w:date="2025-01-23T13:36:00Z">
        <w:r>
          <w:rPr>
            <w:szCs w:val="22"/>
            <w:lang w:val="el-GR"/>
          </w:rPr>
          <w:delText>, ανά κουτί</w:delText>
        </w:r>
      </w:del>
    </w:p>
    <w:p w14:paraId="1A2838A8" w14:textId="77777777" w:rsidR="00204759" w:rsidRDefault="000C595E">
      <w:pPr>
        <w:rPr>
          <w:iCs/>
          <w:szCs w:val="22"/>
          <w:lang w:val="el-GR"/>
        </w:rPr>
      </w:pPr>
      <w:r>
        <w:rPr>
          <w:iCs/>
          <w:szCs w:val="22"/>
          <w:lang w:val="el-GR"/>
        </w:rPr>
        <w:t>EU/1/07/427/074 – 56 x 1</w:t>
      </w:r>
      <w:r>
        <w:rPr>
          <w:szCs w:val="22"/>
          <w:lang w:val="el-GR"/>
        </w:rPr>
        <w:t> δισκία</w:t>
      </w:r>
      <w:del w:id="79" w:author="translator" w:date="2025-01-23T13:36:00Z">
        <w:r>
          <w:rPr>
            <w:szCs w:val="22"/>
            <w:lang w:val="el-GR"/>
          </w:rPr>
          <w:delText>, ανά κουτί</w:delText>
        </w:r>
      </w:del>
    </w:p>
    <w:p w14:paraId="14123477" w14:textId="77777777" w:rsidR="00204759" w:rsidRDefault="000C595E">
      <w:pPr>
        <w:rPr>
          <w:iCs/>
          <w:szCs w:val="22"/>
          <w:lang w:val="el-GR"/>
        </w:rPr>
      </w:pPr>
      <w:r>
        <w:rPr>
          <w:iCs/>
          <w:szCs w:val="22"/>
          <w:lang w:val="el-GR"/>
        </w:rPr>
        <w:t>EU/1/07/427/049 – 70</w:t>
      </w:r>
      <w:r>
        <w:rPr>
          <w:szCs w:val="22"/>
          <w:lang w:val="el-GR"/>
        </w:rPr>
        <w:t> δισκία</w:t>
      </w:r>
      <w:del w:id="80" w:author="translator" w:date="2025-01-23T13:36:00Z">
        <w:r>
          <w:rPr>
            <w:szCs w:val="22"/>
            <w:lang w:val="el-GR"/>
          </w:rPr>
          <w:delText>, ανά κουτί</w:delText>
        </w:r>
      </w:del>
    </w:p>
    <w:p w14:paraId="19736BE2" w14:textId="77777777" w:rsidR="00204759" w:rsidRDefault="000C595E">
      <w:pPr>
        <w:rPr>
          <w:iCs/>
          <w:szCs w:val="22"/>
          <w:lang w:val="el-GR"/>
        </w:rPr>
      </w:pPr>
      <w:r>
        <w:rPr>
          <w:iCs/>
          <w:szCs w:val="22"/>
          <w:lang w:val="el-GR"/>
        </w:rPr>
        <w:t>EU/1/07/427/075 – 70 x 1</w:t>
      </w:r>
      <w:r>
        <w:rPr>
          <w:szCs w:val="22"/>
          <w:lang w:val="el-GR"/>
        </w:rPr>
        <w:t> δισκία</w:t>
      </w:r>
      <w:del w:id="81" w:author="translator" w:date="2025-01-23T13:36:00Z">
        <w:r>
          <w:rPr>
            <w:szCs w:val="22"/>
            <w:lang w:val="el-GR"/>
          </w:rPr>
          <w:delText>, ανά κουτί</w:delText>
        </w:r>
      </w:del>
    </w:p>
    <w:p w14:paraId="7BFE8ED8" w14:textId="77777777" w:rsidR="00204759" w:rsidRDefault="000C595E">
      <w:pPr>
        <w:rPr>
          <w:iCs/>
          <w:szCs w:val="22"/>
          <w:lang w:val="el-GR"/>
        </w:rPr>
      </w:pPr>
      <w:r>
        <w:rPr>
          <w:iCs/>
          <w:szCs w:val="22"/>
          <w:lang w:val="el-GR"/>
        </w:rPr>
        <w:t>EU/1/07/427/059 – 98</w:t>
      </w:r>
      <w:r>
        <w:rPr>
          <w:szCs w:val="22"/>
          <w:lang w:val="el-GR"/>
        </w:rPr>
        <w:t> δισκία</w:t>
      </w:r>
      <w:del w:id="82" w:author="translator" w:date="2025-01-23T13:36:00Z">
        <w:r>
          <w:rPr>
            <w:szCs w:val="22"/>
            <w:lang w:val="el-GR"/>
          </w:rPr>
          <w:delText>, ανά κουτί</w:delText>
        </w:r>
      </w:del>
    </w:p>
    <w:p w14:paraId="6FBAFB30" w14:textId="77777777" w:rsidR="00204759" w:rsidRDefault="000C595E">
      <w:pPr>
        <w:rPr>
          <w:ins w:id="83" w:author="translator" w:date="2025-01-23T13:39:00Z"/>
          <w:szCs w:val="22"/>
          <w:lang w:val="el-GR"/>
        </w:rPr>
      </w:pPr>
      <w:r>
        <w:rPr>
          <w:iCs/>
          <w:szCs w:val="22"/>
          <w:lang w:val="el-GR"/>
        </w:rPr>
        <w:lastRenderedPageBreak/>
        <w:t>EU/1/07/427/076 – 98 x 1</w:t>
      </w:r>
      <w:r>
        <w:rPr>
          <w:szCs w:val="22"/>
          <w:lang w:val="el-GR"/>
        </w:rPr>
        <w:t> δισκία</w:t>
      </w:r>
      <w:del w:id="84" w:author="translator" w:date="2025-01-23T13:36:00Z">
        <w:r>
          <w:rPr>
            <w:szCs w:val="22"/>
            <w:lang w:val="el-GR"/>
          </w:rPr>
          <w:delText>, ανά κουτί</w:delText>
        </w:r>
      </w:del>
    </w:p>
    <w:p w14:paraId="7343510D" w14:textId="77777777" w:rsidR="00204759" w:rsidRDefault="000C595E">
      <w:pPr>
        <w:rPr>
          <w:ins w:id="85" w:author="translator" w:date="2025-01-23T13:39:00Z"/>
          <w:iCs/>
          <w:szCs w:val="22"/>
          <w:lang w:val="el-GR"/>
        </w:rPr>
      </w:pPr>
      <w:ins w:id="86" w:author="translator" w:date="2025-01-23T13:39:00Z">
        <w:r>
          <w:rPr>
            <w:iCs/>
            <w:szCs w:val="22"/>
            <w:lang w:val="el-GR"/>
          </w:rPr>
          <w:t>EU/1/07/427/0</w:t>
        </w:r>
      </w:ins>
      <w:ins w:id="87" w:author="translator" w:date="2025-01-23T13:40:00Z">
        <w:r>
          <w:rPr>
            <w:iCs/>
            <w:szCs w:val="22"/>
            <w:lang w:val="el-GR"/>
          </w:rPr>
          <w:t>93</w:t>
        </w:r>
      </w:ins>
      <w:ins w:id="88" w:author="translator" w:date="2025-01-23T13:39:00Z">
        <w:r>
          <w:rPr>
            <w:iCs/>
            <w:szCs w:val="22"/>
            <w:lang w:val="el-GR"/>
          </w:rPr>
          <w:t xml:space="preserve"> – </w:t>
        </w:r>
      </w:ins>
      <w:ins w:id="89" w:author="translator" w:date="2025-01-23T13:40:00Z">
        <w:r>
          <w:rPr>
            <w:iCs/>
            <w:szCs w:val="22"/>
            <w:lang w:val="el-GR"/>
          </w:rPr>
          <w:t>100 </w:t>
        </w:r>
      </w:ins>
      <w:ins w:id="90" w:author="translator" w:date="2025-01-23T13:39:00Z">
        <w:r>
          <w:rPr>
            <w:iCs/>
            <w:szCs w:val="22"/>
            <w:lang w:val="el-GR"/>
          </w:rPr>
          <w:t>δισκία</w:t>
        </w:r>
      </w:ins>
    </w:p>
    <w:p w14:paraId="78896039" w14:textId="77777777" w:rsidR="00204759" w:rsidRDefault="000C595E">
      <w:pPr>
        <w:rPr>
          <w:iCs/>
          <w:szCs w:val="22"/>
          <w:lang w:val="el-GR"/>
        </w:rPr>
      </w:pPr>
      <w:ins w:id="91" w:author="translator" w:date="2025-01-23T13:39:00Z">
        <w:r>
          <w:rPr>
            <w:iCs/>
            <w:szCs w:val="22"/>
            <w:lang w:val="el-GR"/>
          </w:rPr>
          <w:t>EU/1/07/427/0</w:t>
        </w:r>
      </w:ins>
      <w:ins w:id="92" w:author="translator" w:date="2025-01-23T13:40:00Z">
        <w:r>
          <w:rPr>
            <w:iCs/>
            <w:szCs w:val="22"/>
            <w:lang w:val="el-GR"/>
          </w:rPr>
          <w:t>94</w:t>
        </w:r>
      </w:ins>
      <w:ins w:id="93" w:author="translator" w:date="2025-01-23T13:39:00Z">
        <w:r>
          <w:rPr>
            <w:iCs/>
            <w:szCs w:val="22"/>
            <w:lang w:val="el-GR"/>
          </w:rPr>
          <w:t xml:space="preserve"> – </w:t>
        </w:r>
      </w:ins>
      <w:ins w:id="94" w:author="translator" w:date="2025-01-23T13:40:00Z">
        <w:r>
          <w:rPr>
            <w:iCs/>
            <w:szCs w:val="22"/>
            <w:lang w:val="el-GR"/>
          </w:rPr>
          <w:t>250 </w:t>
        </w:r>
      </w:ins>
      <w:ins w:id="95" w:author="translator" w:date="2025-01-23T13:39:00Z">
        <w:r>
          <w:rPr>
            <w:iCs/>
            <w:szCs w:val="22"/>
            <w:lang w:val="el-GR"/>
          </w:rPr>
          <w:t>δισκία</w:t>
        </w:r>
      </w:ins>
    </w:p>
    <w:p w14:paraId="493D5854" w14:textId="77777777" w:rsidR="00204759" w:rsidRDefault="00204759">
      <w:pPr>
        <w:rPr>
          <w:szCs w:val="22"/>
          <w:u w:val="single"/>
          <w:lang w:val="el-GR"/>
        </w:rPr>
      </w:pPr>
    </w:p>
    <w:p w14:paraId="51725E77" w14:textId="77777777" w:rsidR="00204759" w:rsidRDefault="000C595E">
      <w:pPr>
        <w:rPr>
          <w:szCs w:val="22"/>
          <w:u w:val="single"/>
          <w:lang w:val="el-GR"/>
        </w:rPr>
      </w:pPr>
      <w:r>
        <w:rPr>
          <w:szCs w:val="22"/>
          <w:u w:val="single"/>
          <w:lang w:val="el-GR"/>
        </w:rPr>
        <w:t>Olanzapine Teva 7,5 mg επικαλυµµένα με λεπτό υμένιο δισκία</w:t>
      </w:r>
    </w:p>
    <w:p w14:paraId="2B9ECDCE" w14:textId="77777777" w:rsidR="00204759" w:rsidRDefault="000C595E">
      <w:pPr>
        <w:rPr>
          <w:iCs/>
          <w:szCs w:val="22"/>
          <w:lang w:val="el-GR"/>
        </w:rPr>
      </w:pPr>
      <w:r>
        <w:rPr>
          <w:iCs/>
          <w:szCs w:val="22"/>
          <w:lang w:val="el-GR"/>
        </w:rPr>
        <w:t>EU/1/07/427/0</w:t>
      </w:r>
      <w:r>
        <w:rPr>
          <w:iCs/>
          <w:szCs w:val="22"/>
          <w:lang w:val="el-GR"/>
        </w:rPr>
        <w:t>08 – 28</w:t>
      </w:r>
      <w:r>
        <w:rPr>
          <w:szCs w:val="22"/>
          <w:lang w:val="el-GR"/>
        </w:rPr>
        <w:t> δισκία</w:t>
      </w:r>
      <w:del w:id="96" w:author="translator" w:date="2025-01-23T13:36:00Z">
        <w:r>
          <w:rPr>
            <w:szCs w:val="22"/>
            <w:lang w:val="el-GR"/>
          </w:rPr>
          <w:delText>, ανά κουτί</w:delText>
        </w:r>
      </w:del>
    </w:p>
    <w:p w14:paraId="064A11C2" w14:textId="77777777" w:rsidR="00204759" w:rsidRDefault="000C595E">
      <w:pPr>
        <w:rPr>
          <w:iCs/>
          <w:szCs w:val="22"/>
          <w:lang w:val="el-GR"/>
        </w:rPr>
      </w:pPr>
      <w:r>
        <w:rPr>
          <w:iCs/>
          <w:szCs w:val="22"/>
          <w:lang w:val="el-GR"/>
        </w:rPr>
        <w:t>EU/1/07/427/077 – 28 x 1</w:t>
      </w:r>
      <w:r>
        <w:rPr>
          <w:szCs w:val="22"/>
          <w:lang w:val="el-GR"/>
        </w:rPr>
        <w:t> δισκία</w:t>
      </w:r>
      <w:del w:id="97" w:author="translator" w:date="2025-01-23T13:36:00Z">
        <w:r>
          <w:rPr>
            <w:szCs w:val="22"/>
            <w:lang w:val="el-GR"/>
          </w:rPr>
          <w:delText>, ανά κουτί</w:delText>
        </w:r>
      </w:del>
    </w:p>
    <w:p w14:paraId="6298029C" w14:textId="77777777" w:rsidR="00204759" w:rsidRDefault="000C595E">
      <w:pPr>
        <w:rPr>
          <w:iCs/>
          <w:szCs w:val="22"/>
          <w:lang w:val="el-GR"/>
        </w:rPr>
      </w:pPr>
      <w:r>
        <w:rPr>
          <w:iCs/>
          <w:szCs w:val="22"/>
          <w:lang w:val="el-GR"/>
        </w:rPr>
        <w:t>EU/1/07/427/009 – 30</w:t>
      </w:r>
      <w:r>
        <w:rPr>
          <w:szCs w:val="22"/>
          <w:lang w:val="el-GR"/>
        </w:rPr>
        <w:t> δισκία</w:t>
      </w:r>
      <w:del w:id="98" w:author="translator" w:date="2025-01-23T13:36:00Z">
        <w:r>
          <w:rPr>
            <w:szCs w:val="22"/>
            <w:lang w:val="el-GR"/>
          </w:rPr>
          <w:delText>, ανά κουτί</w:delText>
        </w:r>
      </w:del>
    </w:p>
    <w:p w14:paraId="7CA91148" w14:textId="77777777" w:rsidR="00204759" w:rsidRDefault="000C595E">
      <w:pPr>
        <w:rPr>
          <w:iCs/>
          <w:szCs w:val="22"/>
          <w:lang w:val="el-GR"/>
        </w:rPr>
      </w:pPr>
      <w:r>
        <w:rPr>
          <w:iCs/>
          <w:szCs w:val="22"/>
          <w:lang w:val="el-GR"/>
        </w:rPr>
        <w:t>EU/1/07/427/078 – 30 x 1</w:t>
      </w:r>
      <w:r>
        <w:rPr>
          <w:szCs w:val="22"/>
          <w:lang w:val="el-GR"/>
        </w:rPr>
        <w:t> δισκία</w:t>
      </w:r>
      <w:del w:id="99" w:author="translator" w:date="2025-01-23T13:37:00Z">
        <w:r>
          <w:rPr>
            <w:szCs w:val="22"/>
            <w:lang w:val="el-GR"/>
          </w:rPr>
          <w:delText>, ανά κουτί</w:delText>
        </w:r>
      </w:del>
    </w:p>
    <w:p w14:paraId="7D08E599" w14:textId="77777777" w:rsidR="00204759" w:rsidRDefault="000C595E">
      <w:pPr>
        <w:rPr>
          <w:iCs/>
          <w:szCs w:val="22"/>
          <w:lang w:val="el-GR"/>
        </w:rPr>
      </w:pPr>
      <w:r>
        <w:rPr>
          <w:iCs/>
          <w:szCs w:val="22"/>
          <w:lang w:val="el-GR"/>
        </w:rPr>
        <w:t>EU/1/07/427/040 – 35</w:t>
      </w:r>
      <w:r>
        <w:rPr>
          <w:szCs w:val="22"/>
          <w:lang w:val="el-GR"/>
        </w:rPr>
        <w:t> δισκία</w:t>
      </w:r>
      <w:del w:id="100" w:author="translator" w:date="2025-01-23T13:37:00Z">
        <w:r>
          <w:rPr>
            <w:szCs w:val="22"/>
            <w:lang w:val="el-GR"/>
          </w:rPr>
          <w:delText>, ανά κουτί</w:delText>
        </w:r>
      </w:del>
    </w:p>
    <w:p w14:paraId="595D14E5" w14:textId="77777777" w:rsidR="00204759" w:rsidRDefault="000C595E">
      <w:pPr>
        <w:rPr>
          <w:iCs/>
          <w:szCs w:val="22"/>
          <w:lang w:val="el-GR"/>
        </w:rPr>
      </w:pPr>
      <w:r>
        <w:rPr>
          <w:iCs/>
          <w:szCs w:val="22"/>
          <w:lang w:val="el-GR"/>
        </w:rPr>
        <w:t>EU/1/07/427/079 – 35 x 1</w:t>
      </w:r>
      <w:r>
        <w:rPr>
          <w:szCs w:val="22"/>
          <w:lang w:val="el-GR"/>
        </w:rPr>
        <w:t> δισκία</w:t>
      </w:r>
      <w:del w:id="101" w:author="translator" w:date="2025-01-23T13:37:00Z">
        <w:r>
          <w:rPr>
            <w:szCs w:val="22"/>
            <w:lang w:val="el-GR"/>
          </w:rPr>
          <w:delText>, ανά κουτί</w:delText>
        </w:r>
      </w:del>
    </w:p>
    <w:p w14:paraId="62F767D6" w14:textId="77777777" w:rsidR="00204759" w:rsidRDefault="000C595E">
      <w:pPr>
        <w:rPr>
          <w:iCs/>
          <w:szCs w:val="22"/>
          <w:lang w:val="el-GR"/>
        </w:rPr>
      </w:pPr>
      <w:r>
        <w:rPr>
          <w:iCs/>
          <w:szCs w:val="22"/>
          <w:lang w:val="el-GR"/>
        </w:rPr>
        <w:t>EU/1/07/427/010 – 56</w:t>
      </w:r>
      <w:r>
        <w:rPr>
          <w:szCs w:val="22"/>
          <w:lang w:val="el-GR"/>
        </w:rPr>
        <w:t> δισκία</w:t>
      </w:r>
      <w:del w:id="102" w:author="translator" w:date="2025-01-23T13:37:00Z">
        <w:r>
          <w:rPr>
            <w:szCs w:val="22"/>
            <w:lang w:val="el-GR"/>
          </w:rPr>
          <w:delText>, ανά κουτί</w:delText>
        </w:r>
      </w:del>
    </w:p>
    <w:p w14:paraId="485763FE" w14:textId="77777777" w:rsidR="00204759" w:rsidRDefault="000C595E">
      <w:pPr>
        <w:rPr>
          <w:iCs/>
          <w:szCs w:val="22"/>
          <w:lang w:val="el-GR"/>
        </w:rPr>
      </w:pPr>
      <w:r>
        <w:rPr>
          <w:iCs/>
          <w:szCs w:val="22"/>
          <w:lang w:val="el-GR"/>
        </w:rPr>
        <w:t>EU/1/07/427/080 – 56 x 1</w:t>
      </w:r>
      <w:r>
        <w:rPr>
          <w:szCs w:val="22"/>
          <w:lang w:val="el-GR"/>
        </w:rPr>
        <w:t> δισκία</w:t>
      </w:r>
      <w:del w:id="103" w:author="translator" w:date="2025-01-23T13:37:00Z">
        <w:r>
          <w:rPr>
            <w:szCs w:val="22"/>
            <w:lang w:val="el-GR"/>
          </w:rPr>
          <w:delText>, ανά κουτί</w:delText>
        </w:r>
      </w:del>
    </w:p>
    <w:p w14:paraId="5BA3ECA6" w14:textId="77777777" w:rsidR="00204759" w:rsidRDefault="000C595E">
      <w:pPr>
        <w:rPr>
          <w:iCs/>
          <w:szCs w:val="22"/>
          <w:lang w:val="el-GR"/>
        </w:rPr>
      </w:pPr>
      <w:r>
        <w:rPr>
          <w:iCs/>
          <w:szCs w:val="22"/>
          <w:lang w:val="el-GR"/>
        </w:rPr>
        <w:t>EU/1/07/427/068 – 60</w:t>
      </w:r>
      <w:r>
        <w:rPr>
          <w:szCs w:val="22"/>
          <w:lang w:val="el-GR"/>
        </w:rPr>
        <w:t> δισκία</w:t>
      </w:r>
      <w:del w:id="104" w:author="translator" w:date="2025-01-23T13:37:00Z">
        <w:r>
          <w:rPr>
            <w:szCs w:val="22"/>
            <w:lang w:val="el-GR"/>
          </w:rPr>
          <w:delText>, ανά κουτί</w:delText>
        </w:r>
      </w:del>
    </w:p>
    <w:p w14:paraId="3ABA934B" w14:textId="77777777" w:rsidR="00204759" w:rsidRDefault="000C595E">
      <w:pPr>
        <w:rPr>
          <w:iCs/>
          <w:szCs w:val="22"/>
          <w:lang w:val="el-GR"/>
        </w:rPr>
      </w:pPr>
      <w:r>
        <w:rPr>
          <w:iCs/>
          <w:szCs w:val="22"/>
          <w:lang w:val="el-GR"/>
        </w:rPr>
        <w:t>EU/1/07/427/050 – 70</w:t>
      </w:r>
      <w:r>
        <w:rPr>
          <w:szCs w:val="22"/>
          <w:lang w:val="el-GR"/>
        </w:rPr>
        <w:t> δισκία</w:t>
      </w:r>
      <w:del w:id="105" w:author="translator" w:date="2025-01-23T13:37:00Z">
        <w:r>
          <w:rPr>
            <w:szCs w:val="22"/>
            <w:lang w:val="el-GR"/>
          </w:rPr>
          <w:delText>, ανά κουτί</w:delText>
        </w:r>
      </w:del>
    </w:p>
    <w:p w14:paraId="22B168CF" w14:textId="77777777" w:rsidR="00204759" w:rsidRDefault="000C595E">
      <w:pPr>
        <w:rPr>
          <w:iCs/>
          <w:szCs w:val="22"/>
          <w:lang w:val="el-GR"/>
        </w:rPr>
      </w:pPr>
      <w:r>
        <w:rPr>
          <w:iCs/>
          <w:szCs w:val="22"/>
          <w:lang w:val="el-GR"/>
        </w:rPr>
        <w:t>EU/1/07/427/081 – 70 x 1</w:t>
      </w:r>
      <w:r>
        <w:rPr>
          <w:szCs w:val="22"/>
          <w:lang w:val="el-GR"/>
        </w:rPr>
        <w:t> δισκία</w:t>
      </w:r>
      <w:del w:id="106" w:author="translator" w:date="2025-01-23T13:37:00Z">
        <w:r>
          <w:rPr>
            <w:szCs w:val="22"/>
            <w:lang w:val="el-GR"/>
          </w:rPr>
          <w:delText>, ανά κουτί</w:delText>
        </w:r>
      </w:del>
    </w:p>
    <w:p w14:paraId="0B0E8865" w14:textId="77777777" w:rsidR="00204759" w:rsidRDefault="000C595E">
      <w:pPr>
        <w:rPr>
          <w:iCs/>
          <w:szCs w:val="22"/>
          <w:lang w:val="el-GR"/>
        </w:rPr>
      </w:pPr>
      <w:r>
        <w:rPr>
          <w:iCs/>
          <w:szCs w:val="22"/>
          <w:lang w:val="el-GR"/>
        </w:rPr>
        <w:t>EU/1/07/427/060 – 98</w:t>
      </w:r>
      <w:r>
        <w:rPr>
          <w:szCs w:val="22"/>
          <w:lang w:val="el-GR"/>
        </w:rPr>
        <w:t> δισκία</w:t>
      </w:r>
      <w:del w:id="107" w:author="translator" w:date="2025-01-23T13:37:00Z">
        <w:r>
          <w:rPr>
            <w:szCs w:val="22"/>
            <w:lang w:val="el-GR"/>
          </w:rPr>
          <w:delText>, ανά κουτί</w:delText>
        </w:r>
      </w:del>
    </w:p>
    <w:p w14:paraId="47935133" w14:textId="77777777" w:rsidR="00204759" w:rsidRDefault="000C595E">
      <w:pPr>
        <w:rPr>
          <w:ins w:id="108" w:author="translator" w:date="2025-01-23T13:40:00Z"/>
          <w:szCs w:val="22"/>
          <w:lang w:val="el-GR"/>
        </w:rPr>
      </w:pPr>
      <w:r>
        <w:rPr>
          <w:iCs/>
          <w:szCs w:val="22"/>
          <w:lang w:val="el-GR"/>
        </w:rPr>
        <w:t>EU/1/07/427/08</w:t>
      </w:r>
      <w:r>
        <w:rPr>
          <w:iCs/>
          <w:szCs w:val="22"/>
          <w:lang w:val="el-GR"/>
        </w:rPr>
        <w:t>2 – 98 x 1</w:t>
      </w:r>
      <w:r>
        <w:rPr>
          <w:szCs w:val="22"/>
          <w:lang w:val="el-GR"/>
        </w:rPr>
        <w:t> δισκία</w:t>
      </w:r>
      <w:del w:id="109" w:author="translator" w:date="2025-01-23T13:37:00Z">
        <w:r>
          <w:rPr>
            <w:szCs w:val="22"/>
            <w:lang w:val="el-GR"/>
          </w:rPr>
          <w:delText>, ανά κουτί</w:delText>
        </w:r>
      </w:del>
    </w:p>
    <w:p w14:paraId="799EE871" w14:textId="77777777" w:rsidR="00204759" w:rsidRDefault="000C595E">
      <w:pPr>
        <w:rPr>
          <w:iCs/>
          <w:szCs w:val="22"/>
          <w:lang w:val="el-GR"/>
        </w:rPr>
      </w:pPr>
      <w:ins w:id="110" w:author="translator" w:date="2025-01-23T13:40:00Z">
        <w:r>
          <w:rPr>
            <w:iCs/>
            <w:szCs w:val="22"/>
            <w:lang w:val="el-GR"/>
          </w:rPr>
          <w:t>EU/1/07/427/095 – 100 δισκία</w:t>
        </w:r>
      </w:ins>
    </w:p>
    <w:p w14:paraId="60482BDD" w14:textId="77777777" w:rsidR="00204759" w:rsidRDefault="00204759">
      <w:pPr>
        <w:rPr>
          <w:szCs w:val="22"/>
          <w:u w:val="single"/>
          <w:lang w:val="el-GR"/>
        </w:rPr>
      </w:pPr>
    </w:p>
    <w:p w14:paraId="4BC79E04" w14:textId="77777777" w:rsidR="00204759" w:rsidRDefault="000C595E">
      <w:pPr>
        <w:rPr>
          <w:szCs w:val="22"/>
          <w:u w:val="single"/>
          <w:lang w:val="el-GR"/>
        </w:rPr>
      </w:pPr>
      <w:r>
        <w:rPr>
          <w:szCs w:val="22"/>
          <w:u w:val="single"/>
          <w:lang w:val="el-GR"/>
        </w:rPr>
        <w:t>Olanzapine Teva 10 mg επικαλυµµένα με λεπτό υμένιο δισκία</w:t>
      </w:r>
    </w:p>
    <w:p w14:paraId="4405EC66" w14:textId="77777777" w:rsidR="00204759" w:rsidRDefault="000C595E">
      <w:pPr>
        <w:widowControl w:val="0"/>
        <w:rPr>
          <w:szCs w:val="22"/>
          <w:lang w:val="el-GR"/>
        </w:rPr>
      </w:pPr>
      <w:r>
        <w:rPr>
          <w:szCs w:val="22"/>
          <w:lang w:val="el-GR"/>
        </w:rPr>
        <w:t>EU/1/07/427/011 – 7 δισκία</w:t>
      </w:r>
      <w:del w:id="111" w:author="translator" w:date="2025-01-23T13:37:00Z">
        <w:r>
          <w:rPr>
            <w:szCs w:val="22"/>
            <w:lang w:val="el-GR"/>
          </w:rPr>
          <w:delText>, ανά κουτί</w:delText>
        </w:r>
      </w:del>
    </w:p>
    <w:p w14:paraId="324AE2F1" w14:textId="77777777" w:rsidR="00204759" w:rsidRDefault="000C595E">
      <w:pPr>
        <w:widowControl w:val="0"/>
        <w:rPr>
          <w:szCs w:val="22"/>
          <w:lang w:val="el-GR"/>
        </w:rPr>
      </w:pPr>
      <w:r>
        <w:rPr>
          <w:szCs w:val="22"/>
          <w:lang w:val="el-GR"/>
        </w:rPr>
        <w:t>EU/1/07/427/083 – 7</w:t>
      </w:r>
      <w:r>
        <w:rPr>
          <w:iCs/>
          <w:szCs w:val="22"/>
          <w:lang w:val="el-GR"/>
        </w:rPr>
        <w:t> x </w:t>
      </w:r>
      <w:r>
        <w:rPr>
          <w:szCs w:val="22"/>
          <w:lang w:val="el-GR"/>
        </w:rPr>
        <w:t>1 δισκία</w:t>
      </w:r>
      <w:del w:id="112" w:author="translator" w:date="2025-01-23T13:37:00Z">
        <w:r>
          <w:rPr>
            <w:szCs w:val="22"/>
            <w:lang w:val="el-GR"/>
          </w:rPr>
          <w:delText>, ανά κουτί</w:delText>
        </w:r>
      </w:del>
    </w:p>
    <w:p w14:paraId="7DF101E0" w14:textId="77777777" w:rsidR="00204759" w:rsidRDefault="000C595E">
      <w:pPr>
        <w:widowControl w:val="0"/>
        <w:rPr>
          <w:szCs w:val="22"/>
          <w:lang w:val="el-GR"/>
        </w:rPr>
      </w:pPr>
      <w:r>
        <w:rPr>
          <w:szCs w:val="22"/>
          <w:lang w:val="el-GR"/>
        </w:rPr>
        <w:t>EU/1/07/427/012 – 28 δισκία</w:t>
      </w:r>
      <w:del w:id="113" w:author="translator" w:date="2025-01-23T13:37:00Z">
        <w:r>
          <w:rPr>
            <w:szCs w:val="22"/>
            <w:lang w:val="el-GR"/>
          </w:rPr>
          <w:delText>, ανά κουτί</w:delText>
        </w:r>
      </w:del>
    </w:p>
    <w:p w14:paraId="21E1F5C6" w14:textId="77777777" w:rsidR="00204759" w:rsidRDefault="000C595E">
      <w:pPr>
        <w:widowControl w:val="0"/>
        <w:rPr>
          <w:szCs w:val="22"/>
          <w:lang w:val="el-GR"/>
        </w:rPr>
      </w:pPr>
      <w:r>
        <w:rPr>
          <w:szCs w:val="22"/>
          <w:lang w:val="el-GR"/>
        </w:rPr>
        <w:t>EU/1/07/427/084 – 28</w:t>
      </w:r>
      <w:r>
        <w:rPr>
          <w:iCs/>
          <w:szCs w:val="22"/>
          <w:lang w:val="el-GR"/>
        </w:rPr>
        <w:t> x </w:t>
      </w:r>
      <w:r>
        <w:rPr>
          <w:szCs w:val="22"/>
          <w:lang w:val="el-GR"/>
        </w:rPr>
        <w:t>1 δισκία</w:t>
      </w:r>
      <w:del w:id="114" w:author="translator" w:date="2025-01-23T13:37:00Z">
        <w:r>
          <w:rPr>
            <w:szCs w:val="22"/>
            <w:lang w:val="el-GR"/>
          </w:rPr>
          <w:delText>, ανά κουτί</w:delText>
        </w:r>
      </w:del>
    </w:p>
    <w:p w14:paraId="749E6918" w14:textId="77777777" w:rsidR="00204759" w:rsidRDefault="000C595E">
      <w:pPr>
        <w:widowControl w:val="0"/>
        <w:rPr>
          <w:szCs w:val="22"/>
          <w:lang w:val="el-GR"/>
        </w:rPr>
      </w:pPr>
      <w:r>
        <w:rPr>
          <w:szCs w:val="22"/>
          <w:lang w:val="el-GR"/>
        </w:rPr>
        <w:t>EU/1/07/427/013 – 30 δισκία</w:t>
      </w:r>
      <w:del w:id="115" w:author="translator" w:date="2025-01-23T13:37:00Z">
        <w:r>
          <w:rPr>
            <w:szCs w:val="22"/>
            <w:lang w:val="el-GR"/>
          </w:rPr>
          <w:delText>, ανά κουτί</w:delText>
        </w:r>
      </w:del>
    </w:p>
    <w:p w14:paraId="7C32B873" w14:textId="77777777" w:rsidR="00204759" w:rsidRDefault="000C595E">
      <w:pPr>
        <w:widowControl w:val="0"/>
        <w:rPr>
          <w:szCs w:val="22"/>
          <w:lang w:val="el-GR"/>
        </w:rPr>
      </w:pPr>
      <w:r>
        <w:rPr>
          <w:szCs w:val="22"/>
          <w:lang w:val="el-GR"/>
        </w:rPr>
        <w:t>EU/1/07/427/085 – 30</w:t>
      </w:r>
      <w:r>
        <w:rPr>
          <w:iCs/>
          <w:szCs w:val="22"/>
          <w:lang w:val="el-GR"/>
        </w:rPr>
        <w:t> x </w:t>
      </w:r>
      <w:r>
        <w:rPr>
          <w:szCs w:val="22"/>
          <w:lang w:val="el-GR"/>
        </w:rPr>
        <w:t>1 δισκία</w:t>
      </w:r>
      <w:del w:id="116" w:author="translator" w:date="2025-01-23T13:37:00Z">
        <w:r>
          <w:rPr>
            <w:szCs w:val="22"/>
            <w:lang w:val="el-GR"/>
          </w:rPr>
          <w:delText>, ανά κουτί</w:delText>
        </w:r>
      </w:del>
    </w:p>
    <w:p w14:paraId="40DB01FF" w14:textId="77777777" w:rsidR="00204759" w:rsidRDefault="000C595E">
      <w:pPr>
        <w:widowControl w:val="0"/>
        <w:rPr>
          <w:szCs w:val="22"/>
          <w:lang w:val="el-GR"/>
        </w:rPr>
      </w:pPr>
      <w:r>
        <w:rPr>
          <w:szCs w:val="22"/>
          <w:lang w:val="el-GR"/>
        </w:rPr>
        <w:t>EU/1/07/427/041 – 35 δισκία</w:t>
      </w:r>
      <w:del w:id="117" w:author="translator" w:date="2025-01-23T13:37:00Z">
        <w:r>
          <w:rPr>
            <w:szCs w:val="22"/>
            <w:lang w:val="el-GR"/>
          </w:rPr>
          <w:delText>, ανά κουτί</w:delText>
        </w:r>
      </w:del>
    </w:p>
    <w:p w14:paraId="2CE874F8" w14:textId="77777777" w:rsidR="00204759" w:rsidRDefault="000C595E">
      <w:pPr>
        <w:widowControl w:val="0"/>
        <w:rPr>
          <w:szCs w:val="22"/>
          <w:lang w:val="el-GR"/>
        </w:rPr>
      </w:pPr>
      <w:r>
        <w:rPr>
          <w:szCs w:val="22"/>
          <w:lang w:val="el-GR"/>
        </w:rPr>
        <w:t>EU/1/07/427/086 – 35</w:t>
      </w:r>
      <w:r>
        <w:rPr>
          <w:iCs/>
          <w:szCs w:val="22"/>
          <w:lang w:val="el-GR"/>
        </w:rPr>
        <w:t> x </w:t>
      </w:r>
      <w:r>
        <w:rPr>
          <w:szCs w:val="22"/>
          <w:lang w:val="el-GR"/>
        </w:rPr>
        <w:t>1 δισκία</w:t>
      </w:r>
      <w:del w:id="118" w:author="translator" w:date="2025-01-23T13:37:00Z">
        <w:r>
          <w:rPr>
            <w:szCs w:val="22"/>
            <w:lang w:val="el-GR"/>
          </w:rPr>
          <w:delText>, ανά κουτί</w:delText>
        </w:r>
      </w:del>
    </w:p>
    <w:p w14:paraId="6CDC260F" w14:textId="77777777" w:rsidR="00204759" w:rsidRDefault="000C595E">
      <w:pPr>
        <w:widowControl w:val="0"/>
        <w:rPr>
          <w:szCs w:val="22"/>
          <w:lang w:val="el-GR"/>
        </w:rPr>
      </w:pPr>
      <w:r>
        <w:rPr>
          <w:szCs w:val="22"/>
          <w:lang w:val="el-GR"/>
        </w:rPr>
        <w:t>EU/1/07/427/014 – 50 δισκία</w:t>
      </w:r>
      <w:del w:id="119" w:author="translator" w:date="2025-01-23T13:37:00Z">
        <w:r>
          <w:rPr>
            <w:szCs w:val="22"/>
            <w:lang w:val="el-GR"/>
          </w:rPr>
          <w:delText>, ανά κουτί</w:delText>
        </w:r>
      </w:del>
    </w:p>
    <w:p w14:paraId="54ACF0BA" w14:textId="77777777" w:rsidR="00204759" w:rsidRDefault="000C595E">
      <w:pPr>
        <w:widowControl w:val="0"/>
        <w:rPr>
          <w:szCs w:val="22"/>
          <w:lang w:val="el-GR"/>
        </w:rPr>
      </w:pPr>
      <w:r>
        <w:rPr>
          <w:szCs w:val="22"/>
          <w:lang w:val="el-GR"/>
        </w:rPr>
        <w:t>EU/1/07/42</w:t>
      </w:r>
      <w:r>
        <w:rPr>
          <w:szCs w:val="22"/>
          <w:lang w:val="el-GR"/>
        </w:rPr>
        <w:t>7/087 – 50</w:t>
      </w:r>
      <w:r>
        <w:rPr>
          <w:iCs/>
          <w:szCs w:val="22"/>
          <w:lang w:val="el-GR"/>
        </w:rPr>
        <w:t> x </w:t>
      </w:r>
      <w:r>
        <w:rPr>
          <w:szCs w:val="22"/>
          <w:lang w:val="el-GR"/>
        </w:rPr>
        <w:t>1 δισκία</w:t>
      </w:r>
      <w:del w:id="120" w:author="translator" w:date="2025-01-23T13:37:00Z">
        <w:r>
          <w:rPr>
            <w:szCs w:val="22"/>
            <w:lang w:val="el-GR"/>
          </w:rPr>
          <w:delText>, ανά κουτί</w:delText>
        </w:r>
      </w:del>
    </w:p>
    <w:p w14:paraId="099C0357" w14:textId="77777777" w:rsidR="00204759" w:rsidRDefault="000C595E">
      <w:pPr>
        <w:widowControl w:val="0"/>
        <w:rPr>
          <w:szCs w:val="22"/>
          <w:lang w:val="el-GR"/>
        </w:rPr>
      </w:pPr>
      <w:r>
        <w:rPr>
          <w:szCs w:val="22"/>
          <w:lang w:val="el-GR"/>
        </w:rPr>
        <w:t>EU/1/07/427/015 – 56 δισκία</w:t>
      </w:r>
      <w:del w:id="121" w:author="translator" w:date="2025-01-23T13:37:00Z">
        <w:r>
          <w:rPr>
            <w:szCs w:val="22"/>
            <w:lang w:val="el-GR"/>
          </w:rPr>
          <w:delText>, ανά κουτί</w:delText>
        </w:r>
      </w:del>
    </w:p>
    <w:p w14:paraId="4138C612" w14:textId="77777777" w:rsidR="00204759" w:rsidRDefault="000C595E">
      <w:pPr>
        <w:widowControl w:val="0"/>
        <w:rPr>
          <w:szCs w:val="22"/>
          <w:lang w:val="el-GR"/>
        </w:rPr>
      </w:pPr>
      <w:r>
        <w:rPr>
          <w:szCs w:val="22"/>
          <w:lang w:val="el-GR"/>
        </w:rPr>
        <w:t>EU/1/07/427/088 – 56</w:t>
      </w:r>
      <w:r>
        <w:rPr>
          <w:iCs/>
          <w:szCs w:val="22"/>
          <w:lang w:val="el-GR"/>
        </w:rPr>
        <w:t> x </w:t>
      </w:r>
      <w:r>
        <w:rPr>
          <w:szCs w:val="22"/>
          <w:lang w:val="el-GR"/>
        </w:rPr>
        <w:t>1 δισκία</w:t>
      </w:r>
      <w:del w:id="122" w:author="translator" w:date="2025-01-23T13:37:00Z">
        <w:r>
          <w:rPr>
            <w:szCs w:val="22"/>
            <w:lang w:val="el-GR"/>
          </w:rPr>
          <w:delText>, ανά κουτί</w:delText>
        </w:r>
      </w:del>
    </w:p>
    <w:p w14:paraId="3A13737C" w14:textId="77777777" w:rsidR="00204759" w:rsidRDefault="000C595E">
      <w:pPr>
        <w:widowControl w:val="0"/>
        <w:rPr>
          <w:szCs w:val="22"/>
          <w:lang w:val="el-GR"/>
        </w:rPr>
      </w:pPr>
      <w:r>
        <w:rPr>
          <w:szCs w:val="22"/>
          <w:lang w:val="el-GR"/>
        </w:rPr>
        <w:t>EU/1/07/427/069 – 60 δισκία</w:t>
      </w:r>
      <w:del w:id="123" w:author="translator" w:date="2025-01-23T13:37:00Z">
        <w:r>
          <w:rPr>
            <w:szCs w:val="22"/>
            <w:lang w:val="el-GR"/>
          </w:rPr>
          <w:delText>, ανά κουτί</w:delText>
        </w:r>
      </w:del>
    </w:p>
    <w:p w14:paraId="174238D0" w14:textId="77777777" w:rsidR="00204759" w:rsidRDefault="000C595E">
      <w:pPr>
        <w:widowControl w:val="0"/>
        <w:rPr>
          <w:szCs w:val="22"/>
          <w:lang w:val="el-GR"/>
        </w:rPr>
      </w:pPr>
      <w:r>
        <w:rPr>
          <w:szCs w:val="22"/>
          <w:lang w:val="el-GR"/>
        </w:rPr>
        <w:t>EU/1/07/427/051 – 70 δισκία</w:t>
      </w:r>
      <w:del w:id="124" w:author="translator" w:date="2025-01-23T13:37:00Z">
        <w:r>
          <w:rPr>
            <w:szCs w:val="22"/>
            <w:lang w:val="el-GR"/>
          </w:rPr>
          <w:delText>, ανά κουτί</w:delText>
        </w:r>
      </w:del>
    </w:p>
    <w:p w14:paraId="628A3217" w14:textId="77777777" w:rsidR="00204759" w:rsidRDefault="000C595E">
      <w:pPr>
        <w:widowControl w:val="0"/>
        <w:rPr>
          <w:szCs w:val="22"/>
          <w:lang w:val="el-GR"/>
        </w:rPr>
      </w:pPr>
      <w:r>
        <w:rPr>
          <w:szCs w:val="22"/>
          <w:lang w:val="el-GR"/>
        </w:rPr>
        <w:t>EU/1/07/427/089 – 70</w:t>
      </w:r>
      <w:r>
        <w:rPr>
          <w:iCs/>
          <w:szCs w:val="22"/>
          <w:lang w:val="el-GR"/>
        </w:rPr>
        <w:t> x </w:t>
      </w:r>
      <w:r>
        <w:rPr>
          <w:szCs w:val="22"/>
          <w:lang w:val="el-GR"/>
        </w:rPr>
        <w:t>1 δισκία</w:t>
      </w:r>
      <w:del w:id="125" w:author="translator" w:date="2025-01-23T13:37:00Z">
        <w:r>
          <w:rPr>
            <w:szCs w:val="22"/>
            <w:lang w:val="el-GR"/>
          </w:rPr>
          <w:delText>, ανά κουτί</w:delText>
        </w:r>
      </w:del>
    </w:p>
    <w:p w14:paraId="6AB094D6" w14:textId="77777777" w:rsidR="00204759" w:rsidRDefault="000C595E">
      <w:pPr>
        <w:widowControl w:val="0"/>
        <w:rPr>
          <w:szCs w:val="22"/>
          <w:lang w:val="el-GR"/>
        </w:rPr>
      </w:pPr>
      <w:r>
        <w:rPr>
          <w:szCs w:val="22"/>
          <w:lang w:val="el-GR"/>
        </w:rPr>
        <w:t xml:space="preserve">EU/1/07/427/061 – </w:t>
      </w:r>
      <w:r>
        <w:rPr>
          <w:lang w:val="el-GR"/>
        </w:rPr>
        <w:t>98</w:t>
      </w:r>
      <w:r>
        <w:rPr>
          <w:szCs w:val="22"/>
          <w:lang w:val="el-GR"/>
        </w:rPr>
        <w:t> δισκία</w:t>
      </w:r>
      <w:del w:id="126" w:author="translator" w:date="2025-01-23T13:37:00Z">
        <w:r>
          <w:rPr>
            <w:szCs w:val="22"/>
            <w:lang w:val="el-GR"/>
          </w:rPr>
          <w:delText>, ανά κουτί</w:delText>
        </w:r>
      </w:del>
    </w:p>
    <w:p w14:paraId="134AD8F2" w14:textId="77777777" w:rsidR="00204759" w:rsidRDefault="000C595E">
      <w:pPr>
        <w:widowControl w:val="0"/>
        <w:rPr>
          <w:ins w:id="127" w:author="translator" w:date="2025-01-23T13:40:00Z"/>
          <w:szCs w:val="22"/>
          <w:lang w:val="el-GR"/>
        </w:rPr>
      </w:pPr>
      <w:r>
        <w:rPr>
          <w:szCs w:val="22"/>
          <w:lang w:val="el-GR"/>
        </w:rPr>
        <w:t xml:space="preserve">EU/1/07/427/090 – </w:t>
      </w:r>
      <w:r>
        <w:rPr>
          <w:lang w:val="el-GR"/>
        </w:rPr>
        <w:t>98</w:t>
      </w:r>
      <w:r>
        <w:rPr>
          <w:iCs/>
          <w:szCs w:val="22"/>
          <w:lang w:val="el-GR"/>
        </w:rPr>
        <w:t> x </w:t>
      </w:r>
      <w:r>
        <w:rPr>
          <w:lang w:val="el-GR"/>
        </w:rPr>
        <w:t>1</w:t>
      </w:r>
      <w:r>
        <w:rPr>
          <w:szCs w:val="22"/>
          <w:lang w:val="el-GR"/>
        </w:rPr>
        <w:t> δισκία</w:t>
      </w:r>
      <w:del w:id="128" w:author="translator" w:date="2025-01-23T13:38:00Z">
        <w:r>
          <w:rPr>
            <w:szCs w:val="22"/>
            <w:lang w:val="el-GR"/>
          </w:rPr>
          <w:delText>, ανά κουτί</w:delText>
        </w:r>
      </w:del>
    </w:p>
    <w:p w14:paraId="3971716A" w14:textId="77777777" w:rsidR="00204759" w:rsidRDefault="000C595E">
      <w:pPr>
        <w:widowControl w:val="0"/>
        <w:rPr>
          <w:ins w:id="129" w:author="translator" w:date="2025-01-23T13:40:00Z"/>
          <w:szCs w:val="22"/>
          <w:u w:val="single"/>
          <w:lang w:val="el-GR"/>
        </w:rPr>
      </w:pPr>
      <w:ins w:id="130" w:author="translator" w:date="2025-01-23T13:40:00Z">
        <w:r>
          <w:rPr>
            <w:szCs w:val="22"/>
            <w:u w:val="single"/>
            <w:lang w:val="el-GR"/>
          </w:rPr>
          <w:t xml:space="preserve">EU/1/07/427/096 – </w:t>
        </w:r>
      </w:ins>
      <w:ins w:id="131" w:author="translator" w:date="2025-01-23T13:41:00Z">
        <w:r>
          <w:rPr>
            <w:szCs w:val="22"/>
            <w:u w:val="single"/>
            <w:lang w:val="el-GR"/>
          </w:rPr>
          <w:t>100 </w:t>
        </w:r>
      </w:ins>
      <w:ins w:id="132" w:author="translator" w:date="2025-01-23T13:40:00Z">
        <w:r>
          <w:rPr>
            <w:szCs w:val="22"/>
            <w:u w:val="single"/>
            <w:lang w:val="el-GR"/>
          </w:rPr>
          <w:t>δισκία</w:t>
        </w:r>
      </w:ins>
    </w:p>
    <w:p w14:paraId="5018BD82" w14:textId="77777777" w:rsidR="00204759" w:rsidRDefault="000C595E">
      <w:pPr>
        <w:widowControl w:val="0"/>
        <w:rPr>
          <w:szCs w:val="22"/>
          <w:u w:val="single"/>
          <w:lang w:val="el-GR"/>
        </w:rPr>
      </w:pPr>
      <w:ins w:id="133" w:author="translator" w:date="2025-01-23T13:40:00Z">
        <w:r>
          <w:rPr>
            <w:szCs w:val="22"/>
            <w:u w:val="single"/>
            <w:lang w:val="el-GR"/>
          </w:rPr>
          <w:t>EU/1/07/427/0</w:t>
        </w:r>
      </w:ins>
      <w:ins w:id="134" w:author="translator" w:date="2025-01-23T13:41:00Z">
        <w:r>
          <w:rPr>
            <w:szCs w:val="22"/>
            <w:u w:val="single"/>
            <w:lang w:val="el-GR"/>
          </w:rPr>
          <w:t>97</w:t>
        </w:r>
      </w:ins>
      <w:ins w:id="135" w:author="translator" w:date="2025-01-23T13:40:00Z">
        <w:r>
          <w:rPr>
            <w:szCs w:val="22"/>
            <w:u w:val="single"/>
            <w:lang w:val="el-GR"/>
          </w:rPr>
          <w:t xml:space="preserve"> – </w:t>
        </w:r>
      </w:ins>
      <w:ins w:id="136" w:author="translator" w:date="2025-01-23T13:41:00Z">
        <w:r>
          <w:rPr>
            <w:szCs w:val="22"/>
            <w:u w:val="single"/>
            <w:lang w:val="el-GR"/>
          </w:rPr>
          <w:t>250 </w:t>
        </w:r>
      </w:ins>
      <w:ins w:id="137" w:author="translator" w:date="2025-01-23T13:40:00Z">
        <w:r>
          <w:rPr>
            <w:szCs w:val="22"/>
            <w:u w:val="single"/>
            <w:lang w:val="el-GR"/>
          </w:rPr>
          <w:t>δισκία</w:t>
        </w:r>
      </w:ins>
    </w:p>
    <w:p w14:paraId="602B0170" w14:textId="77777777" w:rsidR="00204759" w:rsidRDefault="00204759">
      <w:pPr>
        <w:rPr>
          <w:szCs w:val="22"/>
          <w:u w:val="single"/>
          <w:lang w:val="el-GR"/>
        </w:rPr>
      </w:pPr>
    </w:p>
    <w:p w14:paraId="6CE2FE07" w14:textId="77777777" w:rsidR="00204759" w:rsidRDefault="000C595E">
      <w:pPr>
        <w:rPr>
          <w:szCs w:val="22"/>
          <w:u w:val="single"/>
          <w:lang w:val="el-GR" w:eastAsia="fr-FR"/>
        </w:rPr>
      </w:pPr>
      <w:r>
        <w:rPr>
          <w:szCs w:val="22"/>
          <w:u w:val="single"/>
          <w:lang w:val="el-GR"/>
        </w:rPr>
        <w:t>Olanzapine Teva 15 mg επικαλυµµένα με λεπτό υμένιο δισκία</w:t>
      </w:r>
    </w:p>
    <w:p w14:paraId="5B38324D" w14:textId="77777777" w:rsidR="00204759" w:rsidRDefault="000C595E">
      <w:pPr>
        <w:rPr>
          <w:iCs/>
          <w:szCs w:val="22"/>
          <w:lang w:val="el-GR"/>
        </w:rPr>
      </w:pPr>
      <w:r>
        <w:rPr>
          <w:iCs/>
          <w:szCs w:val="22"/>
          <w:lang w:val="el-GR"/>
        </w:rPr>
        <w:t>EU/1/07/427/016 – 28</w:t>
      </w:r>
      <w:r>
        <w:rPr>
          <w:szCs w:val="22"/>
          <w:lang w:val="el-GR"/>
        </w:rPr>
        <w:t> δισκία</w:t>
      </w:r>
      <w:del w:id="138" w:author="translator" w:date="2025-01-23T13:38:00Z">
        <w:r>
          <w:rPr>
            <w:szCs w:val="22"/>
            <w:lang w:val="el-GR"/>
          </w:rPr>
          <w:delText>, ανά κουτί</w:delText>
        </w:r>
      </w:del>
    </w:p>
    <w:p w14:paraId="15EE9336" w14:textId="77777777" w:rsidR="00204759" w:rsidRDefault="000C595E">
      <w:pPr>
        <w:rPr>
          <w:iCs/>
          <w:szCs w:val="22"/>
          <w:lang w:val="el-GR"/>
        </w:rPr>
      </w:pPr>
      <w:r>
        <w:rPr>
          <w:iCs/>
          <w:szCs w:val="22"/>
          <w:lang w:val="el-GR"/>
        </w:rPr>
        <w:t>EU/1/07/427/017 – 30</w:t>
      </w:r>
      <w:r>
        <w:rPr>
          <w:szCs w:val="22"/>
          <w:lang w:val="el-GR"/>
        </w:rPr>
        <w:t> δισκία</w:t>
      </w:r>
      <w:del w:id="139" w:author="translator" w:date="2025-01-23T13:38:00Z">
        <w:r>
          <w:rPr>
            <w:szCs w:val="22"/>
            <w:lang w:val="el-GR"/>
          </w:rPr>
          <w:delText xml:space="preserve">, ανά </w:delText>
        </w:r>
        <w:r>
          <w:rPr>
            <w:szCs w:val="22"/>
            <w:lang w:val="el-GR"/>
          </w:rPr>
          <w:delText>κουτί</w:delText>
        </w:r>
      </w:del>
    </w:p>
    <w:p w14:paraId="7C922CEB" w14:textId="77777777" w:rsidR="00204759" w:rsidRDefault="000C595E">
      <w:pPr>
        <w:rPr>
          <w:iCs/>
          <w:szCs w:val="22"/>
          <w:lang w:val="el-GR"/>
        </w:rPr>
      </w:pPr>
      <w:r>
        <w:rPr>
          <w:iCs/>
          <w:szCs w:val="22"/>
          <w:lang w:val="el-GR"/>
        </w:rPr>
        <w:t>EU/1/07/427/042 – 35</w:t>
      </w:r>
      <w:r>
        <w:rPr>
          <w:szCs w:val="22"/>
          <w:lang w:val="el-GR"/>
        </w:rPr>
        <w:t> δισκία</w:t>
      </w:r>
      <w:del w:id="140" w:author="translator" w:date="2025-01-23T13:38:00Z">
        <w:r>
          <w:rPr>
            <w:szCs w:val="22"/>
            <w:lang w:val="el-GR"/>
          </w:rPr>
          <w:delText>, ανά κουτί</w:delText>
        </w:r>
      </w:del>
    </w:p>
    <w:p w14:paraId="0ED23D51" w14:textId="77777777" w:rsidR="00204759" w:rsidRDefault="000C595E">
      <w:pPr>
        <w:rPr>
          <w:iCs/>
          <w:szCs w:val="22"/>
          <w:lang w:val="el-GR"/>
        </w:rPr>
      </w:pPr>
      <w:r>
        <w:rPr>
          <w:iCs/>
          <w:szCs w:val="22"/>
          <w:lang w:val="el-GR"/>
        </w:rPr>
        <w:t>EU/1/07/427/018 – 50</w:t>
      </w:r>
      <w:r>
        <w:rPr>
          <w:szCs w:val="22"/>
          <w:lang w:val="el-GR"/>
        </w:rPr>
        <w:t> δισκία</w:t>
      </w:r>
      <w:del w:id="141" w:author="translator" w:date="2025-01-23T13:38:00Z">
        <w:r>
          <w:rPr>
            <w:szCs w:val="22"/>
            <w:lang w:val="el-GR"/>
          </w:rPr>
          <w:delText>, ανά κουτί</w:delText>
        </w:r>
      </w:del>
    </w:p>
    <w:p w14:paraId="32870F57" w14:textId="77777777" w:rsidR="00204759" w:rsidRDefault="000C595E">
      <w:pPr>
        <w:rPr>
          <w:iCs/>
          <w:szCs w:val="22"/>
          <w:lang w:val="el-GR"/>
        </w:rPr>
      </w:pPr>
      <w:r>
        <w:rPr>
          <w:iCs/>
          <w:szCs w:val="22"/>
          <w:lang w:val="el-GR"/>
        </w:rPr>
        <w:t>EU/1/07/427/019 – 56</w:t>
      </w:r>
      <w:r>
        <w:rPr>
          <w:szCs w:val="22"/>
          <w:lang w:val="el-GR"/>
        </w:rPr>
        <w:t> δισκία</w:t>
      </w:r>
      <w:del w:id="142" w:author="translator" w:date="2025-01-23T13:38:00Z">
        <w:r>
          <w:rPr>
            <w:szCs w:val="22"/>
            <w:lang w:val="el-GR"/>
          </w:rPr>
          <w:delText>, ανά κουτί</w:delText>
        </w:r>
      </w:del>
    </w:p>
    <w:p w14:paraId="026437F4" w14:textId="77777777" w:rsidR="00204759" w:rsidRDefault="000C595E">
      <w:pPr>
        <w:rPr>
          <w:iCs/>
          <w:szCs w:val="22"/>
          <w:lang w:val="el-GR"/>
        </w:rPr>
      </w:pPr>
      <w:r>
        <w:rPr>
          <w:iCs/>
          <w:szCs w:val="22"/>
          <w:lang w:val="el-GR"/>
        </w:rPr>
        <w:t>EU/1/07/427/052 – 70</w:t>
      </w:r>
      <w:r>
        <w:rPr>
          <w:szCs w:val="22"/>
          <w:lang w:val="el-GR"/>
        </w:rPr>
        <w:t> δισκία</w:t>
      </w:r>
      <w:del w:id="143" w:author="translator" w:date="2025-01-23T13:38:00Z">
        <w:r>
          <w:rPr>
            <w:szCs w:val="22"/>
            <w:lang w:val="el-GR"/>
          </w:rPr>
          <w:delText>, ανά κουτί</w:delText>
        </w:r>
      </w:del>
    </w:p>
    <w:p w14:paraId="59C339B8" w14:textId="77777777" w:rsidR="00204759" w:rsidRDefault="000C595E">
      <w:pPr>
        <w:rPr>
          <w:iCs/>
          <w:szCs w:val="22"/>
          <w:lang w:val="el-GR"/>
        </w:rPr>
      </w:pPr>
      <w:r>
        <w:rPr>
          <w:iCs/>
          <w:szCs w:val="22"/>
          <w:lang w:val="el-GR"/>
        </w:rPr>
        <w:t>EU/1/07/427/062 – 98</w:t>
      </w:r>
      <w:r>
        <w:rPr>
          <w:szCs w:val="22"/>
          <w:lang w:val="el-GR"/>
        </w:rPr>
        <w:t> δισκία</w:t>
      </w:r>
      <w:del w:id="144" w:author="translator" w:date="2025-01-23T13:38:00Z">
        <w:r>
          <w:rPr>
            <w:szCs w:val="22"/>
            <w:lang w:val="el-GR"/>
          </w:rPr>
          <w:delText>, ανά κουτί</w:delText>
        </w:r>
      </w:del>
    </w:p>
    <w:p w14:paraId="318A3CE3" w14:textId="77777777" w:rsidR="00204759" w:rsidRDefault="00204759">
      <w:pPr>
        <w:rPr>
          <w:szCs w:val="22"/>
          <w:u w:val="single"/>
          <w:lang w:val="el-GR"/>
        </w:rPr>
      </w:pPr>
    </w:p>
    <w:p w14:paraId="1F4E904E" w14:textId="77777777" w:rsidR="00204759" w:rsidRDefault="000C595E">
      <w:pPr>
        <w:rPr>
          <w:szCs w:val="22"/>
          <w:u w:val="single"/>
          <w:lang w:val="el-GR"/>
        </w:rPr>
      </w:pPr>
      <w:r>
        <w:rPr>
          <w:szCs w:val="22"/>
          <w:u w:val="single"/>
          <w:lang w:val="el-GR"/>
        </w:rPr>
        <w:t>Olanzapine Teva 20 mg επικαλυµµένα με λεπτό υμένιο δισ</w:t>
      </w:r>
      <w:r>
        <w:rPr>
          <w:szCs w:val="22"/>
          <w:u w:val="single"/>
          <w:lang w:val="el-GR"/>
        </w:rPr>
        <w:t>κία</w:t>
      </w:r>
    </w:p>
    <w:p w14:paraId="2402D0E3" w14:textId="77777777" w:rsidR="00204759" w:rsidRDefault="000C595E">
      <w:pPr>
        <w:rPr>
          <w:szCs w:val="22"/>
          <w:lang w:val="el-GR"/>
        </w:rPr>
      </w:pPr>
      <w:r>
        <w:rPr>
          <w:szCs w:val="22"/>
          <w:lang w:val="el-GR"/>
        </w:rPr>
        <w:t>EU/1/07/427/020 – 28 δισκία</w:t>
      </w:r>
      <w:del w:id="145" w:author="translator" w:date="2025-01-23T13:38:00Z">
        <w:r>
          <w:rPr>
            <w:szCs w:val="22"/>
            <w:lang w:val="el-GR"/>
          </w:rPr>
          <w:delText>, ανά κουτί</w:delText>
        </w:r>
      </w:del>
    </w:p>
    <w:p w14:paraId="1B14520F" w14:textId="77777777" w:rsidR="00204759" w:rsidRDefault="000C595E">
      <w:pPr>
        <w:rPr>
          <w:szCs w:val="22"/>
          <w:lang w:val="el-GR"/>
        </w:rPr>
      </w:pPr>
      <w:r>
        <w:rPr>
          <w:szCs w:val="22"/>
          <w:lang w:val="el-GR"/>
        </w:rPr>
        <w:t>EU/1/07/427/021 – 30 δισκία</w:t>
      </w:r>
      <w:del w:id="146" w:author="translator" w:date="2025-01-23T13:38:00Z">
        <w:r>
          <w:rPr>
            <w:szCs w:val="22"/>
            <w:lang w:val="el-GR"/>
          </w:rPr>
          <w:delText>, ανά κουτί</w:delText>
        </w:r>
      </w:del>
    </w:p>
    <w:p w14:paraId="759CC8C3" w14:textId="77777777" w:rsidR="00204759" w:rsidRDefault="000C595E">
      <w:pPr>
        <w:rPr>
          <w:szCs w:val="22"/>
          <w:lang w:val="el-GR"/>
        </w:rPr>
      </w:pPr>
      <w:r>
        <w:rPr>
          <w:szCs w:val="22"/>
          <w:lang w:val="el-GR"/>
        </w:rPr>
        <w:t>EU/1/07/427/043 – 35 δισκία</w:t>
      </w:r>
      <w:del w:id="147" w:author="translator" w:date="2025-01-23T13:38:00Z">
        <w:r>
          <w:rPr>
            <w:szCs w:val="22"/>
            <w:lang w:val="el-GR"/>
          </w:rPr>
          <w:delText>, ανά κουτί</w:delText>
        </w:r>
      </w:del>
    </w:p>
    <w:p w14:paraId="1ACECD57" w14:textId="77777777" w:rsidR="00204759" w:rsidRDefault="000C595E">
      <w:pPr>
        <w:rPr>
          <w:szCs w:val="22"/>
          <w:lang w:val="el-GR"/>
        </w:rPr>
      </w:pPr>
      <w:r>
        <w:rPr>
          <w:szCs w:val="22"/>
          <w:lang w:val="el-GR"/>
        </w:rPr>
        <w:t>EU/1/07/427/022 – 56 δισκία</w:t>
      </w:r>
      <w:del w:id="148" w:author="translator" w:date="2025-01-23T13:38:00Z">
        <w:r>
          <w:rPr>
            <w:szCs w:val="22"/>
            <w:lang w:val="el-GR"/>
          </w:rPr>
          <w:delText>, ανά κουτί</w:delText>
        </w:r>
      </w:del>
    </w:p>
    <w:p w14:paraId="0AA836AF" w14:textId="77777777" w:rsidR="00204759" w:rsidRDefault="000C595E">
      <w:pPr>
        <w:rPr>
          <w:szCs w:val="22"/>
          <w:lang w:val="el-GR"/>
        </w:rPr>
      </w:pPr>
      <w:r>
        <w:rPr>
          <w:szCs w:val="22"/>
          <w:lang w:val="el-GR"/>
        </w:rPr>
        <w:t>EU/1/07/427/053 – 70 δισκία</w:t>
      </w:r>
      <w:del w:id="149" w:author="translator" w:date="2025-01-23T13:38:00Z">
        <w:r>
          <w:rPr>
            <w:szCs w:val="22"/>
            <w:lang w:val="el-GR"/>
          </w:rPr>
          <w:delText>, ανά κουτί</w:delText>
        </w:r>
      </w:del>
    </w:p>
    <w:p w14:paraId="72469443" w14:textId="77777777" w:rsidR="00204759" w:rsidRDefault="000C595E">
      <w:pPr>
        <w:rPr>
          <w:szCs w:val="22"/>
          <w:lang w:val="el-GR"/>
        </w:rPr>
      </w:pPr>
      <w:r>
        <w:rPr>
          <w:szCs w:val="22"/>
          <w:lang w:val="el-GR"/>
        </w:rPr>
        <w:t>EU/1/07/427/063 – 98 δισκία</w:t>
      </w:r>
      <w:del w:id="150" w:author="translator" w:date="2025-01-23T13:38:00Z">
        <w:r>
          <w:rPr>
            <w:szCs w:val="22"/>
            <w:lang w:val="el-GR"/>
          </w:rPr>
          <w:delText>, ανά κουτί</w:delText>
        </w:r>
      </w:del>
    </w:p>
    <w:p w14:paraId="18B2D37D" w14:textId="77777777" w:rsidR="00204759" w:rsidRDefault="00204759">
      <w:pPr>
        <w:tabs>
          <w:tab w:val="left" w:pos="567"/>
        </w:tabs>
        <w:ind w:left="709" w:hanging="709"/>
        <w:rPr>
          <w:szCs w:val="22"/>
          <w:lang w:val="el-GR"/>
        </w:rPr>
      </w:pPr>
    </w:p>
    <w:p w14:paraId="1F6833B6" w14:textId="77777777" w:rsidR="00204759" w:rsidRDefault="00204759">
      <w:pPr>
        <w:tabs>
          <w:tab w:val="left" w:pos="567"/>
        </w:tabs>
        <w:ind w:left="709" w:hanging="709"/>
        <w:rPr>
          <w:szCs w:val="22"/>
          <w:lang w:val="el-GR"/>
        </w:rPr>
      </w:pPr>
    </w:p>
    <w:p w14:paraId="7B9483A9" w14:textId="77777777" w:rsidR="00204759" w:rsidRDefault="000C595E">
      <w:pPr>
        <w:pStyle w:val="BodyTextIndent"/>
        <w:rPr>
          <w:szCs w:val="22"/>
        </w:rPr>
      </w:pPr>
      <w:r>
        <w:rPr>
          <w:szCs w:val="22"/>
        </w:rPr>
        <w:t>9.</w:t>
      </w:r>
      <w:r>
        <w:rPr>
          <w:szCs w:val="22"/>
        </w:rPr>
        <w:tab/>
      </w:r>
      <w:r>
        <w:rPr>
          <w:szCs w:val="22"/>
        </w:rPr>
        <w:t xml:space="preserve">HMEPOMHNIA ΠPΩTHΣ ΕΓΚΡΙΣΗΣ/ΑΝΑΝΕΩΣΗΣ ΤΗΣ AΔEIAΣ </w:t>
      </w:r>
    </w:p>
    <w:p w14:paraId="0B8BF397" w14:textId="77777777" w:rsidR="00204759" w:rsidRDefault="00204759">
      <w:pPr>
        <w:tabs>
          <w:tab w:val="left" w:pos="567"/>
        </w:tabs>
        <w:rPr>
          <w:szCs w:val="22"/>
          <w:lang w:val="el-GR"/>
        </w:rPr>
      </w:pPr>
    </w:p>
    <w:p w14:paraId="130CB1D0" w14:textId="77777777" w:rsidR="00204759" w:rsidRDefault="000C595E">
      <w:pPr>
        <w:tabs>
          <w:tab w:val="left" w:pos="567"/>
        </w:tabs>
        <w:ind w:left="709" w:hanging="709"/>
        <w:rPr>
          <w:szCs w:val="22"/>
          <w:lang w:val="el-GR"/>
        </w:rPr>
      </w:pPr>
      <w:r>
        <w:rPr>
          <w:szCs w:val="22"/>
          <w:lang w:val="el-GR" w:eastAsia="fr-FR"/>
        </w:rPr>
        <w:t>Ημερομηνία πρώτης έγκρισης:</w:t>
      </w:r>
      <w:r>
        <w:rPr>
          <w:szCs w:val="22"/>
          <w:lang w:val="el-GR"/>
        </w:rPr>
        <w:t xml:space="preserve"> 12 Δεκεμβρίου 2007</w:t>
      </w:r>
    </w:p>
    <w:p w14:paraId="690E36C0" w14:textId="77777777" w:rsidR="00204759" w:rsidRDefault="000C595E">
      <w:pPr>
        <w:tabs>
          <w:tab w:val="left" w:pos="567"/>
        </w:tabs>
        <w:ind w:left="709" w:hanging="709"/>
        <w:rPr>
          <w:szCs w:val="22"/>
          <w:lang w:val="el-GR"/>
        </w:rPr>
      </w:pPr>
      <w:r>
        <w:rPr>
          <w:szCs w:val="22"/>
          <w:lang w:val="el-GR" w:eastAsia="fr-FR"/>
        </w:rPr>
        <w:t>Ημερομηνία τελευταίας ανανέωσης:</w:t>
      </w:r>
      <w:r>
        <w:rPr>
          <w:szCs w:val="22"/>
          <w:lang w:val="el-GR"/>
        </w:rPr>
        <w:t xml:space="preserve"> 12 Δεκεμβρίου 2012</w:t>
      </w:r>
    </w:p>
    <w:p w14:paraId="61575ACF" w14:textId="77777777" w:rsidR="00204759" w:rsidRDefault="00204759">
      <w:pPr>
        <w:tabs>
          <w:tab w:val="left" w:pos="567"/>
        </w:tabs>
        <w:ind w:left="709" w:hanging="709"/>
        <w:rPr>
          <w:szCs w:val="22"/>
          <w:lang w:val="el-GR"/>
        </w:rPr>
      </w:pPr>
    </w:p>
    <w:p w14:paraId="6F43A916" w14:textId="77777777" w:rsidR="00204759" w:rsidRDefault="00204759">
      <w:pPr>
        <w:tabs>
          <w:tab w:val="left" w:pos="567"/>
        </w:tabs>
        <w:ind w:left="709" w:hanging="709"/>
        <w:rPr>
          <w:szCs w:val="22"/>
          <w:lang w:val="el-GR"/>
        </w:rPr>
      </w:pPr>
    </w:p>
    <w:p w14:paraId="11BAB4CB" w14:textId="77777777" w:rsidR="00204759" w:rsidRDefault="000C595E">
      <w:pPr>
        <w:tabs>
          <w:tab w:val="left" w:pos="567"/>
        </w:tabs>
        <w:rPr>
          <w:b/>
          <w:szCs w:val="22"/>
          <w:lang w:val="el-GR"/>
        </w:rPr>
      </w:pPr>
      <w:r>
        <w:rPr>
          <w:b/>
          <w:szCs w:val="22"/>
          <w:lang w:val="el-GR"/>
        </w:rPr>
        <w:t>10.</w:t>
      </w:r>
      <w:r>
        <w:rPr>
          <w:b/>
          <w:szCs w:val="22"/>
          <w:lang w:val="el-GR"/>
        </w:rPr>
        <w:tab/>
        <w:t>HMEPOMHNIA ANAΘEΩPHΣHΣ TOY KEIMENOY</w:t>
      </w:r>
    </w:p>
    <w:p w14:paraId="42B696B4" w14:textId="77777777" w:rsidR="00204759" w:rsidRDefault="00204759">
      <w:pPr>
        <w:tabs>
          <w:tab w:val="left" w:pos="567"/>
        </w:tabs>
        <w:rPr>
          <w:szCs w:val="22"/>
          <w:lang w:val="el-GR"/>
        </w:rPr>
      </w:pPr>
    </w:p>
    <w:p w14:paraId="71C051C0" w14:textId="77777777" w:rsidR="00204759" w:rsidRDefault="000C595E">
      <w:pPr>
        <w:rPr>
          <w:szCs w:val="22"/>
          <w:lang w:val="el-GR"/>
        </w:rPr>
      </w:pPr>
      <w:r>
        <w:rPr>
          <w:szCs w:val="22"/>
          <w:lang w:val="el-GR"/>
        </w:rPr>
        <w:t>{MM/ΕΕΕΕ}</w:t>
      </w:r>
    </w:p>
    <w:p w14:paraId="7A0D3532" w14:textId="77777777" w:rsidR="00204759" w:rsidRDefault="00204759">
      <w:pPr>
        <w:rPr>
          <w:szCs w:val="22"/>
          <w:lang w:val="el-GR"/>
        </w:rPr>
      </w:pPr>
    </w:p>
    <w:p w14:paraId="67BEC881" w14:textId="77777777" w:rsidR="00204759" w:rsidRDefault="00204759">
      <w:pPr>
        <w:rPr>
          <w:szCs w:val="22"/>
          <w:lang w:val="el-GR"/>
        </w:rPr>
      </w:pPr>
    </w:p>
    <w:p w14:paraId="1D1EFB1F" w14:textId="77777777" w:rsidR="00204759" w:rsidRDefault="000C595E">
      <w:pPr>
        <w:numPr>
          <w:ilvl w:val="12"/>
          <w:numId w:val="0"/>
        </w:numPr>
        <w:ind w:right="-2"/>
        <w:rPr>
          <w:szCs w:val="22"/>
          <w:lang w:val="el-GR"/>
        </w:rPr>
      </w:pPr>
      <w:r>
        <w:rPr>
          <w:szCs w:val="22"/>
          <w:lang w:val="el-GR"/>
        </w:rPr>
        <w:t>Λεπτομερείς πληροφορίες για το παρόν φαρμακευτικό πρ</w:t>
      </w:r>
      <w:r>
        <w:rPr>
          <w:szCs w:val="22"/>
          <w:lang w:val="el-GR"/>
        </w:rPr>
        <w:t xml:space="preserve">οϊόν είναι διαθέσιμες στον δικτυακό τόπο του Ευρωπαϊκού Οργανισμού Φαρμάκων: </w:t>
      </w:r>
      <w:hyperlink r:id="rId12" w:history="1">
        <w:r>
          <w:rPr>
            <w:rStyle w:val="Hyperlink"/>
            <w:noProof/>
            <w:szCs w:val="22"/>
            <w:lang w:val="el-GR"/>
          </w:rPr>
          <w:t>https://www.ema.europa.eu</w:t>
        </w:r>
      </w:hyperlink>
      <w:r>
        <w:rPr>
          <w:lang w:val="el-GR"/>
        </w:rPr>
        <w:t>&lt;</w:t>
      </w:r>
      <w:r>
        <w:rPr>
          <w:szCs w:val="22"/>
          <w:lang w:val="el-GR"/>
        </w:rPr>
        <w:t xml:space="preserve">, και στον διαδικτυακό τόπο του </w:t>
      </w:r>
      <w:r>
        <w:rPr>
          <w:lang w:val="el-GR"/>
        </w:rPr>
        <w:t>{</w:t>
      </w:r>
      <w:r>
        <w:rPr>
          <w:noProof/>
          <w:szCs w:val="22"/>
          <w:lang w:val="el-GR"/>
        </w:rPr>
        <w:t>ονομασία του Εθνικού Οργανισμού του Κράτους Μέλους (σύνδεσμος</w:t>
      </w:r>
      <w:r>
        <w:rPr>
          <w:lang w:val="el-GR"/>
        </w:rPr>
        <w:t>)}&gt;</w:t>
      </w:r>
      <w:r>
        <w:rPr>
          <w:szCs w:val="22"/>
          <w:lang w:val="el-GR"/>
        </w:rPr>
        <w:t>.</w:t>
      </w:r>
    </w:p>
    <w:p w14:paraId="48948A36" w14:textId="77777777" w:rsidR="00204759" w:rsidRDefault="00204759">
      <w:pPr>
        <w:tabs>
          <w:tab w:val="left" w:pos="567"/>
        </w:tabs>
        <w:rPr>
          <w:szCs w:val="22"/>
          <w:lang w:val="el-GR"/>
        </w:rPr>
      </w:pPr>
    </w:p>
    <w:p w14:paraId="05870B11" w14:textId="77777777" w:rsidR="00204759" w:rsidRDefault="000C595E">
      <w:pPr>
        <w:rPr>
          <w:szCs w:val="22"/>
          <w:lang w:val="el-GR"/>
        </w:rPr>
      </w:pPr>
      <w:r>
        <w:rPr>
          <w:szCs w:val="22"/>
          <w:lang w:val="el-GR"/>
        </w:rPr>
        <w:br w:type="page"/>
      </w:r>
      <w:r>
        <w:rPr>
          <w:b/>
          <w:bCs/>
          <w:szCs w:val="22"/>
          <w:lang w:val="el-GR"/>
        </w:rPr>
        <w:lastRenderedPageBreak/>
        <w:t>1.</w:t>
      </w:r>
      <w:r>
        <w:rPr>
          <w:b/>
          <w:bCs/>
          <w:szCs w:val="22"/>
          <w:lang w:val="el-GR"/>
        </w:rPr>
        <w:tab/>
        <w:t>ΟΝΟΜΑΣΙ</w:t>
      </w:r>
      <w:r>
        <w:rPr>
          <w:b/>
          <w:bCs/>
          <w:szCs w:val="22"/>
          <w:lang w:val="el-GR"/>
        </w:rPr>
        <w:t>Α ΤΟΥ ΦΑΡΜΑΚΕΥΤΙΚΟΥ ΠΡΟΪΟΝΤΟΣ</w:t>
      </w:r>
    </w:p>
    <w:p w14:paraId="28C04FA9" w14:textId="77777777" w:rsidR="00204759" w:rsidRDefault="00204759">
      <w:pPr>
        <w:pStyle w:val="CM37"/>
        <w:rPr>
          <w:sz w:val="22"/>
          <w:szCs w:val="22"/>
        </w:rPr>
      </w:pPr>
    </w:p>
    <w:p w14:paraId="74BCE0FB" w14:textId="77777777" w:rsidR="00204759" w:rsidRDefault="000C595E">
      <w:pPr>
        <w:pStyle w:val="CM37"/>
        <w:tabs>
          <w:tab w:val="left" w:pos="2410"/>
        </w:tabs>
        <w:rPr>
          <w:sz w:val="22"/>
          <w:szCs w:val="22"/>
        </w:rPr>
      </w:pPr>
      <w:r>
        <w:rPr>
          <w:sz w:val="22"/>
          <w:szCs w:val="22"/>
        </w:rPr>
        <w:t xml:space="preserve">Olanzapine Teva 5 mg δισκία διασπειρόµενα στο στόµα </w:t>
      </w:r>
    </w:p>
    <w:p w14:paraId="0D0FEE2E" w14:textId="77777777" w:rsidR="00204759" w:rsidRDefault="000C595E">
      <w:pPr>
        <w:rPr>
          <w:iCs/>
          <w:szCs w:val="22"/>
          <w:lang w:val="el-GR"/>
        </w:rPr>
      </w:pPr>
      <w:r>
        <w:rPr>
          <w:iCs/>
          <w:szCs w:val="22"/>
          <w:lang w:val="el-GR"/>
        </w:rPr>
        <w:t xml:space="preserve">Olanzapine Teva 10 mg </w:t>
      </w:r>
      <w:r>
        <w:rPr>
          <w:szCs w:val="22"/>
          <w:lang w:val="el-GR"/>
        </w:rPr>
        <w:t>δισκία διασπειρόµενα στο στόµα</w:t>
      </w:r>
    </w:p>
    <w:p w14:paraId="37310AE4" w14:textId="77777777" w:rsidR="00204759" w:rsidRDefault="000C595E">
      <w:pPr>
        <w:rPr>
          <w:iCs/>
          <w:szCs w:val="22"/>
          <w:lang w:val="el-GR"/>
        </w:rPr>
      </w:pPr>
      <w:r>
        <w:rPr>
          <w:iCs/>
          <w:szCs w:val="22"/>
          <w:lang w:val="el-GR"/>
        </w:rPr>
        <w:t xml:space="preserve">Olanzapine Teva 15 mg </w:t>
      </w:r>
      <w:r>
        <w:rPr>
          <w:szCs w:val="22"/>
          <w:lang w:val="el-GR"/>
        </w:rPr>
        <w:t>δισκία διασπειρόµενα στο στόµα</w:t>
      </w:r>
    </w:p>
    <w:p w14:paraId="6F7B9ECC" w14:textId="77777777" w:rsidR="00204759" w:rsidRDefault="000C595E">
      <w:pPr>
        <w:rPr>
          <w:iCs/>
          <w:szCs w:val="22"/>
          <w:lang w:val="el-GR"/>
        </w:rPr>
      </w:pPr>
      <w:r>
        <w:rPr>
          <w:iCs/>
          <w:szCs w:val="22"/>
          <w:lang w:val="el-GR"/>
        </w:rPr>
        <w:t xml:space="preserve">Olanzapine Teva 20 mg </w:t>
      </w:r>
      <w:r>
        <w:rPr>
          <w:szCs w:val="22"/>
          <w:lang w:val="el-GR"/>
        </w:rPr>
        <w:t>δισκία διασπειρόµενα στο στόµα</w:t>
      </w:r>
    </w:p>
    <w:p w14:paraId="7487ED5F" w14:textId="77777777" w:rsidR="00204759" w:rsidRDefault="00204759">
      <w:pPr>
        <w:pStyle w:val="Default"/>
        <w:rPr>
          <w:color w:val="auto"/>
          <w:sz w:val="22"/>
          <w:szCs w:val="22"/>
        </w:rPr>
      </w:pPr>
    </w:p>
    <w:p w14:paraId="1DAA39B1" w14:textId="77777777" w:rsidR="00204759" w:rsidRDefault="00204759">
      <w:pPr>
        <w:pStyle w:val="Default"/>
        <w:rPr>
          <w:color w:val="auto"/>
          <w:sz w:val="22"/>
          <w:szCs w:val="22"/>
        </w:rPr>
      </w:pPr>
    </w:p>
    <w:p w14:paraId="26740F99" w14:textId="77777777" w:rsidR="00204759" w:rsidRDefault="000C595E">
      <w:pPr>
        <w:rPr>
          <w:szCs w:val="22"/>
          <w:lang w:val="el-GR"/>
        </w:rPr>
      </w:pPr>
      <w:r>
        <w:rPr>
          <w:b/>
          <w:bCs/>
          <w:szCs w:val="22"/>
          <w:lang w:val="el-GR"/>
        </w:rPr>
        <w:t>2.</w:t>
      </w:r>
      <w:r>
        <w:rPr>
          <w:b/>
          <w:bCs/>
          <w:szCs w:val="22"/>
          <w:lang w:val="el-GR"/>
        </w:rPr>
        <w:tab/>
      </w:r>
      <w:r>
        <w:rPr>
          <w:b/>
          <w:bCs/>
          <w:szCs w:val="22"/>
          <w:lang w:val="el-GR"/>
        </w:rPr>
        <w:t>ΠΟΙΟΤΙΚΗ ΚΑΙ ΠΟΣΟΤΙΚΗ ΣΥΝΘΕΣΗ</w:t>
      </w:r>
    </w:p>
    <w:p w14:paraId="4D872152" w14:textId="77777777" w:rsidR="00204759" w:rsidRDefault="00204759">
      <w:pPr>
        <w:autoSpaceDE w:val="0"/>
        <w:autoSpaceDN w:val="0"/>
        <w:adjustRightInd w:val="0"/>
        <w:rPr>
          <w:szCs w:val="22"/>
          <w:lang w:val="el-GR"/>
        </w:rPr>
      </w:pPr>
    </w:p>
    <w:p w14:paraId="54161E3B" w14:textId="77777777" w:rsidR="00204759" w:rsidRDefault="000C595E">
      <w:pPr>
        <w:autoSpaceDE w:val="0"/>
        <w:autoSpaceDN w:val="0"/>
        <w:adjustRightInd w:val="0"/>
        <w:rPr>
          <w:szCs w:val="22"/>
          <w:lang w:val="el-GR"/>
        </w:rPr>
      </w:pPr>
      <w:r>
        <w:rPr>
          <w:szCs w:val="22"/>
          <w:u w:val="single"/>
          <w:lang w:val="el-GR"/>
        </w:rPr>
        <w:t>Olanzapine Teva 5 mg δισκία διασπειρόµενα στο στόµα</w:t>
      </w:r>
    </w:p>
    <w:p w14:paraId="6F92964C" w14:textId="77777777" w:rsidR="00204759" w:rsidRDefault="000C595E">
      <w:pPr>
        <w:autoSpaceDE w:val="0"/>
        <w:autoSpaceDN w:val="0"/>
        <w:adjustRightInd w:val="0"/>
        <w:rPr>
          <w:szCs w:val="22"/>
          <w:lang w:val="el-GR"/>
        </w:rPr>
      </w:pPr>
      <w:r>
        <w:rPr>
          <w:szCs w:val="22"/>
          <w:lang w:val="el-GR"/>
        </w:rPr>
        <w:t xml:space="preserve">Κάθε δισκίο διασπειρόµενο στο στόµα περιέχει 5 mg ολανζαπίνη. </w:t>
      </w:r>
    </w:p>
    <w:p w14:paraId="659CCBC8" w14:textId="77777777" w:rsidR="00204759" w:rsidRDefault="000C595E">
      <w:pPr>
        <w:pStyle w:val="Default"/>
        <w:ind w:right="3115"/>
        <w:rPr>
          <w:color w:val="auto"/>
          <w:sz w:val="22"/>
          <w:szCs w:val="22"/>
        </w:rPr>
      </w:pPr>
      <w:r>
        <w:rPr>
          <w:i/>
          <w:color w:val="auto"/>
          <w:sz w:val="22"/>
          <w:szCs w:val="22"/>
        </w:rPr>
        <w:t>Έκδοχο με γνωστή δράση</w:t>
      </w:r>
    </w:p>
    <w:p w14:paraId="4B42A055" w14:textId="77777777" w:rsidR="00204759" w:rsidRDefault="000C595E">
      <w:pPr>
        <w:autoSpaceDE w:val="0"/>
        <w:autoSpaceDN w:val="0"/>
        <w:adjustRightInd w:val="0"/>
        <w:rPr>
          <w:szCs w:val="22"/>
          <w:lang w:val="el-GR"/>
        </w:rPr>
      </w:pPr>
      <w:r>
        <w:rPr>
          <w:szCs w:val="22"/>
          <w:lang w:val="el-GR"/>
        </w:rPr>
        <w:t>Κάθε δισκίο διασπειρόµενο στο στόµα, περι</w:t>
      </w:r>
      <w:r>
        <w:rPr>
          <w:szCs w:val="22"/>
          <w:lang w:val="el-GR" w:eastAsia="el-GR"/>
        </w:rPr>
        <w:t xml:space="preserve">έχει 47,5 mg λακτόζη, 0,2625 mg </w:t>
      </w:r>
      <w:r>
        <w:rPr>
          <w:szCs w:val="22"/>
          <w:lang w:val="el-GR" w:eastAsia="el-GR"/>
        </w:rPr>
        <w:t>σακχαρόζη και 2,25 mg ασπαρτάμη (E951)</w:t>
      </w:r>
      <w:r>
        <w:rPr>
          <w:szCs w:val="22"/>
          <w:lang w:val="el-GR"/>
        </w:rPr>
        <w:t>.</w:t>
      </w:r>
    </w:p>
    <w:p w14:paraId="560DAD33" w14:textId="77777777" w:rsidR="00204759" w:rsidRDefault="00204759">
      <w:pPr>
        <w:rPr>
          <w:iCs/>
          <w:szCs w:val="22"/>
          <w:lang w:val="el-GR"/>
        </w:rPr>
      </w:pPr>
    </w:p>
    <w:p w14:paraId="65BA72F0" w14:textId="77777777" w:rsidR="00204759" w:rsidRDefault="000C595E">
      <w:pPr>
        <w:widowControl w:val="0"/>
        <w:autoSpaceDE w:val="0"/>
        <w:autoSpaceDN w:val="0"/>
        <w:adjustRightInd w:val="0"/>
        <w:rPr>
          <w:szCs w:val="22"/>
          <w:u w:val="single"/>
          <w:lang w:val="el-GR"/>
        </w:rPr>
      </w:pPr>
      <w:r>
        <w:rPr>
          <w:szCs w:val="22"/>
          <w:u w:val="single"/>
          <w:lang w:val="el-GR"/>
        </w:rPr>
        <w:t>Olanzapine Teva 10 mg δισκία διασπειρόµενα στο στόµα</w:t>
      </w:r>
    </w:p>
    <w:p w14:paraId="3CD8533B" w14:textId="77777777" w:rsidR="00204759" w:rsidRDefault="000C595E">
      <w:pPr>
        <w:rPr>
          <w:iCs/>
          <w:szCs w:val="22"/>
          <w:lang w:val="el-GR"/>
        </w:rPr>
      </w:pPr>
      <w:r>
        <w:rPr>
          <w:szCs w:val="22"/>
          <w:lang w:val="el-GR"/>
        </w:rPr>
        <w:t xml:space="preserve">Κάθε δισκίο διασπειρόµενο στο στόµα περιέχει </w:t>
      </w:r>
      <w:r>
        <w:rPr>
          <w:iCs/>
          <w:szCs w:val="22"/>
          <w:lang w:val="el-GR"/>
        </w:rPr>
        <w:t xml:space="preserve">10 mg </w:t>
      </w:r>
      <w:r>
        <w:rPr>
          <w:szCs w:val="22"/>
          <w:lang w:val="el-GR"/>
        </w:rPr>
        <w:t>ολανζαπίνη</w:t>
      </w:r>
      <w:r>
        <w:rPr>
          <w:iCs/>
          <w:szCs w:val="22"/>
          <w:lang w:val="el-GR"/>
        </w:rPr>
        <w:t>.</w:t>
      </w:r>
    </w:p>
    <w:p w14:paraId="51FDC371" w14:textId="77777777" w:rsidR="00204759" w:rsidRDefault="000C595E">
      <w:pPr>
        <w:rPr>
          <w:i/>
          <w:iCs/>
          <w:szCs w:val="22"/>
          <w:lang w:val="el-GR"/>
        </w:rPr>
      </w:pPr>
      <w:r>
        <w:rPr>
          <w:i/>
          <w:szCs w:val="22"/>
          <w:lang w:val="el-GR"/>
        </w:rPr>
        <w:t>Έκδοχο με γνωστή δράση</w:t>
      </w:r>
    </w:p>
    <w:p w14:paraId="0F3FAB0F" w14:textId="77777777" w:rsidR="00204759" w:rsidRDefault="000C595E">
      <w:pPr>
        <w:rPr>
          <w:iCs/>
          <w:szCs w:val="22"/>
          <w:lang w:val="el-GR"/>
        </w:rPr>
      </w:pPr>
      <w:r>
        <w:rPr>
          <w:szCs w:val="22"/>
          <w:lang w:val="el-GR"/>
        </w:rPr>
        <w:t xml:space="preserve">Κάθε δισκίο διασπειρόµενο στο στόµα περιέχει </w:t>
      </w:r>
      <w:r>
        <w:rPr>
          <w:iCs/>
          <w:szCs w:val="22"/>
          <w:lang w:val="el-GR"/>
        </w:rPr>
        <w:t xml:space="preserve">95,0 mg </w:t>
      </w:r>
      <w:r>
        <w:rPr>
          <w:szCs w:val="22"/>
          <w:lang w:val="el-GR" w:eastAsia="el-GR"/>
        </w:rPr>
        <w:t>λακτόζη</w:t>
      </w:r>
      <w:r>
        <w:rPr>
          <w:iCs/>
          <w:szCs w:val="22"/>
          <w:lang w:val="el-GR"/>
        </w:rPr>
        <w:t xml:space="preserve">, 0,525 mg </w:t>
      </w:r>
      <w:r>
        <w:rPr>
          <w:szCs w:val="22"/>
          <w:lang w:val="el-GR" w:eastAsia="el-GR"/>
        </w:rPr>
        <w:t>σακχα</w:t>
      </w:r>
      <w:r>
        <w:rPr>
          <w:szCs w:val="22"/>
          <w:lang w:val="el-GR" w:eastAsia="el-GR"/>
        </w:rPr>
        <w:t xml:space="preserve">ρόζη και </w:t>
      </w:r>
      <w:r>
        <w:rPr>
          <w:iCs/>
          <w:szCs w:val="22"/>
          <w:lang w:val="el-GR"/>
        </w:rPr>
        <w:t xml:space="preserve">4,5 mg </w:t>
      </w:r>
      <w:r>
        <w:rPr>
          <w:szCs w:val="22"/>
          <w:lang w:val="el-GR" w:eastAsia="el-GR"/>
        </w:rPr>
        <w:t xml:space="preserve">ασπαρτάμη </w:t>
      </w:r>
      <w:r>
        <w:rPr>
          <w:iCs/>
          <w:szCs w:val="22"/>
          <w:lang w:val="el-GR"/>
        </w:rPr>
        <w:t>(E951).</w:t>
      </w:r>
    </w:p>
    <w:p w14:paraId="18920C3C" w14:textId="77777777" w:rsidR="00204759" w:rsidRDefault="00204759">
      <w:pPr>
        <w:rPr>
          <w:iCs/>
          <w:szCs w:val="22"/>
          <w:lang w:val="el-GR"/>
        </w:rPr>
      </w:pPr>
    </w:p>
    <w:p w14:paraId="35EC0C99" w14:textId="77777777" w:rsidR="00204759" w:rsidRDefault="000C595E">
      <w:pPr>
        <w:widowControl w:val="0"/>
        <w:autoSpaceDE w:val="0"/>
        <w:autoSpaceDN w:val="0"/>
        <w:adjustRightInd w:val="0"/>
        <w:rPr>
          <w:szCs w:val="22"/>
          <w:u w:val="single"/>
          <w:lang w:val="el-GR"/>
        </w:rPr>
      </w:pPr>
      <w:r>
        <w:rPr>
          <w:szCs w:val="22"/>
          <w:u w:val="single"/>
          <w:lang w:val="el-GR"/>
        </w:rPr>
        <w:t>Olanzapine Teva 15 mg δισκία διασπειρόµενα στο στόµα</w:t>
      </w:r>
    </w:p>
    <w:p w14:paraId="3BAC2944" w14:textId="77777777" w:rsidR="00204759" w:rsidRDefault="000C595E">
      <w:pPr>
        <w:rPr>
          <w:iCs/>
          <w:szCs w:val="22"/>
          <w:lang w:val="el-GR"/>
        </w:rPr>
      </w:pPr>
      <w:r>
        <w:rPr>
          <w:szCs w:val="22"/>
          <w:lang w:val="el-GR"/>
        </w:rPr>
        <w:t xml:space="preserve">Κάθε δισκίο διασπειρόµενο στο στόµα περιέχει </w:t>
      </w:r>
      <w:r>
        <w:rPr>
          <w:iCs/>
          <w:szCs w:val="22"/>
          <w:lang w:val="el-GR"/>
        </w:rPr>
        <w:t xml:space="preserve">15 mg </w:t>
      </w:r>
      <w:r>
        <w:rPr>
          <w:szCs w:val="22"/>
          <w:lang w:val="el-GR"/>
        </w:rPr>
        <w:t>ολανζαπίνη</w:t>
      </w:r>
      <w:r>
        <w:rPr>
          <w:iCs/>
          <w:szCs w:val="22"/>
          <w:lang w:val="el-GR"/>
        </w:rPr>
        <w:t>.</w:t>
      </w:r>
    </w:p>
    <w:p w14:paraId="56B7EDD1" w14:textId="77777777" w:rsidR="00204759" w:rsidRDefault="000C595E">
      <w:pPr>
        <w:rPr>
          <w:i/>
          <w:iCs/>
          <w:szCs w:val="22"/>
          <w:lang w:val="el-GR"/>
        </w:rPr>
      </w:pPr>
      <w:r>
        <w:rPr>
          <w:i/>
          <w:szCs w:val="22"/>
          <w:lang w:val="el-GR"/>
        </w:rPr>
        <w:t>Έκδοχο με γνωστή δράση</w:t>
      </w:r>
    </w:p>
    <w:p w14:paraId="692B5C24" w14:textId="77777777" w:rsidR="00204759" w:rsidRDefault="000C595E">
      <w:pPr>
        <w:rPr>
          <w:iCs/>
          <w:szCs w:val="22"/>
          <w:lang w:val="el-GR"/>
        </w:rPr>
      </w:pPr>
      <w:r>
        <w:rPr>
          <w:szCs w:val="22"/>
          <w:lang w:val="el-GR"/>
        </w:rPr>
        <w:t xml:space="preserve">Κάθε δισκίο διασπειρόµενο στο στόµα περιέχει </w:t>
      </w:r>
      <w:r>
        <w:rPr>
          <w:iCs/>
          <w:szCs w:val="22"/>
          <w:lang w:val="el-GR"/>
        </w:rPr>
        <w:t xml:space="preserve">142,5 mg </w:t>
      </w:r>
      <w:r>
        <w:rPr>
          <w:szCs w:val="22"/>
          <w:lang w:val="el-GR" w:eastAsia="el-GR"/>
        </w:rPr>
        <w:t>λακτόζη</w:t>
      </w:r>
      <w:r>
        <w:rPr>
          <w:iCs/>
          <w:szCs w:val="22"/>
          <w:lang w:val="el-GR"/>
        </w:rPr>
        <w:t xml:space="preserve">, 0,7875 mg </w:t>
      </w:r>
      <w:r>
        <w:rPr>
          <w:szCs w:val="22"/>
          <w:lang w:val="el-GR" w:eastAsia="el-GR"/>
        </w:rPr>
        <w:t>σακχαρόζη</w:t>
      </w:r>
      <w:r>
        <w:rPr>
          <w:szCs w:val="22"/>
          <w:lang w:val="el-GR" w:eastAsia="el-GR"/>
        </w:rPr>
        <w:t xml:space="preserve"> και </w:t>
      </w:r>
      <w:r>
        <w:rPr>
          <w:iCs/>
          <w:szCs w:val="22"/>
          <w:lang w:val="el-GR"/>
        </w:rPr>
        <w:t xml:space="preserve">6,75 mg </w:t>
      </w:r>
      <w:r>
        <w:rPr>
          <w:szCs w:val="22"/>
          <w:lang w:val="el-GR" w:eastAsia="el-GR"/>
        </w:rPr>
        <w:t xml:space="preserve">ασπαρτάμη </w:t>
      </w:r>
      <w:r>
        <w:rPr>
          <w:iCs/>
          <w:szCs w:val="22"/>
          <w:lang w:val="el-GR"/>
        </w:rPr>
        <w:t>(E951).</w:t>
      </w:r>
    </w:p>
    <w:p w14:paraId="3F7ABC87" w14:textId="77777777" w:rsidR="00204759" w:rsidRDefault="00204759">
      <w:pPr>
        <w:rPr>
          <w:iCs/>
          <w:szCs w:val="22"/>
          <w:lang w:val="el-GR"/>
        </w:rPr>
      </w:pPr>
    </w:p>
    <w:p w14:paraId="629F4CA6" w14:textId="77777777" w:rsidR="00204759" w:rsidRDefault="000C595E">
      <w:pPr>
        <w:widowControl w:val="0"/>
        <w:autoSpaceDE w:val="0"/>
        <w:autoSpaceDN w:val="0"/>
        <w:adjustRightInd w:val="0"/>
        <w:rPr>
          <w:szCs w:val="22"/>
          <w:u w:val="single"/>
          <w:lang w:val="el-GR"/>
        </w:rPr>
      </w:pPr>
      <w:r>
        <w:rPr>
          <w:szCs w:val="22"/>
          <w:u w:val="single"/>
          <w:lang w:val="el-GR"/>
        </w:rPr>
        <w:t>Olanzapine Teva 20 mg δισκία διασπειρόµενα στο στόµα</w:t>
      </w:r>
    </w:p>
    <w:p w14:paraId="144C72B2" w14:textId="77777777" w:rsidR="00204759" w:rsidRDefault="000C595E">
      <w:pPr>
        <w:rPr>
          <w:iCs/>
          <w:szCs w:val="22"/>
          <w:lang w:val="el-GR"/>
        </w:rPr>
      </w:pPr>
      <w:r>
        <w:rPr>
          <w:szCs w:val="22"/>
          <w:lang w:val="el-GR"/>
        </w:rPr>
        <w:t xml:space="preserve">Κάθε δισκίο διασπειρόµενο στο στόµα περιέχει </w:t>
      </w:r>
      <w:r>
        <w:rPr>
          <w:iCs/>
          <w:szCs w:val="22"/>
          <w:lang w:val="el-GR"/>
        </w:rPr>
        <w:t xml:space="preserve">20 mg </w:t>
      </w:r>
      <w:r>
        <w:rPr>
          <w:szCs w:val="22"/>
          <w:lang w:val="el-GR"/>
        </w:rPr>
        <w:t>ολανζαπίνη</w:t>
      </w:r>
      <w:r>
        <w:rPr>
          <w:iCs/>
          <w:szCs w:val="22"/>
          <w:lang w:val="el-GR"/>
        </w:rPr>
        <w:t>.</w:t>
      </w:r>
    </w:p>
    <w:p w14:paraId="53D8C9D7" w14:textId="77777777" w:rsidR="00204759" w:rsidRDefault="000C595E">
      <w:pPr>
        <w:rPr>
          <w:i/>
          <w:iCs/>
          <w:szCs w:val="22"/>
          <w:lang w:val="el-GR"/>
        </w:rPr>
      </w:pPr>
      <w:r>
        <w:rPr>
          <w:i/>
          <w:szCs w:val="22"/>
          <w:lang w:val="el-GR"/>
        </w:rPr>
        <w:t>Έκδοχο με γνωστή δράση</w:t>
      </w:r>
    </w:p>
    <w:p w14:paraId="3EC41945" w14:textId="77777777" w:rsidR="00204759" w:rsidRDefault="000C595E">
      <w:pPr>
        <w:rPr>
          <w:iCs/>
          <w:szCs w:val="22"/>
          <w:lang w:val="el-GR"/>
        </w:rPr>
      </w:pPr>
      <w:r>
        <w:rPr>
          <w:szCs w:val="22"/>
          <w:lang w:val="el-GR"/>
        </w:rPr>
        <w:t xml:space="preserve">Κάθε δισκίο διασπειρόµενο στο στόµα περιέχει </w:t>
      </w:r>
      <w:r>
        <w:rPr>
          <w:iCs/>
          <w:szCs w:val="22"/>
          <w:lang w:val="el-GR"/>
        </w:rPr>
        <w:t xml:space="preserve">190,0 mg </w:t>
      </w:r>
      <w:r>
        <w:rPr>
          <w:szCs w:val="22"/>
          <w:lang w:val="el-GR" w:eastAsia="el-GR"/>
        </w:rPr>
        <w:t>λακτόζη</w:t>
      </w:r>
      <w:r>
        <w:rPr>
          <w:iCs/>
          <w:szCs w:val="22"/>
          <w:lang w:val="el-GR"/>
        </w:rPr>
        <w:t xml:space="preserve">, 1,05 mg </w:t>
      </w:r>
      <w:r>
        <w:rPr>
          <w:szCs w:val="22"/>
          <w:lang w:val="el-GR" w:eastAsia="el-GR"/>
        </w:rPr>
        <w:t xml:space="preserve">σακχαρόζη και </w:t>
      </w:r>
      <w:r>
        <w:rPr>
          <w:iCs/>
          <w:szCs w:val="22"/>
          <w:lang w:val="el-GR"/>
        </w:rPr>
        <w:t xml:space="preserve">9,0 mg </w:t>
      </w:r>
      <w:r>
        <w:rPr>
          <w:szCs w:val="22"/>
          <w:lang w:val="el-GR" w:eastAsia="el-GR"/>
        </w:rPr>
        <w:t xml:space="preserve">ασπαρτάμη </w:t>
      </w:r>
      <w:r>
        <w:rPr>
          <w:iCs/>
          <w:szCs w:val="22"/>
          <w:lang w:val="el-GR"/>
        </w:rPr>
        <w:t>(E951).</w:t>
      </w:r>
    </w:p>
    <w:p w14:paraId="040A2F95" w14:textId="77777777" w:rsidR="00204759" w:rsidRDefault="00204759">
      <w:pPr>
        <w:autoSpaceDE w:val="0"/>
        <w:autoSpaceDN w:val="0"/>
        <w:adjustRightInd w:val="0"/>
        <w:rPr>
          <w:szCs w:val="22"/>
          <w:lang w:val="el-GR"/>
        </w:rPr>
      </w:pPr>
    </w:p>
    <w:p w14:paraId="15D00D7F" w14:textId="77777777" w:rsidR="00204759" w:rsidRDefault="000C595E">
      <w:pPr>
        <w:pStyle w:val="CM37"/>
        <w:rPr>
          <w:sz w:val="22"/>
          <w:szCs w:val="22"/>
        </w:rPr>
      </w:pPr>
      <w:r>
        <w:rPr>
          <w:sz w:val="22"/>
          <w:szCs w:val="22"/>
        </w:rPr>
        <w:t xml:space="preserve">Για τον πλήρη κατάλογο των εκδόχων, βλ. παράγραφο 6.1. </w:t>
      </w:r>
    </w:p>
    <w:p w14:paraId="69A2749C" w14:textId="77777777" w:rsidR="00204759" w:rsidRDefault="00204759">
      <w:pPr>
        <w:pStyle w:val="Default"/>
        <w:rPr>
          <w:color w:val="auto"/>
          <w:sz w:val="22"/>
          <w:szCs w:val="22"/>
        </w:rPr>
      </w:pPr>
    </w:p>
    <w:p w14:paraId="18607CB6" w14:textId="77777777" w:rsidR="00204759" w:rsidRDefault="00204759">
      <w:pPr>
        <w:pStyle w:val="Default"/>
        <w:rPr>
          <w:color w:val="auto"/>
          <w:sz w:val="22"/>
          <w:szCs w:val="22"/>
        </w:rPr>
      </w:pPr>
    </w:p>
    <w:p w14:paraId="489D0525" w14:textId="77777777" w:rsidR="00204759" w:rsidRDefault="000C595E">
      <w:pPr>
        <w:pStyle w:val="CM37"/>
        <w:rPr>
          <w:sz w:val="22"/>
          <w:szCs w:val="22"/>
        </w:rPr>
      </w:pPr>
      <w:r>
        <w:rPr>
          <w:b/>
          <w:bCs/>
          <w:sz w:val="22"/>
          <w:szCs w:val="22"/>
        </w:rPr>
        <w:t>3.</w:t>
      </w:r>
      <w:r>
        <w:rPr>
          <w:b/>
          <w:bCs/>
          <w:sz w:val="22"/>
          <w:szCs w:val="22"/>
        </w:rPr>
        <w:tab/>
        <w:t>ΦΑΡΜΑΚΟΤΕΧΝΙΚΗ ΜΟΡΦΗ</w:t>
      </w:r>
      <w:r>
        <w:rPr>
          <w:sz w:val="22"/>
          <w:szCs w:val="22"/>
        </w:rPr>
        <w:t xml:space="preserve"> </w:t>
      </w:r>
    </w:p>
    <w:p w14:paraId="4ADB2AAB" w14:textId="77777777" w:rsidR="00204759" w:rsidRDefault="00204759">
      <w:pPr>
        <w:pStyle w:val="Default"/>
        <w:rPr>
          <w:color w:val="auto"/>
          <w:sz w:val="22"/>
          <w:szCs w:val="22"/>
        </w:rPr>
      </w:pPr>
    </w:p>
    <w:p w14:paraId="5500ADDF" w14:textId="77777777" w:rsidR="00204759" w:rsidRDefault="000C595E">
      <w:pPr>
        <w:pStyle w:val="CM37"/>
        <w:rPr>
          <w:sz w:val="22"/>
          <w:szCs w:val="22"/>
        </w:rPr>
      </w:pPr>
      <w:r>
        <w:rPr>
          <w:sz w:val="22"/>
          <w:szCs w:val="22"/>
        </w:rPr>
        <w:t>Δισκίο διασπειρόµενο στο στόµα</w:t>
      </w:r>
    </w:p>
    <w:p w14:paraId="161B365B" w14:textId="77777777" w:rsidR="00204759" w:rsidRDefault="00204759">
      <w:pPr>
        <w:pStyle w:val="Default"/>
        <w:rPr>
          <w:color w:val="auto"/>
          <w:sz w:val="22"/>
          <w:szCs w:val="22"/>
        </w:rPr>
      </w:pPr>
    </w:p>
    <w:p w14:paraId="2D00FB94" w14:textId="77777777" w:rsidR="00204759" w:rsidRDefault="000C595E">
      <w:pPr>
        <w:widowControl w:val="0"/>
        <w:autoSpaceDE w:val="0"/>
        <w:autoSpaceDN w:val="0"/>
        <w:adjustRightInd w:val="0"/>
        <w:rPr>
          <w:szCs w:val="22"/>
          <w:u w:val="single"/>
          <w:lang w:val="el-GR"/>
        </w:rPr>
      </w:pPr>
      <w:r>
        <w:rPr>
          <w:szCs w:val="22"/>
          <w:u w:val="single"/>
          <w:lang w:val="el-GR"/>
        </w:rPr>
        <w:t>Olanzapine Teva 5 mg δισκία διασπειρόµενα στο στόµα</w:t>
      </w:r>
    </w:p>
    <w:p w14:paraId="19C0314A" w14:textId="77777777" w:rsidR="00204759" w:rsidRDefault="000C595E">
      <w:pPr>
        <w:pStyle w:val="Default"/>
        <w:rPr>
          <w:color w:val="auto"/>
          <w:sz w:val="22"/>
          <w:szCs w:val="22"/>
        </w:rPr>
      </w:pPr>
      <w:r>
        <w:rPr>
          <w:color w:val="auto"/>
          <w:sz w:val="22"/>
          <w:szCs w:val="22"/>
        </w:rPr>
        <w:t>Ένα κίτρινο, στρογγυλό, αμφίκυρτο δισκίο, διαμέτρου 8 mm.</w:t>
      </w:r>
    </w:p>
    <w:p w14:paraId="7D2F9329" w14:textId="77777777" w:rsidR="00204759" w:rsidRDefault="00204759">
      <w:pPr>
        <w:rPr>
          <w:iCs/>
          <w:szCs w:val="22"/>
          <w:lang w:val="el-GR"/>
        </w:rPr>
      </w:pPr>
    </w:p>
    <w:p w14:paraId="252D7D57" w14:textId="77777777" w:rsidR="00204759" w:rsidRDefault="000C595E">
      <w:pPr>
        <w:widowControl w:val="0"/>
        <w:autoSpaceDE w:val="0"/>
        <w:autoSpaceDN w:val="0"/>
        <w:adjustRightInd w:val="0"/>
        <w:rPr>
          <w:szCs w:val="22"/>
          <w:u w:val="single"/>
          <w:lang w:val="el-GR"/>
        </w:rPr>
      </w:pPr>
      <w:r>
        <w:rPr>
          <w:szCs w:val="22"/>
          <w:u w:val="single"/>
          <w:lang w:val="el-GR"/>
        </w:rPr>
        <w:t>Olanzapine Teva 10 mg δισκία διασπειρόµενα στο στόµα</w:t>
      </w:r>
    </w:p>
    <w:p w14:paraId="5D2E2661" w14:textId="77777777" w:rsidR="00204759" w:rsidRDefault="000C595E">
      <w:pPr>
        <w:rPr>
          <w:iCs/>
          <w:szCs w:val="22"/>
          <w:lang w:val="el-GR"/>
        </w:rPr>
      </w:pPr>
      <w:r>
        <w:rPr>
          <w:szCs w:val="22"/>
          <w:lang w:val="el-GR"/>
        </w:rPr>
        <w:t xml:space="preserve">Ένα κίτρινο, στρογγυλό, αμφίκυρτο δισκίο, διαμέτρου </w:t>
      </w:r>
      <w:r>
        <w:rPr>
          <w:iCs/>
          <w:szCs w:val="22"/>
          <w:lang w:val="el-GR"/>
        </w:rPr>
        <w:t>10 mm.</w:t>
      </w:r>
    </w:p>
    <w:p w14:paraId="4E8344C8" w14:textId="77777777" w:rsidR="00204759" w:rsidRDefault="00204759">
      <w:pPr>
        <w:rPr>
          <w:iCs/>
          <w:szCs w:val="22"/>
          <w:lang w:val="el-GR"/>
        </w:rPr>
      </w:pPr>
    </w:p>
    <w:p w14:paraId="1CF29BED" w14:textId="77777777" w:rsidR="00204759" w:rsidRDefault="000C595E">
      <w:pPr>
        <w:widowControl w:val="0"/>
        <w:autoSpaceDE w:val="0"/>
        <w:autoSpaceDN w:val="0"/>
        <w:adjustRightInd w:val="0"/>
        <w:rPr>
          <w:szCs w:val="22"/>
          <w:u w:val="single"/>
          <w:lang w:val="el-GR"/>
        </w:rPr>
      </w:pPr>
      <w:r>
        <w:rPr>
          <w:szCs w:val="22"/>
          <w:u w:val="single"/>
          <w:lang w:val="el-GR"/>
        </w:rPr>
        <w:t>Olanzapine Teva 15 mg δισκία διασπειρόµενα στο στόµα</w:t>
      </w:r>
    </w:p>
    <w:p w14:paraId="2254A2D3" w14:textId="77777777" w:rsidR="00204759" w:rsidRDefault="000C595E">
      <w:pPr>
        <w:rPr>
          <w:iCs/>
          <w:szCs w:val="22"/>
          <w:lang w:val="el-GR"/>
        </w:rPr>
      </w:pPr>
      <w:r>
        <w:rPr>
          <w:szCs w:val="22"/>
          <w:lang w:val="el-GR"/>
        </w:rPr>
        <w:t xml:space="preserve">Ένα κίτρινο, στρογγυλό, αμφίκυρτο δισκίο, διαμέτρου </w:t>
      </w:r>
      <w:r>
        <w:rPr>
          <w:iCs/>
          <w:szCs w:val="22"/>
          <w:lang w:val="el-GR"/>
        </w:rPr>
        <w:t>11 mm.</w:t>
      </w:r>
    </w:p>
    <w:p w14:paraId="23F73652" w14:textId="77777777" w:rsidR="00204759" w:rsidRDefault="00204759">
      <w:pPr>
        <w:rPr>
          <w:iCs/>
          <w:szCs w:val="22"/>
          <w:lang w:val="el-GR"/>
        </w:rPr>
      </w:pPr>
    </w:p>
    <w:p w14:paraId="5DEBAE12" w14:textId="77777777" w:rsidR="00204759" w:rsidRDefault="000C595E">
      <w:pPr>
        <w:widowControl w:val="0"/>
        <w:autoSpaceDE w:val="0"/>
        <w:autoSpaceDN w:val="0"/>
        <w:adjustRightInd w:val="0"/>
        <w:rPr>
          <w:szCs w:val="22"/>
          <w:u w:val="single"/>
          <w:lang w:val="el-GR"/>
        </w:rPr>
      </w:pPr>
      <w:r>
        <w:rPr>
          <w:szCs w:val="22"/>
          <w:u w:val="single"/>
          <w:lang w:val="el-GR"/>
        </w:rPr>
        <w:t>Olanzapine Teva 20 mg δισκία δ</w:t>
      </w:r>
      <w:r>
        <w:rPr>
          <w:szCs w:val="22"/>
          <w:u w:val="single"/>
          <w:lang w:val="el-GR"/>
        </w:rPr>
        <w:t>ιασπειρόµενα στο στόµα</w:t>
      </w:r>
    </w:p>
    <w:p w14:paraId="3581D0EA" w14:textId="77777777" w:rsidR="00204759" w:rsidRDefault="000C595E">
      <w:pPr>
        <w:rPr>
          <w:szCs w:val="22"/>
          <w:lang w:val="el-GR"/>
        </w:rPr>
      </w:pPr>
      <w:r>
        <w:rPr>
          <w:szCs w:val="22"/>
          <w:lang w:val="el-GR"/>
        </w:rPr>
        <w:t xml:space="preserve">Ένα κίτρινο, στρογγυλό, αμφίκυρτο δισκίο, διαμέτρου </w:t>
      </w:r>
      <w:r>
        <w:rPr>
          <w:iCs/>
          <w:szCs w:val="22"/>
          <w:lang w:val="el-GR"/>
        </w:rPr>
        <w:t>12 mm.</w:t>
      </w:r>
    </w:p>
    <w:p w14:paraId="50387BD2" w14:textId="77777777" w:rsidR="00204759" w:rsidRDefault="00204759">
      <w:pPr>
        <w:tabs>
          <w:tab w:val="left" w:pos="567"/>
        </w:tabs>
        <w:ind w:left="709" w:hanging="709"/>
        <w:rPr>
          <w:b/>
          <w:bCs/>
          <w:szCs w:val="22"/>
          <w:lang w:val="el-GR"/>
        </w:rPr>
      </w:pPr>
    </w:p>
    <w:p w14:paraId="21F306D3" w14:textId="77777777" w:rsidR="00204759" w:rsidRDefault="00204759">
      <w:pPr>
        <w:tabs>
          <w:tab w:val="left" w:pos="567"/>
        </w:tabs>
        <w:ind w:left="709" w:hanging="709"/>
        <w:rPr>
          <w:b/>
          <w:bCs/>
          <w:szCs w:val="22"/>
          <w:lang w:val="el-GR"/>
        </w:rPr>
      </w:pPr>
    </w:p>
    <w:p w14:paraId="035996D6" w14:textId="77777777" w:rsidR="00204759" w:rsidRDefault="000C595E">
      <w:pPr>
        <w:tabs>
          <w:tab w:val="left" w:pos="567"/>
        </w:tabs>
        <w:rPr>
          <w:b/>
          <w:bCs/>
          <w:szCs w:val="22"/>
          <w:lang w:val="el-GR"/>
        </w:rPr>
      </w:pPr>
      <w:r>
        <w:rPr>
          <w:b/>
          <w:bCs/>
          <w:szCs w:val="22"/>
          <w:lang w:val="el-GR"/>
        </w:rPr>
        <w:t>4.</w:t>
      </w:r>
      <w:r>
        <w:rPr>
          <w:b/>
          <w:bCs/>
          <w:szCs w:val="22"/>
          <w:lang w:val="el-GR"/>
        </w:rPr>
        <w:tab/>
        <w:t>ΚΛΙΝΙΚΕΣ ΠΛΗΡΟΦΟΡΙΕΣ</w:t>
      </w:r>
    </w:p>
    <w:p w14:paraId="1EFC3C7A" w14:textId="77777777" w:rsidR="00204759" w:rsidRDefault="00204759">
      <w:pPr>
        <w:tabs>
          <w:tab w:val="left" w:pos="567"/>
        </w:tabs>
        <w:rPr>
          <w:b/>
          <w:bCs/>
          <w:szCs w:val="22"/>
          <w:lang w:val="el-GR"/>
        </w:rPr>
      </w:pPr>
    </w:p>
    <w:p w14:paraId="4DA8D8A8" w14:textId="77777777" w:rsidR="00204759" w:rsidRDefault="000C595E">
      <w:pPr>
        <w:tabs>
          <w:tab w:val="left" w:pos="567"/>
        </w:tabs>
        <w:rPr>
          <w:szCs w:val="22"/>
          <w:lang w:val="el-GR"/>
        </w:rPr>
      </w:pPr>
      <w:r>
        <w:rPr>
          <w:b/>
          <w:bCs/>
          <w:szCs w:val="22"/>
          <w:lang w:val="el-GR"/>
        </w:rPr>
        <w:t>4.1</w:t>
      </w:r>
      <w:r>
        <w:rPr>
          <w:b/>
          <w:bCs/>
          <w:szCs w:val="22"/>
          <w:lang w:val="el-GR"/>
        </w:rPr>
        <w:tab/>
        <w:t>Θεραπευτικές ενδείξεις</w:t>
      </w:r>
      <w:r>
        <w:rPr>
          <w:szCs w:val="22"/>
          <w:lang w:val="el-GR"/>
        </w:rPr>
        <w:t xml:space="preserve"> </w:t>
      </w:r>
    </w:p>
    <w:p w14:paraId="618C71AE" w14:textId="77777777" w:rsidR="00204759" w:rsidRDefault="00204759">
      <w:pPr>
        <w:tabs>
          <w:tab w:val="left" w:pos="567"/>
        </w:tabs>
        <w:ind w:left="709" w:hanging="709"/>
        <w:rPr>
          <w:szCs w:val="22"/>
          <w:lang w:val="el-GR"/>
        </w:rPr>
      </w:pPr>
    </w:p>
    <w:p w14:paraId="63F21971" w14:textId="77777777" w:rsidR="00204759" w:rsidRDefault="000C595E">
      <w:pPr>
        <w:tabs>
          <w:tab w:val="left" w:pos="567"/>
        </w:tabs>
        <w:rPr>
          <w:szCs w:val="22"/>
          <w:u w:val="single"/>
          <w:lang w:val="el-GR"/>
        </w:rPr>
      </w:pPr>
      <w:r>
        <w:rPr>
          <w:szCs w:val="22"/>
          <w:u w:val="single"/>
          <w:lang w:val="el-GR"/>
        </w:rPr>
        <w:t>Ενήλικες</w:t>
      </w:r>
    </w:p>
    <w:p w14:paraId="59C70035" w14:textId="77777777" w:rsidR="00204759" w:rsidRDefault="00204759">
      <w:pPr>
        <w:tabs>
          <w:tab w:val="left" w:pos="567"/>
        </w:tabs>
        <w:rPr>
          <w:szCs w:val="22"/>
          <w:lang w:val="el-GR"/>
        </w:rPr>
      </w:pPr>
    </w:p>
    <w:p w14:paraId="425FCA45" w14:textId="77777777" w:rsidR="00204759" w:rsidRDefault="000C595E">
      <w:pPr>
        <w:tabs>
          <w:tab w:val="left" w:pos="567"/>
        </w:tabs>
        <w:rPr>
          <w:szCs w:val="22"/>
          <w:lang w:val="el-GR"/>
        </w:rPr>
      </w:pPr>
      <w:r>
        <w:rPr>
          <w:szCs w:val="22"/>
          <w:lang w:val="el-GR"/>
        </w:rPr>
        <w:t>Η ολανζαπίνη ενδείκνυται για τη θεραπεία της σχιζοφρένειας.</w:t>
      </w:r>
    </w:p>
    <w:p w14:paraId="6FDF8AD0" w14:textId="77777777" w:rsidR="00204759" w:rsidRDefault="00204759">
      <w:pPr>
        <w:tabs>
          <w:tab w:val="left" w:pos="567"/>
        </w:tabs>
        <w:rPr>
          <w:szCs w:val="22"/>
          <w:lang w:val="el-GR"/>
        </w:rPr>
      </w:pPr>
    </w:p>
    <w:p w14:paraId="6DDD2DEB" w14:textId="77777777" w:rsidR="00204759" w:rsidRDefault="000C595E">
      <w:pPr>
        <w:tabs>
          <w:tab w:val="left" w:pos="567"/>
        </w:tabs>
        <w:rPr>
          <w:szCs w:val="22"/>
          <w:lang w:val="el-GR"/>
        </w:rPr>
      </w:pPr>
      <w:r>
        <w:rPr>
          <w:szCs w:val="22"/>
          <w:lang w:val="el-GR"/>
        </w:rPr>
        <w:t xml:space="preserve">Η ολανζαπίνη είναι αποτελεσματική στη </w:t>
      </w:r>
      <w:r>
        <w:rPr>
          <w:szCs w:val="22"/>
          <w:lang w:val="el-GR"/>
        </w:rPr>
        <w:t>διατήρηση της κλινικής βελτίωσης, κατά τη διάρκεια της συνεχιζόμενης θεραπείας σε ασθενείς, οι οποίοι εμφάνισαν αρχικά ανταπόκριση στη θεραπεία.</w:t>
      </w:r>
    </w:p>
    <w:p w14:paraId="593780FD" w14:textId="77777777" w:rsidR="00204759" w:rsidRDefault="00204759">
      <w:pPr>
        <w:tabs>
          <w:tab w:val="left" w:pos="567"/>
        </w:tabs>
        <w:rPr>
          <w:szCs w:val="22"/>
          <w:lang w:val="el-GR"/>
        </w:rPr>
      </w:pPr>
    </w:p>
    <w:p w14:paraId="415C440D" w14:textId="77777777" w:rsidR="00204759" w:rsidRDefault="000C595E">
      <w:pPr>
        <w:tabs>
          <w:tab w:val="left" w:pos="567"/>
        </w:tabs>
        <w:rPr>
          <w:szCs w:val="22"/>
          <w:lang w:val="el-GR"/>
        </w:rPr>
      </w:pPr>
      <w:r>
        <w:rPr>
          <w:szCs w:val="22"/>
          <w:lang w:val="el-GR"/>
        </w:rPr>
        <w:t xml:space="preserve">Η ολανζαπίνη ενδείκνυται για τη θεραπεία μέτριου έως σοβαρού μανιακού επεισοδίου. </w:t>
      </w:r>
    </w:p>
    <w:p w14:paraId="0BAB6DE8" w14:textId="77777777" w:rsidR="00204759" w:rsidRDefault="00204759">
      <w:pPr>
        <w:tabs>
          <w:tab w:val="left" w:pos="567"/>
        </w:tabs>
        <w:ind w:left="709" w:hanging="709"/>
        <w:rPr>
          <w:szCs w:val="22"/>
          <w:lang w:val="el-GR"/>
        </w:rPr>
      </w:pPr>
    </w:p>
    <w:p w14:paraId="4AA42630" w14:textId="77777777" w:rsidR="00204759" w:rsidRDefault="000C595E">
      <w:pPr>
        <w:tabs>
          <w:tab w:val="left" w:pos="567"/>
        </w:tabs>
        <w:ind w:firstLine="11"/>
        <w:rPr>
          <w:szCs w:val="22"/>
          <w:lang w:val="el-GR"/>
        </w:rPr>
      </w:pPr>
      <w:r>
        <w:rPr>
          <w:szCs w:val="22"/>
          <w:lang w:val="el-GR"/>
        </w:rPr>
        <w:t xml:space="preserve">Σε ασθενείς στους οποίους </w:t>
      </w:r>
      <w:r>
        <w:rPr>
          <w:szCs w:val="22"/>
          <w:lang w:val="el-GR"/>
        </w:rPr>
        <w:t>το μανιακό επεισόδιο ανταποκρίθηκε στη χορήγηση ολανζαπίνης, η ολανζαπίνη ενδείκνυται για την πρόληψη των υποτροπών σε ασθενείς με διπολική διαταραχή (βλέπε παράγραφο 5.1).</w:t>
      </w:r>
    </w:p>
    <w:p w14:paraId="1659CF2A" w14:textId="77777777" w:rsidR="00204759" w:rsidRDefault="00204759">
      <w:pPr>
        <w:tabs>
          <w:tab w:val="left" w:pos="567"/>
        </w:tabs>
        <w:rPr>
          <w:b/>
          <w:bCs/>
          <w:szCs w:val="22"/>
          <w:lang w:val="el-GR"/>
        </w:rPr>
      </w:pPr>
    </w:p>
    <w:p w14:paraId="0E6D3BED" w14:textId="77777777" w:rsidR="00204759" w:rsidRDefault="000C595E">
      <w:pPr>
        <w:tabs>
          <w:tab w:val="left" w:pos="567"/>
        </w:tabs>
        <w:rPr>
          <w:szCs w:val="22"/>
          <w:lang w:val="el-GR"/>
        </w:rPr>
      </w:pPr>
      <w:r>
        <w:rPr>
          <w:b/>
          <w:bCs/>
          <w:szCs w:val="22"/>
          <w:lang w:val="el-GR"/>
        </w:rPr>
        <w:t>4.2</w:t>
      </w:r>
      <w:r>
        <w:rPr>
          <w:b/>
          <w:bCs/>
          <w:szCs w:val="22"/>
          <w:lang w:val="el-GR"/>
        </w:rPr>
        <w:tab/>
        <w:t>Δοσολογία και τρόπος χορήγησης</w:t>
      </w:r>
    </w:p>
    <w:p w14:paraId="0FA0B962" w14:textId="77777777" w:rsidR="00204759" w:rsidRDefault="00204759">
      <w:pPr>
        <w:tabs>
          <w:tab w:val="left" w:pos="567"/>
        </w:tabs>
        <w:ind w:left="709" w:hanging="709"/>
        <w:rPr>
          <w:szCs w:val="22"/>
          <w:lang w:val="el-GR"/>
        </w:rPr>
      </w:pPr>
    </w:p>
    <w:p w14:paraId="23F4A69E" w14:textId="77777777" w:rsidR="00204759" w:rsidRDefault="000C595E">
      <w:pPr>
        <w:rPr>
          <w:szCs w:val="22"/>
          <w:u w:val="single"/>
          <w:lang w:val="el-GR"/>
        </w:rPr>
      </w:pPr>
      <w:r>
        <w:rPr>
          <w:szCs w:val="22"/>
          <w:u w:val="single"/>
          <w:lang w:val="el-GR"/>
        </w:rPr>
        <w:t>Δοσολογία</w:t>
      </w:r>
    </w:p>
    <w:p w14:paraId="7BA8AFD8" w14:textId="77777777" w:rsidR="00204759" w:rsidRDefault="00204759">
      <w:pPr>
        <w:rPr>
          <w:szCs w:val="22"/>
          <w:lang w:val="el-GR"/>
        </w:rPr>
      </w:pPr>
    </w:p>
    <w:p w14:paraId="116EF75E" w14:textId="77777777" w:rsidR="00204759" w:rsidRDefault="000C595E">
      <w:pPr>
        <w:tabs>
          <w:tab w:val="left" w:pos="567"/>
        </w:tabs>
        <w:rPr>
          <w:i/>
          <w:szCs w:val="22"/>
          <w:lang w:val="el-GR"/>
        </w:rPr>
      </w:pPr>
      <w:r>
        <w:rPr>
          <w:i/>
          <w:szCs w:val="22"/>
          <w:lang w:val="el-GR"/>
        </w:rPr>
        <w:t>Ενήλικες</w:t>
      </w:r>
    </w:p>
    <w:p w14:paraId="69149B66" w14:textId="77777777" w:rsidR="00204759" w:rsidRDefault="00204759">
      <w:pPr>
        <w:tabs>
          <w:tab w:val="left" w:pos="567"/>
        </w:tabs>
        <w:rPr>
          <w:i/>
          <w:szCs w:val="22"/>
          <w:lang w:val="el-GR"/>
        </w:rPr>
      </w:pPr>
    </w:p>
    <w:p w14:paraId="569A987B" w14:textId="77777777" w:rsidR="00204759" w:rsidRDefault="000C595E">
      <w:pPr>
        <w:tabs>
          <w:tab w:val="left" w:pos="567"/>
        </w:tabs>
        <w:rPr>
          <w:szCs w:val="22"/>
          <w:lang w:val="el-GR"/>
        </w:rPr>
      </w:pPr>
      <w:r>
        <w:rPr>
          <w:szCs w:val="22"/>
          <w:lang w:val="el-GR"/>
        </w:rPr>
        <w:t xml:space="preserve">Σχιζοφρένεια: H συνιστώμενη δόση έναρξης της ολανζαπίνης είναι 10 mg/ημερησίως, </w:t>
      </w:r>
    </w:p>
    <w:p w14:paraId="03D88D44" w14:textId="77777777" w:rsidR="00204759" w:rsidRDefault="00204759">
      <w:pPr>
        <w:tabs>
          <w:tab w:val="left" w:pos="567"/>
        </w:tabs>
        <w:ind w:left="709" w:hanging="709"/>
        <w:rPr>
          <w:szCs w:val="22"/>
          <w:lang w:val="el-GR"/>
        </w:rPr>
      </w:pPr>
    </w:p>
    <w:p w14:paraId="25B0105E" w14:textId="77777777" w:rsidR="00204759" w:rsidRDefault="000C595E">
      <w:pPr>
        <w:tabs>
          <w:tab w:val="left" w:pos="567"/>
        </w:tabs>
        <w:rPr>
          <w:szCs w:val="22"/>
          <w:lang w:val="el-GR"/>
        </w:rPr>
      </w:pPr>
      <w:r>
        <w:rPr>
          <w:szCs w:val="22"/>
          <w:lang w:val="el-GR"/>
        </w:rPr>
        <w:t>Μανιακό επεισόδιο: Η δόση έναρξης είναι 15 mg χορηγούμενη εφάπαξ ημερησίως ως μονοθεραπεία ή 10 mg ημερησίως σε συνδυασμένη θεραπεία (βλέπε παράγραφο 5.1)</w:t>
      </w:r>
    </w:p>
    <w:p w14:paraId="6E70B57F" w14:textId="77777777" w:rsidR="00204759" w:rsidRDefault="00204759">
      <w:pPr>
        <w:tabs>
          <w:tab w:val="left" w:pos="567"/>
        </w:tabs>
        <w:rPr>
          <w:szCs w:val="22"/>
          <w:lang w:val="el-GR"/>
        </w:rPr>
      </w:pPr>
    </w:p>
    <w:p w14:paraId="74EFB0AF" w14:textId="77777777" w:rsidR="00204759" w:rsidRDefault="000C595E">
      <w:pPr>
        <w:tabs>
          <w:tab w:val="left" w:pos="567"/>
        </w:tabs>
        <w:rPr>
          <w:szCs w:val="22"/>
          <w:lang w:val="el-GR"/>
        </w:rPr>
      </w:pPr>
      <w:r>
        <w:rPr>
          <w:szCs w:val="22"/>
          <w:lang w:val="el-GR"/>
        </w:rPr>
        <w:t xml:space="preserve">Πρόληψη υποτροπών </w:t>
      </w:r>
      <w:r>
        <w:rPr>
          <w:szCs w:val="22"/>
          <w:lang w:val="el-GR"/>
        </w:rPr>
        <w:t>στη διπολική διαταραχή: H συνιστώμενη δόση έναρξης είναι 10 mg/ημερησίως. Για ασθενείς που λαμβάνουν ολανζαπίνη για τη θεραπεία μανιακού επεισοδίου, να συνεχίζεται η θεραπεία για την πρόληψη υποτροπών στην ίδια δόση. Εάν ένα νέο μανιακό, μικτό, ή καταθλιπτ</w:t>
      </w:r>
      <w:r>
        <w:rPr>
          <w:szCs w:val="22"/>
          <w:lang w:val="el-GR"/>
        </w:rPr>
        <w:t>ικό επεισόδιο εμφανιστεί, η θεραπεία με ολανζαπίνη θα πρέπει να συνεχιστεί (με αναπροσαρμογή/βελτιστοποίηση της δόσης, εάν κριθεί αναγκαίο), με συμπληρωματική αγωγή για την αντιμετώπιση των συμπτωμάτων της διάθεσης, όταν ενδείκνυται κλινικά.</w:t>
      </w:r>
    </w:p>
    <w:p w14:paraId="2A5A2AFA" w14:textId="77777777" w:rsidR="00204759" w:rsidRDefault="00204759">
      <w:pPr>
        <w:tabs>
          <w:tab w:val="left" w:pos="567"/>
        </w:tabs>
        <w:rPr>
          <w:szCs w:val="22"/>
          <w:lang w:val="el-GR"/>
        </w:rPr>
      </w:pPr>
    </w:p>
    <w:p w14:paraId="602F86F8" w14:textId="77777777" w:rsidR="00204759" w:rsidRDefault="000C595E">
      <w:pPr>
        <w:tabs>
          <w:tab w:val="left" w:pos="567"/>
        </w:tabs>
        <w:rPr>
          <w:szCs w:val="22"/>
          <w:lang w:val="el-GR"/>
        </w:rPr>
      </w:pPr>
      <w:r>
        <w:rPr>
          <w:szCs w:val="22"/>
          <w:lang w:val="el-GR"/>
        </w:rPr>
        <w:t>Κατά τη διάρκ</w:t>
      </w:r>
      <w:r>
        <w:rPr>
          <w:szCs w:val="22"/>
          <w:lang w:val="el-GR"/>
        </w:rPr>
        <w:t>εια της θεραπείας της σχιζοφρένειας, του μανιακού επεισοδίου και της πρόληψης των υποτροπών της διπολικής διαταραχής, η ημερήσια δόση θα πρέπει να προσαρμόζεται ανάλογα με την κλινική κατάσταση του ασθενούς, στο εύρος των 5</w:t>
      </w:r>
      <w:r>
        <w:rPr>
          <w:szCs w:val="22"/>
          <w:lang w:val="el-GR"/>
        </w:rPr>
        <w:noBreakHyphen/>
        <w:t>20 mg/ημερησίως. Αύξηση της δόση</w:t>
      </w:r>
      <w:r>
        <w:rPr>
          <w:szCs w:val="22"/>
          <w:lang w:val="el-GR"/>
        </w:rPr>
        <w:t>ς σε ανώτερη από τη συνιστώμενη αρχική δόση, συνιστάται να γίνεται μόνο μετά από κατάλληλη κλινική επανεκτίμηση και γενικά θα πρέπει να πραγματοποιείται σε διαστήματα μεγαλύτερα των 24 ωρών. Η ολανζαπίνη είναι δυνατόν να χορηγηθεί ανεξαρτήτως γευμάτων καθώ</w:t>
      </w:r>
      <w:r>
        <w:rPr>
          <w:szCs w:val="22"/>
          <w:lang w:val="el-GR"/>
        </w:rPr>
        <w:t>ς η απορρόφησή της δεν επηρεάζεται από τη ταυτόχρονη λήψη τροφής. Σταδιακή μείωση της δόσης συνιστάται, πριν τη διακοπή της αγωγής με ολανζαπίνη.</w:t>
      </w:r>
    </w:p>
    <w:p w14:paraId="1A59C33E" w14:textId="77777777" w:rsidR="00204759" w:rsidRDefault="00204759">
      <w:pPr>
        <w:tabs>
          <w:tab w:val="left" w:pos="567"/>
        </w:tabs>
        <w:rPr>
          <w:szCs w:val="22"/>
          <w:lang w:val="el-GR"/>
        </w:rPr>
      </w:pPr>
    </w:p>
    <w:p w14:paraId="00A3F1A0" w14:textId="77777777" w:rsidR="00204759" w:rsidRDefault="000C595E">
      <w:pPr>
        <w:tabs>
          <w:tab w:val="left" w:pos="567"/>
        </w:tabs>
        <w:rPr>
          <w:szCs w:val="22"/>
          <w:lang w:val="el-GR"/>
        </w:rPr>
      </w:pPr>
      <w:r>
        <w:rPr>
          <w:szCs w:val="22"/>
          <w:lang w:val="el-GR"/>
        </w:rPr>
        <w:t>Το Olanzapine Teva, δισκία διασπειρόµενα στο στόµα, θα πρέπει να τοποθετούνται στην στοµατική κοιλότητα, όπου</w:t>
      </w:r>
      <w:r>
        <w:rPr>
          <w:szCs w:val="22"/>
          <w:lang w:val="el-GR"/>
        </w:rPr>
        <w:t xml:space="preserve"> ταχέως διασπείρονται στον σίελο, µε αποτέλεσµα την εύκολη κατάποσή τους. Kατόπιν, η αποµάκρυνση του άθικτου δισκίου διασπειρόµενου στο στόµα, από τη στοµατική κοιλότητα είναι δυσχερής. Επειδή τα δισκία διασπειρόµενα στο στόµα είναι ευαίσθητα, θα πρέπει να</w:t>
      </w:r>
      <w:r>
        <w:rPr>
          <w:szCs w:val="22"/>
          <w:lang w:val="el-GR"/>
        </w:rPr>
        <w:t xml:space="preserve"> λαµβάνονται άµεσα µετά την διάνοιξη του περιέκτη. Εναλλακτικά, είναι δυνατόν να διασπαρούν σε ένα ποτήρι νερό ή άλλο υγρό κατάλληλο για στοµατική χορήγηση (χυµό πορτοκάλι, χυµό µήλο, γάλα, ή καφέ) άµεσα προ της χορηγήσεώς τους.</w:t>
      </w:r>
    </w:p>
    <w:p w14:paraId="2C794145" w14:textId="77777777" w:rsidR="00204759" w:rsidRDefault="00204759">
      <w:pPr>
        <w:tabs>
          <w:tab w:val="left" w:pos="567"/>
        </w:tabs>
        <w:rPr>
          <w:szCs w:val="22"/>
          <w:lang w:val="el-GR"/>
        </w:rPr>
      </w:pPr>
    </w:p>
    <w:p w14:paraId="42C9CC1C" w14:textId="77777777" w:rsidR="00204759" w:rsidRDefault="000C595E">
      <w:pPr>
        <w:pStyle w:val="Initial"/>
        <w:keepNext w:val="0"/>
        <w:keepLines w:val="0"/>
        <w:tabs>
          <w:tab w:val="clear" w:pos="-508"/>
          <w:tab w:val="clear" w:pos="212"/>
        </w:tabs>
        <w:suppressAutoHyphens w:val="0"/>
        <w:jc w:val="left"/>
        <w:rPr>
          <w:spacing w:val="0"/>
          <w:szCs w:val="22"/>
          <w:lang w:val="el-GR"/>
        </w:rPr>
      </w:pPr>
      <w:r>
        <w:rPr>
          <w:spacing w:val="0"/>
          <w:szCs w:val="22"/>
          <w:lang w:val="el-GR"/>
        </w:rPr>
        <w:t xml:space="preserve">Η ολανζαπίνη σε </w:t>
      </w:r>
      <w:r>
        <w:rPr>
          <w:spacing w:val="0"/>
          <w:szCs w:val="22"/>
          <w:lang w:val="el-GR"/>
        </w:rPr>
        <w:t>δισκία διασπειρόμενα στο στόμα είναι βιοϊσοδύναμη με την ολανζαπίνη των επικαλυμμένων δισκίων, με ένα παρόμοιο ποσοστό και έκταση απορρόφησης. Έχει την ίδια δοσολογία και συχνότητα χορήγησης με την ολανζαπίνη των επικαλυμμένων δισκίων. Η ολανζαπίνη σε δισκ</w:t>
      </w:r>
      <w:r>
        <w:rPr>
          <w:spacing w:val="0"/>
          <w:szCs w:val="22"/>
          <w:lang w:val="el-GR"/>
        </w:rPr>
        <w:t>ία διασπειρόμενα στο στόμα είναι δυνατόν να χρησιμοποιείται σαν εναλλακτική μορφή της ολανζαπίνης των επικαλυμμένων δισκίων.</w:t>
      </w:r>
    </w:p>
    <w:p w14:paraId="52A81D8F" w14:textId="77777777" w:rsidR="00204759" w:rsidRDefault="00204759">
      <w:pPr>
        <w:tabs>
          <w:tab w:val="left" w:pos="567"/>
        </w:tabs>
        <w:ind w:left="709" w:hanging="709"/>
        <w:rPr>
          <w:szCs w:val="22"/>
          <w:lang w:val="el-GR"/>
        </w:rPr>
      </w:pPr>
    </w:p>
    <w:p w14:paraId="1682CEC5" w14:textId="77777777" w:rsidR="00204759" w:rsidRDefault="000C595E">
      <w:pPr>
        <w:rPr>
          <w:i/>
          <w:iCs/>
          <w:lang w:val="el-GR"/>
        </w:rPr>
      </w:pPr>
      <w:r>
        <w:rPr>
          <w:i/>
          <w:iCs/>
          <w:lang w:val="el-GR"/>
        </w:rPr>
        <w:t>Ειδικοί πληθυσμοί</w:t>
      </w:r>
    </w:p>
    <w:p w14:paraId="33430A8C" w14:textId="77777777" w:rsidR="00204759" w:rsidRDefault="000C595E">
      <w:pPr>
        <w:tabs>
          <w:tab w:val="left" w:pos="567"/>
        </w:tabs>
        <w:rPr>
          <w:i/>
          <w:lang w:val="el-GR"/>
        </w:rPr>
      </w:pPr>
      <w:r>
        <w:rPr>
          <w:i/>
          <w:lang w:val="el-GR"/>
        </w:rPr>
        <w:t>Hλικιωμένοι</w:t>
      </w:r>
    </w:p>
    <w:p w14:paraId="2DF8726E" w14:textId="77777777" w:rsidR="00204759" w:rsidRDefault="000C595E">
      <w:pPr>
        <w:tabs>
          <w:tab w:val="left" w:pos="567"/>
        </w:tabs>
        <w:rPr>
          <w:szCs w:val="22"/>
          <w:lang w:val="el-GR"/>
        </w:rPr>
      </w:pPr>
      <w:r>
        <w:rPr>
          <w:szCs w:val="22"/>
          <w:lang w:val="el-GR"/>
        </w:rPr>
        <w:lastRenderedPageBreak/>
        <w:t>Μια μειωμένη αρχική δόση (5 mg/ημερησίως), αν και δεν αποτελεί τη συνήθη συνιστώμενη τακτική, μπορεί</w:t>
      </w:r>
      <w:r>
        <w:rPr>
          <w:szCs w:val="22"/>
          <w:lang w:val="el-GR"/>
        </w:rPr>
        <w:t xml:space="preserve"> να χορηγηθεί σε ηλικιωμένους ασθενείς, 65 ετών και άνω, όπου οι κλινικές εκδηλώσεις το απαιτούν (βλέπε παράγραφο 4.4).</w:t>
      </w:r>
    </w:p>
    <w:p w14:paraId="2F4AAA12" w14:textId="77777777" w:rsidR="00204759" w:rsidRDefault="00204759">
      <w:pPr>
        <w:tabs>
          <w:tab w:val="left" w:pos="567"/>
        </w:tabs>
        <w:ind w:left="709" w:hanging="709"/>
        <w:rPr>
          <w:szCs w:val="22"/>
          <w:lang w:val="el-GR"/>
        </w:rPr>
      </w:pPr>
    </w:p>
    <w:p w14:paraId="5E6B52A6" w14:textId="77777777" w:rsidR="00204759" w:rsidRDefault="000C595E">
      <w:pPr>
        <w:tabs>
          <w:tab w:val="left" w:pos="567"/>
        </w:tabs>
        <w:rPr>
          <w:i/>
          <w:szCs w:val="22"/>
          <w:lang w:val="el-GR"/>
        </w:rPr>
      </w:pPr>
      <w:r>
        <w:rPr>
          <w:i/>
          <w:szCs w:val="22"/>
          <w:lang w:val="el-GR"/>
        </w:rPr>
        <w:t xml:space="preserve">Νεφρική και/ή ηπατική </w:t>
      </w:r>
      <w:r>
        <w:rPr>
          <w:i/>
          <w:lang w:val="el-GR"/>
        </w:rPr>
        <w:t>δυσλειτουργία</w:t>
      </w:r>
    </w:p>
    <w:p w14:paraId="564E898A" w14:textId="77777777" w:rsidR="00204759" w:rsidRDefault="000C595E">
      <w:pPr>
        <w:tabs>
          <w:tab w:val="left" w:pos="567"/>
        </w:tabs>
        <w:rPr>
          <w:szCs w:val="22"/>
          <w:lang w:val="el-GR"/>
        </w:rPr>
      </w:pPr>
      <w:r>
        <w:rPr>
          <w:szCs w:val="22"/>
          <w:lang w:val="el-GR"/>
        </w:rPr>
        <w:t>Μια μικρότερη αρχική δόση (5 mg), πρέπει να χορηγηθεί στους ασθενείς αυτούς. Σε περιπτώσεις μέτριας</w:t>
      </w:r>
      <w:r>
        <w:rPr>
          <w:szCs w:val="22"/>
          <w:lang w:val="el-GR"/>
        </w:rPr>
        <w:t xml:space="preserve"> ηπατικής ανεπάρκειας (κίρρωση, κατηγορίας Α ή Β στην ταξινόμηση κατά Child</w:t>
      </w:r>
      <w:r>
        <w:rPr>
          <w:szCs w:val="22"/>
          <w:lang w:val="el-GR"/>
        </w:rPr>
        <w:noBreakHyphen/>
        <w:t xml:space="preserve">Pugh), η αρχική δόση θα πρέπει να είναι 5 mg και να αυξάνεται με προσοχή. </w:t>
      </w:r>
    </w:p>
    <w:p w14:paraId="1DFF47CE" w14:textId="77777777" w:rsidR="00204759" w:rsidRDefault="00204759">
      <w:pPr>
        <w:tabs>
          <w:tab w:val="left" w:pos="567"/>
        </w:tabs>
        <w:ind w:left="709" w:hanging="709"/>
        <w:rPr>
          <w:szCs w:val="22"/>
          <w:lang w:val="el-GR"/>
        </w:rPr>
      </w:pPr>
    </w:p>
    <w:p w14:paraId="6572670D" w14:textId="77777777" w:rsidR="00204759" w:rsidRDefault="000C595E">
      <w:pPr>
        <w:tabs>
          <w:tab w:val="left" w:pos="567"/>
        </w:tabs>
        <w:rPr>
          <w:i/>
          <w:szCs w:val="22"/>
          <w:lang w:val="el-GR"/>
        </w:rPr>
      </w:pPr>
      <w:r>
        <w:rPr>
          <w:i/>
          <w:szCs w:val="22"/>
          <w:lang w:val="el-GR"/>
        </w:rPr>
        <w:t>Καπνιστές</w:t>
      </w:r>
    </w:p>
    <w:p w14:paraId="70E846EB" w14:textId="77777777" w:rsidR="00204759" w:rsidRDefault="000C595E">
      <w:pPr>
        <w:tabs>
          <w:tab w:val="left" w:pos="567"/>
        </w:tabs>
        <w:rPr>
          <w:szCs w:val="22"/>
          <w:lang w:val="el-GR"/>
        </w:rPr>
      </w:pPr>
      <w:r>
        <w:rPr>
          <w:szCs w:val="22"/>
          <w:lang w:val="el-GR"/>
        </w:rPr>
        <w:t>Η δόση έναρξης και το εύρος της δόσης δεν απαιτείται, συνήθως, να τροποποιούνται σε μη</w:t>
      </w:r>
      <w:r>
        <w:rPr>
          <w:szCs w:val="22"/>
          <w:lang w:val="el-GR"/>
        </w:rPr>
        <w:noBreakHyphen/>
        <w:t>καπνιστ</w:t>
      </w:r>
      <w:r>
        <w:rPr>
          <w:szCs w:val="22"/>
          <w:lang w:val="el-GR"/>
        </w:rPr>
        <w:t xml:space="preserve">ές σε σχέση με καπνιστές. </w:t>
      </w:r>
      <w:r>
        <w:rPr>
          <w:lang w:val="el-GR"/>
        </w:rPr>
        <w:t>Ο μεταβολισμός της ολανζαπίνης μπορεί να ενισχυθεί από το κάπνισμα. Συνιστάται η κλινική παρακολούθηση των ασθενών και μία αύξηση της δόσης της ολανζαπίνης μπορεί να γίνει εάν κριθεί απαραίτητο (βλέπε παράγραφο 4.5).</w:t>
      </w:r>
    </w:p>
    <w:p w14:paraId="19F5A67A" w14:textId="77777777" w:rsidR="00204759" w:rsidRDefault="000C595E">
      <w:pPr>
        <w:tabs>
          <w:tab w:val="left" w:pos="567"/>
        </w:tabs>
        <w:rPr>
          <w:szCs w:val="22"/>
          <w:lang w:val="el-GR"/>
        </w:rPr>
      </w:pPr>
      <w:r>
        <w:rPr>
          <w:szCs w:val="22"/>
          <w:lang w:val="el-GR"/>
        </w:rPr>
        <w:t>Σε περίπτωση,</w:t>
      </w:r>
      <w:r>
        <w:rPr>
          <w:szCs w:val="22"/>
          <w:lang w:val="el-GR"/>
        </w:rPr>
        <w:t xml:space="preserve"> όπου συνυπάρχουν περισσότεροι από έναν παράγοντες, οι οποίοι μπορεί να επηρεάσουν και να επιβραδύνουν το μεταβολισμό (θήλυ φύλο, ηλικιωμένος ασθενής, μη</w:t>
      </w:r>
      <w:r>
        <w:rPr>
          <w:szCs w:val="22"/>
          <w:lang w:val="el-GR"/>
        </w:rPr>
        <w:noBreakHyphen/>
        <w:t xml:space="preserve">καπνιστής), θα πρέπει να εξετάζεται η πιθανότητα μείωσης της δόσης. H σταδιακή αύξηση της δόσης, όταν </w:t>
      </w:r>
      <w:r>
        <w:rPr>
          <w:szCs w:val="22"/>
          <w:lang w:val="el-GR"/>
        </w:rPr>
        <w:t>ενδείκνυται, πρέπει να είναι συντηρητική, στους ασθενείς αυτούς.</w:t>
      </w:r>
    </w:p>
    <w:p w14:paraId="0000489A" w14:textId="77777777" w:rsidR="00204759" w:rsidRDefault="00204759">
      <w:pPr>
        <w:tabs>
          <w:tab w:val="left" w:pos="567"/>
        </w:tabs>
        <w:ind w:left="709" w:hanging="709"/>
        <w:rPr>
          <w:szCs w:val="22"/>
          <w:lang w:val="el-GR"/>
        </w:rPr>
      </w:pPr>
    </w:p>
    <w:p w14:paraId="25EDEADA" w14:textId="77777777" w:rsidR="00204759" w:rsidRDefault="000C595E">
      <w:pPr>
        <w:pStyle w:val="CM36"/>
        <w:ind w:right="353"/>
        <w:rPr>
          <w:sz w:val="22"/>
          <w:szCs w:val="22"/>
        </w:rPr>
      </w:pPr>
      <w:r>
        <w:rPr>
          <w:sz w:val="22"/>
          <w:szCs w:val="22"/>
        </w:rPr>
        <w:t>Σε περιπτώσεις όπου προσαυξήσεις της δοσολογίας κατά 2,5 mg κρίνονται αναγκαίες, µπορούν να χορηγηθούν τα Επικαλυµµένα με λεπτό υμένιο δισκία Olanzapine Teva.</w:t>
      </w:r>
    </w:p>
    <w:p w14:paraId="33577BCC" w14:textId="77777777" w:rsidR="00204759" w:rsidRDefault="00204759">
      <w:pPr>
        <w:tabs>
          <w:tab w:val="left" w:pos="567"/>
        </w:tabs>
        <w:rPr>
          <w:szCs w:val="22"/>
          <w:lang w:val="el-GR"/>
        </w:rPr>
      </w:pPr>
    </w:p>
    <w:p w14:paraId="3E351721" w14:textId="77777777" w:rsidR="00204759" w:rsidRDefault="000C595E">
      <w:pPr>
        <w:tabs>
          <w:tab w:val="left" w:pos="567"/>
        </w:tabs>
        <w:rPr>
          <w:szCs w:val="22"/>
          <w:lang w:val="el-GR"/>
        </w:rPr>
      </w:pPr>
      <w:r>
        <w:rPr>
          <w:szCs w:val="22"/>
          <w:lang w:val="el-GR"/>
        </w:rPr>
        <w:t>(Βλέπε παραγράφους 4.5 και 5.2</w:t>
      </w:r>
      <w:r>
        <w:rPr>
          <w:szCs w:val="22"/>
          <w:lang w:val="el-GR"/>
        </w:rPr>
        <w:t>)</w:t>
      </w:r>
    </w:p>
    <w:p w14:paraId="15C5148C" w14:textId="77777777" w:rsidR="00204759" w:rsidRDefault="00204759">
      <w:pPr>
        <w:tabs>
          <w:tab w:val="left" w:pos="567"/>
        </w:tabs>
        <w:rPr>
          <w:szCs w:val="22"/>
          <w:lang w:val="el-GR"/>
        </w:rPr>
      </w:pPr>
    </w:p>
    <w:p w14:paraId="44B2043E" w14:textId="77777777" w:rsidR="00204759" w:rsidRDefault="000C595E">
      <w:pPr>
        <w:tabs>
          <w:tab w:val="left" w:pos="567"/>
        </w:tabs>
        <w:rPr>
          <w:i/>
          <w:lang w:val="el-GR"/>
        </w:rPr>
      </w:pPr>
      <w:r>
        <w:rPr>
          <w:i/>
          <w:lang w:val="el-GR"/>
        </w:rPr>
        <w:t>Παιδιατρικός πληθυσμός</w:t>
      </w:r>
    </w:p>
    <w:p w14:paraId="7C59A000" w14:textId="77777777" w:rsidR="00204759" w:rsidRDefault="000C595E">
      <w:pPr>
        <w:tabs>
          <w:tab w:val="left" w:pos="567"/>
        </w:tabs>
        <w:rPr>
          <w:lang w:val="el-GR"/>
        </w:rPr>
      </w:pPr>
      <w:r>
        <w:rPr>
          <w:lang w:val="el-GR"/>
        </w:rPr>
        <w:t>Δε συνιστάται η χορήγηση της ολανζαπίνης σε παιδιά και εφήβους ηλικίας κάτω των 18 ετών εξαιτίας της έλλειψης στοιχείων για την ασφάλεια και την αποτελεσματικότητα. Μεγαλύτερες αυξήσεις βάρους και μεταβολές των επιπέδων της προλακ</w:t>
      </w:r>
      <w:r>
        <w:rPr>
          <w:lang w:val="el-GR"/>
        </w:rPr>
        <w:t>τίνης και των λιπιδίων, έχουν εμφανιστεί σε μικρής διάρκειας μελέτες σε έφηβους ασθενείς σε σχέση με μελέτες σε ενήλικες ασθενείς (βλέπε παραγράφους 4.4, 4.8, 5.1 και 5.2).</w:t>
      </w:r>
    </w:p>
    <w:p w14:paraId="155C2C45" w14:textId="77777777" w:rsidR="00204759" w:rsidRDefault="00204759">
      <w:pPr>
        <w:tabs>
          <w:tab w:val="left" w:pos="567"/>
        </w:tabs>
        <w:rPr>
          <w:szCs w:val="22"/>
          <w:lang w:val="el-GR"/>
        </w:rPr>
      </w:pPr>
    </w:p>
    <w:p w14:paraId="0C1B07BF" w14:textId="77777777" w:rsidR="00204759" w:rsidRDefault="000C595E">
      <w:pPr>
        <w:keepNext/>
        <w:tabs>
          <w:tab w:val="left" w:pos="567"/>
        </w:tabs>
        <w:ind w:left="709" w:hanging="709"/>
        <w:rPr>
          <w:szCs w:val="22"/>
          <w:lang w:val="el-GR"/>
        </w:rPr>
      </w:pPr>
      <w:r>
        <w:rPr>
          <w:b/>
          <w:bCs/>
          <w:szCs w:val="22"/>
          <w:lang w:val="el-GR"/>
        </w:rPr>
        <w:t>4.3</w:t>
      </w:r>
      <w:r>
        <w:rPr>
          <w:b/>
          <w:bCs/>
          <w:szCs w:val="22"/>
          <w:lang w:val="el-GR"/>
        </w:rPr>
        <w:tab/>
        <w:t>Aντενδείξεις</w:t>
      </w:r>
    </w:p>
    <w:p w14:paraId="0404D21A" w14:textId="77777777" w:rsidR="00204759" w:rsidRDefault="00204759">
      <w:pPr>
        <w:keepNext/>
        <w:tabs>
          <w:tab w:val="left" w:pos="567"/>
        </w:tabs>
        <w:ind w:left="709" w:hanging="709"/>
        <w:rPr>
          <w:szCs w:val="22"/>
          <w:lang w:val="el-GR"/>
        </w:rPr>
      </w:pPr>
    </w:p>
    <w:p w14:paraId="47FCED43" w14:textId="77777777" w:rsidR="00204759" w:rsidRDefault="000C595E">
      <w:pPr>
        <w:keepNext/>
        <w:tabs>
          <w:tab w:val="left" w:pos="567"/>
        </w:tabs>
        <w:rPr>
          <w:szCs w:val="22"/>
          <w:lang w:val="el-GR"/>
        </w:rPr>
      </w:pPr>
      <w:r>
        <w:rPr>
          <w:szCs w:val="22"/>
          <w:lang w:val="el-GR"/>
        </w:rPr>
        <w:t xml:space="preserve">Υπερευαισθησία στη δραστική ουσία ή σε </w:t>
      </w:r>
      <w:r>
        <w:rPr>
          <w:noProof/>
          <w:szCs w:val="22"/>
          <w:lang w:val="el-GR"/>
        </w:rPr>
        <w:t>κάποιο από τα έκδοχα</w:t>
      </w:r>
      <w:r>
        <w:rPr>
          <w:szCs w:val="22"/>
          <w:lang w:val="el-GR"/>
        </w:rPr>
        <w:t xml:space="preserve"> που αναφέρονται στην παράγραφο 6.1. Ασθενείς με κίνδυνο εμφάνισης γλαυκώματος κλειστής γωνίας. </w:t>
      </w:r>
    </w:p>
    <w:p w14:paraId="4D26F78F" w14:textId="77777777" w:rsidR="00204759" w:rsidRDefault="00204759">
      <w:pPr>
        <w:tabs>
          <w:tab w:val="left" w:pos="567"/>
        </w:tabs>
        <w:ind w:left="709" w:hanging="709"/>
        <w:rPr>
          <w:szCs w:val="22"/>
          <w:lang w:val="el-GR"/>
        </w:rPr>
      </w:pPr>
    </w:p>
    <w:p w14:paraId="6AF40914" w14:textId="77777777" w:rsidR="00204759" w:rsidRDefault="000C595E">
      <w:pPr>
        <w:tabs>
          <w:tab w:val="left" w:pos="567"/>
        </w:tabs>
        <w:ind w:left="709" w:hanging="709"/>
        <w:rPr>
          <w:szCs w:val="22"/>
          <w:lang w:val="el-GR"/>
        </w:rPr>
      </w:pPr>
      <w:r>
        <w:rPr>
          <w:b/>
          <w:bCs/>
          <w:szCs w:val="22"/>
          <w:lang w:val="el-GR"/>
        </w:rPr>
        <w:t>4.4</w:t>
      </w:r>
      <w:r>
        <w:rPr>
          <w:b/>
          <w:bCs/>
          <w:szCs w:val="22"/>
          <w:lang w:val="el-GR"/>
        </w:rPr>
        <w:tab/>
        <w:t>Eιδικές προειδοποιήσεις και προφυλάξεις κατά τη χρήση</w:t>
      </w:r>
    </w:p>
    <w:p w14:paraId="2F0D4631" w14:textId="77777777" w:rsidR="00204759" w:rsidRDefault="00204759">
      <w:pPr>
        <w:tabs>
          <w:tab w:val="left" w:pos="567"/>
        </w:tabs>
        <w:ind w:left="709" w:hanging="709"/>
        <w:rPr>
          <w:szCs w:val="22"/>
          <w:lang w:val="el-GR"/>
        </w:rPr>
      </w:pPr>
    </w:p>
    <w:p w14:paraId="2B4A9E71" w14:textId="77777777" w:rsidR="00204759" w:rsidRDefault="000C595E">
      <w:pPr>
        <w:pStyle w:val="Initial"/>
        <w:keepNext w:val="0"/>
        <w:keepLines w:val="0"/>
        <w:tabs>
          <w:tab w:val="clear" w:pos="-508"/>
          <w:tab w:val="clear" w:pos="212"/>
        </w:tabs>
        <w:suppressAutoHyphens w:val="0"/>
        <w:jc w:val="left"/>
        <w:rPr>
          <w:spacing w:val="0"/>
          <w:szCs w:val="22"/>
          <w:lang w:val="el-GR"/>
        </w:rPr>
      </w:pPr>
      <w:r>
        <w:rPr>
          <w:spacing w:val="0"/>
          <w:szCs w:val="22"/>
          <w:lang w:val="el-GR"/>
        </w:rPr>
        <w:t xml:space="preserve">Κατά την διάρκεια της </w:t>
      </w:r>
      <w:r>
        <w:rPr>
          <w:spacing w:val="0"/>
          <w:szCs w:val="22"/>
          <w:lang w:val="el-GR"/>
        </w:rPr>
        <w:t>αντιψυχωτικής αγωγής η κλινική βελτίωση των ασθενών θα παρατηρηθεί μετά από την πάροδο μερικών ημερών έως και εβδομάδων. Οι ασθενείς θα πρέπει να βρίσκονται υπό στενή ιατρική παρακολούθηση κατά την διάρκεια της περιόδου αυτής.</w:t>
      </w:r>
    </w:p>
    <w:p w14:paraId="68AD2A51" w14:textId="77777777" w:rsidR="00204759" w:rsidRDefault="00204759">
      <w:pPr>
        <w:tabs>
          <w:tab w:val="left" w:pos="567"/>
        </w:tabs>
        <w:ind w:left="709" w:hanging="709"/>
        <w:rPr>
          <w:szCs w:val="22"/>
          <w:lang w:val="el-GR"/>
        </w:rPr>
      </w:pPr>
    </w:p>
    <w:p w14:paraId="563D5A63" w14:textId="77777777" w:rsidR="00204759" w:rsidRDefault="000C595E">
      <w:pPr>
        <w:tabs>
          <w:tab w:val="left" w:pos="567"/>
        </w:tabs>
        <w:rPr>
          <w:szCs w:val="22"/>
          <w:u w:val="single"/>
          <w:lang w:val="el-GR"/>
        </w:rPr>
      </w:pPr>
      <w:r>
        <w:rPr>
          <w:szCs w:val="22"/>
          <w:u w:val="single"/>
          <w:lang w:val="el-GR"/>
        </w:rPr>
        <w:t xml:space="preserve">Ψύχωση σχετιζόμενη με άνοια </w:t>
      </w:r>
      <w:r>
        <w:rPr>
          <w:szCs w:val="22"/>
          <w:u w:val="single"/>
          <w:lang w:val="el-GR"/>
        </w:rPr>
        <w:t>και/ή διαταραχές συμπεριφοράς</w:t>
      </w:r>
    </w:p>
    <w:p w14:paraId="0AC17690" w14:textId="77777777" w:rsidR="00204759" w:rsidRDefault="000C595E">
      <w:pPr>
        <w:tabs>
          <w:tab w:val="left" w:pos="567"/>
        </w:tabs>
        <w:rPr>
          <w:szCs w:val="22"/>
          <w:lang w:val="el-GR"/>
        </w:rPr>
      </w:pPr>
      <w:r>
        <w:rPr>
          <w:szCs w:val="22"/>
          <w:lang w:val="el-GR"/>
        </w:rPr>
        <w:t>Η ολανζαπίνη δε συνιστάται για χρήση σε ασθενείς με ψύχωση σχετιζόμενη με άνοια και/ή διαταραχές συμπεριφοράς λόγω της αυξημένης θνησιμότητας και του κινδύνου εμφάνισης αγγειακού εγκεφαλικού επεισοδίου. Σε ελεγχόμενες με εικον</w:t>
      </w:r>
      <w:r>
        <w:rPr>
          <w:szCs w:val="22"/>
          <w:lang w:val="el-GR"/>
        </w:rPr>
        <w:t>ικό φάρμακο (placebo) κλινικές μελέτες (διάρκειας 6</w:t>
      </w:r>
      <w:r>
        <w:rPr>
          <w:szCs w:val="22"/>
          <w:lang w:val="el-GR"/>
        </w:rPr>
        <w:noBreakHyphen/>
        <w:t>12 εβδομάδων), ηλικιωμένων ασθενών (μέσης ηλικίας 78 ετών) με ψύχωση και/ή διαταραχές συμπεριφοράς σχετιζόμενες με άνοια, παρατηρήθηκε διπλάσια αύξηση της επίπτωσης θανάτου στους ασθενείς υπό ολανζαπίνη σ</w:t>
      </w:r>
      <w:r>
        <w:rPr>
          <w:szCs w:val="22"/>
          <w:lang w:val="el-GR"/>
        </w:rPr>
        <w:t>υγκριτικά με εκείνη για τους ασθενείς υπό εικονικό φάρμακο (placebo) (3,5% έναντι 1,5% αντιστοίχως). H μεγαλύτερη επίπτωση θανάτου δεν σχετιζόταν με τη δόση της ολανζαπίνης (μέση ημερήσια δόση 4,4 mg) ή τη διάρκεια της αγωγής. Οι παράγοντες κινδύνου που εν</w:t>
      </w:r>
      <w:r>
        <w:rPr>
          <w:szCs w:val="22"/>
          <w:lang w:val="el-GR"/>
        </w:rPr>
        <w:t>δέχεται να προδιαθέτουν τον πληθυσμό αυτό των ασθενών σε αυξημένη θνησιμότητα περιλαμβάνουν: ηλικία &gt;65 ετών, δυσφαγία, καταστολή, κακή διατροφή και αφυδάτωση, πνευμονικές καταστάσεις (π.χ. πνευμονία μετά από ή χωρίς εισρόφηση) ή συγχορήγηση βενζοδιαζεπινώ</w:t>
      </w:r>
      <w:r>
        <w:rPr>
          <w:szCs w:val="22"/>
          <w:lang w:val="el-GR"/>
        </w:rPr>
        <w:t>ν. Σε κάθε περίπτωση, η επίπτωση θανάτου ήταν μεγαλύτερη στους ασθενείς σε θεραπεία με ολανζαπίνη συγκριτικά με τους ασθενείς υπό εικονικό φάρμακο (placebo), ανεξάρτητα από αυτούς τους παράγοντες κινδύνου.</w:t>
      </w:r>
    </w:p>
    <w:p w14:paraId="3AEE29AF" w14:textId="77777777" w:rsidR="00204759" w:rsidRDefault="000C595E">
      <w:pPr>
        <w:tabs>
          <w:tab w:val="left" w:pos="567"/>
        </w:tabs>
        <w:rPr>
          <w:szCs w:val="22"/>
          <w:lang w:val="el-GR"/>
        </w:rPr>
      </w:pPr>
      <w:r>
        <w:rPr>
          <w:szCs w:val="22"/>
          <w:lang w:val="el-GR"/>
        </w:rPr>
        <w:lastRenderedPageBreak/>
        <w:t xml:space="preserve">Στις ίδιες κλινικές μελέτες, αναφέρθηκαν αγγειακά </w:t>
      </w:r>
      <w:r>
        <w:rPr>
          <w:szCs w:val="22"/>
          <w:lang w:val="el-GR"/>
        </w:rPr>
        <w:t>εγκεφαλικά συμβάματα (CVAE π.χ., αγγειακό εγκεφαλικό επεισόδιο, παροδικό ισχαιμικό επεισόδιο), περιλαμβανομένων εκείνων με μοιραία έκβαση. Παρατηρήθηκε μία τριπλάσια αύξηση σε CVAE σε ασθενείς που έλαβαν ολανζαπίνη συγκριτικά με ασθενείς που έλαβαν εικονικ</w:t>
      </w:r>
      <w:r>
        <w:rPr>
          <w:szCs w:val="22"/>
          <w:lang w:val="el-GR"/>
        </w:rPr>
        <w:t>ό φάρμακο (placebo) (1,3% έναντι 0,4% αντιστοίχως). Όλοι οι ασθενείς σε θεραπεία με ολανζαπίνη και εικονικό φάρμακο (placebo) που εμφάνισαν CVAE, είχαν προϋπάρχοντες παράγοντες κινδύνου. Ηλικία &gt;75 ετών και αγγειακού/μικτού τύπου άνοια διαπιστώθηκαν ως παρ</w:t>
      </w:r>
      <w:r>
        <w:rPr>
          <w:szCs w:val="22"/>
          <w:lang w:val="el-GR"/>
        </w:rPr>
        <w:t>άγοντες κινδύνου για την ανάπτυξη CVAE που σχετίζεται με την αγωγή με ολανζαπίνη. Η αποτελεσματικότητα της ολανζαπίνης δεν έχει διαπιστωθεί στις μελέτες αυτές.</w:t>
      </w:r>
    </w:p>
    <w:p w14:paraId="5DC20154" w14:textId="77777777" w:rsidR="00204759" w:rsidRDefault="00204759">
      <w:pPr>
        <w:tabs>
          <w:tab w:val="left" w:pos="567"/>
        </w:tabs>
        <w:rPr>
          <w:szCs w:val="22"/>
          <w:lang w:val="el-GR"/>
        </w:rPr>
      </w:pPr>
    </w:p>
    <w:p w14:paraId="76B9DCC9" w14:textId="77777777" w:rsidR="00204759" w:rsidRDefault="000C595E">
      <w:pPr>
        <w:tabs>
          <w:tab w:val="left" w:pos="567"/>
        </w:tabs>
        <w:rPr>
          <w:szCs w:val="22"/>
          <w:u w:val="single"/>
          <w:lang w:val="el-GR"/>
        </w:rPr>
      </w:pPr>
      <w:r>
        <w:rPr>
          <w:szCs w:val="22"/>
          <w:u w:val="single"/>
          <w:lang w:val="el-GR"/>
        </w:rPr>
        <w:t>Νόσος του Parkinson</w:t>
      </w:r>
    </w:p>
    <w:p w14:paraId="53581317" w14:textId="77777777" w:rsidR="00204759" w:rsidRDefault="000C595E">
      <w:pPr>
        <w:tabs>
          <w:tab w:val="left" w:pos="567"/>
        </w:tabs>
        <w:rPr>
          <w:szCs w:val="22"/>
          <w:lang w:val="el-GR"/>
        </w:rPr>
      </w:pPr>
      <w:r>
        <w:rPr>
          <w:szCs w:val="22"/>
          <w:lang w:val="el-GR"/>
        </w:rPr>
        <w:t>Η χορήγηση της ολανζαπίνης σε ασθενείς με φαρμακο</w:t>
      </w:r>
      <w:r>
        <w:rPr>
          <w:szCs w:val="22"/>
          <w:lang w:val="el-GR"/>
        </w:rPr>
        <w:noBreakHyphen/>
        <w:t>επαγόμενη (ντοπαμινικού α</w:t>
      </w:r>
      <w:r>
        <w:rPr>
          <w:szCs w:val="22"/>
          <w:lang w:val="el-GR"/>
        </w:rPr>
        <w:t>γωνιστή) ψύχωση στο πλαίσιο νόσου Parkinson δεν συνιστάται. Σε κλινικές μελέτες, επιδείνωση των παρκινσονικών συμπτωμάτων και των ψευδαισθήσεων αναφέρθηκε πολύ συχνά και σε μεγαλύτερη συχνότητα από το εικονικό φάρμακο (placebo) (βλέπε παράγραφο 4.8), και η</w:t>
      </w:r>
      <w:r>
        <w:rPr>
          <w:szCs w:val="22"/>
          <w:lang w:val="el-GR"/>
        </w:rPr>
        <w:t xml:space="preserve"> ολανζαπίνη δεν ήταν περισσότερο αποτελεσματική του εικονικού φαρμάκου (placebo) στη θεραπεία των ψυχωτικών συμπτωμάτων. Στις μελέτες αυτές, οι ασθενείς απαιτείτο αρχικά να είναι σταθεροποιημένοι στη χαμηλότερη αποτελεσματική δόση των αντι</w:t>
      </w:r>
      <w:r>
        <w:rPr>
          <w:szCs w:val="22"/>
          <w:lang w:val="el-GR"/>
        </w:rPr>
        <w:noBreakHyphen/>
        <w:t>Παρκινσονικών φα</w:t>
      </w:r>
      <w:r>
        <w:rPr>
          <w:szCs w:val="22"/>
          <w:lang w:val="el-GR"/>
        </w:rPr>
        <w:t>ρμάκων (ντοπαμινικού αγωνιστή) και να παραμένουν στην ίδια αντι</w:t>
      </w:r>
      <w:r>
        <w:rPr>
          <w:szCs w:val="22"/>
          <w:lang w:val="el-GR"/>
        </w:rPr>
        <w:noBreakHyphen/>
        <w:t>Παρκινσονική αγωγή και δοσολογία, καθ’όλη τη διάρκεια της μελέτης. Η αρχική δόση της ολανζαπίνης ήταν 2,5 mg/ημερησίως και τιτλοποιήθηκε σε μέγιστη δόση 15 mg/ημερησίως, ανάλογα με τη κρίση το</w:t>
      </w:r>
      <w:r>
        <w:rPr>
          <w:szCs w:val="22"/>
          <w:lang w:val="el-GR"/>
        </w:rPr>
        <w:t>υ ερευνητή.</w:t>
      </w:r>
    </w:p>
    <w:p w14:paraId="74E12DCC" w14:textId="77777777" w:rsidR="00204759" w:rsidRDefault="00204759">
      <w:pPr>
        <w:tabs>
          <w:tab w:val="left" w:pos="567"/>
        </w:tabs>
        <w:ind w:left="709" w:hanging="709"/>
        <w:rPr>
          <w:szCs w:val="22"/>
          <w:lang w:val="el-GR"/>
        </w:rPr>
      </w:pPr>
    </w:p>
    <w:p w14:paraId="7DA6E025" w14:textId="77777777" w:rsidR="00204759" w:rsidRDefault="000C595E">
      <w:pPr>
        <w:tabs>
          <w:tab w:val="left" w:pos="567"/>
        </w:tabs>
        <w:rPr>
          <w:szCs w:val="22"/>
          <w:u w:val="single"/>
          <w:lang w:val="el-GR"/>
        </w:rPr>
      </w:pPr>
      <w:r>
        <w:rPr>
          <w:szCs w:val="22"/>
          <w:u w:val="single"/>
          <w:lang w:val="el-GR"/>
        </w:rPr>
        <w:t>Kακόηθες Σύνδρομο από Νευροληπτικά (NMS)</w:t>
      </w:r>
    </w:p>
    <w:p w14:paraId="05F1E128" w14:textId="77777777" w:rsidR="00204759" w:rsidRDefault="000C595E">
      <w:pPr>
        <w:tabs>
          <w:tab w:val="left" w:pos="567"/>
        </w:tabs>
        <w:rPr>
          <w:szCs w:val="22"/>
          <w:lang w:val="el-GR"/>
        </w:rPr>
      </w:pPr>
      <w:r>
        <w:rPr>
          <w:szCs w:val="22"/>
          <w:lang w:val="el-GR"/>
        </w:rPr>
        <w:t>Το ΝΜS είναι μία δυνητικά θανατηφόρα κατάσταση, η οποία σχετίζεται με την αγωγή με αντιψυχωτικά φαρμακευτικά προϊόντα. Σπάνιες περιπτώσεις χαρακτηρισθείσες σαν ΝΜS έχουν, επίσης, σχετισθεί με την ολανζα</w:t>
      </w:r>
      <w:r>
        <w:rPr>
          <w:szCs w:val="22"/>
          <w:lang w:val="el-GR"/>
        </w:rPr>
        <w:t>πίνη. Oι κλινικές εκδηλώσεις του ΝΜS περιλαμβάνουν: υπερπυρεξία, μυϊκή υπερτονία, μεταβολές στο επίπεδο συνείδησης του ασθενούς και σημεία αστάθειας του αυτόνομου νευρικού συστήματος (ακανόνιστος σφυγμός ή αρτηριακή πίεση, ταχυκαρδία, εφίδρωση και καρδιακή</w:t>
      </w:r>
      <w:r>
        <w:rPr>
          <w:szCs w:val="22"/>
          <w:lang w:val="el-GR"/>
        </w:rPr>
        <w:t xml:space="preserve"> δυσρυθμία). Eπιπρόσθετα συμπτώματα περιλαμβάνουν πιθανή αύξηση της κρεατινικής φωσφοκινάσης, μυοσφαιρινουρία (ραβδομυόλυση) και οξεία νεφρική ανεπάρκεια. Εάν ένας ασθενής εμφανίσει σημεία και συμπτώματα ενδεικτικά του ΝΜS ή ανεξήγητο υψηλό πυρετό χωρίς άλ</w:t>
      </w:r>
      <w:r>
        <w:rPr>
          <w:szCs w:val="22"/>
          <w:lang w:val="el-GR"/>
        </w:rPr>
        <w:t>λες επιπρόσθετες κλινικές εκδηλώσεις του ΝΜS, η χορήγηση όλων των αντιψυχωτικών φαρμάκων, περιλαμβανομένης της ολανζαπίνης, θα πρέπει να διακόπτεται.</w:t>
      </w:r>
    </w:p>
    <w:p w14:paraId="2B577CCC" w14:textId="77777777" w:rsidR="00204759" w:rsidRDefault="00204759">
      <w:pPr>
        <w:tabs>
          <w:tab w:val="left" w:pos="567"/>
        </w:tabs>
        <w:ind w:left="709" w:hanging="709"/>
        <w:rPr>
          <w:szCs w:val="22"/>
          <w:lang w:val="el-GR"/>
        </w:rPr>
      </w:pPr>
    </w:p>
    <w:p w14:paraId="565B599A" w14:textId="77777777" w:rsidR="00204759" w:rsidRDefault="000C595E">
      <w:pPr>
        <w:tabs>
          <w:tab w:val="left" w:pos="567"/>
        </w:tabs>
        <w:rPr>
          <w:szCs w:val="22"/>
          <w:u w:val="single"/>
          <w:lang w:val="el-GR"/>
        </w:rPr>
      </w:pPr>
      <w:r>
        <w:rPr>
          <w:szCs w:val="22"/>
          <w:u w:val="single"/>
          <w:lang w:val="el-GR"/>
        </w:rPr>
        <w:t>Υπεργλυκαιμία και διαβήτης</w:t>
      </w:r>
    </w:p>
    <w:p w14:paraId="09894B54" w14:textId="77777777" w:rsidR="00204759" w:rsidRDefault="000C595E">
      <w:pPr>
        <w:autoSpaceDE w:val="0"/>
        <w:autoSpaceDN w:val="0"/>
        <w:adjustRightInd w:val="0"/>
        <w:rPr>
          <w:szCs w:val="22"/>
          <w:lang w:val="el-GR" w:eastAsia="el-GR"/>
        </w:rPr>
      </w:pPr>
      <w:r>
        <w:rPr>
          <w:szCs w:val="22"/>
          <w:lang w:val="el-GR"/>
        </w:rPr>
        <w:t>Υπεργλυκαιμία και/ή εμφάνιση ή επιδείνωση σακχαρώδη διαβήτη, η οποία περιστασι</w:t>
      </w:r>
      <w:r>
        <w:rPr>
          <w:szCs w:val="22"/>
          <w:lang w:val="el-GR"/>
        </w:rPr>
        <w:t>ακά έχει συσχετισθεί με κετοξέωση ή κώμα, έχει αναφερθεί όχι συχνά, περιλαμβανομένων και μερικών μοιραίων εκβάσεων (βλέπε παράγραφο 4.8). Σε ορισμένες περιπτώσεις, μια προϋπάρχουσα αύξηση βάρους του σώματος έχει αναφερθεί, η οποία ίσως είναι ένας προδιαθεσ</w:t>
      </w:r>
      <w:r>
        <w:rPr>
          <w:szCs w:val="22"/>
          <w:lang w:val="el-GR"/>
        </w:rPr>
        <w:t xml:space="preserve">ικός παράγοντας. Συνιστάται ο κατάλληλος κλινικός έλεγχος, </w:t>
      </w:r>
      <w:r>
        <w:rPr>
          <w:lang w:val="el-GR"/>
        </w:rPr>
        <w:t xml:space="preserve">σύμφωνα με τις ενδεδειγμένες αντιψυχωτικές κατευθυντήριες οδηγίες, </w:t>
      </w:r>
      <w:r>
        <w:rPr>
          <w:szCs w:val="22"/>
          <w:lang w:val="el-GR" w:eastAsia="el-GR"/>
        </w:rPr>
        <w:t xml:space="preserve">π.χ. μέτρηση της γλυκόζης του αίματος πριν την έναρξη της θεραπείας, 12 εβδομάδες μετά την έναρξη της θεραπείας με ολανζαπίνη και </w:t>
      </w:r>
      <w:r>
        <w:rPr>
          <w:szCs w:val="22"/>
          <w:lang w:val="el-GR" w:eastAsia="el-GR"/>
        </w:rPr>
        <w:t xml:space="preserve">εν συνεχεία, ετησίως. </w:t>
      </w:r>
      <w:r>
        <w:rPr>
          <w:lang w:val="el-GR"/>
        </w:rPr>
        <w:t>Οι ασθενείς που λαμβάνουν θεραπεία με οποιαδήποτε αντιψυχωτικά φάρμακα, περιλαμβανομένης της ολανζαπίνης, θα πρέπει να παρακολουθούνται για σημεία και συμπτώματα υπεργλυκαιμίας (όπως πολυδιψία, πολυουρία, πολυφαγία και αδυναμία) και ο</w:t>
      </w:r>
      <w:r>
        <w:rPr>
          <w:lang w:val="el-GR"/>
        </w:rPr>
        <w:t xml:space="preserve">ι ασθενείς με σακχαρώδη διαβήτη ή εκείνοι με παράγοντες κινδύνου για την ανάπτυξη σακχαρώδη διαβήτη θα πρέπει να παρακολουθούνται τακτικά για επιδείνωση του ελέγχου της γλυκόζης. Το σωματικό βάρος θα πρέπει να παρακολουθείται τακτικά, </w:t>
      </w:r>
      <w:r>
        <w:rPr>
          <w:szCs w:val="22"/>
          <w:lang w:val="el-GR" w:eastAsia="el-GR"/>
        </w:rPr>
        <w:t>π.χ πριν την έναρξη τ</w:t>
      </w:r>
      <w:r>
        <w:rPr>
          <w:szCs w:val="22"/>
          <w:lang w:val="el-GR" w:eastAsia="el-GR"/>
        </w:rPr>
        <w:t>ης θεραπείας, 4, 8 και 12 εβδομάδες μετά την έναρξη της θεραπείας με ολανζαπίνη και εν συνεχεία, κάθε τρίμηνο.</w:t>
      </w:r>
    </w:p>
    <w:p w14:paraId="731B9BF2" w14:textId="77777777" w:rsidR="00204759" w:rsidRDefault="00204759">
      <w:pPr>
        <w:tabs>
          <w:tab w:val="left" w:pos="567"/>
        </w:tabs>
        <w:rPr>
          <w:i/>
          <w:szCs w:val="22"/>
          <w:u w:val="single"/>
          <w:lang w:val="el-GR"/>
        </w:rPr>
      </w:pPr>
    </w:p>
    <w:p w14:paraId="053A893B" w14:textId="77777777" w:rsidR="00204759" w:rsidRDefault="000C595E">
      <w:pPr>
        <w:tabs>
          <w:tab w:val="left" w:pos="567"/>
        </w:tabs>
        <w:rPr>
          <w:szCs w:val="22"/>
          <w:u w:val="single"/>
          <w:lang w:val="el-GR"/>
        </w:rPr>
      </w:pPr>
      <w:r>
        <w:rPr>
          <w:szCs w:val="22"/>
          <w:u w:val="single"/>
          <w:lang w:val="el-GR"/>
        </w:rPr>
        <w:t>Λιπιδικές μεταβολές</w:t>
      </w:r>
    </w:p>
    <w:p w14:paraId="31AF48B8" w14:textId="77777777" w:rsidR="00204759" w:rsidRDefault="000C595E">
      <w:pPr>
        <w:autoSpaceDE w:val="0"/>
        <w:autoSpaceDN w:val="0"/>
        <w:adjustRightInd w:val="0"/>
        <w:rPr>
          <w:szCs w:val="22"/>
          <w:lang w:val="el-GR" w:eastAsia="el-GR"/>
        </w:rPr>
      </w:pPr>
      <w:r>
        <w:rPr>
          <w:szCs w:val="22"/>
          <w:lang w:val="el-GR"/>
        </w:rPr>
        <w:t>Ανεπιθύμητες μεταβολές στα επίπεδα των λιπιδίων έχουν παρατηρηθεί σε ασθενείς υπό θεραπεία με ολανζαπίνη σε κλινικές μελέτες</w:t>
      </w:r>
      <w:r>
        <w:rPr>
          <w:szCs w:val="22"/>
          <w:lang w:val="el-GR"/>
        </w:rPr>
        <w:t xml:space="preserve"> ελεγχόμενες με εικονικό φάρμακο (placebo) (βλέπε παράγραφο 4.8). Οι μεταβολές των λιπιδίων πρέπει να αντιμετωπίζονται καταλλήλως κλινικά, ιδιαίτερα σε δυσλιπιδαιμικούς ασθενείς και σε ασθενείς με παράγοντες κινδύνου για την ανάπτυξη διαταραχών των λιπιδίω</w:t>
      </w:r>
      <w:r>
        <w:rPr>
          <w:szCs w:val="22"/>
          <w:lang w:val="el-GR"/>
        </w:rPr>
        <w:t xml:space="preserve">ν. </w:t>
      </w:r>
      <w:r>
        <w:rPr>
          <w:lang w:val="el-GR"/>
        </w:rPr>
        <w:t xml:space="preserve">Οι ασθενείς που λαμβάνουν θεραπεία με οποιαδήποτε αντιψυχωτικά φάρμακα, περιλαμβανομένης της ολανζαπίνης, θα πρέπει να υποβάλλονται τακτικά σε έλεγχο των λιπιδίων του ορού σύμφωνα με τις ενδεδειγμένες αντιψυχωτικές κατευθυντήριες οδηγίες, </w:t>
      </w:r>
      <w:r>
        <w:rPr>
          <w:szCs w:val="22"/>
          <w:lang w:val="el-GR" w:eastAsia="el-GR"/>
        </w:rPr>
        <w:t>π.χ πριν την έ</w:t>
      </w:r>
      <w:r>
        <w:rPr>
          <w:szCs w:val="22"/>
          <w:lang w:val="el-GR" w:eastAsia="el-GR"/>
        </w:rPr>
        <w:t xml:space="preserve">ναρξη της </w:t>
      </w:r>
      <w:r>
        <w:rPr>
          <w:szCs w:val="22"/>
          <w:lang w:val="el-GR" w:eastAsia="el-GR"/>
        </w:rPr>
        <w:lastRenderedPageBreak/>
        <w:t>θεραπείας, 12 εβδομάδες μετά την έναρξη της θεραπείας με ολανζαπίνη και εν συνεχεία, κάθε 5</w:t>
      </w:r>
      <w:r>
        <w:rPr>
          <w:szCs w:val="22"/>
          <w:lang w:val="el-GR"/>
        </w:rPr>
        <w:t> </w:t>
      </w:r>
      <w:r>
        <w:rPr>
          <w:szCs w:val="22"/>
          <w:lang w:val="el-GR" w:eastAsia="el-GR"/>
        </w:rPr>
        <w:t>χρόνια.</w:t>
      </w:r>
    </w:p>
    <w:p w14:paraId="2C857BBC" w14:textId="77777777" w:rsidR="00204759" w:rsidRDefault="00204759">
      <w:pPr>
        <w:tabs>
          <w:tab w:val="left" w:pos="567"/>
        </w:tabs>
        <w:rPr>
          <w:szCs w:val="22"/>
          <w:lang w:val="el-GR"/>
        </w:rPr>
      </w:pPr>
    </w:p>
    <w:p w14:paraId="17E89A50" w14:textId="77777777" w:rsidR="00204759" w:rsidRDefault="000C595E">
      <w:pPr>
        <w:tabs>
          <w:tab w:val="left" w:pos="567"/>
        </w:tabs>
        <w:rPr>
          <w:szCs w:val="22"/>
          <w:u w:val="single"/>
          <w:lang w:val="el-GR"/>
        </w:rPr>
      </w:pPr>
      <w:r>
        <w:rPr>
          <w:szCs w:val="22"/>
          <w:u w:val="single"/>
          <w:lang w:val="el-GR"/>
        </w:rPr>
        <w:t>Αντιχολινεργική δραστηριότητα</w:t>
      </w:r>
    </w:p>
    <w:p w14:paraId="5174BFAF" w14:textId="77777777" w:rsidR="00204759" w:rsidRDefault="000C595E">
      <w:pPr>
        <w:tabs>
          <w:tab w:val="left" w:pos="567"/>
        </w:tabs>
        <w:rPr>
          <w:szCs w:val="22"/>
          <w:lang w:val="el-GR"/>
        </w:rPr>
      </w:pPr>
      <w:r>
        <w:rPr>
          <w:szCs w:val="22"/>
          <w:lang w:val="el-GR"/>
        </w:rPr>
        <w:t xml:space="preserve">Ενώ η ολανζαπίνη έδειξε αντιχολινεργική δραστηριότητα </w:t>
      </w:r>
      <w:r>
        <w:rPr>
          <w:i/>
          <w:iCs/>
          <w:szCs w:val="22"/>
          <w:lang w:val="el-GR"/>
        </w:rPr>
        <w:t>in vitro</w:t>
      </w:r>
      <w:r>
        <w:rPr>
          <w:szCs w:val="22"/>
          <w:lang w:val="el-GR"/>
        </w:rPr>
        <w:t>, η εμπειρία κατά τη διάρκεια των κλινικών δοκιμών απ</w:t>
      </w:r>
      <w:r>
        <w:rPr>
          <w:szCs w:val="22"/>
          <w:lang w:val="el-GR"/>
        </w:rPr>
        <w:t>οκάλυψε χαμηλή επίπτωση ανάλογων συμβαμάτων. Εντούτοις, επειδή η κλινική εμπειρία με την ολανζαπίνη σε ασθενείς με συνυπάρχοντα νοσήματα είναι περιορισμένη, προσοχή συνιστάται όταν συνταγογραφείται σε ασθενείς με υπερτροφία προστάτη, ή παραλυτικό ειλεό και</w:t>
      </w:r>
      <w:r>
        <w:rPr>
          <w:szCs w:val="22"/>
          <w:lang w:val="el-GR"/>
        </w:rPr>
        <w:t xml:space="preserve"> ανάλογες καταστάσεις.</w:t>
      </w:r>
    </w:p>
    <w:p w14:paraId="06EA8780" w14:textId="77777777" w:rsidR="00204759" w:rsidRDefault="00204759">
      <w:pPr>
        <w:tabs>
          <w:tab w:val="left" w:pos="567"/>
        </w:tabs>
        <w:rPr>
          <w:szCs w:val="22"/>
          <w:lang w:val="el-GR"/>
        </w:rPr>
      </w:pPr>
    </w:p>
    <w:p w14:paraId="6E5CF4B1" w14:textId="77777777" w:rsidR="00204759" w:rsidRDefault="000C595E">
      <w:pPr>
        <w:pStyle w:val="Initial"/>
        <w:keepNext w:val="0"/>
        <w:keepLines w:val="0"/>
        <w:tabs>
          <w:tab w:val="clear" w:pos="-1228"/>
          <w:tab w:val="clear" w:pos="-508"/>
          <w:tab w:val="clear" w:pos="212"/>
          <w:tab w:val="clear" w:pos="572"/>
          <w:tab w:val="clear" w:pos="932"/>
          <w:tab w:val="clear" w:pos="1292"/>
          <w:tab w:val="clear" w:pos="1652"/>
          <w:tab w:val="clear" w:pos="2372"/>
          <w:tab w:val="clear" w:pos="3092"/>
          <w:tab w:val="clear" w:pos="3812"/>
          <w:tab w:val="clear" w:pos="4532"/>
          <w:tab w:val="clear" w:pos="5252"/>
          <w:tab w:val="clear" w:pos="5972"/>
          <w:tab w:val="clear" w:pos="6692"/>
          <w:tab w:val="clear" w:pos="7412"/>
          <w:tab w:val="clear" w:pos="8132"/>
          <w:tab w:val="clear" w:pos="8852"/>
          <w:tab w:val="clear" w:pos="9572"/>
          <w:tab w:val="clear" w:pos="10292"/>
          <w:tab w:val="clear" w:pos="11012"/>
          <w:tab w:val="clear" w:pos="11732"/>
          <w:tab w:val="clear" w:pos="12452"/>
          <w:tab w:val="clear" w:pos="13172"/>
          <w:tab w:val="clear" w:pos="13892"/>
          <w:tab w:val="clear" w:pos="14612"/>
          <w:tab w:val="clear" w:pos="15332"/>
          <w:tab w:val="clear" w:pos="16052"/>
          <w:tab w:val="clear" w:pos="16772"/>
          <w:tab w:val="clear" w:pos="17492"/>
          <w:tab w:val="clear" w:pos="18212"/>
          <w:tab w:val="clear" w:pos="18932"/>
          <w:tab w:val="left" w:pos="567"/>
        </w:tabs>
        <w:suppressAutoHyphens w:val="0"/>
        <w:jc w:val="left"/>
        <w:rPr>
          <w:spacing w:val="0"/>
          <w:szCs w:val="22"/>
          <w:u w:val="single"/>
          <w:lang w:val="el-GR"/>
        </w:rPr>
      </w:pPr>
      <w:r>
        <w:rPr>
          <w:spacing w:val="0"/>
          <w:szCs w:val="22"/>
          <w:u w:val="single"/>
          <w:lang w:val="el-GR"/>
        </w:rPr>
        <w:t>Ηπατική λειτουργία</w:t>
      </w:r>
    </w:p>
    <w:p w14:paraId="7F24172B" w14:textId="77777777" w:rsidR="00204759" w:rsidRDefault="000C595E">
      <w:pPr>
        <w:tabs>
          <w:tab w:val="left" w:pos="567"/>
        </w:tabs>
        <w:rPr>
          <w:szCs w:val="22"/>
          <w:lang w:val="el-GR"/>
        </w:rPr>
      </w:pPr>
      <w:r>
        <w:rPr>
          <w:szCs w:val="22"/>
          <w:lang w:val="el-GR"/>
        </w:rPr>
        <w:t>Παροδική, ασυμπτωματική ανύψωση των ηπατικών αμινοτρανσφερασών, της ALT, της AST έχει συχνά παρατηρηθεί, ιδιαίτερα στα αρχικά στάδια της θεραπείας. Προσοχή και συνεχής παρακολούθηση</w:t>
      </w:r>
      <w:r>
        <w:rPr>
          <w:lang w:val="el-GR"/>
        </w:rPr>
        <w:t xml:space="preserve"> </w:t>
      </w:r>
      <w:r>
        <w:rPr>
          <w:szCs w:val="22"/>
          <w:lang w:val="el-GR"/>
        </w:rPr>
        <w:t xml:space="preserve">απαιτείται σε ασθενείς με </w:t>
      </w:r>
      <w:r>
        <w:rPr>
          <w:szCs w:val="22"/>
          <w:lang w:val="el-GR"/>
        </w:rPr>
        <w:t>αυξημένες τιμές ALT και/ή AST, σε ασθενείς με σημεία και συμπτώματα ηπατικής βλάβης, σε ασθενείς με προϋπάρχουσα κατάσταση που συνοδεύεται από περιορισμό της ηπατικής λειτουργικής επάρκειας και σε ασθενείς οι οποίοι αντιμετωπίζονται με δυνητικά ηπατοτοξικά</w:t>
      </w:r>
      <w:r>
        <w:rPr>
          <w:szCs w:val="22"/>
          <w:lang w:val="el-GR"/>
        </w:rPr>
        <w:t xml:space="preserve"> φάρμακα. Σε περιπτώσεις όπου έχει διαγνωσθεί ηπατίτιδα (περιλαμβανομένης της ηπατοκυτταρικής, της χολοστατικής ή της μικτής ηπατικής βλάβης), η θεραπεία με ολανζαπίνη, θα πρέπει να διακόπτεται.</w:t>
      </w:r>
    </w:p>
    <w:p w14:paraId="2699C9FA" w14:textId="77777777" w:rsidR="00204759" w:rsidRDefault="00204759">
      <w:pPr>
        <w:tabs>
          <w:tab w:val="left" w:pos="567"/>
        </w:tabs>
        <w:rPr>
          <w:szCs w:val="22"/>
          <w:lang w:val="el-GR"/>
        </w:rPr>
      </w:pPr>
    </w:p>
    <w:p w14:paraId="74E65150" w14:textId="77777777" w:rsidR="00204759" w:rsidRDefault="000C595E">
      <w:pPr>
        <w:tabs>
          <w:tab w:val="left" w:pos="567"/>
        </w:tabs>
        <w:ind w:left="709" w:hanging="709"/>
        <w:rPr>
          <w:szCs w:val="22"/>
          <w:u w:val="single"/>
          <w:lang w:val="el-GR"/>
        </w:rPr>
      </w:pPr>
      <w:r>
        <w:rPr>
          <w:szCs w:val="22"/>
          <w:u w:val="single"/>
          <w:lang w:val="el-GR"/>
        </w:rPr>
        <w:t>Ουδετεροπενία</w:t>
      </w:r>
    </w:p>
    <w:p w14:paraId="42CA4D91" w14:textId="77777777" w:rsidR="00204759" w:rsidRDefault="000C595E">
      <w:pPr>
        <w:tabs>
          <w:tab w:val="left" w:pos="567"/>
        </w:tabs>
        <w:rPr>
          <w:szCs w:val="22"/>
          <w:lang w:val="el-GR"/>
        </w:rPr>
      </w:pPr>
      <w:r>
        <w:rPr>
          <w:szCs w:val="22"/>
          <w:lang w:val="el-GR"/>
        </w:rPr>
        <w:t>Προσοχή θα πρέπει να δίδεται σε ασθενείς με χα</w:t>
      </w:r>
      <w:r>
        <w:rPr>
          <w:szCs w:val="22"/>
          <w:lang w:val="el-GR"/>
        </w:rPr>
        <w:t>μηλό αριθμό λευκοκυττάρων και/ή ουδετερόφιλων από οποιαδήποτε αιτία, σε ασθενείς που λαμβάνουν φάρμακα που είναι γνωστό ότι προκαλούν ουδετεροπενία, σε ασθενείς με ιστορικό φαρμακογενούς καταστολής/ τοξικότητας του μυελού των οστών, σε ασθενείς με καταστολ</w:t>
      </w:r>
      <w:r>
        <w:rPr>
          <w:szCs w:val="22"/>
          <w:lang w:val="el-GR"/>
        </w:rPr>
        <w:t>ή του μυελού των οστών από συνυπάρχον νόσημα, ακτινοθεραπεία ή χημειοθεραπεία και σε ασθενείς με υπερηωσινοφιλικές καταστάσεις ή με μυελοδιηθητικά νοσήματα. Ουδετεροπενία έχει συχνά αναφερθεί κατά τη συγχορήγηση της ολανζαπίνης με βαλπροϊκό (βλέπε παράγραφ</w:t>
      </w:r>
      <w:r>
        <w:rPr>
          <w:szCs w:val="22"/>
          <w:lang w:val="el-GR"/>
        </w:rPr>
        <w:t>ο 4.8).</w:t>
      </w:r>
    </w:p>
    <w:p w14:paraId="660E95E8" w14:textId="77777777" w:rsidR="00204759" w:rsidRDefault="00204759">
      <w:pPr>
        <w:tabs>
          <w:tab w:val="left" w:pos="567"/>
        </w:tabs>
        <w:rPr>
          <w:szCs w:val="22"/>
          <w:lang w:val="el-GR"/>
        </w:rPr>
      </w:pPr>
    </w:p>
    <w:p w14:paraId="5899C424" w14:textId="77777777" w:rsidR="00204759" w:rsidRDefault="000C595E">
      <w:pPr>
        <w:tabs>
          <w:tab w:val="left" w:pos="567"/>
        </w:tabs>
        <w:ind w:left="709" w:hanging="709"/>
        <w:rPr>
          <w:szCs w:val="22"/>
          <w:u w:val="single"/>
          <w:lang w:val="el-GR"/>
        </w:rPr>
      </w:pPr>
      <w:r>
        <w:rPr>
          <w:szCs w:val="22"/>
          <w:u w:val="single"/>
          <w:lang w:val="el-GR"/>
        </w:rPr>
        <w:t>Διακοπή της θεραπείας</w:t>
      </w:r>
    </w:p>
    <w:p w14:paraId="1E067145" w14:textId="77777777" w:rsidR="00204759" w:rsidRDefault="000C595E">
      <w:pPr>
        <w:tabs>
          <w:tab w:val="left" w:pos="567"/>
        </w:tabs>
        <w:rPr>
          <w:szCs w:val="22"/>
          <w:lang w:val="el-GR"/>
        </w:rPr>
      </w:pPr>
      <w:r>
        <w:rPr>
          <w:szCs w:val="22"/>
          <w:lang w:val="el-GR"/>
        </w:rPr>
        <w:t xml:space="preserve">Οξέα συμπτώματα όπως εφίδρωση, αϋπνία, τρόμος, άγχος, ναυτία, ή έμετος έχουν αναφερθεί  σπάνια (≥0,01% και &lt;0,1%) όταν η ολανζαπίνη διακόπτεται αιφνίδια. </w:t>
      </w:r>
    </w:p>
    <w:p w14:paraId="783435E3" w14:textId="77777777" w:rsidR="00204759" w:rsidRDefault="00204759">
      <w:pPr>
        <w:tabs>
          <w:tab w:val="left" w:pos="567"/>
        </w:tabs>
        <w:rPr>
          <w:szCs w:val="22"/>
          <w:lang w:val="el-GR"/>
        </w:rPr>
      </w:pPr>
    </w:p>
    <w:p w14:paraId="06042CCB" w14:textId="77777777" w:rsidR="00204759" w:rsidRDefault="000C595E">
      <w:pPr>
        <w:tabs>
          <w:tab w:val="left" w:pos="567"/>
        </w:tabs>
        <w:ind w:left="709" w:hanging="709"/>
        <w:rPr>
          <w:szCs w:val="22"/>
          <w:u w:val="single"/>
          <w:lang w:val="el-GR"/>
        </w:rPr>
      </w:pPr>
      <w:r>
        <w:rPr>
          <w:szCs w:val="22"/>
          <w:u w:val="single"/>
          <w:lang w:val="el-GR"/>
        </w:rPr>
        <w:t>QT διάστημα</w:t>
      </w:r>
    </w:p>
    <w:p w14:paraId="69372DCD" w14:textId="77777777" w:rsidR="00204759" w:rsidRDefault="000C595E">
      <w:pPr>
        <w:tabs>
          <w:tab w:val="left" w:pos="567"/>
        </w:tabs>
        <w:rPr>
          <w:szCs w:val="22"/>
          <w:lang w:val="el-GR"/>
        </w:rPr>
      </w:pPr>
      <w:r>
        <w:rPr>
          <w:szCs w:val="22"/>
          <w:lang w:val="el-GR"/>
        </w:rPr>
        <w:t>Σε κλινικές μελέτες, κλινικά σημαντικές παρατάσεις στα δι</w:t>
      </w:r>
      <w:r>
        <w:rPr>
          <w:szCs w:val="22"/>
          <w:lang w:val="el-GR"/>
        </w:rPr>
        <w:t>αστήματα του διορθωμένου QT (QTc) (διόρθωση του διαστήματος QT κατά Fridericia [QTcF] ≥500 milliseconds [msec] οποτεδήποτε μετά την αρχική εκτίμηση σε ασθενείς με αρχική εκτίμηση QTcF &lt;500 msec) ήταν ασυνήθεις (0,1% έως 1%) σε ασθενείς που έλαβαν ολανζαπίν</w:t>
      </w:r>
      <w:r>
        <w:rPr>
          <w:szCs w:val="22"/>
          <w:lang w:val="el-GR"/>
        </w:rPr>
        <w:t>η, χωρίς σημαντικές διαφορές στα σχετιζόμενα καρδιακά συμβάματα συγκριτικά με το εικονικό φάρμακο (placebo). Εντούτοις, προσοχή απαιτείται όταν η ολανζαπίνη συγχορηγείται με φάρμακα που είναι γνωστό ότι παρατείνουν το QTc διάστημα, ιδιαίτερα σε ηλικιωμένου</w:t>
      </w:r>
      <w:r>
        <w:rPr>
          <w:szCs w:val="22"/>
          <w:lang w:val="el-GR"/>
        </w:rPr>
        <w:t>ς, σε ασθενείς με συγγενείς συνδρομές παρατεταμένου QT διαστήματος, συμφορητική καρδιακή ανεπάρκεια, καρδιακή υπερτροφία, υποκαλιαιμία ή υπομαγνησιαιμία.</w:t>
      </w:r>
    </w:p>
    <w:p w14:paraId="04E50B4F" w14:textId="77777777" w:rsidR="00204759" w:rsidRDefault="00204759">
      <w:pPr>
        <w:tabs>
          <w:tab w:val="left" w:pos="567"/>
        </w:tabs>
        <w:rPr>
          <w:szCs w:val="22"/>
          <w:lang w:val="el-GR"/>
        </w:rPr>
      </w:pPr>
    </w:p>
    <w:p w14:paraId="61EF9683" w14:textId="77777777" w:rsidR="00204759" w:rsidRDefault="000C595E">
      <w:pPr>
        <w:tabs>
          <w:tab w:val="left" w:pos="567"/>
        </w:tabs>
        <w:ind w:left="709" w:hanging="709"/>
        <w:rPr>
          <w:szCs w:val="22"/>
          <w:u w:val="single"/>
          <w:lang w:val="el-GR"/>
        </w:rPr>
      </w:pPr>
      <w:r>
        <w:rPr>
          <w:szCs w:val="22"/>
          <w:u w:val="single"/>
          <w:lang w:val="el-GR"/>
        </w:rPr>
        <w:t>Θρομβοεμβολή</w:t>
      </w:r>
    </w:p>
    <w:p w14:paraId="3F6DFE00" w14:textId="77777777" w:rsidR="00204759" w:rsidRDefault="000C595E">
      <w:pPr>
        <w:tabs>
          <w:tab w:val="left" w:pos="567"/>
        </w:tabs>
        <w:rPr>
          <w:szCs w:val="22"/>
          <w:lang w:val="el-GR"/>
        </w:rPr>
      </w:pPr>
      <w:r>
        <w:rPr>
          <w:szCs w:val="22"/>
          <w:lang w:val="el-GR"/>
        </w:rPr>
        <w:t>Χρονική συσχέτιση της αγωγής με ολανζαπίνη και φλεβικών θρομβοεμβολικών επεισοδίων (VTE)</w:t>
      </w:r>
      <w:r>
        <w:rPr>
          <w:szCs w:val="22"/>
          <w:lang w:val="el-GR"/>
        </w:rPr>
        <w:t xml:space="preserve"> έχει αναφερθεί όχι συχνα </w:t>
      </w:r>
      <w:r>
        <w:rPr>
          <w:szCs w:val="22"/>
          <w:lang w:val="el-GR" w:eastAsia="el-GR"/>
        </w:rPr>
        <w:t>(≥0,1% και &lt;1%).</w:t>
      </w:r>
      <w:r>
        <w:rPr>
          <w:szCs w:val="22"/>
          <w:lang w:val="el-GR"/>
        </w:rPr>
        <w:t xml:space="preserve"> Δεν έχει θεμελιωθεί αιτιολογική συσχέτιση μεταξύ της εμφάνισης φλεβικών θρομβοεμβολικών επεισοδίων και της αγωγής με ολανζαπίνη. Εντούτοις, αφού οι ασθενείς με σχιζοφρένεια, συχνά εμφανίζουν επίκτητους παράγοντες </w:t>
      </w:r>
      <w:r>
        <w:rPr>
          <w:szCs w:val="22"/>
          <w:lang w:val="el-GR"/>
        </w:rPr>
        <w:t>κινδύνου για φλεβικά θρομβοεμβολικά επεισόδια, όλοι οι πιθανοί παράγοντες κινδύνου εμφάνισης VTE, όπως η ακινητοποίηση των ασθενών, θα πρέπει να ανιχνεύονται και να λαμβάνονται προστατευτικά μέτρα.</w:t>
      </w:r>
    </w:p>
    <w:p w14:paraId="79B61ABE" w14:textId="77777777" w:rsidR="00204759" w:rsidRDefault="00204759">
      <w:pPr>
        <w:tabs>
          <w:tab w:val="left" w:pos="567"/>
        </w:tabs>
        <w:rPr>
          <w:szCs w:val="22"/>
          <w:lang w:val="el-GR"/>
        </w:rPr>
      </w:pPr>
    </w:p>
    <w:p w14:paraId="5A2CD592" w14:textId="77777777" w:rsidR="00204759" w:rsidRDefault="000C595E">
      <w:pPr>
        <w:tabs>
          <w:tab w:val="left" w:pos="567"/>
        </w:tabs>
        <w:ind w:left="709" w:hanging="709"/>
        <w:rPr>
          <w:szCs w:val="22"/>
          <w:u w:val="single"/>
          <w:lang w:val="el-GR"/>
        </w:rPr>
      </w:pPr>
      <w:r>
        <w:rPr>
          <w:szCs w:val="22"/>
          <w:u w:val="single"/>
          <w:lang w:val="el-GR"/>
        </w:rPr>
        <w:t>Γενική δραστηριότητα ΚΝΣ</w:t>
      </w:r>
    </w:p>
    <w:p w14:paraId="050A2745" w14:textId="77777777" w:rsidR="00204759" w:rsidRDefault="000C595E">
      <w:pPr>
        <w:tabs>
          <w:tab w:val="left" w:pos="567"/>
        </w:tabs>
        <w:rPr>
          <w:szCs w:val="22"/>
          <w:lang w:val="el-GR"/>
        </w:rPr>
      </w:pPr>
      <w:r>
        <w:rPr>
          <w:szCs w:val="22"/>
          <w:lang w:val="el-GR"/>
        </w:rPr>
        <w:t xml:space="preserve">Με δεδομένη την κυρία δράση της </w:t>
      </w:r>
      <w:r>
        <w:rPr>
          <w:szCs w:val="22"/>
          <w:lang w:val="el-GR"/>
        </w:rPr>
        <w:t xml:space="preserve">ολανζαπίνης στο KNΣ, θα πρέπει να δίδεται προσοχή στη συγχορήγησή της με άλλα φάρμακα που δρουν επίσης στο KNΣ καθώς και με το αλκοόλ. Επειδή η ολανζαπίνη εμφανίζει </w:t>
      </w:r>
      <w:r>
        <w:rPr>
          <w:i/>
          <w:szCs w:val="22"/>
          <w:lang w:val="el-GR"/>
        </w:rPr>
        <w:t>in vitro</w:t>
      </w:r>
      <w:r>
        <w:rPr>
          <w:szCs w:val="22"/>
          <w:lang w:val="el-GR"/>
        </w:rPr>
        <w:t xml:space="preserve"> αντιντοπαμινεργική δράση, ενδέχεται να ανταγωνισθεί τα αποτελέσματα των άμεσων και</w:t>
      </w:r>
      <w:r>
        <w:rPr>
          <w:szCs w:val="22"/>
          <w:lang w:val="el-GR"/>
        </w:rPr>
        <w:t xml:space="preserve"> έμμεσων αγωνιστών της ντοπαμίνης.</w:t>
      </w:r>
    </w:p>
    <w:p w14:paraId="719144C0" w14:textId="77777777" w:rsidR="00204759" w:rsidRDefault="00204759">
      <w:pPr>
        <w:tabs>
          <w:tab w:val="left" w:pos="567"/>
        </w:tabs>
        <w:rPr>
          <w:szCs w:val="22"/>
          <w:lang w:val="el-GR"/>
        </w:rPr>
      </w:pPr>
    </w:p>
    <w:p w14:paraId="6D076CEA" w14:textId="77777777" w:rsidR="00204759" w:rsidRDefault="000C595E">
      <w:pPr>
        <w:tabs>
          <w:tab w:val="left" w:pos="567"/>
        </w:tabs>
        <w:rPr>
          <w:szCs w:val="22"/>
          <w:lang w:val="el-GR"/>
        </w:rPr>
      </w:pPr>
      <w:r>
        <w:rPr>
          <w:szCs w:val="22"/>
          <w:u w:val="single"/>
          <w:lang w:val="el-GR"/>
        </w:rPr>
        <w:lastRenderedPageBreak/>
        <w:t>Επιληπτικές κρίσεις</w:t>
      </w:r>
    </w:p>
    <w:p w14:paraId="50EA2DE4" w14:textId="77777777" w:rsidR="00204759" w:rsidRDefault="000C595E">
      <w:pPr>
        <w:tabs>
          <w:tab w:val="left" w:pos="567"/>
        </w:tabs>
        <w:rPr>
          <w:szCs w:val="22"/>
          <w:lang w:val="el-GR"/>
        </w:rPr>
      </w:pPr>
      <w:r>
        <w:rPr>
          <w:szCs w:val="22"/>
          <w:lang w:val="el-GR"/>
        </w:rPr>
        <w:t>Η ολανζαπίνη θα πρέπει να χορηγείται, με προσοχή, σε ασθενείς με ιστορικό επιληπτικών κρίσεων ή σε ασθενείς με παράγοντες οι οποίοι μπορεί να προκαλέσουν μείωση της επιληπτικής ουδού. Οι επιληπτικές κ</w:t>
      </w:r>
      <w:r>
        <w:rPr>
          <w:szCs w:val="22"/>
          <w:lang w:val="el-GR"/>
        </w:rPr>
        <w:t xml:space="preserve">ρίσεις έχουν αναφερθεί όχι συχνά σε ασθενείς υπό αγωγή με ολανζαπίνη. Στις περισσότερες των περιπτώσεων αυτών, ιστορικό επιληπτικών κρίσεων ή παράγοντες κινδύνου για επιληπτικές κρίσεις έχουν αναφερθεί. </w:t>
      </w:r>
    </w:p>
    <w:p w14:paraId="42EF586C" w14:textId="77777777" w:rsidR="00204759" w:rsidRDefault="00204759">
      <w:pPr>
        <w:tabs>
          <w:tab w:val="left" w:pos="567"/>
        </w:tabs>
        <w:rPr>
          <w:szCs w:val="22"/>
          <w:lang w:val="el-GR"/>
        </w:rPr>
      </w:pPr>
    </w:p>
    <w:p w14:paraId="732003D8" w14:textId="77777777" w:rsidR="00204759" w:rsidRDefault="000C595E">
      <w:pPr>
        <w:tabs>
          <w:tab w:val="left" w:pos="567"/>
        </w:tabs>
        <w:rPr>
          <w:szCs w:val="22"/>
          <w:u w:val="single"/>
          <w:lang w:val="el-GR"/>
        </w:rPr>
      </w:pPr>
      <w:r>
        <w:rPr>
          <w:szCs w:val="22"/>
          <w:u w:val="single"/>
          <w:lang w:val="el-GR"/>
        </w:rPr>
        <w:t>Όψιμη Δυσκινησία</w:t>
      </w:r>
    </w:p>
    <w:p w14:paraId="2E4062CA" w14:textId="77777777" w:rsidR="00204759" w:rsidRDefault="000C595E">
      <w:pPr>
        <w:tabs>
          <w:tab w:val="left" w:pos="567"/>
        </w:tabs>
        <w:rPr>
          <w:szCs w:val="22"/>
          <w:lang w:val="el-GR"/>
        </w:rPr>
      </w:pPr>
      <w:r>
        <w:rPr>
          <w:szCs w:val="22"/>
          <w:lang w:val="el-GR"/>
        </w:rPr>
        <w:t xml:space="preserve">Σε συγκριτικές μελέτες, </w:t>
      </w:r>
      <w:r>
        <w:rPr>
          <w:szCs w:val="22"/>
          <w:lang w:val="el-GR"/>
        </w:rPr>
        <w:t>ετήσιας ή μικρότερης διάρκειας, η ολανζαπίνη σχετιζόταν με στατιστικά σημαντικά χαμηλότερη επίπτωση φαρμακοεπαγόμενης δυσκινησίας. Εν τούτοις, ο κίνδυνος για όψιμη δυσκινησία αυξάνεται με τη μακροχρόνια έκθεση στην αντιψυχωτική αγωγή, έτσι, όταν σημεία ή σ</w:t>
      </w:r>
      <w:r>
        <w:rPr>
          <w:szCs w:val="22"/>
          <w:lang w:val="el-GR"/>
        </w:rPr>
        <w:t>υμπτώματα όψιμης δυσκινησίας εμφανισθούν σε ασθενή υπό αγωγή με ολανζαπίνη, θα πρέπει να εξετάζεται το ενδεχόμενο μείωσης της δόσης ή διακοπής της χορήγησης. Τα συμπτώματα αυτά μπορεί προσωρινά να επιδεινωθούν ή να εμφανισθούν μετά από διακοπή της θεραπεία</w:t>
      </w:r>
      <w:r>
        <w:rPr>
          <w:szCs w:val="22"/>
          <w:lang w:val="el-GR"/>
        </w:rPr>
        <w:t>ς.</w:t>
      </w:r>
    </w:p>
    <w:p w14:paraId="771AB9D1" w14:textId="77777777" w:rsidR="00204759" w:rsidRDefault="00204759">
      <w:pPr>
        <w:tabs>
          <w:tab w:val="left" w:pos="567"/>
        </w:tabs>
        <w:rPr>
          <w:szCs w:val="22"/>
          <w:lang w:val="el-GR"/>
        </w:rPr>
      </w:pPr>
    </w:p>
    <w:p w14:paraId="57579058" w14:textId="77777777" w:rsidR="00204759" w:rsidRDefault="000C595E">
      <w:pPr>
        <w:tabs>
          <w:tab w:val="left" w:pos="567"/>
        </w:tabs>
        <w:ind w:left="709" w:hanging="709"/>
        <w:rPr>
          <w:szCs w:val="22"/>
          <w:u w:val="single"/>
          <w:lang w:val="el-GR"/>
        </w:rPr>
      </w:pPr>
      <w:r>
        <w:rPr>
          <w:szCs w:val="22"/>
          <w:u w:val="single"/>
          <w:lang w:val="el-GR"/>
        </w:rPr>
        <w:t>Ορθοστατική υπόταση</w:t>
      </w:r>
    </w:p>
    <w:p w14:paraId="55495EE7" w14:textId="77777777" w:rsidR="00204759" w:rsidRDefault="000C595E">
      <w:pPr>
        <w:tabs>
          <w:tab w:val="left" w:pos="567"/>
        </w:tabs>
        <w:rPr>
          <w:szCs w:val="22"/>
          <w:lang w:val="el-GR"/>
        </w:rPr>
      </w:pPr>
      <w:r>
        <w:rPr>
          <w:szCs w:val="22"/>
          <w:lang w:val="el-GR"/>
        </w:rPr>
        <w:t xml:space="preserve">Ορθοστατική υπόταση παρατηρήθηκε όχι συχνά σε ηλικιωμένους ασθενείς που ελάμβαναν ολανζαπίνη κατά τη διάρκεια των κλινικών δοκιμών. Συνιστάται η αρτηριακή πίεση να μετράται περιοδικά σε ασθενείς άνω των 65 ετών. </w:t>
      </w:r>
    </w:p>
    <w:p w14:paraId="7ACAA313" w14:textId="77777777" w:rsidR="00204759" w:rsidRDefault="00204759">
      <w:pPr>
        <w:tabs>
          <w:tab w:val="left" w:pos="567"/>
        </w:tabs>
        <w:rPr>
          <w:szCs w:val="22"/>
          <w:lang w:val="el-GR"/>
        </w:rPr>
      </w:pPr>
    </w:p>
    <w:p w14:paraId="4ADF03F7" w14:textId="77777777" w:rsidR="00204759" w:rsidRDefault="000C595E">
      <w:pPr>
        <w:tabs>
          <w:tab w:val="left" w:pos="-2835"/>
        </w:tabs>
        <w:rPr>
          <w:szCs w:val="22"/>
          <w:u w:val="single"/>
          <w:lang w:val="el-GR"/>
        </w:rPr>
      </w:pPr>
      <w:r>
        <w:rPr>
          <w:szCs w:val="22"/>
          <w:u w:val="single"/>
          <w:lang w:val="el-GR"/>
        </w:rPr>
        <w:t>Αιφνίδιος καρδιακό</w:t>
      </w:r>
      <w:r>
        <w:rPr>
          <w:szCs w:val="22"/>
          <w:u w:val="single"/>
          <w:lang w:val="el-GR"/>
        </w:rPr>
        <w:t>ς θάνατος</w:t>
      </w:r>
    </w:p>
    <w:p w14:paraId="68A80281" w14:textId="77777777" w:rsidR="00204759" w:rsidRDefault="000C595E">
      <w:pPr>
        <w:tabs>
          <w:tab w:val="left" w:pos="-2835"/>
        </w:tabs>
        <w:rPr>
          <w:szCs w:val="22"/>
          <w:lang w:val="el-GR"/>
        </w:rPr>
      </w:pPr>
      <w:r>
        <w:rPr>
          <w:szCs w:val="22"/>
          <w:lang w:val="el-GR"/>
        </w:rPr>
        <w:t>Σε αναφορές για την ολανζαπίνη μετά την κυκλοφορία του προϊόντος, περιπτώσεις αιφνίδιου καρδιακού θανάτου έχουν αναφερθεί σε ασθενείς που λάμβαναν ολανζαπίνη. Σε μία αναδρομική μέλετη παρατήρησης της ομάδας των ατύπων αντιψυχωτικών, ο πιθανός κίν</w:t>
      </w:r>
      <w:r>
        <w:rPr>
          <w:szCs w:val="22"/>
          <w:lang w:val="el-GR"/>
        </w:rPr>
        <w:t>δυνος του αιφνίδιου καρδιακού θανάτου, σε ασθενείς υπό αγωγή με ολανζαπίνη, ήταν περίπου διπλάσιος του κινδύνου σε ασθενείς που δεν λάμβαναν αγωγή με αντιψυχωτικά. Στη μελέτη, ο κίνδυνος από την αγωγή με ολανζαπίνη ήταν συγκρίσιμος με τον κίνδυνο από την α</w:t>
      </w:r>
      <w:r>
        <w:rPr>
          <w:szCs w:val="22"/>
          <w:lang w:val="el-GR"/>
        </w:rPr>
        <w:t>γωγή με άτυπα αντιψυχωτικά που περιλαμβάνονταν στη συγκεντρωτική ανάλυση.</w:t>
      </w:r>
    </w:p>
    <w:p w14:paraId="1074FEA9" w14:textId="77777777" w:rsidR="00204759" w:rsidRDefault="00204759">
      <w:pPr>
        <w:tabs>
          <w:tab w:val="left" w:pos="567"/>
        </w:tabs>
        <w:rPr>
          <w:szCs w:val="22"/>
          <w:lang w:val="el-GR"/>
        </w:rPr>
      </w:pPr>
    </w:p>
    <w:p w14:paraId="735A4D2B" w14:textId="77777777" w:rsidR="00204759" w:rsidRDefault="000C595E">
      <w:pPr>
        <w:keepNext/>
        <w:tabs>
          <w:tab w:val="left" w:pos="567"/>
        </w:tabs>
        <w:rPr>
          <w:szCs w:val="22"/>
          <w:u w:val="single"/>
          <w:lang w:val="el-GR"/>
        </w:rPr>
      </w:pPr>
      <w:r>
        <w:rPr>
          <w:szCs w:val="22"/>
          <w:u w:val="single"/>
          <w:lang w:val="el-GR"/>
        </w:rPr>
        <w:t>Παιδιατρικός πληθυσμός</w:t>
      </w:r>
    </w:p>
    <w:p w14:paraId="6A4F582A" w14:textId="77777777" w:rsidR="00204759" w:rsidRDefault="000C595E">
      <w:pPr>
        <w:keepNext/>
        <w:tabs>
          <w:tab w:val="left" w:pos="567"/>
        </w:tabs>
        <w:rPr>
          <w:szCs w:val="22"/>
          <w:lang w:val="el-GR"/>
        </w:rPr>
      </w:pPr>
      <w:r>
        <w:rPr>
          <w:szCs w:val="22"/>
          <w:lang w:val="el-GR"/>
        </w:rPr>
        <w:t>Δεν συνιστάται η χορήγηση της ολανζαπίνης σε παιδιά και εφήβους. Μελέτες σε ασθενείς ηλικίας 13</w:t>
      </w:r>
      <w:r>
        <w:rPr>
          <w:szCs w:val="22"/>
          <w:lang w:val="el-GR"/>
        </w:rPr>
        <w:noBreakHyphen/>
        <w:t>17 ετών παρουσίασαν ποικίλες ανεπιθύμητες ενέργειες, που περιλ</w:t>
      </w:r>
      <w:r>
        <w:rPr>
          <w:szCs w:val="22"/>
          <w:lang w:val="el-GR"/>
        </w:rPr>
        <w:t>αμβάνουν απώλεια βάρους, μεταβολές στις μεταβολικές παραμέτρους και αύξηση των επιπέδων προλακτίνης (βλέπε παραγράφους 4.8 και 5.1).</w:t>
      </w:r>
    </w:p>
    <w:p w14:paraId="00F632AE" w14:textId="77777777" w:rsidR="00204759" w:rsidRDefault="00204759">
      <w:pPr>
        <w:tabs>
          <w:tab w:val="left" w:pos="567"/>
        </w:tabs>
        <w:rPr>
          <w:szCs w:val="22"/>
          <w:lang w:val="el-GR"/>
        </w:rPr>
      </w:pPr>
    </w:p>
    <w:p w14:paraId="0002F483" w14:textId="4EEE960D" w:rsidR="00204759" w:rsidRDefault="000C595E">
      <w:pPr>
        <w:outlineLvl w:val="0"/>
        <w:rPr>
          <w:szCs w:val="22"/>
          <w:u w:val="single"/>
          <w:lang w:val="el-GR"/>
        </w:rPr>
      </w:pPr>
      <w:r>
        <w:rPr>
          <w:szCs w:val="22"/>
          <w:u w:val="single"/>
          <w:lang w:val="el-GR"/>
        </w:rPr>
        <w:t>Έκδοχα</w:t>
      </w:r>
      <w:r>
        <w:rPr>
          <w:szCs w:val="22"/>
          <w:u w:val="single"/>
          <w:lang w:val="el-GR"/>
        </w:rPr>
        <w:fldChar w:fldCharType="begin"/>
      </w:r>
      <w:r>
        <w:rPr>
          <w:szCs w:val="22"/>
          <w:u w:val="single"/>
          <w:lang w:val="el-GR"/>
        </w:rPr>
        <w:instrText xml:space="preserve"> DOCVARIABLE vault_nd_6b1e990e-119c-42d3-b2d0-4b1f1bf566b3 \* MERGEFORMAT </w:instrText>
      </w:r>
      <w:r>
        <w:rPr>
          <w:szCs w:val="22"/>
          <w:u w:val="single"/>
          <w:lang w:val="el-GR"/>
        </w:rPr>
        <w:fldChar w:fldCharType="separate"/>
      </w:r>
      <w:r>
        <w:rPr>
          <w:szCs w:val="22"/>
          <w:u w:val="single"/>
          <w:lang w:val="el-GR"/>
        </w:rPr>
        <w:t xml:space="preserve"> </w:t>
      </w:r>
      <w:r>
        <w:rPr>
          <w:szCs w:val="22"/>
          <w:u w:val="single"/>
          <w:lang w:val="el-GR"/>
        </w:rPr>
        <w:fldChar w:fldCharType="end"/>
      </w:r>
    </w:p>
    <w:p w14:paraId="0C6AFB05" w14:textId="1FA543A2" w:rsidR="00204759" w:rsidRDefault="000C595E">
      <w:pPr>
        <w:outlineLvl w:val="0"/>
        <w:rPr>
          <w:i/>
          <w:szCs w:val="22"/>
          <w:lang w:val="el-GR"/>
        </w:rPr>
      </w:pPr>
      <w:r>
        <w:rPr>
          <w:i/>
          <w:szCs w:val="22"/>
          <w:lang w:val="el-GR"/>
        </w:rPr>
        <w:t>Λακτόζη</w:t>
      </w:r>
      <w:r>
        <w:rPr>
          <w:i/>
          <w:szCs w:val="22"/>
          <w:lang w:val="el-GR"/>
        </w:rPr>
        <w:fldChar w:fldCharType="begin"/>
      </w:r>
      <w:r>
        <w:rPr>
          <w:i/>
          <w:szCs w:val="22"/>
          <w:lang w:val="el-GR"/>
        </w:rPr>
        <w:instrText xml:space="preserve"> DOCVARIABLE vault_nd_90afb61b-979c-4ec0-b354-a9908056ab6a \* MERGEFORMAT </w:instrText>
      </w:r>
      <w:r>
        <w:rPr>
          <w:i/>
          <w:szCs w:val="22"/>
          <w:lang w:val="el-GR"/>
        </w:rPr>
        <w:fldChar w:fldCharType="separate"/>
      </w:r>
      <w:r>
        <w:rPr>
          <w:i/>
          <w:szCs w:val="22"/>
          <w:lang w:val="el-GR"/>
        </w:rPr>
        <w:t xml:space="preserve"> </w:t>
      </w:r>
      <w:r>
        <w:rPr>
          <w:i/>
          <w:szCs w:val="22"/>
          <w:lang w:val="el-GR"/>
        </w:rPr>
        <w:fldChar w:fldCharType="end"/>
      </w:r>
    </w:p>
    <w:p w14:paraId="7F2C9AFB" w14:textId="77777777" w:rsidR="00204759" w:rsidRDefault="000C595E">
      <w:pPr>
        <w:pStyle w:val="Default"/>
        <w:rPr>
          <w:color w:val="auto"/>
          <w:sz w:val="22"/>
          <w:szCs w:val="22"/>
        </w:rPr>
      </w:pPr>
      <w:r>
        <w:rPr>
          <w:color w:val="auto"/>
          <w:sz w:val="22"/>
          <w:szCs w:val="22"/>
        </w:rPr>
        <w:t>Οι ασθενείς με σπάνια κληρονομικά προβλήματα δυσανεξίας στη γαλακτόζη, έλλειψη λακτάσης Lapp ή κακή απορρόφ</w:t>
      </w:r>
      <w:r>
        <w:rPr>
          <w:color w:val="auto"/>
          <w:sz w:val="22"/>
          <w:szCs w:val="22"/>
        </w:rPr>
        <w:t xml:space="preserve">ηση γλυκόζης </w:t>
      </w:r>
      <w:r>
        <w:rPr>
          <w:color w:val="auto"/>
          <w:sz w:val="22"/>
          <w:szCs w:val="22"/>
        </w:rPr>
        <w:noBreakHyphen/>
        <w:t xml:space="preserve"> γαλακτόζης δεν πρέπει να πάρουν αυτό το φάρμακο.</w:t>
      </w:r>
    </w:p>
    <w:p w14:paraId="6D4290DD" w14:textId="77777777" w:rsidR="00204759" w:rsidRDefault="000C595E">
      <w:pPr>
        <w:pStyle w:val="Default"/>
        <w:rPr>
          <w:color w:val="auto"/>
          <w:sz w:val="22"/>
          <w:szCs w:val="22"/>
        </w:rPr>
      </w:pPr>
      <w:r>
        <w:rPr>
          <w:i/>
          <w:color w:val="auto"/>
          <w:sz w:val="22"/>
          <w:szCs w:val="22"/>
        </w:rPr>
        <w:t>Σακχαρόζη</w:t>
      </w:r>
    </w:p>
    <w:p w14:paraId="2DBC601A" w14:textId="77777777" w:rsidR="00204759" w:rsidRDefault="000C595E">
      <w:pPr>
        <w:pStyle w:val="Default"/>
        <w:rPr>
          <w:color w:val="auto"/>
          <w:sz w:val="22"/>
          <w:szCs w:val="22"/>
        </w:rPr>
      </w:pPr>
      <w:r>
        <w:rPr>
          <w:color w:val="auto"/>
          <w:sz w:val="22"/>
          <w:szCs w:val="22"/>
        </w:rPr>
        <w:t xml:space="preserve">Οι ασθενείς με σπάνια κληρονομικά προβλήματα δυσανεξίας σε φρουκτόζη, κακή απορρόφηση γλυκόζης-γαλακτόζης ή ανεπάρκεια σουκράσης- ισομαλτάσης δεν πρέπει να πάρουν αυτό το </w:t>
      </w:r>
      <w:r>
        <w:rPr>
          <w:color w:val="auto"/>
          <w:sz w:val="22"/>
          <w:szCs w:val="22"/>
        </w:rPr>
        <w:t>φάρμακο.</w:t>
      </w:r>
    </w:p>
    <w:p w14:paraId="2EBF9BFD" w14:textId="77777777" w:rsidR="00204759" w:rsidRDefault="000C595E">
      <w:pPr>
        <w:pStyle w:val="Default"/>
        <w:rPr>
          <w:color w:val="auto"/>
          <w:sz w:val="22"/>
          <w:szCs w:val="22"/>
        </w:rPr>
      </w:pPr>
      <w:r>
        <w:rPr>
          <w:i/>
          <w:color w:val="auto"/>
          <w:sz w:val="22"/>
          <w:szCs w:val="22"/>
        </w:rPr>
        <w:t>Ασπαρτάμη</w:t>
      </w:r>
    </w:p>
    <w:p w14:paraId="07D00AE3" w14:textId="77777777" w:rsidR="00204759" w:rsidRDefault="000C595E">
      <w:pPr>
        <w:pStyle w:val="Default"/>
        <w:rPr>
          <w:color w:val="auto"/>
          <w:sz w:val="22"/>
          <w:szCs w:val="22"/>
        </w:rPr>
      </w:pPr>
      <w:r>
        <w:rPr>
          <w:color w:val="auto"/>
          <w:sz w:val="22"/>
          <w:szCs w:val="22"/>
        </w:rPr>
        <w:t>Η ασπαρτάμη είναι πηγή φαινυλαλανίνης. Μπορεί να είναι επιβλαβής εάν κάποιος έχει φαινυλκετονουρία (PKU) μία σπάνια γενετική διαταραχή στην οποία η φαινυλαλανίνη συσσωρεύεται επειδή το σώμα δεν μπορεί να την αποβάλλει φυσιολογικά.</w:t>
      </w:r>
    </w:p>
    <w:p w14:paraId="533E4F00" w14:textId="77777777" w:rsidR="00204759" w:rsidRDefault="00204759">
      <w:pPr>
        <w:tabs>
          <w:tab w:val="left" w:pos="567"/>
        </w:tabs>
        <w:rPr>
          <w:b/>
          <w:bCs/>
          <w:szCs w:val="22"/>
          <w:lang w:val="el-GR"/>
        </w:rPr>
      </w:pPr>
    </w:p>
    <w:p w14:paraId="1869971B" w14:textId="77777777" w:rsidR="00204759" w:rsidRDefault="000C595E">
      <w:pPr>
        <w:keepNext/>
        <w:tabs>
          <w:tab w:val="left" w:pos="567"/>
        </w:tabs>
        <w:rPr>
          <w:szCs w:val="22"/>
          <w:lang w:val="el-GR"/>
        </w:rPr>
      </w:pPr>
      <w:r>
        <w:rPr>
          <w:b/>
          <w:bCs/>
          <w:szCs w:val="22"/>
          <w:lang w:val="el-GR"/>
        </w:rPr>
        <w:t>4.5</w:t>
      </w:r>
      <w:r>
        <w:rPr>
          <w:b/>
          <w:bCs/>
          <w:szCs w:val="22"/>
          <w:lang w:val="el-GR"/>
        </w:rPr>
        <w:tab/>
        <w:t>A</w:t>
      </w:r>
      <w:r>
        <w:rPr>
          <w:b/>
          <w:bCs/>
          <w:szCs w:val="22"/>
          <w:lang w:val="el-GR"/>
        </w:rPr>
        <w:t>λληλεπιδράσεις με άλλα φαρμακευτικά προϊόντα και άλλες μορφές αλληλεπίδρασης</w:t>
      </w:r>
    </w:p>
    <w:p w14:paraId="25D6B410" w14:textId="77777777" w:rsidR="00204759" w:rsidRDefault="00204759">
      <w:pPr>
        <w:keepNext/>
        <w:tabs>
          <w:tab w:val="left" w:pos="567"/>
        </w:tabs>
        <w:ind w:left="709" w:hanging="709"/>
        <w:rPr>
          <w:szCs w:val="22"/>
          <w:lang w:val="el-GR"/>
        </w:rPr>
      </w:pPr>
    </w:p>
    <w:p w14:paraId="38C687B4" w14:textId="77777777" w:rsidR="00204759" w:rsidRDefault="000C595E">
      <w:pPr>
        <w:keepNext/>
        <w:tabs>
          <w:tab w:val="left" w:pos="567"/>
        </w:tabs>
        <w:rPr>
          <w:szCs w:val="22"/>
          <w:lang w:val="el-GR"/>
        </w:rPr>
      </w:pPr>
      <w:r>
        <w:rPr>
          <w:szCs w:val="22"/>
          <w:lang w:val="el-GR"/>
        </w:rPr>
        <w:t>Μελέτες αλληλεπιδράσεων έχουν πραγματοποιηθεί μόνο σε ενήλικες.</w:t>
      </w:r>
    </w:p>
    <w:p w14:paraId="3350DF94" w14:textId="77777777" w:rsidR="00204759" w:rsidRDefault="00204759">
      <w:pPr>
        <w:tabs>
          <w:tab w:val="left" w:pos="567"/>
        </w:tabs>
        <w:rPr>
          <w:szCs w:val="22"/>
          <w:lang w:val="el-GR"/>
        </w:rPr>
      </w:pPr>
    </w:p>
    <w:p w14:paraId="409E0CC7" w14:textId="77777777" w:rsidR="00204759" w:rsidRDefault="000C595E">
      <w:pPr>
        <w:tabs>
          <w:tab w:val="left" w:pos="567"/>
        </w:tabs>
        <w:rPr>
          <w:szCs w:val="22"/>
          <w:lang w:val="el-GR"/>
        </w:rPr>
      </w:pPr>
      <w:r>
        <w:rPr>
          <w:iCs/>
          <w:szCs w:val="22"/>
          <w:u w:val="single"/>
          <w:lang w:val="el-GR"/>
        </w:rPr>
        <w:t>Δυνητικές αλληλεπιδράσεις που επηρεάζουν την ολανζαπίνη</w:t>
      </w:r>
    </w:p>
    <w:p w14:paraId="0A5D0A3C" w14:textId="77777777" w:rsidR="00204759" w:rsidRDefault="000C595E">
      <w:pPr>
        <w:tabs>
          <w:tab w:val="left" w:pos="567"/>
        </w:tabs>
        <w:rPr>
          <w:szCs w:val="22"/>
          <w:lang w:val="el-GR"/>
        </w:rPr>
      </w:pPr>
      <w:r>
        <w:rPr>
          <w:szCs w:val="22"/>
          <w:lang w:val="el-GR"/>
        </w:rPr>
        <w:t xml:space="preserve">Επειδή η ολανζαπίνη μεταβολίζεται μέσω του CYP1A2, οι </w:t>
      </w:r>
      <w:r>
        <w:rPr>
          <w:szCs w:val="22"/>
          <w:lang w:val="el-GR"/>
        </w:rPr>
        <w:t>φαρμακευτικές ουσίες που προκαλούν ενίσχυση ή αναστολή ειδικά του ισοενζύμου αυτού, ενδέχεται να επηρεάσουν τις φαρμακοκινητικές ιδιότητες της ολανζαπίνης.</w:t>
      </w:r>
    </w:p>
    <w:p w14:paraId="2E5E4E67" w14:textId="77777777" w:rsidR="00204759" w:rsidRDefault="00204759">
      <w:pPr>
        <w:tabs>
          <w:tab w:val="left" w:pos="567"/>
        </w:tabs>
        <w:rPr>
          <w:szCs w:val="22"/>
          <w:lang w:val="el-GR"/>
        </w:rPr>
      </w:pPr>
    </w:p>
    <w:p w14:paraId="72F29E81" w14:textId="77777777" w:rsidR="00204759" w:rsidRDefault="000C595E">
      <w:pPr>
        <w:tabs>
          <w:tab w:val="left" w:pos="567"/>
        </w:tabs>
        <w:rPr>
          <w:szCs w:val="22"/>
          <w:lang w:val="el-GR"/>
        </w:rPr>
      </w:pPr>
      <w:r>
        <w:rPr>
          <w:iCs/>
          <w:szCs w:val="22"/>
          <w:u w:val="single"/>
          <w:lang w:val="el-GR"/>
        </w:rPr>
        <w:lastRenderedPageBreak/>
        <w:t>Ενίσχυση του CYP1A2</w:t>
      </w:r>
    </w:p>
    <w:p w14:paraId="60B7B9F1" w14:textId="77777777" w:rsidR="00204759" w:rsidRDefault="000C595E">
      <w:pPr>
        <w:tabs>
          <w:tab w:val="left" w:pos="567"/>
        </w:tabs>
        <w:rPr>
          <w:szCs w:val="22"/>
          <w:lang w:val="el-GR"/>
        </w:rPr>
      </w:pPr>
      <w:r>
        <w:rPr>
          <w:szCs w:val="22"/>
          <w:lang w:val="el-GR"/>
        </w:rPr>
        <w:t>Ο μεταβολισμός της ολανζαπίνης μπορεί να ενισχυθεί από το κάπνισμα ή από την συ</w:t>
      </w:r>
      <w:r>
        <w:rPr>
          <w:szCs w:val="22"/>
          <w:lang w:val="el-GR"/>
        </w:rPr>
        <w:t>γχορήγηση καρβαμαζεπίνης με αποτέλεσμα να παρατηρηθεί ελάττωση των συγκεντρώσεων της ολανζαπίνης. Μικρή έως μέτρια, μόνο, αύξηση της κάθαρσης της ολανζαπίνης έχει αναφερθεί. Η κλινική σημασία των ευρημάτων αυτών αναμένεται να είναι περιορισμένη αλλά συνιστ</w:t>
      </w:r>
      <w:r>
        <w:rPr>
          <w:szCs w:val="22"/>
          <w:lang w:val="el-GR"/>
        </w:rPr>
        <w:t>άται η κλινική παρακολούθηση των ασθενών και μία αύξηση της δόσης της ολανζαπίνης μπορεί να γίνει εάν κριθεί απαραίτητο (βλέπε παράγραφο 4.2).</w:t>
      </w:r>
    </w:p>
    <w:p w14:paraId="03652ECB" w14:textId="77777777" w:rsidR="00204759" w:rsidRDefault="00204759">
      <w:pPr>
        <w:tabs>
          <w:tab w:val="left" w:pos="567"/>
        </w:tabs>
        <w:rPr>
          <w:szCs w:val="22"/>
          <w:lang w:val="el-GR"/>
        </w:rPr>
      </w:pPr>
    </w:p>
    <w:p w14:paraId="5BC0C5DC" w14:textId="77777777" w:rsidR="00204759" w:rsidRDefault="000C595E">
      <w:pPr>
        <w:tabs>
          <w:tab w:val="left" w:pos="567"/>
        </w:tabs>
        <w:rPr>
          <w:szCs w:val="22"/>
          <w:lang w:val="el-GR"/>
        </w:rPr>
      </w:pPr>
      <w:r>
        <w:rPr>
          <w:iCs/>
          <w:szCs w:val="22"/>
          <w:u w:val="single"/>
          <w:lang w:val="el-GR"/>
        </w:rPr>
        <w:t>Αναστολή του CYP1A2</w:t>
      </w:r>
    </w:p>
    <w:p w14:paraId="0D7377E5" w14:textId="77777777" w:rsidR="00204759" w:rsidRDefault="000C595E">
      <w:pPr>
        <w:tabs>
          <w:tab w:val="left" w:pos="567"/>
        </w:tabs>
        <w:rPr>
          <w:szCs w:val="22"/>
          <w:lang w:val="el-GR"/>
        </w:rPr>
      </w:pPr>
      <w:r>
        <w:rPr>
          <w:szCs w:val="22"/>
          <w:lang w:val="el-GR"/>
        </w:rPr>
        <w:t>Η φλουβοξαμίνη, ένας ειδικός αναστολέας του CYP1A2, έχει αποδειχθεί ότι αναστέλλει σημαντικά</w:t>
      </w:r>
      <w:r>
        <w:rPr>
          <w:szCs w:val="22"/>
          <w:lang w:val="el-GR"/>
        </w:rPr>
        <w:t xml:space="preserve"> το μεταβολισμό της ολανζαπίνης. Η μέση αύξηση της μέγιστης συγκέντρωσης (C</w:t>
      </w:r>
      <w:r>
        <w:rPr>
          <w:szCs w:val="22"/>
          <w:vertAlign w:val="subscript"/>
          <w:lang w:val="el-GR"/>
        </w:rPr>
        <w:t>max</w:t>
      </w:r>
      <w:r>
        <w:rPr>
          <w:szCs w:val="22"/>
          <w:lang w:val="el-GR"/>
        </w:rPr>
        <w:t>) της ολανζαπίνης, μετά τη χορήγηση της φλουβοξαμίνης, ήταν 54% σε γυναίκες μη</w:t>
      </w:r>
      <w:r>
        <w:rPr>
          <w:szCs w:val="22"/>
          <w:lang w:val="el-GR"/>
        </w:rPr>
        <w:noBreakHyphen/>
        <w:t xml:space="preserve">καπνίζουσες και 77% σε άνδρες καπνίζοντες ασθενείς. Η μέση αύξηση της AUC της ολανζαπίνης ήταν 52% </w:t>
      </w:r>
      <w:r>
        <w:rPr>
          <w:szCs w:val="22"/>
          <w:lang w:val="el-GR"/>
        </w:rPr>
        <w:t xml:space="preserve">και 108%, αντίστοιχα. Η χορήγηση μικρότερης δοσολογίας έναρξης της ολανζαπίνης, θα πρέπει να εξετάζεται σε ασθενείς οι οποίοι λαμβάνουν φλουβοξαμίνη ή άλλο γνωστό αναστολέα του CYP1A2, όπως η σιπροφλοξασίνη. Σε περίπτωση έναρξης θεραπείας με έναν από τους </w:t>
      </w:r>
      <w:r>
        <w:rPr>
          <w:szCs w:val="22"/>
          <w:lang w:val="el-GR"/>
        </w:rPr>
        <w:t>αναστολείς του CYP1A2, το ενδεχόμενο μείωσης της δοσολογίας της ολανζαπίνης θα πρέπει να εξετάζεται.</w:t>
      </w:r>
    </w:p>
    <w:p w14:paraId="21CB400B" w14:textId="77777777" w:rsidR="00204759" w:rsidRDefault="00204759">
      <w:pPr>
        <w:tabs>
          <w:tab w:val="left" w:pos="567"/>
        </w:tabs>
        <w:rPr>
          <w:szCs w:val="22"/>
          <w:lang w:val="el-GR"/>
        </w:rPr>
      </w:pPr>
    </w:p>
    <w:p w14:paraId="0D64B426" w14:textId="77777777" w:rsidR="00204759" w:rsidRDefault="000C595E">
      <w:pPr>
        <w:tabs>
          <w:tab w:val="left" w:pos="567"/>
        </w:tabs>
        <w:rPr>
          <w:szCs w:val="22"/>
          <w:lang w:val="el-GR"/>
        </w:rPr>
      </w:pPr>
      <w:r>
        <w:rPr>
          <w:iCs/>
          <w:szCs w:val="22"/>
          <w:u w:val="single"/>
          <w:lang w:val="el-GR"/>
        </w:rPr>
        <w:t>Μείωση της βιοδιαθεσιμότητας</w:t>
      </w:r>
    </w:p>
    <w:p w14:paraId="6B5FDA96" w14:textId="77777777" w:rsidR="00204759" w:rsidRDefault="000C595E">
      <w:pPr>
        <w:tabs>
          <w:tab w:val="left" w:pos="567"/>
        </w:tabs>
        <w:rPr>
          <w:szCs w:val="22"/>
          <w:lang w:val="el-GR"/>
        </w:rPr>
      </w:pPr>
      <w:r>
        <w:rPr>
          <w:szCs w:val="22"/>
          <w:lang w:val="el-GR"/>
        </w:rPr>
        <w:t>Η χορήγηση ενεργού άνθρακα μειώνει τη βιοδιαθεσιμότητα της ολανζαπίνης, χορηγούμενης από του στόματος, σε ποσοστό 50</w:t>
      </w:r>
      <w:r>
        <w:rPr>
          <w:szCs w:val="22"/>
          <w:lang w:val="el-GR"/>
        </w:rPr>
        <w:noBreakHyphen/>
        <w:t>60% γι’α</w:t>
      </w:r>
      <w:r>
        <w:rPr>
          <w:szCs w:val="22"/>
          <w:lang w:val="el-GR"/>
        </w:rPr>
        <w:t xml:space="preserve">υτό και ο ενεργός άνθρακας θα πρέπει να λαμβάνεται τουλάχιστον 2 ώρες πριν ή μετά τη χορήγηση της ολανζαπίνης. </w:t>
      </w:r>
    </w:p>
    <w:p w14:paraId="5751A2F4" w14:textId="77777777" w:rsidR="00204759" w:rsidRDefault="000C595E">
      <w:pPr>
        <w:tabs>
          <w:tab w:val="left" w:pos="567"/>
        </w:tabs>
        <w:rPr>
          <w:szCs w:val="22"/>
          <w:lang w:val="el-GR"/>
        </w:rPr>
      </w:pPr>
      <w:r>
        <w:rPr>
          <w:szCs w:val="22"/>
          <w:lang w:val="el-GR"/>
        </w:rPr>
        <w:t xml:space="preserve">Φλουοξετίνη (ένας αναστολέας του CYP2D6), μεμονωμένες δόσεις αντιόξινων (aluminium, magnesium) ή σιμετιδίνης, δεν έχουν αναφερθεί να επηρεάζουν </w:t>
      </w:r>
      <w:r>
        <w:rPr>
          <w:szCs w:val="22"/>
          <w:lang w:val="el-GR"/>
        </w:rPr>
        <w:t xml:space="preserve">σημαντικά τις φαρμακοκινητικές ιδιότητες της ολανζαπίνης. </w:t>
      </w:r>
    </w:p>
    <w:p w14:paraId="71E54B38" w14:textId="77777777" w:rsidR="00204759" w:rsidRDefault="00204759">
      <w:pPr>
        <w:tabs>
          <w:tab w:val="left" w:pos="567"/>
        </w:tabs>
        <w:rPr>
          <w:szCs w:val="22"/>
          <w:lang w:val="el-GR"/>
        </w:rPr>
      </w:pPr>
    </w:p>
    <w:p w14:paraId="0483A8B8" w14:textId="77777777" w:rsidR="00204759" w:rsidRDefault="000C595E">
      <w:pPr>
        <w:tabs>
          <w:tab w:val="left" w:pos="567"/>
        </w:tabs>
        <w:rPr>
          <w:szCs w:val="22"/>
          <w:lang w:val="el-GR"/>
        </w:rPr>
      </w:pPr>
      <w:r>
        <w:rPr>
          <w:iCs/>
          <w:szCs w:val="22"/>
          <w:u w:val="single"/>
          <w:lang w:val="el-GR"/>
        </w:rPr>
        <w:t>Δυνητικές επιδράσεις της ολανζαπίνης στο μεταβολισμό άλλων φαρμάκων</w:t>
      </w:r>
    </w:p>
    <w:p w14:paraId="49EC5A9C" w14:textId="77777777" w:rsidR="00204759" w:rsidRDefault="000C595E">
      <w:pPr>
        <w:tabs>
          <w:tab w:val="left" w:pos="567"/>
        </w:tabs>
        <w:rPr>
          <w:szCs w:val="22"/>
          <w:lang w:val="el-GR"/>
        </w:rPr>
      </w:pPr>
      <w:r>
        <w:rPr>
          <w:szCs w:val="22"/>
          <w:lang w:val="el-GR"/>
        </w:rPr>
        <w:t>Η ολανζαπίνη ενδέχεται να ανταγωνισθεί τις επιδράσεις των άμεσων ή έμμεσων ντοπαμινικών αγωνιστών.</w:t>
      </w:r>
    </w:p>
    <w:p w14:paraId="0B5CDC41" w14:textId="77777777" w:rsidR="00204759" w:rsidRDefault="000C595E">
      <w:pPr>
        <w:tabs>
          <w:tab w:val="left" w:pos="567"/>
        </w:tabs>
        <w:rPr>
          <w:szCs w:val="22"/>
          <w:lang w:val="el-GR"/>
        </w:rPr>
      </w:pPr>
      <w:r>
        <w:rPr>
          <w:szCs w:val="22"/>
          <w:lang w:val="el-GR"/>
        </w:rPr>
        <w:t>Η ολανζαπίνη δεν προκαλεί ανα</w:t>
      </w:r>
      <w:r>
        <w:rPr>
          <w:szCs w:val="22"/>
          <w:lang w:val="el-GR"/>
        </w:rPr>
        <w:t xml:space="preserve">στολή των κυριότερων ισοενζύμων του κυττοχρώματος CYP450 </w:t>
      </w:r>
      <w:r>
        <w:rPr>
          <w:i/>
          <w:iCs/>
          <w:szCs w:val="22"/>
          <w:lang w:val="el-GR"/>
        </w:rPr>
        <w:t>in vitro</w:t>
      </w:r>
      <w:r>
        <w:rPr>
          <w:szCs w:val="22"/>
          <w:lang w:val="el-GR"/>
        </w:rPr>
        <w:t xml:space="preserve"> (π.χ. 1Α2, 2D6, 2C9, 2C19, 3A4). Ως εκ τούτου, δεν αναμένονται σημαντικές αλληλεπιδράσεις, σύμφωνα με τα διαθέσιμα δεδομένα των μελετών </w:t>
      </w:r>
      <w:r>
        <w:rPr>
          <w:i/>
          <w:iCs/>
          <w:szCs w:val="22"/>
          <w:lang w:val="el-GR"/>
        </w:rPr>
        <w:t>in vivo</w:t>
      </w:r>
      <w:r>
        <w:rPr>
          <w:szCs w:val="22"/>
          <w:lang w:val="el-GR"/>
        </w:rPr>
        <w:t xml:space="preserve"> όπου δεν παρατηρήθηκε αναστολή του μεταβολισμο</w:t>
      </w:r>
      <w:r>
        <w:rPr>
          <w:szCs w:val="22"/>
          <w:lang w:val="el-GR"/>
        </w:rPr>
        <w:t>ύ των ακόλουθων φαρμακευτικών ουσιών: των τρικυκλικών αντικαταθλιπτικών (μεταβολιζομένων κύρια μέσω CYP2D6), της βαρφαρίνης (CYP2C9), της θεοφυλλίνης (CYP1Α2) ή της διαζεπάμης (CYP3A4 και CYP2C19).</w:t>
      </w:r>
    </w:p>
    <w:p w14:paraId="047A6B54" w14:textId="77777777" w:rsidR="00204759" w:rsidRDefault="000C595E">
      <w:pPr>
        <w:tabs>
          <w:tab w:val="left" w:pos="567"/>
        </w:tabs>
        <w:rPr>
          <w:szCs w:val="22"/>
          <w:lang w:val="el-GR"/>
        </w:rPr>
      </w:pPr>
      <w:r>
        <w:rPr>
          <w:szCs w:val="22"/>
          <w:lang w:val="el-GR"/>
        </w:rPr>
        <w:t>Δεν αναφέρθηκαν αλληλεπιδράσεις, κατά τη συγχορήγηση της ο</w:t>
      </w:r>
      <w:r>
        <w:rPr>
          <w:szCs w:val="22"/>
          <w:lang w:val="el-GR"/>
        </w:rPr>
        <w:t>λανζαπίνης με λίθιο ή βιπεριδένη.</w:t>
      </w:r>
    </w:p>
    <w:p w14:paraId="67743474" w14:textId="77777777" w:rsidR="00204759" w:rsidRDefault="000C595E">
      <w:pPr>
        <w:tabs>
          <w:tab w:val="left" w:pos="567"/>
        </w:tabs>
        <w:rPr>
          <w:szCs w:val="22"/>
          <w:lang w:val="el-GR"/>
        </w:rPr>
      </w:pPr>
      <w:r>
        <w:rPr>
          <w:szCs w:val="22"/>
          <w:lang w:val="el-GR"/>
        </w:rPr>
        <w:t>Κατά την παρακολούθηση των επιπέδων πλάσματος του βαλπροϊκού δεν παρουσιάστηκε ανάγκη προσαρμογής της δόσης του βαλπροϊκού, μετά την έναρξη της συγχορήγησης της ολανζαπίνης.</w:t>
      </w:r>
    </w:p>
    <w:p w14:paraId="700D3628" w14:textId="77777777" w:rsidR="00204759" w:rsidRDefault="00204759">
      <w:pPr>
        <w:tabs>
          <w:tab w:val="left" w:pos="567"/>
        </w:tabs>
        <w:rPr>
          <w:b/>
          <w:bCs/>
          <w:szCs w:val="22"/>
          <w:lang w:val="el-GR"/>
        </w:rPr>
      </w:pPr>
    </w:p>
    <w:p w14:paraId="45E38B93" w14:textId="77777777" w:rsidR="00204759" w:rsidRDefault="000C595E">
      <w:pPr>
        <w:pStyle w:val="EndnoteText"/>
        <w:rPr>
          <w:u w:val="single"/>
          <w:lang w:val="el-GR"/>
        </w:rPr>
      </w:pPr>
      <w:r>
        <w:rPr>
          <w:u w:val="single"/>
          <w:lang w:val="el-GR"/>
        </w:rPr>
        <w:t>Γενική δραστηριότητα ΚΝΣ</w:t>
      </w:r>
    </w:p>
    <w:p w14:paraId="456E67BC" w14:textId="77777777" w:rsidR="00204759" w:rsidRDefault="000C595E">
      <w:pPr>
        <w:pStyle w:val="EndnoteText"/>
        <w:rPr>
          <w:lang w:val="el-GR"/>
        </w:rPr>
      </w:pPr>
      <w:r>
        <w:rPr>
          <w:lang w:val="el-GR"/>
        </w:rPr>
        <w:t>Πρέπει να δίνεται προσ</w:t>
      </w:r>
      <w:r>
        <w:rPr>
          <w:lang w:val="el-GR"/>
        </w:rPr>
        <w:t>οχή σε ασθενείς που καταναλώνουν αλκοόλ ή λαμβάνουν φαρμακευτικά προϊόντα που μπορεί να προκαλέσουν καταστολή του κεντρικού νευρικού συστήματος.</w:t>
      </w:r>
    </w:p>
    <w:p w14:paraId="378E6F43" w14:textId="77777777" w:rsidR="00204759" w:rsidRDefault="000C595E">
      <w:pPr>
        <w:pStyle w:val="EndnoteText"/>
        <w:rPr>
          <w:szCs w:val="22"/>
          <w:lang w:val="el-GR"/>
        </w:rPr>
      </w:pPr>
      <w:r>
        <w:rPr>
          <w:szCs w:val="22"/>
          <w:lang w:val="el-GR"/>
        </w:rPr>
        <w:t>Δεν συνιστάται η συγχορήγηση ολανζαπίνης με αντι</w:t>
      </w:r>
      <w:r>
        <w:rPr>
          <w:szCs w:val="22"/>
          <w:lang w:val="el-GR"/>
        </w:rPr>
        <w:noBreakHyphen/>
        <w:t>Παρκινσονικά φάρμακα σε ασθενείς με νόσο Parkinson και άνοια (</w:t>
      </w:r>
      <w:r>
        <w:rPr>
          <w:szCs w:val="22"/>
          <w:lang w:val="el-GR"/>
        </w:rPr>
        <w:t>βλέπε παράγραφο 4.4).</w:t>
      </w:r>
    </w:p>
    <w:p w14:paraId="6E4F409E" w14:textId="77777777" w:rsidR="00204759" w:rsidRDefault="00204759">
      <w:pPr>
        <w:pStyle w:val="EndnoteText"/>
        <w:rPr>
          <w:szCs w:val="22"/>
          <w:lang w:val="el-GR"/>
        </w:rPr>
      </w:pPr>
    </w:p>
    <w:p w14:paraId="716EE116" w14:textId="77777777" w:rsidR="00204759" w:rsidRDefault="000C595E">
      <w:pPr>
        <w:tabs>
          <w:tab w:val="left" w:pos="567"/>
        </w:tabs>
        <w:ind w:left="709" w:hanging="709"/>
        <w:rPr>
          <w:szCs w:val="22"/>
          <w:u w:val="single"/>
          <w:lang w:val="el-GR"/>
        </w:rPr>
      </w:pPr>
      <w:r>
        <w:rPr>
          <w:szCs w:val="22"/>
          <w:u w:val="single"/>
          <w:lang w:val="el-GR"/>
        </w:rPr>
        <w:t>QTc διάστημα</w:t>
      </w:r>
    </w:p>
    <w:p w14:paraId="45BDF437" w14:textId="77777777" w:rsidR="00204759" w:rsidRDefault="000C595E">
      <w:pPr>
        <w:pStyle w:val="EndnoteText"/>
        <w:rPr>
          <w:szCs w:val="22"/>
          <w:lang w:val="el-GR"/>
        </w:rPr>
      </w:pPr>
      <w:r>
        <w:rPr>
          <w:szCs w:val="22"/>
          <w:lang w:val="el-GR"/>
        </w:rPr>
        <w:t>Απαιτείται προσοχή όταν η ολανζαπίνη συγχορηγείται με φάρμακα που είναι γνωστό ότι παρατείνουν το QTc διάστημα (βλέπε παράγραφο 4.4).</w:t>
      </w:r>
    </w:p>
    <w:p w14:paraId="234EB920" w14:textId="77777777" w:rsidR="00204759" w:rsidRDefault="00204759">
      <w:pPr>
        <w:tabs>
          <w:tab w:val="left" w:pos="567"/>
        </w:tabs>
        <w:rPr>
          <w:b/>
          <w:bCs/>
          <w:szCs w:val="22"/>
          <w:lang w:val="el-GR"/>
        </w:rPr>
      </w:pPr>
    </w:p>
    <w:p w14:paraId="1E20BD9E" w14:textId="77777777" w:rsidR="00204759" w:rsidRDefault="000C595E">
      <w:pPr>
        <w:tabs>
          <w:tab w:val="left" w:pos="567"/>
        </w:tabs>
        <w:ind w:left="709" w:hanging="709"/>
        <w:rPr>
          <w:szCs w:val="22"/>
          <w:lang w:val="el-GR"/>
        </w:rPr>
      </w:pPr>
      <w:r>
        <w:rPr>
          <w:b/>
          <w:bCs/>
          <w:szCs w:val="22"/>
          <w:lang w:val="el-GR"/>
        </w:rPr>
        <w:t>4.6</w:t>
      </w:r>
      <w:r>
        <w:rPr>
          <w:b/>
          <w:bCs/>
          <w:szCs w:val="22"/>
          <w:lang w:val="el-GR"/>
        </w:rPr>
        <w:tab/>
        <w:t>Γονιμότητα, κύηση και γαλουχία</w:t>
      </w:r>
    </w:p>
    <w:p w14:paraId="69172AB1" w14:textId="77777777" w:rsidR="00204759" w:rsidRDefault="00204759">
      <w:pPr>
        <w:tabs>
          <w:tab w:val="left" w:pos="567"/>
        </w:tabs>
        <w:ind w:left="709" w:hanging="709"/>
        <w:rPr>
          <w:szCs w:val="22"/>
          <w:lang w:val="el-GR"/>
        </w:rPr>
      </w:pPr>
    </w:p>
    <w:p w14:paraId="38CDAF67" w14:textId="77777777" w:rsidR="00204759" w:rsidRDefault="000C595E">
      <w:pPr>
        <w:tabs>
          <w:tab w:val="left" w:pos="567"/>
        </w:tabs>
        <w:rPr>
          <w:u w:val="single"/>
          <w:lang w:val="el-GR"/>
        </w:rPr>
      </w:pPr>
      <w:r>
        <w:rPr>
          <w:u w:val="single"/>
          <w:lang w:val="el-GR"/>
        </w:rPr>
        <w:t>Κύηση</w:t>
      </w:r>
    </w:p>
    <w:p w14:paraId="45CED9DC" w14:textId="77777777" w:rsidR="00204759" w:rsidRDefault="000C595E">
      <w:pPr>
        <w:tabs>
          <w:tab w:val="left" w:pos="567"/>
        </w:tabs>
        <w:rPr>
          <w:szCs w:val="22"/>
          <w:lang w:val="el-GR"/>
        </w:rPr>
      </w:pPr>
      <w:r>
        <w:rPr>
          <w:szCs w:val="22"/>
          <w:lang w:val="el-GR"/>
        </w:rPr>
        <w:t xml:space="preserve">Δεν υπάρχουν επαρκείς και καλά </w:t>
      </w:r>
      <w:r>
        <w:rPr>
          <w:szCs w:val="22"/>
          <w:lang w:val="el-GR"/>
        </w:rPr>
        <w:t>ελεγχόμενες μελέτες επί εγκύων γυναικών. Oι ασθενείς θα πρέπει να ενημερώνουν τον ιατρό τους, σε περίπτωση που μείνουν ή προτίθενται να μείνουν έγκυες, κατά τη διάρκεια της θεραπείας με ολανζαπίνη. Επειδή, η εμπειρία σε ανθρώπινο οργανισμό είναι περιορισμέ</w:t>
      </w:r>
      <w:r>
        <w:rPr>
          <w:szCs w:val="22"/>
          <w:lang w:val="el-GR"/>
        </w:rPr>
        <w:t>νη, η ολανζαπίνη θα πρέπει να χορηγείται σε εγκύους μόνον εάν το αναμενόμενο όφελος (για τη μητέρα), δικαιολογεί τον πιθανό κίνδυνο για το έμβρυο.</w:t>
      </w:r>
    </w:p>
    <w:p w14:paraId="2B88A5CA" w14:textId="77777777" w:rsidR="00204759" w:rsidRDefault="000C595E">
      <w:pPr>
        <w:autoSpaceDE w:val="0"/>
        <w:autoSpaceDN w:val="0"/>
        <w:adjustRightInd w:val="0"/>
        <w:rPr>
          <w:szCs w:val="22"/>
          <w:lang w:val="el-GR"/>
        </w:rPr>
      </w:pPr>
      <w:r>
        <w:rPr>
          <w:szCs w:val="22"/>
          <w:lang w:val="el-GR"/>
        </w:rPr>
        <w:lastRenderedPageBreak/>
        <w:t>Τα νεογέννητα βρέφη που εκτίθενται σε αντιψυχωτικά (περιλαμβανομένης της ολανζαπίνης) κατά το τρίτο τρίμηνο τ</w:t>
      </w:r>
      <w:r>
        <w:rPr>
          <w:szCs w:val="22"/>
          <w:lang w:val="el-GR"/>
        </w:rPr>
        <w:t>ης εγκυμοσύνης, διατρέχουν κίνδυνο για εμφάνιση ανεπιθύμητων ενεργειών περιλαμβανομένων των εξωπυραμιδικών και/ή συμπτωμάτων απόσυρσης που μπορούν να ποικίλουν σε σοβαρότητα και διάρκεια μετά τον τοκετό. Υπάρχουν αναφορές για διέγερση, υπερτονία, υποτονία,</w:t>
      </w:r>
      <w:r>
        <w:rPr>
          <w:szCs w:val="22"/>
          <w:lang w:val="el-GR"/>
        </w:rPr>
        <w:t xml:space="preserve"> τρόμο, υπνηλία, αναπνευστική δυσχέρεια ή διαταραχή στη σίτιση. Κατά συνέπεια, τα νεογνά θα πρέπει να παρακολουθούνται προσεκτικά.</w:t>
      </w:r>
    </w:p>
    <w:p w14:paraId="344CFA32" w14:textId="77777777" w:rsidR="00204759" w:rsidRDefault="00204759">
      <w:pPr>
        <w:tabs>
          <w:tab w:val="left" w:pos="567"/>
        </w:tabs>
        <w:ind w:left="709" w:hanging="709"/>
        <w:rPr>
          <w:szCs w:val="22"/>
          <w:lang w:val="el-GR"/>
        </w:rPr>
      </w:pPr>
    </w:p>
    <w:p w14:paraId="08271268" w14:textId="77777777" w:rsidR="00204759" w:rsidRDefault="000C595E">
      <w:pPr>
        <w:pStyle w:val="Initial"/>
        <w:keepNext w:val="0"/>
        <w:keepLines w:val="0"/>
        <w:tabs>
          <w:tab w:val="clear" w:pos="-1228"/>
          <w:tab w:val="clear" w:pos="-508"/>
          <w:tab w:val="clear" w:pos="212"/>
          <w:tab w:val="clear" w:pos="572"/>
          <w:tab w:val="clear" w:pos="932"/>
          <w:tab w:val="clear" w:pos="1292"/>
          <w:tab w:val="clear" w:pos="1652"/>
          <w:tab w:val="clear" w:pos="2372"/>
          <w:tab w:val="clear" w:pos="3092"/>
          <w:tab w:val="clear" w:pos="3812"/>
          <w:tab w:val="clear" w:pos="4532"/>
          <w:tab w:val="clear" w:pos="5252"/>
          <w:tab w:val="clear" w:pos="5972"/>
          <w:tab w:val="clear" w:pos="6692"/>
          <w:tab w:val="clear" w:pos="7412"/>
          <w:tab w:val="clear" w:pos="8132"/>
          <w:tab w:val="clear" w:pos="8852"/>
          <w:tab w:val="clear" w:pos="9572"/>
          <w:tab w:val="clear" w:pos="10292"/>
          <w:tab w:val="clear" w:pos="11012"/>
          <w:tab w:val="clear" w:pos="11732"/>
          <w:tab w:val="clear" w:pos="12452"/>
          <w:tab w:val="clear" w:pos="13172"/>
          <w:tab w:val="clear" w:pos="13892"/>
          <w:tab w:val="clear" w:pos="14612"/>
          <w:tab w:val="clear" w:pos="15332"/>
          <w:tab w:val="clear" w:pos="16052"/>
          <w:tab w:val="clear" w:pos="16772"/>
          <w:tab w:val="clear" w:pos="17492"/>
          <w:tab w:val="clear" w:pos="18212"/>
          <w:tab w:val="clear" w:pos="18932"/>
          <w:tab w:val="left" w:pos="567"/>
        </w:tabs>
        <w:suppressAutoHyphens w:val="0"/>
        <w:jc w:val="left"/>
        <w:rPr>
          <w:spacing w:val="0"/>
          <w:u w:val="single"/>
          <w:lang w:val="el-GR"/>
        </w:rPr>
      </w:pPr>
      <w:r>
        <w:rPr>
          <w:spacing w:val="0"/>
          <w:u w:val="single"/>
          <w:lang w:val="el-GR"/>
        </w:rPr>
        <w:t>Θηλασμός</w:t>
      </w:r>
    </w:p>
    <w:p w14:paraId="5DF9C2C5" w14:textId="77777777" w:rsidR="00204759" w:rsidRDefault="000C595E">
      <w:pPr>
        <w:pStyle w:val="Initial"/>
        <w:keepNext w:val="0"/>
        <w:keepLines w:val="0"/>
        <w:tabs>
          <w:tab w:val="clear" w:pos="-508"/>
          <w:tab w:val="clear" w:pos="212"/>
        </w:tabs>
        <w:suppressAutoHyphens w:val="0"/>
        <w:jc w:val="left"/>
        <w:rPr>
          <w:spacing w:val="0"/>
          <w:szCs w:val="22"/>
          <w:lang w:val="el-GR"/>
        </w:rPr>
      </w:pPr>
      <w:r>
        <w:rPr>
          <w:spacing w:val="0"/>
          <w:szCs w:val="22"/>
          <w:lang w:val="el-GR"/>
        </w:rPr>
        <w:t>Σε μια μελέτη με υγιείς θηλάζουσες γυναίκες, παρατηρήθηκε απέκκριση της ολανζαπίνης στο μητρικό γάλα. Η μέση έκθεση</w:t>
      </w:r>
      <w:r>
        <w:rPr>
          <w:spacing w:val="0"/>
          <w:szCs w:val="22"/>
          <w:lang w:val="el-GR"/>
        </w:rPr>
        <w:t xml:space="preserve"> του νεογνού (mg/kg), στη σταθερή κατάσταση, υπολογίσθηκε ότι αντιστοιχεί στο 1,8% της αντίστοιχης δόσης της ολανζαπίνης στη μητέρα (mg/kg). Oι μητέρες θα πρέπει να ενημερώνονται, ότι δεν συνιστάται να θηλάζουν, εάν λαμβάνουν ολανζαπίνη.</w:t>
      </w:r>
    </w:p>
    <w:p w14:paraId="51B1F919" w14:textId="77777777" w:rsidR="00204759" w:rsidRDefault="00204759">
      <w:pPr>
        <w:tabs>
          <w:tab w:val="left" w:pos="567"/>
        </w:tabs>
        <w:rPr>
          <w:b/>
          <w:bCs/>
          <w:szCs w:val="22"/>
          <w:lang w:val="el-GR"/>
        </w:rPr>
      </w:pPr>
    </w:p>
    <w:p w14:paraId="33AE25C0" w14:textId="77777777" w:rsidR="00204759" w:rsidRDefault="000C595E">
      <w:pPr>
        <w:pStyle w:val="Initial"/>
        <w:keepNext w:val="0"/>
        <w:keepLines w:val="0"/>
        <w:tabs>
          <w:tab w:val="clear" w:pos="-1228"/>
          <w:tab w:val="clear" w:pos="-508"/>
          <w:tab w:val="clear" w:pos="212"/>
          <w:tab w:val="clear" w:pos="572"/>
          <w:tab w:val="clear" w:pos="932"/>
          <w:tab w:val="clear" w:pos="1292"/>
          <w:tab w:val="clear" w:pos="1652"/>
          <w:tab w:val="clear" w:pos="2372"/>
          <w:tab w:val="clear" w:pos="3092"/>
          <w:tab w:val="clear" w:pos="3812"/>
          <w:tab w:val="clear" w:pos="4532"/>
          <w:tab w:val="clear" w:pos="5252"/>
          <w:tab w:val="clear" w:pos="5972"/>
          <w:tab w:val="clear" w:pos="6692"/>
          <w:tab w:val="clear" w:pos="7412"/>
          <w:tab w:val="clear" w:pos="8132"/>
          <w:tab w:val="clear" w:pos="8852"/>
          <w:tab w:val="clear" w:pos="9572"/>
          <w:tab w:val="clear" w:pos="10292"/>
          <w:tab w:val="clear" w:pos="11012"/>
          <w:tab w:val="clear" w:pos="11732"/>
          <w:tab w:val="clear" w:pos="12452"/>
          <w:tab w:val="clear" w:pos="13172"/>
          <w:tab w:val="clear" w:pos="13892"/>
          <w:tab w:val="clear" w:pos="14612"/>
          <w:tab w:val="clear" w:pos="15332"/>
          <w:tab w:val="clear" w:pos="16052"/>
          <w:tab w:val="clear" w:pos="16772"/>
          <w:tab w:val="clear" w:pos="17492"/>
          <w:tab w:val="clear" w:pos="18212"/>
          <w:tab w:val="clear" w:pos="18932"/>
          <w:tab w:val="left" w:pos="567"/>
        </w:tabs>
        <w:suppressAutoHyphens w:val="0"/>
        <w:jc w:val="left"/>
        <w:rPr>
          <w:spacing w:val="0"/>
          <w:u w:val="single"/>
          <w:lang w:val="el-GR"/>
        </w:rPr>
      </w:pPr>
      <w:r>
        <w:rPr>
          <w:spacing w:val="0"/>
          <w:u w:val="single"/>
          <w:lang w:val="el-GR"/>
        </w:rPr>
        <w:t>Γονιμότητα</w:t>
      </w:r>
    </w:p>
    <w:p w14:paraId="3AEAFF48" w14:textId="77777777" w:rsidR="00204759" w:rsidRDefault="000C595E">
      <w:pPr>
        <w:pStyle w:val="Initial"/>
        <w:keepNext w:val="0"/>
        <w:keepLines w:val="0"/>
        <w:tabs>
          <w:tab w:val="clear" w:pos="-1228"/>
          <w:tab w:val="clear" w:pos="-508"/>
          <w:tab w:val="clear" w:pos="212"/>
          <w:tab w:val="clear" w:pos="572"/>
          <w:tab w:val="clear" w:pos="932"/>
          <w:tab w:val="clear" w:pos="1292"/>
          <w:tab w:val="clear" w:pos="1652"/>
          <w:tab w:val="clear" w:pos="2372"/>
          <w:tab w:val="clear" w:pos="3092"/>
          <w:tab w:val="clear" w:pos="3812"/>
          <w:tab w:val="clear" w:pos="4532"/>
          <w:tab w:val="clear" w:pos="5252"/>
          <w:tab w:val="clear" w:pos="5972"/>
          <w:tab w:val="clear" w:pos="6692"/>
          <w:tab w:val="clear" w:pos="7412"/>
          <w:tab w:val="clear" w:pos="8132"/>
          <w:tab w:val="clear" w:pos="8852"/>
          <w:tab w:val="clear" w:pos="9572"/>
          <w:tab w:val="clear" w:pos="10292"/>
          <w:tab w:val="clear" w:pos="11012"/>
          <w:tab w:val="clear" w:pos="11732"/>
          <w:tab w:val="clear" w:pos="12452"/>
          <w:tab w:val="clear" w:pos="13172"/>
          <w:tab w:val="clear" w:pos="13892"/>
          <w:tab w:val="clear" w:pos="14612"/>
          <w:tab w:val="clear" w:pos="15332"/>
          <w:tab w:val="clear" w:pos="16052"/>
          <w:tab w:val="clear" w:pos="16772"/>
          <w:tab w:val="clear" w:pos="17492"/>
          <w:tab w:val="clear" w:pos="18212"/>
          <w:tab w:val="clear" w:pos="18932"/>
          <w:tab w:val="left" w:pos="567"/>
        </w:tabs>
        <w:suppressAutoHyphens w:val="0"/>
        <w:jc w:val="left"/>
        <w:rPr>
          <w:spacing w:val="0"/>
          <w:lang w:val="el-GR"/>
        </w:rPr>
      </w:pPr>
      <w:r>
        <w:rPr>
          <w:spacing w:val="0"/>
          <w:lang w:val="el-GR"/>
        </w:rPr>
        <w:t>Επιδρά</w:t>
      </w:r>
      <w:r>
        <w:rPr>
          <w:spacing w:val="0"/>
          <w:lang w:val="el-GR"/>
        </w:rPr>
        <w:t>σεις στη γονιμότητα δεν είναι γνωστές (βλέπε παράγραφο 5.3 για προκλινικές πληροφορίες).</w:t>
      </w:r>
    </w:p>
    <w:p w14:paraId="64504066" w14:textId="77777777" w:rsidR="00204759" w:rsidRDefault="00204759">
      <w:pPr>
        <w:tabs>
          <w:tab w:val="left" w:pos="567"/>
        </w:tabs>
        <w:rPr>
          <w:b/>
          <w:bCs/>
          <w:szCs w:val="22"/>
          <w:lang w:val="el-GR"/>
        </w:rPr>
      </w:pPr>
    </w:p>
    <w:p w14:paraId="75C381B0" w14:textId="77777777" w:rsidR="00204759" w:rsidRDefault="000C595E">
      <w:pPr>
        <w:tabs>
          <w:tab w:val="left" w:pos="567"/>
        </w:tabs>
        <w:ind w:left="709" w:hanging="709"/>
        <w:rPr>
          <w:szCs w:val="22"/>
          <w:lang w:val="el-GR"/>
        </w:rPr>
      </w:pPr>
      <w:r>
        <w:rPr>
          <w:b/>
          <w:bCs/>
          <w:szCs w:val="22"/>
          <w:lang w:val="el-GR"/>
        </w:rPr>
        <w:t>4.7</w:t>
      </w:r>
      <w:r>
        <w:rPr>
          <w:b/>
          <w:bCs/>
          <w:szCs w:val="22"/>
          <w:lang w:val="el-GR"/>
        </w:rPr>
        <w:tab/>
        <w:t>Eπιδράσεις στην ικανότητα οδήγησης και χειρισμού μηχανημάτων</w:t>
      </w:r>
    </w:p>
    <w:p w14:paraId="685327B5" w14:textId="77777777" w:rsidR="00204759" w:rsidRDefault="00204759">
      <w:pPr>
        <w:tabs>
          <w:tab w:val="left" w:pos="567"/>
        </w:tabs>
        <w:rPr>
          <w:szCs w:val="22"/>
          <w:lang w:val="el-GR"/>
        </w:rPr>
      </w:pPr>
    </w:p>
    <w:p w14:paraId="592744D0" w14:textId="77777777" w:rsidR="00204759" w:rsidRDefault="000C595E">
      <w:pPr>
        <w:tabs>
          <w:tab w:val="left" w:pos="567"/>
        </w:tabs>
        <w:rPr>
          <w:szCs w:val="22"/>
          <w:lang w:val="el-GR"/>
        </w:rPr>
      </w:pPr>
      <w:r>
        <w:rPr>
          <w:szCs w:val="22"/>
          <w:lang w:val="el-GR"/>
        </w:rPr>
        <w:t>Δεν έχουν πραγματοποιηθεί μελέτες σχετικά με τις επιδράσεις στην ικανότητα οδήγησης και χειρισμού μη</w:t>
      </w:r>
      <w:r>
        <w:rPr>
          <w:szCs w:val="22"/>
          <w:lang w:val="el-GR"/>
        </w:rPr>
        <w:t>χανημάτων. Επειδή η ολανζαπίνη μπορεί να προκαλέσει υπνηλία και ζάλη, οι ασθενείς θα πρέπει να ενημερώνονται για τους πιθανούς κινδύνους κατά το χειρισμό μηχανημάτων, περιλαμβανομένων των οχημάτων.</w:t>
      </w:r>
    </w:p>
    <w:p w14:paraId="5287B548" w14:textId="77777777" w:rsidR="00204759" w:rsidRDefault="00204759">
      <w:pPr>
        <w:tabs>
          <w:tab w:val="left" w:pos="567"/>
        </w:tabs>
        <w:rPr>
          <w:szCs w:val="22"/>
          <w:lang w:val="el-GR"/>
        </w:rPr>
      </w:pPr>
    </w:p>
    <w:p w14:paraId="3B425D34" w14:textId="77777777" w:rsidR="00204759" w:rsidRDefault="000C595E">
      <w:pPr>
        <w:tabs>
          <w:tab w:val="left" w:pos="567"/>
        </w:tabs>
        <w:rPr>
          <w:szCs w:val="22"/>
          <w:lang w:val="el-GR"/>
        </w:rPr>
      </w:pPr>
      <w:r>
        <w:rPr>
          <w:b/>
          <w:bCs/>
          <w:szCs w:val="22"/>
          <w:lang w:val="el-GR"/>
        </w:rPr>
        <w:t>4.8</w:t>
      </w:r>
      <w:r>
        <w:rPr>
          <w:b/>
          <w:bCs/>
          <w:szCs w:val="22"/>
          <w:lang w:val="el-GR"/>
        </w:rPr>
        <w:tab/>
        <w:t>Aνεπιθύμητες ενέργειες</w:t>
      </w:r>
    </w:p>
    <w:p w14:paraId="7BFE69C1" w14:textId="77777777" w:rsidR="00204759" w:rsidRDefault="00204759">
      <w:pPr>
        <w:tabs>
          <w:tab w:val="left" w:pos="567"/>
        </w:tabs>
        <w:ind w:left="709" w:hanging="709"/>
        <w:rPr>
          <w:szCs w:val="22"/>
          <w:u w:val="single"/>
          <w:lang w:val="el-GR"/>
        </w:rPr>
      </w:pPr>
    </w:p>
    <w:p w14:paraId="6A2C1775" w14:textId="77777777" w:rsidR="00204759" w:rsidRDefault="000C595E">
      <w:pPr>
        <w:rPr>
          <w:u w:val="single"/>
          <w:lang w:val="el-GR"/>
        </w:rPr>
      </w:pPr>
      <w:r>
        <w:rPr>
          <w:u w:val="single"/>
          <w:lang w:val="el-GR"/>
        </w:rPr>
        <w:t>Σύνοψη του προφίλ ασφάλειας</w:t>
      </w:r>
    </w:p>
    <w:p w14:paraId="388CD792" w14:textId="77777777" w:rsidR="00204759" w:rsidRDefault="00204759">
      <w:pPr>
        <w:tabs>
          <w:tab w:val="left" w:pos="567"/>
        </w:tabs>
        <w:rPr>
          <w:szCs w:val="22"/>
          <w:u w:val="single"/>
          <w:lang w:val="el-GR"/>
        </w:rPr>
      </w:pPr>
    </w:p>
    <w:p w14:paraId="0E36BD61" w14:textId="77777777" w:rsidR="00204759" w:rsidRDefault="000C595E">
      <w:pPr>
        <w:tabs>
          <w:tab w:val="left" w:pos="567"/>
        </w:tabs>
        <w:rPr>
          <w:i/>
          <w:szCs w:val="22"/>
          <w:lang w:val="el-GR"/>
        </w:rPr>
      </w:pPr>
      <w:r>
        <w:rPr>
          <w:i/>
          <w:szCs w:val="22"/>
          <w:lang w:val="el-GR"/>
        </w:rPr>
        <w:t>Ενήλικες</w:t>
      </w:r>
    </w:p>
    <w:p w14:paraId="650BF4B3" w14:textId="77777777" w:rsidR="00204759" w:rsidRDefault="000C595E">
      <w:pPr>
        <w:tabs>
          <w:tab w:val="left" w:pos="567"/>
        </w:tabs>
        <w:rPr>
          <w:szCs w:val="22"/>
          <w:lang w:val="el-GR"/>
        </w:rPr>
      </w:pPr>
      <w:r>
        <w:rPr>
          <w:szCs w:val="22"/>
          <w:lang w:val="el-GR"/>
        </w:rPr>
        <w:t>Οι πιο συχνά αναφερόμενες (παρατηρήθηκαν σε ≥1% των ασθενών) ανεπιθύμητες ενέργειες, οι οποίες σχετίζονταν με τη χορήγηση ολανζαπίνης κατά τη διάρκεια των κλινικών μελετών, ήταν υπνηλία, αύξηση βάρους, ηωσινοφιλία, αυξημένα επίπεδα προλακτίνης, χ</w:t>
      </w:r>
      <w:r>
        <w:rPr>
          <w:szCs w:val="22"/>
          <w:lang w:val="el-GR"/>
        </w:rPr>
        <w:t xml:space="preserve">οληστερόλη, των επιπέδων γλυκόζης και τριγλυκεριδίων (βλέπε παράγραφο 4.4), γλυκοζουρία, αυξημένη όρεξη, ζάλη, ακαθησία, παρκινσονισμός, </w:t>
      </w:r>
      <w:r>
        <w:rPr>
          <w:lang w:val="el-GR"/>
        </w:rPr>
        <w:t>λευκοπενία, ουδετεροπενία</w:t>
      </w:r>
      <w:r>
        <w:rPr>
          <w:szCs w:val="22"/>
          <w:lang w:val="el-GR"/>
        </w:rPr>
        <w:t xml:space="preserve"> (βλέπε παράγραφο 4.4), δυσκινησία, ορθοστατική υπόταση, αντιχολινεργικές επιδράσεις, παροδικέ</w:t>
      </w:r>
      <w:r>
        <w:rPr>
          <w:szCs w:val="22"/>
          <w:lang w:val="el-GR"/>
        </w:rPr>
        <w:t>ς, ασυμπτωματικές αυξήσεις των ηπατικών αμινοτρανσφερασών (βλέπε παράγραφο 4.4), εξάνθημα, εξασθένιση, κόπωση</w:t>
      </w:r>
      <w:r>
        <w:rPr>
          <w:lang w:val="el-GR"/>
        </w:rPr>
        <w:t>, πυρεξία, αρθραλγία, αυξημένη αλκαλική φωσφατάση, υψηλή γάμμα γλουταμυλτρανσφεράση, υψηλό ουρικό οξύ, υψηλή κρεατινική φωσφοκινάση</w:t>
      </w:r>
      <w:r>
        <w:rPr>
          <w:szCs w:val="22"/>
          <w:lang w:val="el-GR"/>
        </w:rPr>
        <w:t xml:space="preserve"> και οίδημα.</w:t>
      </w:r>
    </w:p>
    <w:p w14:paraId="16B7554A" w14:textId="77777777" w:rsidR="00204759" w:rsidRDefault="00204759">
      <w:pPr>
        <w:tabs>
          <w:tab w:val="left" w:pos="567"/>
        </w:tabs>
        <w:rPr>
          <w:szCs w:val="22"/>
          <w:u w:val="single"/>
          <w:lang w:val="el-GR"/>
        </w:rPr>
      </w:pPr>
    </w:p>
    <w:p w14:paraId="124FBEB1" w14:textId="77777777" w:rsidR="00204759" w:rsidRDefault="000C595E">
      <w:pPr>
        <w:tabs>
          <w:tab w:val="left" w:pos="567"/>
        </w:tabs>
        <w:rPr>
          <w:szCs w:val="22"/>
          <w:u w:val="single"/>
          <w:lang w:val="el-GR"/>
        </w:rPr>
      </w:pPr>
      <w:r>
        <w:rPr>
          <w:rFonts w:eastAsia="TimesNewRomanPS-ItalicMT"/>
          <w:iCs/>
          <w:szCs w:val="22"/>
          <w:u w:val="single"/>
          <w:lang w:val="el-GR" w:eastAsia="el-GR"/>
        </w:rPr>
        <w:t>Πε</w:t>
      </w:r>
      <w:r>
        <w:rPr>
          <w:rFonts w:eastAsia="TimesNewRomanPS-ItalicMT"/>
          <w:iCs/>
          <w:szCs w:val="22"/>
          <w:u w:val="single"/>
          <w:lang w:val="el-GR" w:eastAsia="el-GR"/>
        </w:rPr>
        <w:t>ρίληψη των ανεπιθύμητων ενεργειών σε μορφή πίνακα</w:t>
      </w:r>
    </w:p>
    <w:p w14:paraId="185358BB" w14:textId="77777777" w:rsidR="00204759" w:rsidRDefault="000C595E">
      <w:pPr>
        <w:tabs>
          <w:tab w:val="left" w:pos="567"/>
        </w:tabs>
        <w:rPr>
          <w:szCs w:val="22"/>
          <w:lang w:val="el-GR"/>
        </w:rPr>
      </w:pPr>
      <w:r>
        <w:rPr>
          <w:szCs w:val="22"/>
          <w:lang w:val="el-GR"/>
        </w:rPr>
        <w:t>Ο ακόλουθος πίνακας περιλαμβάνει αναφορές ανεπιθύμητων συμβαμάτων και εργαστηριακών δοκιμασιών που παρατηρήθηκαν κατά τη διάρκεια κλινικών μελετών και αυθόρμητων αναφορών. Μέσα σε κάθε ομάδα συχνοτήτων οι ανεπιθύμητες ενέργειες παρατίθενται κατά σειρά φθίν</w:t>
      </w:r>
      <w:r>
        <w:rPr>
          <w:szCs w:val="22"/>
          <w:lang w:val="el-GR"/>
        </w:rPr>
        <w:t>ουσας σοβαρότητας. Οι όροι συχνότητας που αναφέρονται παρακάτω προσδιορίζονται ως εξής: Πολύ συχνές (≥1/10), συχνές (≥1/100 έως &lt;1/10), όχι συχνές (≥1/1.000 έως &lt;1/100), σπάνιες (≥1/10.000 έως &lt;1/1.000), πολύ σπάνιες (&lt;1/10.000), άγνωστες (δεν μπορούν να π</w:t>
      </w:r>
      <w:r>
        <w:rPr>
          <w:szCs w:val="22"/>
          <w:lang w:val="el-GR"/>
        </w:rPr>
        <w:t xml:space="preserve">ροσδιοριστούν από τα διαθέσιμα δεδομένα). </w:t>
      </w:r>
    </w:p>
    <w:p w14:paraId="507FBBE6" w14:textId="77777777" w:rsidR="00204759" w:rsidRDefault="00204759">
      <w:pPr>
        <w:tabs>
          <w:tab w:val="left" w:pos="567"/>
        </w:tabs>
        <w:rPr>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6"/>
        <w:gridCol w:w="1688"/>
        <w:gridCol w:w="2413"/>
        <w:gridCol w:w="1982"/>
        <w:gridCol w:w="1807"/>
      </w:tblGrid>
      <w:tr w:rsidR="00204759" w14:paraId="6F56C11F" w14:textId="77777777">
        <w:tc>
          <w:tcPr>
            <w:tcW w:w="752" w:type="pct"/>
            <w:tcBorders>
              <w:top w:val="single" w:sz="4" w:space="0" w:color="auto"/>
              <w:left w:val="single" w:sz="4" w:space="0" w:color="auto"/>
              <w:bottom w:val="single" w:sz="4" w:space="0" w:color="auto"/>
              <w:right w:val="single" w:sz="4" w:space="0" w:color="auto"/>
            </w:tcBorders>
          </w:tcPr>
          <w:p w14:paraId="4F5848B6"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lastRenderedPageBreak/>
              <w:t>Πολύ Συχνές</w:t>
            </w:r>
          </w:p>
        </w:tc>
        <w:tc>
          <w:tcPr>
            <w:tcW w:w="909" w:type="pct"/>
            <w:tcBorders>
              <w:top w:val="single" w:sz="4" w:space="0" w:color="auto"/>
              <w:left w:val="single" w:sz="4" w:space="0" w:color="auto"/>
              <w:bottom w:val="single" w:sz="4" w:space="0" w:color="auto"/>
              <w:right w:val="single" w:sz="4" w:space="0" w:color="auto"/>
            </w:tcBorders>
          </w:tcPr>
          <w:p w14:paraId="08EA4603"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 xml:space="preserve">Συχνές </w:t>
            </w:r>
          </w:p>
        </w:tc>
        <w:tc>
          <w:tcPr>
            <w:tcW w:w="1299" w:type="pct"/>
            <w:tcBorders>
              <w:top w:val="single" w:sz="4" w:space="0" w:color="auto"/>
              <w:left w:val="single" w:sz="4" w:space="0" w:color="auto"/>
              <w:bottom w:val="single" w:sz="4" w:space="0" w:color="auto"/>
              <w:right w:val="single" w:sz="4" w:space="0" w:color="auto"/>
            </w:tcBorders>
          </w:tcPr>
          <w:p w14:paraId="1E8C970A"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 xml:space="preserve">Όχι Συχνές </w:t>
            </w:r>
          </w:p>
        </w:tc>
        <w:tc>
          <w:tcPr>
            <w:tcW w:w="1067" w:type="pct"/>
            <w:tcBorders>
              <w:top w:val="single" w:sz="4" w:space="0" w:color="auto"/>
              <w:left w:val="single" w:sz="4" w:space="0" w:color="auto"/>
              <w:bottom w:val="single" w:sz="4" w:space="0" w:color="auto"/>
              <w:right w:val="single" w:sz="4" w:space="0" w:color="auto"/>
            </w:tcBorders>
          </w:tcPr>
          <w:p w14:paraId="128B2C15" w14:textId="77777777" w:rsidR="00204759" w:rsidRDefault="000C595E">
            <w:pPr>
              <w:pStyle w:val="Text"/>
              <w:keepNext/>
              <w:tabs>
                <w:tab w:val="left" w:pos="567"/>
              </w:tabs>
              <w:spacing w:before="0" w:after="0" w:line="240" w:lineRule="auto"/>
              <w:ind w:left="0" w:right="0" w:firstLine="0"/>
              <w:rPr>
                <w:b/>
                <w:color w:val="auto"/>
                <w:szCs w:val="22"/>
                <w:lang w:val="el-GR"/>
              </w:rPr>
            </w:pPr>
            <w:r>
              <w:rPr>
                <w:b/>
                <w:bCs/>
                <w:iCs/>
                <w:color w:val="auto"/>
                <w:szCs w:val="22"/>
                <w:lang w:val="el-GR"/>
              </w:rPr>
              <w:t>Σπάνιες</w:t>
            </w:r>
          </w:p>
        </w:tc>
        <w:tc>
          <w:tcPr>
            <w:tcW w:w="973" w:type="pct"/>
            <w:tcBorders>
              <w:top w:val="single" w:sz="4" w:space="0" w:color="auto"/>
              <w:left w:val="single" w:sz="4" w:space="0" w:color="auto"/>
              <w:bottom w:val="single" w:sz="4" w:space="0" w:color="auto"/>
              <w:right w:val="single" w:sz="4" w:space="0" w:color="auto"/>
            </w:tcBorders>
          </w:tcPr>
          <w:p w14:paraId="0026E61E" w14:textId="77777777" w:rsidR="00204759" w:rsidRDefault="000C595E">
            <w:pPr>
              <w:pStyle w:val="Text"/>
              <w:keepNext/>
              <w:tabs>
                <w:tab w:val="left" w:pos="567"/>
              </w:tabs>
              <w:spacing w:before="0" w:after="0" w:line="240" w:lineRule="auto"/>
              <w:ind w:left="0" w:right="0" w:firstLine="0"/>
              <w:rPr>
                <w:b/>
                <w:bCs/>
                <w:iCs/>
                <w:color w:val="auto"/>
                <w:szCs w:val="22"/>
                <w:lang w:val="el-GR"/>
              </w:rPr>
            </w:pPr>
            <w:r>
              <w:rPr>
                <w:b/>
                <w:bCs/>
                <w:iCs/>
                <w:color w:val="auto"/>
                <w:szCs w:val="22"/>
                <w:lang w:val="el-GR"/>
              </w:rPr>
              <w:t>Μη γνωστές</w:t>
            </w:r>
          </w:p>
        </w:tc>
      </w:tr>
      <w:tr w:rsidR="00204759" w14:paraId="0358A98C" w14:textId="77777777">
        <w:tc>
          <w:tcPr>
            <w:tcW w:w="5000" w:type="pct"/>
            <w:gridSpan w:val="5"/>
            <w:tcBorders>
              <w:top w:val="single" w:sz="4" w:space="0" w:color="auto"/>
              <w:left w:val="single" w:sz="4" w:space="0" w:color="auto"/>
              <w:bottom w:val="single" w:sz="4" w:space="0" w:color="auto"/>
              <w:right w:val="single" w:sz="4" w:space="0" w:color="auto"/>
            </w:tcBorders>
          </w:tcPr>
          <w:p w14:paraId="6E3BB341"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Διαταραχές του αιμοποιητικού και του λεμφικού συστήματος</w:t>
            </w:r>
          </w:p>
        </w:tc>
      </w:tr>
      <w:tr w:rsidR="00204759" w14:paraId="37F3D8CE" w14:textId="77777777">
        <w:tc>
          <w:tcPr>
            <w:tcW w:w="752" w:type="pct"/>
            <w:tcBorders>
              <w:top w:val="single" w:sz="4" w:space="0" w:color="auto"/>
              <w:left w:val="single" w:sz="4" w:space="0" w:color="auto"/>
              <w:bottom w:val="single" w:sz="4" w:space="0" w:color="auto"/>
              <w:right w:val="single" w:sz="4" w:space="0" w:color="auto"/>
            </w:tcBorders>
          </w:tcPr>
          <w:p w14:paraId="7B6D06BE"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909" w:type="pct"/>
            <w:tcBorders>
              <w:top w:val="single" w:sz="4" w:space="0" w:color="auto"/>
              <w:left w:val="single" w:sz="4" w:space="0" w:color="auto"/>
              <w:bottom w:val="single" w:sz="4" w:space="0" w:color="auto"/>
              <w:right w:val="single" w:sz="4" w:space="0" w:color="auto"/>
            </w:tcBorders>
          </w:tcPr>
          <w:p w14:paraId="20A8B1A5" w14:textId="77777777" w:rsidR="00204759" w:rsidRDefault="000C595E">
            <w:pPr>
              <w:pStyle w:val="Text"/>
              <w:tabs>
                <w:tab w:val="left" w:pos="567"/>
              </w:tabs>
              <w:spacing w:before="0" w:after="0" w:line="240" w:lineRule="auto"/>
              <w:ind w:left="0" w:right="0" w:firstLine="0"/>
              <w:rPr>
                <w:bCs/>
                <w:color w:val="auto"/>
                <w:szCs w:val="22"/>
                <w:lang w:val="el-GR"/>
              </w:rPr>
            </w:pPr>
            <w:r>
              <w:rPr>
                <w:color w:val="auto"/>
                <w:szCs w:val="22"/>
                <w:lang w:val="el-GR"/>
              </w:rPr>
              <w:t>Ηωσινοφιλία</w:t>
            </w:r>
            <w:r>
              <w:rPr>
                <w:bCs/>
                <w:color w:val="auto"/>
                <w:szCs w:val="22"/>
                <w:lang w:val="el-GR"/>
              </w:rPr>
              <w:t xml:space="preserve"> Λευκοπενία</w:t>
            </w:r>
            <w:r>
              <w:rPr>
                <w:bCs/>
                <w:color w:val="auto"/>
                <w:szCs w:val="22"/>
                <w:vertAlign w:val="superscript"/>
                <w:lang w:val="el-GR"/>
              </w:rPr>
              <w:t>10</w:t>
            </w:r>
          </w:p>
          <w:p w14:paraId="02B3BBEB" w14:textId="77777777" w:rsidR="00204759" w:rsidRDefault="000C595E">
            <w:pPr>
              <w:pStyle w:val="Text"/>
              <w:keepNext/>
              <w:tabs>
                <w:tab w:val="left" w:pos="567"/>
              </w:tabs>
              <w:spacing w:before="0" w:after="0" w:line="240" w:lineRule="auto"/>
              <w:ind w:left="0" w:right="0" w:firstLine="0"/>
              <w:rPr>
                <w:color w:val="auto"/>
                <w:szCs w:val="22"/>
                <w:lang w:val="el-GR"/>
              </w:rPr>
            </w:pPr>
            <w:r>
              <w:rPr>
                <w:bCs/>
                <w:color w:val="auto"/>
                <w:szCs w:val="22"/>
                <w:lang w:val="el-GR"/>
              </w:rPr>
              <w:t>Ουδετεροπενία</w:t>
            </w:r>
            <w:r>
              <w:rPr>
                <w:bCs/>
                <w:color w:val="auto"/>
                <w:szCs w:val="22"/>
                <w:vertAlign w:val="superscript"/>
                <w:lang w:val="el-GR"/>
              </w:rPr>
              <w:t>10</w:t>
            </w:r>
          </w:p>
        </w:tc>
        <w:tc>
          <w:tcPr>
            <w:tcW w:w="1299" w:type="pct"/>
            <w:tcBorders>
              <w:top w:val="single" w:sz="4" w:space="0" w:color="auto"/>
              <w:left w:val="single" w:sz="4" w:space="0" w:color="auto"/>
              <w:bottom w:val="single" w:sz="4" w:space="0" w:color="auto"/>
              <w:right w:val="single" w:sz="4" w:space="0" w:color="auto"/>
            </w:tcBorders>
          </w:tcPr>
          <w:p w14:paraId="443CE9F5"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1067" w:type="pct"/>
            <w:tcBorders>
              <w:top w:val="single" w:sz="4" w:space="0" w:color="auto"/>
              <w:left w:val="single" w:sz="4" w:space="0" w:color="auto"/>
              <w:bottom w:val="single" w:sz="4" w:space="0" w:color="auto"/>
              <w:right w:val="single" w:sz="4" w:space="0" w:color="auto"/>
            </w:tcBorders>
          </w:tcPr>
          <w:p w14:paraId="6FE82FB3"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Θρομβοκυτοπενία</w:t>
            </w:r>
            <w:r>
              <w:rPr>
                <w:color w:val="auto"/>
                <w:szCs w:val="22"/>
                <w:vertAlign w:val="superscript"/>
                <w:lang w:val="el-GR"/>
              </w:rPr>
              <w:t>11</w:t>
            </w:r>
          </w:p>
        </w:tc>
        <w:tc>
          <w:tcPr>
            <w:tcW w:w="973" w:type="pct"/>
            <w:tcBorders>
              <w:top w:val="single" w:sz="4" w:space="0" w:color="auto"/>
              <w:left w:val="single" w:sz="4" w:space="0" w:color="auto"/>
              <w:bottom w:val="single" w:sz="4" w:space="0" w:color="auto"/>
              <w:right w:val="single" w:sz="4" w:space="0" w:color="auto"/>
            </w:tcBorders>
          </w:tcPr>
          <w:p w14:paraId="397AD2C0" w14:textId="77777777" w:rsidR="00204759" w:rsidRDefault="00204759">
            <w:pPr>
              <w:pStyle w:val="Text"/>
              <w:keepNext/>
              <w:tabs>
                <w:tab w:val="left" w:pos="567"/>
              </w:tabs>
              <w:spacing w:before="0" w:after="0" w:line="240" w:lineRule="auto"/>
              <w:ind w:left="0" w:right="0" w:firstLine="0"/>
              <w:rPr>
                <w:color w:val="auto"/>
                <w:szCs w:val="22"/>
                <w:lang w:val="el-GR"/>
              </w:rPr>
            </w:pPr>
          </w:p>
        </w:tc>
      </w:tr>
      <w:tr w:rsidR="00204759" w14:paraId="14D7C7ED" w14:textId="77777777">
        <w:tc>
          <w:tcPr>
            <w:tcW w:w="5000" w:type="pct"/>
            <w:gridSpan w:val="5"/>
            <w:tcBorders>
              <w:top w:val="single" w:sz="4" w:space="0" w:color="auto"/>
              <w:left w:val="single" w:sz="4" w:space="0" w:color="auto"/>
              <w:bottom w:val="single" w:sz="4" w:space="0" w:color="auto"/>
              <w:right w:val="single" w:sz="4" w:space="0" w:color="auto"/>
            </w:tcBorders>
          </w:tcPr>
          <w:p w14:paraId="20D13480"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 xml:space="preserve">Διαταραχές του </w:t>
            </w:r>
            <w:r>
              <w:rPr>
                <w:b/>
                <w:color w:val="auto"/>
                <w:szCs w:val="22"/>
                <w:lang w:val="el-GR"/>
              </w:rPr>
              <w:t>ανοσοποιητικού συστήματος</w:t>
            </w:r>
          </w:p>
        </w:tc>
      </w:tr>
      <w:tr w:rsidR="00204759" w14:paraId="18BE01AE" w14:textId="77777777">
        <w:tc>
          <w:tcPr>
            <w:tcW w:w="752" w:type="pct"/>
            <w:tcBorders>
              <w:top w:val="single" w:sz="4" w:space="0" w:color="auto"/>
              <w:left w:val="single" w:sz="4" w:space="0" w:color="auto"/>
              <w:bottom w:val="single" w:sz="4" w:space="0" w:color="auto"/>
              <w:right w:val="single" w:sz="4" w:space="0" w:color="auto"/>
            </w:tcBorders>
          </w:tcPr>
          <w:p w14:paraId="351D9621"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909" w:type="pct"/>
            <w:tcBorders>
              <w:top w:val="single" w:sz="4" w:space="0" w:color="auto"/>
              <w:left w:val="single" w:sz="4" w:space="0" w:color="auto"/>
              <w:bottom w:val="single" w:sz="4" w:space="0" w:color="auto"/>
              <w:right w:val="single" w:sz="4" w:space="0" w:color="auto"/>
            </w:tcBorders>
          </w:tcPr>
          <w:p w14:paraId="4B155152"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1299" w:type="pct"/>
            <w:tcBorders>
              <w:top w:val="single" w:sz="4" w:space="0" w:color="auto"/>
              <w:left w:val="single" w:sz="4" w:space="0" w:color="auto"/>
              <w:bottom w:val="single" w:sz="4" w:space="0" w:color="auto"/>
              <w:right w:val="single" w:sz="4" w:space="0" w:color="auto"/>
            </w:tcBorders>
          </w:tcPr>
          <w:p w14:paraId="0BDD8EC2" w14:textId="77777777" w:rsidR="00204759" w:rsidRDefault="000C595E">
            <w:pPr>
              <w:pStyle w:val="Text"/>
              <w:keepNext/>
              <w:tabs>
                <w:tab w:val="left" w:pos="567"/>
              </w:tabs>
              <w:spacing w:before="0" w:after="0" w:line="240" w:lineRule="auto"/>
              <w:ind w:left="0" w:right="0" w:firstLine="0"/>
              <w:rPr>
                <w:color w:val="auto"/>
                <w:szCs w:val="22"/>
                <w:lang w:val="el-GR"/>
              </w:rPr>
            </w:pPr>
            <w:r>
              <w:rPr>
                <w:bCs/>
                <w:color w:val="auto"/>
                <w:szCs w:val="22"/>
                <w:lang w:val="el-GR"/>
              </w:rPr>
              <w:t>Υπερευαισθησία</w:t>
            </w:r>
            <w:r>
              <w:rPr>
                <w:bCs/>
                <w:color w:val="auto"/>
                <w:szCs w:val="22"/>
                <w:vertAlign w:val="superscript"/>
                <w:lang w:val="el-GR"/>
              </w:rPr>
              <w:t>11</w:t>
            </w:r>
          </w:p>
        </w:tc>
        <w:tc>
          <w:tcPr>
            <w:tcW w:w="1067" w:type="pct"/>
            <w:tcBorders>
              <w:top w:val="single" w:sz="4" w:space="0" w:color="auto"/>
              <w:left w:val="single" w:sz="4" w:space="0" w:color="auto"/>
              <w:bottom w:val="single" w:sz="4" w:space="0" w:color="auto"/>
              <w:right w:val="single" w:sz="4" w:space="0" w:color="auto"/>
            </w:tcBorders>
          </w:tcPr>
          <w:p w14:paraId="4DBA6565"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973" w:type="pct"/>
            <w:tcBorders>
              <w:top w:val="single" w:sz="4" w:space="0" w:color="auto"/>
              <w:left w:val="single" w:sz="4" w:space="0" w:color="auto"/>
              <w:bottom w:val="single" w:sz="4" w:space="0" w:color="auto"/>
              <w:right w:val="single" w:sz="4" w:space="0" w:color="auto"/>
            </w:tcBorders>
          </w:tcPr>
          <w:p w14:paraId="02D0A105" w14:textId="77777777" w:rsidR="00204759" w:rsidRDefault="00204759">
            <w:pPr>
              <w:pStyle w:val="Text"/>
              <w:keepNext/>
              <w:tabs>
                <w:tab w:val="left" w:pos="567"/>
              </w:tabs>
              <w:spacing w:before="0" w:after="0" w:line="240" w:lineRule="auto"/>
              <w:ind w:left="0" w:right="0" w:firstLine="0"/>
              <w:rPr>
                <w:color w:val="auto"/>
                <w:szCs w:val="22"/>
                <w:lang w:val="el-GR"/>
              </w:rPr>
            </w:pPr>
          </w:p>
        </w:tc>
      </w:tr>
      <w:tr w:rsidR="00204759" w14:paraId="2C22A466" w14:textId="77777777">
        <w:tc>
          <w:tcPr>
            <w:tcW w:w="5000" w:type="pct"/>
            <w:gridSpan w:val="5"/>
            <w:tcBorders>
              <w:top w:val="single" w:sz="4" w:space="0" w:color="auto"/>
              <w:left w:val="single" w:sz="4" w:space="0" w:color="auto"/>
              <w:bottom w:val="single" w:sz="4" w:space="0" w:color="auto"/>
              <w:right w:val="single" w:sz="4" w:space="0" w:color="auto"/>
            </w:tcBorders>
          </w:tcPr>
          <w:p w14:paraId="4C5320EB"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Διαταραχές του μεταβολισμού και της θρέψης</w:t>
            </w:r>
          </w:p>
        </w:tc>
      </w:tr>
      <w:tr w:rsidR="00204759" w14:paraId="7399B1F2" w14:textId="77777777">
        <w:tc>
          <w:tcPr>
            <w:tcW w:w="752" w:type="pct"/>
            <w:tcBorders>
              <w:top w:val="single" w:sz="4" w:space="0" w:color="auto"/>
              <w:left w:val="single" w:sz="4" w:space="0" w:color="auto"/>
              <w:bottom w:val="single" w:sz="4" w:space="0" w:color="auto"/>
              <w:right w:val="single" w:sz="4" w:space="0" w:color="auto"/>
            </w:tcBorders>
          </w:tcPr>
          <w:p w14:paraId="4809AC67"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Αύξηση βάρους</w:t>
            </w:r>
            <w:r>
              <w:rPr>
                <w:color w:val="auto"/>
                <w:szCs w:val="22"/>
                <w:vertAlign w:val="superscript"/>
                <w:lang w:val="el-GR"/>
              </w:rPr>
              <w:t>1</w:t>
            </w:r>
          </w:p>
        </w:tc>
        <w:tc>
          <w:tcPr>
            <w:tcW w:w="909" w:type="pct"/>
            <w:tcBorders>
              <w:top w:val="single" w:sz="4" w:space="0" w:color="auto"/>
              <w:left w:val="single" w:sz="4" w:space="0" w:color="auto"/>
              <w:bottom w:val="single" w:sz="4" w:space="0" w:color="auto"/>
              <w:right w:val="single" w:sz="4" w:space="0" w:color="auto"/>
            </w:tcBorders>
          </w:tcPr>
          <w:p w14:paraId="3627D2F8"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Αυξημένα επίπεδα χοληστερόλης</w:t>
            </w:r>
            <w:r>
              <w:rPr>
                <w:color w:val="auto"/>
                <w:szCs w:val="22"/>
                <w:vertAlign w:val="superscript"/>
                <w:lang w:val="el-GR"/>
              </w:rPr>
              <w:t>2,3</w:t>
            </w:r>
          </w:p>
          <w:p w14:paraId="30D54EFC" w14:textId="77777777" w:rsidR="00204759" w:rsidRDefault="000C595E">
            <w:pPr>
              <w:pStyle w:val="Text"/>
              <w:keepNext/>
              <w:tabs>
                <w:tab w:val="left" w:pos="567"/>
              </w:tabs>
              <w:spacing w:before="0" w:after="0" w:line="240" w:lineRule="auto"/>
              <w:ind w:left="0" w:right="0" w:firstLine="0"/>
              <w:rPr>
                <w:color w:val="auto"/>
                <w:szCs w:val="22"/>
                <w:vertAlign w:val="superscript"/>
                <w:lang w:val="el-GR"/>
              </w:rPr>
            </w:pPr>
            <w:r>
              <w:rPr>
                <w:color w:val="auto"/>
                <w:szCs w:val="22"/>
                <w:lang w:val="el-GR"/>
              </w:rPr>
              <w:t>Αυξημένα επίπεδα γλυκόζης</w:t>
            </w:r>
            <w:r>
              <w:rPr>
                <w:color w:val="auto"/>
                <w:szCs w:val="22"/>
                <w:vertAlign w:val="superscript"/>
                <w:lang w:val="el-GR"/>
              </w:rPr>
              <w:t>4</w:t>
            </w:r>
          </w:p>
          <w:p w14:paraId="0243D9B1"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Αυξημένα επίπεδα τριγλυκεριδίων</w:t>
            </w:r>
            <w:r>
              <w:rPr>
                <w:color w:val="auto"/>
                <w:szCs w:val="22"/>
                <w:vertAlign w:val="superscript"/>
                <w:lang w:val="el-GR"/>
              </w:rPr>
              <w:t>2,5</w:t>
            </w:r>
          </w:p>
          <w:p w14:paraId="0002FB00"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Γλυκοζουρία</w:t>
            </w:r>
          </w:p>
          <w:p w14:paraId="0D63DC1D"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 xml:space="preserve">Αύξηση της όρεξης </w:t>
            </w:r>
          </w:p>
          <w:p w14:paraId="4AFFF5FB"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1299" w:type="pct"/>
            <w:tcBorders>
              <w:top w:val="single" w:sz="4" w:space="0" w:color="auto"/>
              <w:left w:val="single" w:sz="4" w:space="0" w:color="auto"/>
              <w:bottom w:val="single" w:sz="4" w:space="0" w:color="auto"/>
              <w:right w:val="single" w:sz="4" w:space="0" w:color="auto"/>
            </w:tcBorders>
          </w:tcPr>
          <w:p w14:paraId="588C891B" w14:textId="77777777" w:rsidR="00204759" w:rsidRDefault="000C595E">
            <w:pPr>
              <w:pStyle w:val="Text"/>
              <w:keepNext/>
              <w:tabs>
                <w:tab w:val="left" w:pos="567"/>
              </w:tabs>
              <w:spacing w:before="0" w:after="0" w:line="240" w:lineRule="auto"/>
              <w:ind w:left="0" w:right="0" w:firstLine="0"/>
              <w:rPr>
                <w:color w:val="auto"/>
                <w:szCs w:val="22"/>
                <w:lang w:val="el-GR"/>
              </w:rPr>
            </w:pPr>
            <w:r>
              <w:rPr>
                <w:bCs/>
                <w:color w:val="auto"/>
                <w:szCs w:val="22"/>
                <w:lang w:val="el-GR"/>
              </w:rPr>
              <w:t xml:space="preserve">Εμφάνιση ή </w:t>
            </w:r>
            <w:r>
              <w:rPr>
                <w:bCs/>
                <w:color w:val="auto"/>
                <w:szCs w:val="22"/>
                <w:lang w:val="el-GR"/>
              </w:rPr>
              <w:t>παρόξυνση διαβήτη που περιστασιακά έχει συσχετισθεί με κετοξέωση ή κώμα περιλαμβανομένων και μερικών θανατηφόρων περιστατικών (βλέπε παράγραφο 4.4)</w:t>
            </w:r>
            <w:r>
              <w:rPr>
                <w:bCs/>
                <w:color w:val="auto"/>
                <w:szCs w:val="22"/>
                <w:vertAlign w:val="superscript"/>
                <w:lang w:val="el-GR"/>
              </w:rPr>
              <w:t>11</w:t>
            </w:r>
          </w:p>
        </w:tc>
        <w:tc>
          <w:tcPr>
            <w:tcW w:w="1067" w:type="pct"/>
            <w:tcBorders>
              <w:top w:val="single" w:sz="4" w:space="0" w:color="auto"/>
              <w:left w:val="single" w:sz="4" w:space="0" w:color="auto"/>
              <w:bottom w:val="single" w:sz="4" w:space="0" w:color="auto"/>
              <w:right w:val="single" w:sz="4" w:space="0" w:color="auto"/>
            </w:tcBorders>
          </w:tcPr>
          <w:p w14:paraId="2274B25E"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Υποθερμία</w:t>
            </w:r>
            <w:r>
              <w:rPr>
                <w:bCs/>
                <w:color w:val="auto"/>
                <w:szCs w:val="22"/>
                <w:vertAlign w:val="superscript"/>
                <w:lang w:val="el-GR"/>
              </w:rPr>
              <w:t>12</w:t>
            </w:r>
          </w:p>
        </w:tc>
        <w:tc>
          <w:tcPr>
            <w:tcW w:w="973" w:type="pct"/>
            <w:tcBorders>
              <w:top w:val="single" w:sz="4" w:space="0" w:color="auto"/>
              <w:left w:val="single" w:sz="4" w:space="0" w:color="auto"/>
              <w:bottom w:val="single" w:sz="4" w:space="0" w:color="auto"/>
              <w:right w:val="single" w:sz="4" w:space="0" w:color="auto"/>
            </w:tcBorders>
          </w:tcPr>
          <w:p w14:paraId="71EB86A7" w14:textId="77777777" w:rsidR="00204759" w:rsidRDefault="00204759">
            <w:pPr>
              <w:pStyle w:val="Text"/>
              <w:keepNext/>
              <w:tabs>
                <w:tab w:val="left" w:pos="567"/>
              </w:tabs>
              <w:spacing w:before="0" w:after="0" w:line="240" w:lineRule="auto"/>
              <w:ind w:left="0" w:right="0" w:firstLine="0"/>
              <w:rPr>
                <w:color w:val="auto"/>
                <w:szCs w:val="22"/>
                <w:lang w:val="el-GR"/>
              </w:rPr>
            </w:pPr>
          </w:p>
        </w:tc>
      </w:tr>
      <w:tr w:rsidR="00204759" w14:paraId="14B3114E" w14:textId="77777777">
        <w:tc>
          <w:tcPr>
            <w:tcW w:w="5000" w:type="pct"/>
            <w:gridSpan w:val="5"/>
            <w:tcBorders>
              <w:top w:val="single" w:sz="4" w:space="0" w:color="auto"/>
              <w:left w:val="single" w:sz="4" w:space="0" w:color="auto"/>
              <w:bottom w:val="single" w:sz="4" w:space="0" w:color="auto"/>
              <w:right w:val="single" w:sz="4" w:space="0" w:color="auto"/>
            </w:tcBorders>
          </w:tcPr>
          <w:p w14:paraId="6A4C85BA"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Διαταραχές του νευρικού συστήματος</w:t>
            </w:r>
          </w:p>
        </w:tc>
      </w:tr>
      <w:tr w:rsidR="00204759" w14:paraId="314F432D" w14:textId="77777777">
        <w:tc>
          <w:tcPr>
            <w:tcW w:w="752" w:type="pct"/>
            <w:tcBorders>
              <w:top w:val="single" w:sz="4" w:space="0" w:color="auto"/>
              <w:left w:val="single" w:sz="4" w:space="0" w:color="auto"/>
              <w:bottom w:val="single" w:sz="4" w:space="0" w:color="auto"/>
              <w:right w:val="single" w:sz="4" w:space="0" w:color="auto"/>
            </w:tcBorders>
          </w:tcPr>
          <w:p w14:paraId="34ABA3EB"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Υπνηλία</w:t>
            </w:r>
          </w:p>
        </w:tc>
        <w:tc>
          <w:tcPr>
            <w:tcW w:w="909" w:type="pct"/>
            <w:tcBorders>
              <w:top w:val="single" w:sz="4" w:space="0" w:color="auto"/>
              <w:left w:val="single" w:sz="4" w:space="0" w:color="auto"/>
              <w:bottom w:val="single" w:sz="4" w:space="0" w:color="auto"/>
              <w:right w:val="single" w:sz="4" w:space="0" w:color="auto"/>
            </w:tcBorders>
          </w:tcPr>
          <w:p w14:paraId="37BC4C42"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Ζάλη</w:t>
            </w:r>
          </w:p>
          <w:p w14:paraId="4DC64A4E"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Ακαθησία</w:t>
            </w:r>
            <w:r>
              <w:rPr>
                <w:color w:val="auto"/>
                <w:szCs w:val="22"/>
                <w:vertAlign w:val="superscript"/>
                <w:lang w:val="el-GR"/>
              </w:rPr>
              <w:t>6</w:t>
            </w:r>
          </w:p>
          <w:p w14:paraId="4B1D735E"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Παρκινσονισμός</w:t>
            </w:r>
            <w:r>
              <w:rPr>
                <w:color w:val="auto"/>
                <w:szCs w:val="22"/>
                <w:vertAlign w:val="superscript"/>
                <w:lang w:val="el-GR"/>
              </w:rPr>
              <w:t>6</w:t>
            </w:r>
          </w:p>
          <w:p w14:paraId="43DFBF9B"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Δυσκινησία</w:t>
            </w:r>
            <w:r>
              <w:rPr>
                <w:color w:val="auto"/>
                <w:szCs w:val="22"/>
                <w:vertAlign w:val="superscript"/>
                <w:lang w:val="el-GR"/>
              </w:rPr>
              <w:t>6</w:t>
            </w:r>
          </w:p>
        </w:tc>
        <w:tc>
          <w:tcPr>
            <w:tcW w:w="1299" w:type="pct"/>
            <w:tcBorders>
              <w:top w:val="single" w:sz="4" w:space="0" w:color="auto"/>
              <w:left w:val="single" w:sz="4" w:space="0" w:color="auto"/>
              <w:bottom w:val="single" w:sz="4" w:space="0" w:color="auto"/>
              <w:right w:val="single" w:sz="4" w:space="0" w:color="auto"/>
            </w:tcBorders>
          </w:tcPr>
          <w:p w14:paraId="79C66AB5" w14:textId="77777777" w:rsidR="00204759" w:rsidRDefault="000C595E">
            <w:pPr>
              <w:tabs>
                <w:tab w:val="left" w:pos="567"/>
              </w:tabs>
              <w:rPr>
                <w:bCs/>
                <w:szCs w:val="22"/>
                <w:vertAlign w:val="superscript"/>
                <w:lang w:val="el-GR"/>
              </w:rPr>
            </w:pPr>
            <w:r>
              <w:rPr>
                <w:bCs/>
                <w:szCs w:val="22"/>
                <w:lang w:val="el-GR"/>
              </w:rPr>
              <w:t>Επιληπτικές κρίσεις  όπου στις περισσότερες περιπτώσεις είχαν αναφερθεί ιστορικό επιληπτικών κρίσεων ή παράγοντες κινδύνου για επιληπτικές κρίσεις</w:t>
            </w:r>
            <w:r>
              <w:rPr>
                <w:bCs/>
                <w:szCs w:val="22"/>
                <w:vertAlign w:val="superscript"/>
                <w:lang w:val="el-GR"/>
              </w:rPr>
              <w:t>11</w:t>
            </w:r>
          </w:p>
          <w:p w14:paraId="4BF893F2"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 xml:space="preserve">Δυστονία (περιλαμβανομένης της περιστροφής των οφθαλμικών </w:t>
            </w:r>
          </w:p>
          <w:p w14:paraId="1A507DDD" w14:textId="77777777" w:rsidR="00204759" w:rsidRDefault="000C595E">
            <w:pPr>
              <w:pStyle w:val="Text"/>
              <w:tabs>
                <w:tab w:val="left" w:pos="567"/>
              </w:tabs>
              <w:spacing w:before="0" w:after="0" w:line="240" w:lineRule="auto"/>
              <w:ind w:left="0" w:right="0" w:firstLine="0"/>
              <w:rPr>
                <w:bCs/>
                <w:color w:val="auto"/>
                <w:szCs w:val="22"/>
                <w:vertAlign w:val="superscript"/>
                <w:lang w:val="el-GR"/>
              </w:rPr>
            </w:pPr>
            <w:r>
              <w:rPr>
                <w:bCs/>
                <w:color w:val="auto"/>
                <w:szCs w:val="22"/>
                <w:lang w:val="el-GR"/>
              </w:rPr>
              <w:t>βολβών)</w:t>
            </w:r>
            <w:r>
              <w:rPr>
                <w:bCs/>
                <w:color w:val="auto"/>
                <w:szCs w:val="22"/>
                <w:vertAlign w:val="superscript"/>
                <w:lang w:val="el-GR"/>
              </w:rPr>
              <w:t>11</w:t>
            </w:r>
          </w:p>
          <w:p w14:paraId="1CF93DB0" w14:textId="77777777" w:rsidR="00204759" w:rsidRDefault="000C595E">
            <w:pPr>
              <w:pStyle w:val="Text"/>
              <w:tabs>
                <w:tab w:val="left" w:pos="567"/>
              </w:tabs>
              <w:spacing w:before="0" w:after="0" w:line="240" w:lineRule="auto"/>
              <w:ind w:left="0" w:right="0" w:firstLine="0"/>
              <w:rPr>
                <w:bCs/>
                <w:color w:val="auto"/>
                <w:szCs w:val="22"/>
                <w:vertAlign w:val="superscript"/>
                <w:lang w:val="el-GR"/>
              </w:rPr>
            </w:pPr>
            <w:r>
              <w:rPr>
                <w:bCs/>
                <w:color w:val="auto"/>
                <w:szCs w:val="22"/>
                <w:lang w:val="el-GR"/>
              </w:rPr>
              <w:t>Βραδυκινησία</w:t>
            </w:r>
            <w:r>
              <w:rPr>
                <w:bCs/>
                <w:color w:val="auto"/>
                <w:szCs w:val="22"/>
                <w:vertAlign w:val="superscript"/>
                <w:lang w:val="el-GR"/>
              </w:rPr>
              <w:t>11</w:t>
            </w:r>
          </w:p>
          <w:p w14:paraId="20C03778"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Αμνησία</w:t>
            </w:r>
            <w:r>
              <w:rPr>
                <w:bCs/>
                <w:color w:val="auto"/>
                <w:szCs w:val="22"/>
                <w:vertAlign w:val="superscript"/>
                <w:lang w:val="el-GR"/>
              </w:rPr>
              <w:t>9</w:t>
            </w:r>
          </w:p>
          <w:p w14:paraId="091CC8B8"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Δυσαρθρία</w:t>
            </w:r>
          </w:p>
          <w:p w14:paraId="304CF151" w14:textId="77777777" w:rsidR="00204759" w:rsidRDefault="000C595E">
            <w:pPr>
              <w:pStyle w:val="Text"/>
              <w:tabs>
                <w:tab w:val="left" w:pos="567"/>
              </w:tabs>
              <w:spacing w:before="0" w:after="0" w:line="240" w:lineRule="auto"/>
              <w:ind w:left="0" w:right="0" w:firstLine="0"/>
              <w:rPr>
                <w:bCs/>
                <w:color w:val="auto"/>
                <w:szCs w:val="22"/>
                <w:lang w:val="el-GR"/>
              </w:rPr>
            </w:pPr>
            <w:r>
              <w:rPr>
                <w:color w:val="auto"/>
                <w:szCs w:val="22"/>
                <w:lang w:val="el-GR"/>
              </w:rPr>
              <w:t>Τραύλισμα</w:t>
            </w:r>
            <w:r>
              <w:rPr>
                <w:bCs/>
                <w:color w:val="auto"/>
                <w:szCs w:val="22"/>
                <w:vertAlign w:val="superscript"/>
                <w:lang w:val="el-GR"/>
              </w:rPr>
              <w:t>11</w:t>
            </w:r>
          </w:p>
          <w:p w14:paraId="12D28C4A" w14:textId="77777777" w:rsidR="00204759" w:rsidRDefault="000C595E">
            <w:pPr>
              <w:keepNext/>
              <w:tabs>
                <w:tab w:val="left" w:pos="567"/>
              </w:tabs>
              <w:rPr>
                <w:szCs w:val="22"/>
                <w:lang w:val="el-GR"/>
              </w:rPr>
            </w:pPr>
            <w:r>
              <w:rPr>
                <w:szCs w:val="22"/>
                <w:lang w:val="el-GR"/>
              </w:rPr>
              <w:t>Σύνδρομο ανήσυχων ποδιών</w:t>
            </w:r>
            <w:r>
              <w:rPr>
                <w:szCs w:val="22"/>
                <w:vertAlign w:val="superscript"/>
                <w:lang w:val="el-GR"/>
              </w:rPr>
              <w:t>11</w:t>
            </w:r>
          </w:p>
        </w:tc>
        <w:tc>
          <w:tcPr>
            <w:tcW w:w="1067" w:type="pct"/>
            <w:tcBorders>
              <w:top w:val="single" w:sz="4" w:space="0" w:color="auto"/>
              <w:left w:val="single" w:sz="4" w:space="0" w:color="auto"/>
              <w:bottom w:val="single" w:sz="4" w:space="0" w:color="auto"/>
              <w:right w:val="single" w:sz="4" w:space="0" w:color="auto"/>
            </w:tcBorders>
          </w:tcPr>
          <w:p w14:paraId="325CC0E2"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Kακόηθες Σύνδρομο από Νευροληπτικά (ΝΜS) (βλέπε παράγραφο 4.4)</w:t>
            </w:r>
            <w:r>
              <w:rPr>
                <w:bCs/>
                <w:color w:val="auto"/>
                <w:szCs w:val="22"/>
                <w:vertAlign w:val="superscript"/>
                <w:lang w:val="el-GR"/>
              </w:rPr>
              <w:t>12</w:t>
            </w:r>
          </w:p>
          <w:p w14:paraId="2B607B50"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Συμπτώματα διακοπής</w:t>
            </w:r>
            <w:r>
              <w:rPr>
                <w:color w:val="auto"/>
                <w:szCs w:val="22"/>
                <w:vertAlign w:val="superscript"/>
                <w:lang w:val="el-GR"/>
              </w:rPr>
              <w:t>7,</w:t>
            </w:r>
            <w:r>
              <w:rPr>
                <w:bCs/>
                <w:color w:val="auto"/>
                <w:szCs w:val="22"/>
                <w:vertAlign w:val="superscript"/>
                <w:lang w:val="el-GR"/>
              </w:rPr>
              <w:t>12</w:t>
            </w:r>
          </w:p>
        </w:tc>
        <w:tc>
          <w:tcPr>
            <w:tcW w:w="973" w:type="pct"/>
            <w:tcBorders>
              <w:top w:val="single" w:sz="4" w:space="0" w:color="auto"/>
              <w:left w:val="single" w:sz="4" w:space="0" w:color="auto"/>
              <w:bottom w:val="single" w:sz="4" w:space="0" w:color="auto"/>
              <w:right w:val="single" w:sz="4" w:space="0" w:color="auto"/>
            </w:tcBorders>
          </w:tcPr>
          <w:p w14:paraId="2F678467" w14:textId="77777777" w:rsidR="00204759" w:rsidRDefault="00204759">
            <w:pPr>
              <w:pStyle w:val="Text"/>
              <w:keepNext/>
              <w:tabs>
                <w:tab w:val="left" w:pos="567"/>
              </w:tabs>
              <w:spacing w:before="0" w:after="0" w:line="240" w:lineRule="auto"/>
              <w:ind w:left="0" w:right="0" w:firstLine="0"/>
              <w:rPr>
                <w:color w:val="auto"/>
                <w:szCs w:val="22"/>
                <w:lang w:val="el-GR"/>
              </w:rPr>
            </w:pPr>
          </w:p>
        </w:tc>
      </w:tr>
      <w:tr w:rsidR="00204759" w14:paraId="133E0D0F" w14:textId="77777777">
        <w:tc>
          <w:tcPr>
            <w:tcW w:w="5000" w:type="pct"/>
            <w:gridSpan w:val="5"/>
            <w:tcBorders>
              <w:top w:val="single" w:sz="4" w:space="0" w:color="auto"/>
              <w:left w:val="single" w:sz="4" w:space="0" w:color="auto"/>
              <w:bottom w:val="single" w:sz="4" w:space="0" w:color="auto"/>
              <w:right w:val="single" w:sz="4" w:space="0" w:color="auto"/>
            </w:tcBorders>
          </w:tcPr>
          <w:p w14:paraId="48D0F46E"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 xml:space="preserve">Καρδιακές </w:t>
            </w:r>
            <w:r>
              <w:rPr>
                <w:b/>
                <w:color w:val="auto"/>
                <w:szCs w:val="22"/>
                <w:lang w:val="el-GR"/>
              </w:rPr>
              <w:t>διαταραχές</w:t>
            </w:r>
          </w:p>
        </w:tc>
      </w:tr>
      <w:tr w:rsidR="00204759" w14:paraId="19EA4BF5" w14:textId="77777777">
        <w:tc>
          <w:tcPr>
            <w:tcW w:w="752" w:type="pct"/>
            <w:tcBorders>
              <w:top w:val="single" w:sz="4" w:space="0" w:color="auto"/>
              <w:left w:val="single" w:sz="4" w:space="0" w:color="auto"/>
              <w:bottom w:val="single" w:sz="4" w:space="0" w:color="auto"/>
              <w:right w:val="single" w:sz="4" w:space="0" w:color="auto"/>
            </w:tcBorders>
          </w:tcPr>
          <w:p w14:paraId="4E87BDE8"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909" w:type="pct"/>
            <w:tcBorders>
              <w:top w:val="single" w:sz="4" w:space="0" w:color="auto"/>
              <w:left w:val="single" w:sz="4" w:space="0" w:color="auto"/>
              <w:bottom w:val="single" w:sz="4" w:space="0" w:color="auto"/>
              <w:right w:val="single" w:sz="4" w:space="0" w:color="auto"/>
            </w:tcBorders>
          </w:tcPr>
          <w:p w14:paraId="488D55BB"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1299" w:type="pct"/>
            <w:tcBorders>
              <w:top w:val="single" w:sz="4" w:space="0" w:color="auto"/>
              <w:left w:val="single" w:sz="4" w:space="0" w:color="auto"/>
              <w:bottom w:val="single" w:sz="4" w:space="0" w:color="auto"/>
              <w:right w:val="single" w:sz="4" w:space="0" w:color="auto"/>
            </w:tcBorders>
          </w:tcPr>
          <w:p w14:paraId="711EC8B6"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Βραδυκαρδία</w:t>
            </w:r>
          </w:p>
          <w:p w14:paraId="4506EFE5" w14:textId="77777777" w:rsidR="00204759" w:rsidRDefault="000C595E">
            <w:pPr>
              <w:pStyle w:val="Text"/>
              <w:keepNext/>
              <w:tabs>
                <w:tab w:val="left" w:pos="567"/>
              </w:tabs>
              <w:spacing w:before="0" w:after="0" w:line="240" w:lineRule="auto"/>
              <w:ind w:left="0" w:right="0" w:firstLine="0"/>
              <w:rPr>
                <w:color w:val="auto"/>
                <w:szCs w:val="22"/>
                <w:lang w:val="el-GR"/>
              </w:rPr>
            </w:pPr>
            <w:r>
              <w:rPr>
                <w:iCs/>
                <w:color w:val="auto"/>
                <w:szCs w:val="22"/>
                <w:lang w:val="el-GR"/>
              </w:rPr>
              <w:t>παράταση του διορθωμένου διαστήματος QTc</w:t>
            </w:r>
            <w:r>
              <w:rPr>
                <w:color w:val="auto"/>
                <w:szCs w:val="22"/>
                <w:lang w:val="el-GR"/>
              </w:rPr>
              <w:t xml:space="preserve"> (βλέπε παράγραφο 4.4)</w:t>
            </w:r>
          </w:p>
        </w:tc>
        <w:tc>
          <w:tcPr>
            <w:tcW w:w="1067" w:type="pct"/>
            <w:tcBorders>
              <w:top w:val="single" w:sz="4" w:space="0" w:color="auto"/>
              <w:left w:val="single" w:sz="4" w:space="0" w:color="auto"/>
              <w:bottom w:val="single" w:sz="4" w:space="0" w:color="auto"/>
              <w:right w:val="single" w:sz="4" w:space="0" w:color="auto"/>
            </w:tcBorders>
          </w:tcPr>
          <w:p w14:paraId="362DEEBF"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 xml:space="preserve">Κοιλιακή </w:t>
            </w:r>
          </w:p>
          <w:p w14:paraId="1B2CE4F7"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ταχυκαρδία/</w:t>
            </w:r>
          </w:p>
          <w:p w14:paraId="24588776"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μαρμαρυγή, αιφνίδιος θάνατος (βλέπε παράγραφο 4.4)</w:t>
            </w:r>
            <w:r>
              <w:rPr>
                <w:bCs/>
                <w:color w:val="auto"/>
                <w:szCs w:val="22"/>
                <w:vertAlign w:val="superscript"/>
                <w:lang w:val="el-GR"/>
              </w:rPr>
              <w:t>11</w:t>
            </w:r>
          </w:p>
        </w:tc>
        <w:tc>
          <w:tcPr>
            <w:tcW w:w="973" w:type="pct"/>
            <w:tcBorders>
              <w:top w:val="single" w:sz="4" w:space="0" w:color="auto"/>
              <w:left w:val="single" w:sz="4" w:space="0" w:color="auto"/>
              <w:bottom w:val="single" w:sz="4" w:space="0" w:color="auto"/>
              <w:right w:val="single" w:sz="4" w:space="0" w:color="auto"/>
            </w:tcBorders>
          </w:tcPr>
          <w:p w14:paraId="73518864" w14:textId="77777777" w:rsidR="00204759" w:rsidRDefault="00204759">
            <w:pPr>
              <w:pStyle w:val="Text"/>
              <w:keepNext/>
              <w:tabs>
                <w:tab w:val="left" w:pos="567"/>
              </w:tabs>
              <w:spacing w:before="0" w:after="0" w:line="240" w:lineRule="auto"/>
              <w:ind w:left="0" w:right="0" w:firstLine="0"/>
              <w:rPr>
                <w:color w:val="auto"/>
                <w:szCs w:val="22"/>
                <w:lang w:val="el-GR"/>
              </w:rPr>
            </w:pPr>
          </w:p>
        </w:tc>
      </w:tr>
      <w:tr w:rsidR="00204759" w14:paraId="1A591764" w14:textId="77777777">
        <w:tc>
          <w:tcPr>
            <w:tcW w:w="5000" w:type="pct"/>
            <w:gridSpan w:val="5"/>
            <w:tcBorders>
              <w:top w:val="single" w:sz="4" w:space="0" w:color="auto"/>
              <w:left w:val="single" w:sz="4" w:space="0" w:color="auto"/>
              <w:bottom w:val="single" w:sz="4" w:space="0" w:color="auto"/>
              <w:right w:val="single" w:sz="4" w:space="0" w:color="auto"/>
            </w:tcBorders>
          </w:tcPr>
          <w:p w14:paraId="4C70B192"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Αγγειακές διαταραχές</w:t>
            </w:r>
          </w:p>
        </w:tc>
      </w:tr>
      <w:tr w:rsidR="00204759" w14:paraId="7E97FD30" w14:textId="77777777">
        <w:trPr>
          <w:cantSplit/>
        </w:trPr>
        <w:tc>
          <w:tcPr>
            <w:tcW w:w="752" w:type="pct"/>
            <w:tcBorders>
              <w:top w:val="single" w:sz="4" w:space="0" w:color="auto"/>
              <w:left w:val="single" w:sz="4" w:space="0" w:color="auto"/>
              <w:bottom w:val="single" w:sz="4" w:space="0" w:color="auto"/>
              <w:right w:val="single" w:sz="4" w:space="0" w:color="auto"/>
            </w:tcBorders>
          </w:tcPr>
          <w:p w14:paraId="66E319A3" w14:textId="77777777" w:rsidR="00204759" w:rsidRDefault="000C595E">
            <w:pPr>
              <w:pStyle w:val="Text"/>
              <w:keepNext/>
              <w:tabs>
                <w:tab w:val="left" w:pos="567"/>
              </w:tabs>
              <w:spacing w:before="0" w:after="0" w:line="240" w:lineRule="auto"/>
              <w:ind w:left="0" w:right="0" w:firstLine="0"/>
              <w:rPr>
                <w:color w:val="auto"/>
                <w:szCs w:val="22"/>
                <w:lang w:val="el-GR"/>
              </w:rPr>
            </w:pPr>
            <w:r>
              <w:rPr>
                <w:bCs/>
                <w:color w:val="auto"/>
                <w:szCs w:val="22"/>
                <w:lang w:val="el-GR"/>
              </w:rPr>
              <w:t>Ορθοστατική υπόταση</w:t>
            </w:r>
            <w:r>
              <w:rPr>
                <w:bCs/>
                <w:color w:val="auto"/>
                <w:szCs w:val="22"/>
                <w:vertAlign w:val="superscript"/>
                <w:lang w:val="el-GR"/>
              </w:rPr>
              <w:t>10</w:t>
            </w:r>
          </w:p>
        </w:tc>
        <w:tc>
          <w:tcPr>
            <w:tcW w:w="909" w:type="pct"/>
            <w:tcBorders>
              <w:top w:val="single" w:sz="4" w:space="0" w:color="auto"/>
              <w:left w:val="single" w:sz="4" w:space="0" w:color="auto"/>
              <w:bottom w:val="single" w:sz="4" w:space="0" w:color="auto"/>
              <w:right w:val="single" w:sz="4" w:space="0" w:color="auto"/>
            </w:tcBorders>
          </w:tcPr>
          <w:p w14:paraId="315B78E7"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1299" w:type="pct"/>
            <w:tcBorders>
              <w:top w:val="single" w:sz="4" w:space="0" w:color="auto"/>
              <w:left w:val="single" w:sz="4" w:space="0" w:color="auto"/>
              <w:bottom w:val="single" w:sz="4" w:space="0" w:color="auto"/>
              <w:right w:val="single" w:sz="4" w:space="0" w:color="auto"/>
            </w:tcBorders>
          </w:tcPr>
          <w:p w14:paraId="1D3A04F8" w14:textId="77777777" w:rsidR="00204759" w:rsidRDefault="000C595E">
            <w:pPr>
              <w:autoSpaceDE w:val="0"/>
              <w:autoSpaceDN w:val="0"/>
              <w:adjustRightInd w:val="0"/>
              <w:rPr>
                <w:iCs/>
                <w:szCs w:val="22"/>
                <w:lang w:val="el-GR"/>
              </w:rPr>
            </w:pPr>
            <w:r>
              <w:rPr>
                <w:iCs/>
                <w:szCs w:val="22"/>
                <w:lang w:val="el-GR"/>
              </w:rPr>
              <w:t xml:space="preserve">Θρομβοεμβολή </w:t>
            </w:r>
            <w:r>
              <w:rPr>
                <w:iCs/>
                <w:szCs w:val="22"/>
                <w:lang w:val="el-GR"/>
              </w:rPr>
              <w:t>(περιλαμβανομένων της πνευμονικής εμβολής και της θρόμβωσης των εν των βάθει φλεβών) (βλέπε παράγραφο 4.4)</w:t>
            </w:r>
          </w:p>
        </w:tc>
        <w:tc>
          <w:tcPr>
            <w:tcW w:w="1067" w:type="pct"/>
            <w:tcBorders>
              <w:top w:val="single" w:sz="4" w:space="0" w:color="auto"/>
              <w:left w:val="single" w:sz="4" w:space="0" w:color="auto"/>
              <w:bottom w:val="single" w:sz="4" w:space="0" w:color="auto"/>
              <w:right w:val="single" w:sz="4" w:space="0" w:color="auto"/>
            </w:tcBorders>
          </w:tcPr>
          <w:p w14:paraId="55DD69C5"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973" w:type="pct"/>
            <w:tcBorders>
              <w:top w:val="single" w:sz="4" w:space="0" w:color="auto"/>
              <w:left w:val="single" w:sz="4" w:space="0" w:color="auto"/>
              <w:bottom w:val="single" w:sz="4" w:space="0" w:color="auto"/>
              <w:right w:val="single" w:sz="4" w:space="0" w:color="auto"/>
            </w:tcBorders>
          </w:tcPr>
          <w:p w14:paraId="2A2F95F1" w14:textId="77777777" w:rsidR="00204759" w:rsidRDefault="00204759">
            <w:pPr>
              <w:pStyle w:val="Text"/>
              <w:keepNext/>
              <w:tabs>
                <w:tab w:val="left" w:pos="567"/>
              </w:tabs>
              <w:spacing w:before="0" w:after="0" w:line="240" w:lineRule="auto"/>
              <w:ind w:left="0" w:right="0" w:firstLine="0"/>
              <w:rPr>
                <w:color w:val="auto"/>
                <w:szCs w:val="22"/>
                <w:lang w:val="el-GR"/>
              </w:rPr>
            </w:pPr>
          </w:p>
        </w:tc>
      </w:tr>
      <w:tr w:rsidR="00204759" w14:paraId="4E056127" w14:textId="77777777">
        <w:tc>
          <w:tcPr>
            <w:tcW w:w="5000" w:type="pct"/>
            <w:gridSpan w:val="5"/>
            <w:tcBorders>
              <w:top w:val="single" w:sz="4" w:space="0" w:color="auto"/>
              <w:left w:val="single" w:sz="4" w:space="0" w:color="auto"/>
              <w:bottom w:val="single" w:sz="4" w:space="0" w:color="auto"/>
              <w:right w:val="single" w:sz="4" w:space="0" w:color="auto"/>
            </w:tcBorders>
          </w:tcPr>
          <w:p w14:paraId="27D914F2" w14:textId="77777777" w:rsidR="00204759" w:rsidRDefault="000C595E">
            <w:pPr>
              <w:pStyle w:val="Text"/>
              <w:keepNext/>
              <w:tabs>
                <w:tab w:val="left" w:pos="567"/>
              </w:tabs>
              <w:spacing w:before="0" w:after="0" w:line="240" w:lineRule="auto"/>
              <w:ind w:left="0" w:right="0" w:firstLine="0"/>
              <w:rPr>
                <w:color w:val="auto"/>
                <w:szCs w:val="22"/>
                <w:lang w:val="el-GR"/>
              </w:rPr>
            </w:pPr>
            <w:r>
              <w:rPr>
                <w:b/>
                <w:bCs/>
                <w:color w:val="auto"/>
                <w:szCs w:val="22"/>
                <w:lang w:val="el-GR"/>
              </w:rPr>
              <w:lastRenderedPageBreak/>
              <w:t>Διαταραχές του αναπνευστικού συστήματος, του θώρακα και του μεσοθωρακίου</w:t>
            </w:r>
          </w:p>
        </w:tc>
      </w:tr>
      <w:tr w:rsidR="00204759" w14:paraId="66656301" w14:textId="77777777">
        <w:tc>
          <w:tcPr>
            <w:tcW w:w="752" w:type="pct"/>
            <w:tcBorders>
              <w:top w:val="single" w:sz="4" w:space="0" w:color="auto"/>
              <w:left w:val="single" w:sz="4" w:space="0" w:color="auto"/>
              <w:bottom w:val="single" w:sz="4" w:space="0" w:color="auto"/>
              <w:right w:val="single" w:sz="4" w:space="0" w:color="auto"/>
            </w:tcBorders>
          </w:tcPr>
          <w:p w14:paraId="3F6CFBD2" w14:textId="77777777" w:rsidR="00204759" w:rsidRDefault="00204759">
            <w:pPr>
              <w:pStyle w:val="Text"/>
              <w:keepNext/>
              <w:tabs>
                <w:tab w:val="left" w:pos="567"/>
              </w:tabs>
              <w:spacing w:before="0" w:after="0" w:line="240" w:lineRule="auto"/>
              <w:ind w:left="0" w:right="0" w:firstLine="0"/>
              <w:rPr>
                <w:bCs/>
                <w:color w:val="auto"/>
                <w:szCs w:val="22"/>
                <w:lang w:val="el-GR"/>
              </w:rPr>
            </w:pPr>
          </w:p>
        </w:tc>
        <w:tc>
          <w:tcPr>
            <w:tcW w:w="909" w:type="pct"/>
            <w:tcBorders>
              <w:top w:val="single" w:sz="4" w:space="0" w:color="auto"/>
              <w:left w:val="single" w:sz="4" w:space="0" w:color="auto"/>
              <w:bottom w:val="single" w:sz="4" w:space="0" w:color="auto"/>
              <w:right w:val="single" w:sz="4" w:space="0" w:color="auto"/>
            </w:tcBorders>
          </w:tcPr>
          <w:p w14:paraId="53057B48"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1299" w:type="pct"/>
            <w:tcBorders>
              <w:top w:val="single" w:sz="4" w:space="0" w:color="auto"/>
              <w:left w:val="single" w:sz="4" w:space="0" w:color="auto"/>
              <w:bottom w:val="single" w:sz="4" w:space="0" w:color="auto"/>
              <w:right w:val="single" w:sz="4" w:space="0" w:color="auto"/>
            </w:tcBorders>
          </w:tcPr>
          <w:p w14:paraId="14576AC0" w14:textId="77777777" w:rsidR="00204759" w:rsidRDefault="000C595E">
            <w:pPr>
              <w:autoSpaceDE w:val="0"/>
              <w:autoSpaceDN w:val="0"/>
              <w:adjustRightInd w:val="0"/>
              <w:rPr>
                <w:iCs/>
                <w:szCs w:val="22"/>
                <w:lang w:val="el-GR"/>
              </w:rPr>
            </w:pPr>
            <w:r>
              <w:rPr>
                <w:bCs/>
                <w:szCs w:val="22"/>
                <w:lang w:val="el-GR"/>
              </w:rPr>
              <w:t>Επίσταξη</w:t>
            </w:r>
            <w:r>
              <w:rPr>
                <w:bCs/>
                <w:szCs w:val="22"/>
                <w:vertAlign w:val="superscript"/>
                <w:lang w:val="el-GR"/>
              </w:rPr>
              <w:t>9</w:t>
            </w:r>
          </w:p>
        </w:tc>
        <w:tc>
          <w:tcPr>
            <w:tcW w:w="1067" w:type="pct"/>
            <w:tcBorders>
              <w:top w:val="single" w:sz="4" w:space="0" w:color="auto"/>
              <w:left w:val="single" w:sz="4" w:space="0" w:color="auto"/>
              <w:bottom w:val="single" w:sz="4" w:space="0" w:color="auto"/>
              <w:right w:val="single" w:sz="4" w:space="0" w:color="auto"/>
            </w:tcBorders>
          </w:tcPr>
          <w:p w14:paraId="78A7094F"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973" w:type="pct"/>
            <w:tcBorders>
              <w:top w:val="single" w:sz="4" w:space="0" w:color="auto"/>
              <w:left w:val="single" w:sz="4" w:space="0" w:color="auto"/>
              <w:bottom w:val="single" w:sz="4" w:space="0" w:color="auto"/>
              <w:right w:val="single" w:sz="4" w:space="0" w:color="auto"/>
            </w:tcBorders>
          </w:tcPr>
          <w:p w14:paraId="3B1D196E" w14:textId="77777777" w:rsidR="00204759" w:rsidRDefault="00204759">
            <w:pPr>
              <w:pStyle w:val="Text"/>
              <w:keepNext/>
              <w:tabs>
                <w:tab w:val="left" w:pos="567"/>
              </w:tabs>
              <w:spacing w:before="0" w:after="0" w:line="240" w:lineRule="auto"/>
              <w:ind w:left="0" w:right="0" w:firstLine="0"/>
              <w:rPr>
                <w:color w:val="auto"/>
                <w:szCs w:val="22"/>
                <w:lang w:val="el-GR"/>
              </w:rPr>
            </w:pPr>
          </w:p>
        </w:tc>
      </w:tr>
      <w:tr w:rsidR="00204759" w14:paraId="7EA6BC33" w14:textId="77777777">
        <w:tc>
          <w:tcPr>
            <w:tcW w:w="5000" w:type="pct"/>
            <w:gridSpan w:val="5"/>
            <w:tcBorders>
              <w:top w:val="single" w:sz="4" w:space="0" w:color="auto"/>
              <w:left w:val="single" w:sz="4" w:space="0" w:color="auto"/>
              <w:bottom w:val="single" w:sz="4" w:space="0" w:color="auto"/>
              <w:right w:val="single" w:sz="4" w:space="0" w:color="auto"/>
            </w:tcBorders>
          </w:tcPr>
          <w:p w14:paraId="5A941998"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Διαταραχές του γαστρεντερικού</w:t>
            </w:r>
          </w:p>
        </w:tc>
      </w:tr>
      <w:tr w:rsidR="00204759" w14:paraId="29512155" w14:textId="77777777">
        <w:tc>
          <w:tcPr>
            <w:tcW w:w="752" w:type="pct"/>
            <w:tcBorders>
              <w:top w:val="single" w:sz="4" w:space="0" w:color="auto"/>
              <w:left w:val="single" w:sz="4" w:space="0" w:color="auto"/>
              <w:bottom w:val="single" w:sz="4" w:space="0" w:color="auto"/>
              <w:right w:val="single" w:sz="4" w:space="0" w:color="auto"/>
            </w:tcBorders>
          </w:tcPr>
          <w:p w14:paraId="5D8EE484"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909" w:type="pct"/>
            <w:tcBorders>
              <w:top w:val="single" w:sz="4" w:space="0" w:color="auto"/>
              <w:left w:val="single" w:sz="4" w:space="0" w:color="auto"/>
              <w:bottom w:val="single" w:sz="4" w:space="0" w:color="auto"/>
              <w:right w:val="single" w:sz="4" w:space="0" w:color="auto"/>
            </w:tcBorders>
          </w:tcPr>
          <w:p w14:paraId="4DE17CAF"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 xml:space="preserve">Ήπιες, παροδικές </w:t>
            </w:r>
            <w:r>
              <w:rPr>
                <w:color w:val="auto"/>
                <w:szCs w:val="22"/>
                <w:lang w:val="el-GR"/>
              </w:rPr>
              <w:t>αντιχολινεργικές επιδράσεις, μεταξύ των οποίων δυσκοιλιότητα και ξηροστομία.</w:t>
            </w:r>
          </w:p>
        </w:tc>
        <w:tc>
          <w:tcPr>
            <w:tcW w:w="1299" w:type="pct"/>
            <w:tcBorders>
              <w:top w:val="single" w:sz="4" w:space="0" w:color="auto"/>
              <w:left w:val="single" w:sz="4" w:space="0" w:color="auto"/>
              <w:bottom w:val="single" w:sz="4" w:space="0" w:color="auto"/>
              <w:right w:val="single" w:sz="4" w:space="0" w:color="auto"/>
            </w:tcBorders>
          </w:tcPr>
          <w:p w14:paraId="5E793285" w14:textId="77777777" w:rsidR="00204759" w:rsidRDefault="000C595E">
            <w:pPr>
              <w:pStyle w:val="Text"/>
              <w:keepNext/>
              <w:tabs>
                <w:tab w:val="left" w:pos="567"/>
              </w:tabs>
              <w:spacing w:before="0" w:after="0" w:line="240" w:lineRule="auto"/>
              <w:ind w:left="0" w:right="0" w:firstLine="0"/>
              <w:rPr>
                <w:bCs/>
                <w:color w:val="auto"/>
                <w:szCs w:val="22"/>
                <w:vertAlign w:val="superscript"/>
                <w:lang w:val="el-GR"/>
              </w:rPr>
            </w:pPr>
            <w:r>
              <w:rPr>
                <w:bCs/>
                <w:color w:val="auto"/>
                <w:szCs w:val="22"/>
                <w:lang w:val="el-GR"/>
              </w:rPr>
              <w:t>Διάταση της κοιλίας</w:t>
            </w:r>
            <w:r>
              <w:rPr>
                <w:bCs/>
                <w:color w:val="auto"/>
                <w:szCs w:val="22"/>
                <w:vertAlign w:val="superscript"/>
                <w:lang w:val="el-GR"/>
              </w:rPr>
              <w:t>9</w:t>
            </w:r>
          </w:p>
          <w:p w14:paraId="6A93F633"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Υπερέκκριση σιέλου</w:t>
            </w:r>
            <w:r>
              <w:rPr>
                <w:color w:val="auto"/>
                <w:szCs w:val="22"/>
                <w:vertAlign w:val="superscript"/>
                <w:lang w:val="el-GR"/>
              </w:rPr>
              <w:t>11</w:t>
            </w:r>
          </w:p>
        </w:tc>
        <w:tc>
          <w:tcPr>
            <w:tcW w:w="1067" w:type="pct"/>
            <w:tcBorders>
              <w:top w:val="single" w:sz="4" w:space="0" w:color="auto"/>
              <w:left w:val="single" w:sz="4" w:space="0" w:color="auto"/>
              <w:bottom w:val="single" w:sz="4" w:space="0" w:color="auto"/>
              <w:right w:val="single" w:sz="4" w:space="0" w:color="auto"/>
            </w:tcBorders>
          </w:tcPr>
          <w:p w14:paraId="4958F338"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 xml:space="preserve">Παγκρεατίτιδα </w:t>
            </w:r>
            <w:r>
              <w:rPr>
                <w:bCs/>
                <w:color w:val="auto"/>
                <w:szCs w:val="22"/>
                <w:vertAlign w:val="superscript"/>
                <w:lang w:val="el-GR"/>
              </w:rPr>
              <w:t>11</w:t>
            </w:r>
          </w:p>
        </w:tc>
        <w:tc>
          <w:tcPr>
            <w:tcW w:w="973" w:type="pct"/>
            <w:tcBorders>
              <w:top w:val="single" w:sz="4" w:space="0" w:color="auto"/>
              <w:left w:val="single" w:sz="4" w:space="0" w:color="auto"/>
              <w:bottom w:val="single" w:sz="4" w:space="0" w:color="auto"/>
              <w:right w:val="single" w:sz="4" w:space="0" w:color="auto"/>
            </w:tcBorders>
          </w:tcPr>
          <w:p w14:paraId="74778C5F" w14:textId="77777777" w:rsidR="00204759" w:rsidRDefault="00204759">
            <w:pPr>
              <w:pStyle w:val="Text"/>
              <w:keepNext/>
              <w:tabs>
                <w:tab w:val="left" w:pos="567"/>
              </w:tabs>
              <w:spacing w:before="0" w:after="0" w:line="240" w:lineRule="auto"/>
              <w:ind w:left="0" w:right="0" w:firstLine="0"/>
              <w:rPr>
                <w:color w:val="auto"/>
                <w:szCs w:val="22"/>
                <w:lang w:val="el-GR"/>
              </w:rPr>
            </w:pPr>
          </w:p>
        </w:tc>
      </w:tr>
      <w:tr w:rsidR="00204759" w14:paraId="32F060BA" w14:textId="77777777">
        <w:tc>
          <w:tcPr>
            <w:tcW w:w="5000" w:type="pct"/>
            <w:gridSpan w:val="5"/>
            <w:tcBorders>
              <w:top w:val="single" w:sz="4" w:space="0" w:color="auto"/>
              <w:left w:val="single" w:sz="4" w:space="0" w:color="auto"/>
              <w:bottom w:val="single" w:sz="4" w:space="0" w:color="auto"/>
              <w:right w:val="single" w:sz="4" w:space="0" w:color="auto"/>
            </w:tcBorders>
          </w:tcPr>
          <w:p w14:paraId="2878876E"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Διαταραχές του ήπατος και των χοληφόρων</w:t>
            </w:r>
          </w:p>
        </w:tc>
      </w:tr>
      <w:tr w:rsidR="00204759" w14:paraId="1F5F631E" w14:textId="77777777">
        <w:tc>
          <w:tcPr>
            <w:tcW w:w="752" w:type="pct"/>
            <w:tcBorders>
              <w:top w:val="single" w:sz="4" w:space="0" w:color="auto"/>
              <w:left w:val="single" w:sz="4" w:space="0" w:color="auto"/>
              <w:bottom w:val="single" w:sz="4" w:space="0" w:color="auto"/>
              <w:right w:val="single" w:sz="4" w:space="0" w:color="auto"/>
            </w:tcBorders>
          </w:tcPr>
          <w:p w14:paraId="4ABB8A46"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909" w:type="pct"/>
            <w:tcBorders>
              <w:top w:val="single" w:sz="4" w:space="0" w:color="auto"/>
              <w:left w:val="single" w:sz="4" w:space="0" w:color="auto"/>
              <w:bottom w:val="single" w:sz="4" w:space="0" w:color="auto"/>
              <w:right w:val="single" w:sz="4" w:space="0" w:color="auto"/>
            </w:tcBorders>
          </w:tcPr>
          <w:p w14:paraId="17B47CF1"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 xml:space="preserve">Παροδικές, ασυμπτωματικές αυξήσεις των ηπατικών </w:t>
            </w:r>
            <w:r>
              <w:rPr>
                <w:color w:val="auto"/>
                <w:szCs w:val="22"/>
                <w:lang w:val="el-GR"/>
              </w:rPr>
              <w:t>αμινοτρανσφερασών</w:t>
            </w:r>
            <w:r>
              <w:rPr>
                <w:bCs/>
                <w:color w:val="auto"/>
                <w:szCs w:val="22"/>
                <w:lang w:val="el-GR"/>
              </w:rPr>
              <w:t xml:space="preserve"> </w:t>
            </w:r>
            <w:r>
              <w:rPr>
                <w:color w:val="auto"/>
                <w:szCs w:val="22"/>
                <w:lang w:val="el-GR"/>
              </w:rPr>
              <w:t>(ALT, AST), ιδιαίτερα στην έναρξη της θεραπείας (βλέπε παράγραφο 4.4)</w:t>
            </w:r>
          </w:p>
        </w:tc>
        <w:tc>
          <w:tcPr>
            <w:tcW w:w="1299" w:type="pct"/>
            <w:tcBorders>
              <w:top w:val="single" w:sz="4" w:space="0" w:color="auto"/>
              <w:left w:val="single" w:sz="4" w:space="0" w:color="auto"/>
              <w:bottom w:val="single" w:sz="4" w:space="0" w:color="auto"/>
              <w:right w:val="single" w:sz="4" w:space="0" w:color="auto"/>
            </w:tcBorders>
          </w:tcPr>
          <w:p w14:paraId="0229F768"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1067" w:type="pct"/>
            <w:tcBorders>
              <w:top w:val="single" w:sz="4" w:space="0" w:color="auto"/>
              <w:left w:val="single" w:sz="4" w:space="0" w:color="auto"/>
              <w:bottom w:val="single" w:sz="4" w:space="0" w:color="auto"/>
              <w:right w:val="single" w:sz="4" w:space="0" w:color="auto"/>
            </w:tcBorders>
          </w:tcPr>
          <w:p w14:paraId="1F04F9B2"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Ηπατίτιδα (περιλαμβανομένης της ηπατοκυτταρικής, της χολοστατικής ή της μικτής ηπατικής βλάβης)</w:t>
            </w:r>
            <w:r>
              <w:rPr>
                <w:bCs/>
                <w:color w:val="auto"/>
                <w:szCs w:val="22"/>
                <w:vertAlign w:val="superscript"/>
                <w:lang w:val="el-GR"/>
              </w:rPr>
              <w:t>11</w:t>
            </w:r>
            <w:r>
              <w:rPr>
                <w:color w:val="auto"/>
                <w:szCs w:val="22"/>
                <w:lang w:val="el-GR"/>
              </w:rPr>
              <w:t>,</w:t>
            </w:r>
          </w:p>
        </w:tc>
        <w:tc>
          <w:tcPr>
            <w:tcW w:w="973" w:type="pct"/>
            <w:tcBorders>
              <w:top w:val="single" w:sz="4" w:space="0" w:color="auto"/>
              <w:left w:val="single" w:sz="4" w:space="0" w:color="auto"/>
              <w:bottom w:val="single" w:sz="4" w:space="0" w:color="auto"/>
              <w:right w:val="single" w:sz="4" w:space="0" w:color="auto"/>
            </w:tcBorders>
          </w:tcPr>
          <w:p w14:paraId="1CEBDBE3" w14:textId="77777777" w:rsidR="00204759" w:rsidRDefault="00204759">
            <w:pPr>
              <w:pStyle w:val="Text"/>
              <w:keepNext/>
              <w:tabs>
                <w:tab w:val="left" w:pos="567"/>
              </w:tabs>
              <w:spacing w:before="0" w:after="0" w:line="240" w:lineRule="auto"/>
              <w:ind w:left="0" w:right="0" w:firstLine="0"/>
              <w:rPr>
                <w:color w:val="auto"/>
                <w:szCs w:val="22"/>
                <w:lang w:val="el-GR"/>
              </w:rPr>
            </w:pPr>
          </w:p>
        </w:tc>
      </w:tr>
      <w:tr w:rsidR="00204759" w14:paraId="693DB3FC" w14:textId="77777777">
        <w:tc>
          <w:tcPr>
            <w:tcW w:w="5000" w:type="pct"/>
            <w:gridSpan w:val="5"/>
            <w:tcBorders>
              <w:top w:val="single" w:sz="4" w:space="0" w:color="auto"/>
              <w:left w:val="single" w:sz="4" w:space="0" w:color="auto"/>
              <w:bottom w:val="single" w:sz="4" w:space="0" w:color="auto"/>
              <w:right w:val="single" w:sz="4" w:space="0" w:color="auto"/>
            </w:tcBorders>
          </w:tcPr>
          <w:p w14:paraId="296A2C99"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Διαταραχές του δέρματος και του υποδόριου ιστού</w:t>
            </w:r>
          </w:p>
        </w:tc>
      </w:tr>
      <w:tr w:rsidR="00204759" w14:paraId="2D533A7A" w14:textId="77777777">
        <w:tc>
          <w:tcPr>
            <w:tcW w:w="752" w:type="pct"/>
            <w:tcBorders>
              <w:top w:val="single" w:sz="4" w:space="0" w:color="auto"/>
              <w:left w:val="single" w:sz="4" w:space="0" w:color="auto"/>
              <w:bottom w:val="single" w:sz="4" w:space="0" w:color="auto"/>
              <w:right w:val="single" w:sz="4" w:space="0" w:color="auto"/>
            </w:tcBorders>
          </w:tcPr>
          <w:p w14:paraId="7F2EB28B"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909" w:type="pct"/>
            <w:tcBorders>
              <w:top w:val="single" w:sz="4" w:space="0" w:color="auto"/>
              <w:left w:val="single" w:sz="4" w:space="0" w:color="auto"/>
              <w:bottom w:val="single" w:sz="4" w:space="0" w:color="auto"/>
              <w:right w:val="single" w:sz="4" w:space="0" w:color="auto"/>
            </w:tcBorders>
          </w:tcPr>
          <w:p w14:paraId="3D848332"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Εξάνθημα</w:t>
            </w:r>
          </w:p>
        </w:tc>
        <w:tc>
          <w:tcPr>
            <w:tcW w:w="1299" w:type="pct"/>
            <w:tcBorders>
              <w:top w:val="single" w:sz="4" w:space="0" w:color="auto"/>
              <w:left w:val="single" w:sz="4" w:space="0" w:color="auto"/>
              <w:bottom w:val="single" w:sz="4" w:space="0" w:color="auto"/>
              <w:right w:val="single" w:sz="4" w:space="0" w:color="auto"/>
            </w:tcBorders>
          </w:tcPr>
          <w:p w14:paraId="1FA9E304"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 xml:space="preserve">Αντίδραση από φωτοευαισθησία </w:t>
            </w:r>
          </w:p>
          <w:p w14:paraId="5376DFBA"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Αλωπεκία</w:t>
            </w:r>
          </w:p>
        </w:tc>
        <w:tc>
          <w:tcPr>
            <w:tcW w:w="1067" w:type="pct"/>
            <w:tcBorders>
              <w:top w:val="single" w:sz="4" w:space="0" w:color="auto"/>
              <w:left w:val="single" w:sz="4" w:space="0" w:color="auto"/>
              <w:bottom w:val="single" w:sz="4" w:space="0" w:color="auto"/>
              <w:right w:val="single" w:sz="4" w:space="0" w:color="auto"/>
            </w:tcBorders>
          </w:tcPr>
          <w:p w14:paraId="1271C328"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973" w:type="pct"/>
            <w:tcBorders>
              <w:top w:val="single" w:sz="4" w:space="0" w:color="auto"/>
              <w:left w:val="single" w:sz="4" w:space="0" w:color="auto"/>
              <w:bottom w:val="single" w:sz="4" w:space="0" w:color="auto"/>
              <w:right w:val="single" w:sz="4" w:space="0" w:color="auto"/>
            </w:tcBorders>
          </w:tcPr>
          <w:p w14:paraId="31588E2E"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Αντίδραση στο φάρμακο με συμπτώματα Ηωσινοφιλίας και Συστημικού Συνδρόμου (DRESS)</w:t>
            </w:r>
          </w:p>
        </w:tc>
      </w:tr>
      <w:tr w:rsidR="00204759" w14:paraId="602916A1" w14:textId="77777777">
        <w:tc>
          <w:tcPr>
            <w:tcW w:w="5000" w:type="pct"/>
            <w:gridSpan w:val="5"/>
            <w:tcBorders>
              <w:top w:val="single" w:sz="4" w:space="0" w:color="auto"/>
              <w:left w:val="single" w:sz="4" w:space="0" w:color="auto"/>
              <w:bottom w:val="single" w:sz="4" w:space="0" w:color="auto"/>
              <w:right w:val="single" w:sz="4" w:space="0" w:color="auto"/>
            </w:tcBorders>
          </w:tcPr>
          <w:p w14:paraId="6CF723E6"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Διαταραχές του μυοσκελετικού συστήματος και του συνδετικού ιστού</w:t>
            </w:r>
          </w:p>
        </w:tc>
      </w:tr>
      <w:tr w:rsidR="00204759" w14:paraId="60ECCA5C" w14:textId="77777777">
        <w:tc>
          <w:tcPr>
            <w:tcW w:w="752" w:type="pct"/>
            <w:tcBorders>
              <w:top w:val="single" w:sz="4" w:space="0" w:color="auto"/>
              <w:left w:val="single" w:sz="4" w:space="0" w:color="auto"/>
              <w:bottom w:val="single" w:sz="4" w:space="0" w:color="auto"/>
              <w:right w:val="single" w:sz="4" w:space="0" w:color="auto"/>
            </w:tcBorders>
          </w:tcPr>
          <w:p w14:paraId="235603DE"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909" w:type="pct"/>
            <w:tcBorders>
              <w:top w:val="single" w:sz="4" w:space="0" w:color="auto"/>
              <w:left w:val="single" w:sz="4" w:space="0" w:color="auto"/>
              <w:bottom w:val="single" w:sz="4" w:space="0" w:color="auto"/>
              <w:right w:val="single" w:sz="4" w:space="0" w:color="auto"/>
            </w:tcBorders>
          </w:tcPr>
          <w:p w14:paraId="35DF2C46" w14:textId="77777777" w:rsidR="00204759" w:rsidRDefault="000C595E">
            <w:pPr>
              <w:pStyle w:val="Text"/>
              <w:keepNext/>
              <w:tabs>
                <w:tab w:val="left" w:pos="567"/>
              </w:tabs>
              <w:spacing w:before="0" w:after="0" w:line="240" w:lineRule="auto"/>
              <w:ind w:left="0" w:right="0" w:firstLine="0"/>
              <w:rPr>
                <w:color w:val="auto"/>
                <w:szCs w:val="22"/>
                <w:lang w:val="el-GR"/>
              </w:rPr>
            </w:pPr>
            <w:r>
              <w:rPr>
                <w:bCs/>
                <w:color w:val="auto"/>
                <w:szCs w:val="22"/>
                <w:lang w:val="el-GR"/>
              </w:rPr>
              <w:t>Αρθραλγία</w:t>
            </w:r>
            <w:r>
              <w:rPr>
                <w:bCs/>
                <w:color w:val="auto"/>
                <w:szCs w:val="22"/>
                <w:vertAlign w:val="superscript"/>
                <w:lang w:val="el-GR"/>
              </w:rPr>
              <w:t>9</w:t>
            </w:r>
          </w:p>
        </w:tc>
        <w:tc>
          <w:tcPr>
            <w:tcW w:w="1299" w:type="pct"/>
            <w:tcBorders>
              <w:top w:val="single" w:sz="4" w:space="0" w:color="auto"/>
              <w:left w:val="single" w:sz="4" w:space="0" w:color="auto"/>
              <w:bottom w:val="single" w:sz="4" w:space="0" w:color="auto"/>
              <w:right w:val="single" w:sz="4" w:space="0" w:color="auto"/>
            </w:tcBorders>
          </w:tcPr>
          <w:p w14:paraId="4DB23DFD"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1067" w:type="pct"/>
            <w:tcBorders>
              <w:top w:val="single" w:sz="4" w:space="0" w:color="auto"/>
              <w:left w:val="single" w:sz="4" w:space="0" w:color="auto"/>
              <w:bottom w:val="single" w:sz="4" w:space="0" w:color="auto"/>
              <w:right w:val="single" w:sz="4" w:space="0" w:color="auto"/>
            </w:tcBorders>
          </w:tcPr>
          <w:p w14:paraId="4A00F477"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Ραβδομυόλυση</w:t>
            </w:r>
            <w:r>
              <w:rPr>
                <w:color w:val="auto"/>
                <w:szCs w:val="22"/>
                <w:vertAlign w:val="superscript"/>
                <w:lang w:val="el-GR"/>
              </w:rPr>
              <w:t>11</w:t>
            </w:r>
          </w:p>
        </w:tc>
        <w:tc>
          <w:tcPr>
            <w:tcW w:w="973" w:type="pct"/>
            <w:tcBorders>
              <w:top w:val="single" w:sz="4" w:space="0" w:color="auto"/>
              <w:left w:val="single" w:sz="4" w:space="0" w:color="auto"/>
              <w:bottom w:val="single" w:sz="4" w:space="0" w:color="auto"/>
              <w:right w:val="single" w:sz="4" w:space="0" w:color="auto"/>
            </w:tcBorders>
          </w:tcPr>
          <w:p w14:paraId="21AF661A" w14:textId="77777777" w:rsidR="00204759" w:rsidRDefault="00204759">
            <w:pPr>
              <w:pStyle w:val="Text"/>
              <w:keepNext/>
              <w:tabs>
                <w:tab w:val="left" w:pos="567"/>
              </w:tabs>
              <w:spacing w:before="0" w:after="0" w:line="240" w:lineRule="auto"/>
              <w:ind w:left="0" w:right="0" w:firstLine="0"/>
              <w:rPr>
                <w:color w:val="auto"/>
                <w:szCs w:val="22"/>
                <w:lang w:val="el-GR"/>
              </w:rPr>
            </w:pPr>
          </w:p>
        </w:tc>
      </w:tr>
      <w:tr w:rsidR="00204759" w14:paraId="0D0D7E75" w14:textId="77777777">
        <w:tc>
          <w:tcPr>
            <w:tcW w:w="5000" w:type="pct"/>
            <w:gridSpan w:val="5"/>
            <w:tcBorders>
              <w:top w:val="single" w:sz="4" w:space="0" w:color="auto"/>
              <w:left w:val="single" w:sz="4" w:space="0" w:color="auto"/>
              <w:bottom w:val="single" w:sz="4" w:space="0" w:color="auto"/>
              <w:right w:val="single" w:sz="4" w:space="0" w:color="auto"/>
            </w:tcBorders>
          </w:tcPr>
          <w:p w14:paraId="771C203B"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 xml:space="preserve">Διαταραχές των νεφρών και των </w:t>
            </w:r>
            <w:r>
              <w:rPr>
                <w:b/>
                <w:color w:val="auto"/>
                <w:szCs w:val="22"/>
                <w:lang w:val="el-GR"/>
              </w:rPr>
              <w:t>ουροφόρων οδών</w:t>
            </w:r>
          </w:p>
        </w:tc>
      </w:tr>
      <w:tr w:rsidR="00204759" w14:paraId="14449363" w14:textId="77777777">
        <w:tc>
          <w:tcPr>
            <w:tcW w:w="752" w:type="pct"/>
            <w:tcBorders>
              <w:top w:val="single" w:sz="4" w:space="0" w:color="auto"/>
              <w:left w:val="single" w:sz="4" w:space="0" w:color="auto"/>
              <w:bottom w:val="single" w:sz="4" w:space="0" w:color="auto"/>
              <w:right w:val="single" w:sz="4" w:space="0" w:color="auto"/>
            </w:tcBorders>
          </w:tcPr>
          <w:p w14:paraId="59B90E44"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909" w:type="pct"/>
            <w:tcBorders>
              <w:top w:val="single" w:sz="4" w:space="0" w:color="auto"/>
              <w:left w:val="single" w:sz="4" w:space="0" w:color="auto"/>
              <w:bottom w:val="single" w:sz="4" w:space="0" w:color="auto"/>
              <w:right w:val="single" w:sz="4" w:space="0" w:color="auto"/>
            </w:tcBorders>
          </w:tcPr>
          <w:p w14:paraId="2B6536A6"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1299" w:type="pct"/>
            <w:tcBorders>
              <w:top w:val="single" w:sz="4" w:space="0" w:color="auto"/>
              <w:left w:val="single" w:sz="4" w:space="0" w:color="auto"/>
              <w:bottom w:val="single" w:sz="4" w:space="0" w:color="auto"/>
              <w:right w:val="single" w:sz="4" w:space="0" w:color="auto"/>
            </w:tcBorders>
          </w:tcPr>
          <w:p w14:paraId="64EE4004"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Ακράτεια ούρων</w:t>
            </w:r>
          </w:p>
          <w:p w14:paraId="231ABEC2" w14:textId="77777777" w:rsidR="00204759" w:rsidRDefault="000C595E">
            <w:pPr>
              <w:pStyle w:val="Text"/>
              <w:keepNext/>
              <w:tabs>
                <w:tab w:val="left" w:pos="567"/>
              </w:tabs>
              <w:spacing w:before="0" w:after="0" w:line="240" w:lineRule="auto"/>
              <w:ind w:left="0" w:right="0" w:firstLine="0"/>
              <w:rPr>
                <w:bCs/>
                <w:color w:val="auto"/>
                <w:szCs w:val="22"/>
                <w:lang w:val="el-GR"/>
              </w:rPr>
            </w:pPr>
            <w:r>
              <w:rPr>
                <w:color w:val="auto"/>
                <w:szCs w:val="22"/>
                <w:lang w:val="el-GR"/>
              </w:rPr>
              <w:t>Κατακράτηση ούρων</w:t>
            </w:r>
          </w:p>
          <w:p w14:paraId="5414E221" w14:textId="77777777" w:rsidR="00204759" w:rsidRDefault="000C595E">
            <w:pPr>
              <w:pStyle w:val="Text"/>
              <w:keepNext/>
              <w:tabs>
                <w:tab w:val="left" w:pos="567"/>
              </w:tabs>
              <w:spacing w:before="0" w:after="0" w:line="240" w:lineRule="auto"/>
              <w:ind w:left="0" w:right="0" w:firstLine="0"/>
              <w:rPr>
                <w:color w:val="auto"/>
                <w:szCs w:val="22"/>
                <w:lang w:val="el-GR"/>
              </w:rPr>
            </w:pPr>
            <w:r>
              <w:rPr>
                <w:bCs/>
                <w:color w:val="auto"/>
                <w:szCs w:val="22"/>
                <w:lang w:val="el-GR"/>
              </w:rPr>
              <w:t>Δυσκολία στην ούρηση</w:t>
            </w:r>
            <w:r>
              <w:rPr>
                <w:bCs/>
                <w:color w:val="auto"/>
                <w:szCs w:val="22"/>
                <w:vertAlign w:val="superscript"/>
                <w:lang w:val="el-GR"/>
              </w:rPr>
              <w:t>11</w:t>
            </w:r>
          </w:p>
        </w:tc>
        <w:tc>
          <w:tcPr>
            <w:tcW w:w="1067" w:type="pct"/>
            <w:tcBorders>
              <w:top w:val="single" w:sz="4" w:space="0" w:color="auto"/>
              <w:left w:val="single" w:sz="4" w:space="0" w:color="auto"/>
              <w:bottom w:val="single" w:sz="4" w:space="0" w:color="auto"/>
              <w:right w:val="single" w:sz="4" w:space="0" w:color="auto"/>
            </w:tcBorders>
          </w:tcPr>
          <w:p w14:paraId="4033FB08"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973" w:type="pct"/>
            <w:tcBorders>
              <w:top w:val="single" w:sz="4" w:space="0" w:color="auto"/>
              <w:left w:val="single" w:sz="4" w:space="0" w:color="auto"/>
              <w:bottom w:val="single" w:sz="4" w:space="0" w:color="auto"/>
              <w:right w:val="single" w:sz="4" w:space="0" w:color="auto"/>
            </w:tcBorders>
          </w:tcPr>
          <w:p w14:paraId="25324317" w14:textId="77777777" w:rsidR="00204759" w:rsidRDefault="00204759">
            <w:pPr>
              <w:pStyle w:val="Text"/>
              <w:keepNext/>
              <w:tabs>
                <w:tab w:val="left" w:pos="567"/>
              </w:tabs>
              <w:spacing w:before="0" w:after="0" w:line="240" w:lineRule="auto"/>
              <w:ind w:left="0" w:right="0" w:firstLine="0"/>
              <w:rPr>
                <w:color w:val="auto"/>
                <w:szCs w:val="22"/>
                <w:lang w:val="el-GR"/>
              </w:rPr>
            </w:pPr>
          </w:p>
        </w:tc>
      </w:tr>
      <w:tr w:rsidR="00204759" w14:paraId="44795234" w14:textId="77777777">
        <w:tc>
          <w:tcPr>
            <w:tcW w:w="5000" w:type="pct"/>
            <w:gridSpan w:val="5"/>
            <w:tcBorders>
              <w:top w:val="single" w:sz="4" w:space="0" w:color="auto"/>
              <w:left w:val="single" w:sz="4" w:space="0" w:color="auto"/>
              <w:bottom w:val="single" w:sz="4" w:space="0" w:color="auto"/>
              <w:right w:val="single" w:sz="4" w:space="0" w:color="auto"/>
            </w:tcBorders>
          </w:tcPr>
          <w:p w14:paraId="25D70220" w14:textId="77777777" w:rsidR="00204759" w:rsidRDefault="000C595E">
            <w:pPr>
              <w:pStyle w:val="Text"/>
              <w:keepNext/>
              <w:tabs>
                <w:tab w:val="left" w:pos="567"/>
              </w:tabs>
              <w:spacing w:before="0" w:after="0" w:line="240" w:lineRule="auto"/>
              <w:ind w:left="0" w:right="0" w:firstLine="0"/>
              <w:rPr>
                <w:color w:val="auto"/>
                <w:szCs w:val="22"/>
                <w:lang w:val="el-GR"/>
              </w:rPr>
            </w:pPr>
            <w:r>
              <w:rPr>
                <w:b/>
                <w:bCs/>
                <w:color w:val="auto"/>
                <w:lang w:val="el-GR"/>
              </w:rPr>
              <w:t>Καταστάσεις της κύησης, της λοχείας και της περιγεννητικής περιόδου</w:t>
            </w:r>
          </w:p>
        </w:tc>
      </w:tr>
      <w:tr w:rsidR="00204759" w14:paraId="0EF85770" w14:textId="77777777">
        <w:tc>
          <w:tcPr>
            <w:tcW w:w="752" w:type="pct"/>
            <w:tcBorders>
              <w:top w:val="single" w:sz="4" w:space="0" w:color="auto"/>
              <w:left w:val="single" w:sz="4" w:space="0" w:color="auto"/>
              <w:bottom w:val="single" w:sz="4" w:space="0" w:color="auto"/>
              <w:right w:val="single" w:sz="4" w:space="0" w:color="auto"/>
            </w:tcBorders>
          </w:tcPr>
          <w:p w14:paraId="7D5360CA"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909" w:type="pct"/>
            <w:tcBorders>
              <w:top w:val="single" w:sz="4" w:space="0" w:color="auto"/>
              <w:left w:val="single" w:sz="4" w:space="0" w:color="auto"/>
              <w:bottom w:val="single" w:sz="4" w:space="0" w:color="auto"/>
              <w:right w:val="single" w:sz="4" w:space="0" w:color="auto"/>
            </w:tcBorders>
          </w:tcPr>
          <w:p w14:paraId="02B525AA"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1299" w:type="pct"/>
            <w:tcBorders>
              <w:top w:val="single" w:sz="4" w:space="0" w:color="auto"/>
              <w:left w:val="single" w:sz="4" w:space="0" w:color="auto"/>
              <w:bottom w:val="single" w:sz="4" w:space="0" w:color="auto"/>
              <w:right w:val="single" w:sz="4" w:space="0" w:color="auto"/>
            </w:tcBorders>
          </w:tcPr>
          <w:p w14:paraId="7A729D08"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1067" w:type="pct"/>
            <w:tcBorders>
              <w:top w:val="single" w:sz="4" w:space="0" w:color="auto"/>
              <w:left w:val="single" w:sz="4" w:space="0" w:color="auto"/>
              <w:bottom w:val="single" w:sz="4" w:space="0" w:color="auto"/>
              <w:right w:val="single" w:sz="4" w:space="0" w:color="auto"/>
            </w:tcBorders>
          </w:tcPr>
          <w:p w14:paraId="19FF378B"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973" w:type="pct"/>
            <w:tcBorders>
              <w:top w:val="single" w:sz="4" w:space="0" w:color="auto"/>
              <w:left w:val="single" w:sz="4" w:space="0" w:color="auto"/>
              <w:bottom w:val="single" w:sz="4" w:space="0" w:color="auto"/>
              <w:right w:val="single" w:sz="4" w:space="0" w:color="auto"/>
            </w:tcBorders>
          </w:tcPr>
          <w:p w14:paraId="6F028ECF"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Σύνδρομο από</w:t>
            </w:r>
          </w:p>
          <w:p w14:paraId="502D87B2"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απόσυρση φαρμάκου</w:t>
            </w:r>
          </w:p>
          <w:p w14:paraId="7DBB9219"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των νεογνών (βλέπε</w:t>
            </w:r>
          </w:p>
          <w:p w14:paraId="1FE0D281" w14:textId="77777777" w:rsidR="00204759" w:rsidRDefault="000C595E">
            <w:pPr>
              <w:pStyle w:val="Text"/>
              <w:keepNext/>
              <w:tabs>
                <w:tab w:val="left" w:pos="567"/>
              </w:tabs>
              <w:spacing w:before="0" w:after="0" w:line="240" w:lineRule="auto"/>
              <w:ind w:left="0" w:right="0" w:firstLine="0"/>
              <w:rPr>
                <w:color w:val="auto"/>
                <w:szCs w:val="22"/>
                <w:lang w:val="el-GR"/>
              </w:rPr>
            </w:pPr>
            <w:r>
              <w:rPr>
                <w:bCs/>
                <w:color w:val="auto"/>
                <w:szCs w:val="22"/>
                <w:lang w:val="el-GR"/>
              </w:rPr>
              <w:t>παράγραφο 4.6)</w:t>
            </w:r>
          </w:p>
        </w:tc>
      </w:tr>
      <w:tr w:rsidR="00204759" w14:paraId="58348EBF" w14:textId="77777777">
        <w:tc>
          <w:tcPr>
            <w:tcW w:w="5000" w:type="pct"/>
            <w:gridSpan w:val="5"/>
            <w:tcBorders>
              <w:top w:val="single" w:sz="4" w:space="0" w:color="auto"/>
              <w:left w:val="single" w:sz="4" w:space="0" w:color="auto"/>
              <w:bottom w:val="single" w:sz="4" w:space="0" w:color="auto"/>
              <w:right w:val="single" w:sz="4" w:space="0" w:color="auto"/>
            </w:tcBorders>
          </w:tcPr>
          <w:p w14:paraId="683F1C7B"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 xml:space="preserve">Διαταραχές του </w:t>
            </w:r>
            <w:r>
              <w:rPr>
                <w:b/>
                <w:color w:val="auto"/>
                <w:szCs w:val="22"/>
                <w:lang w:val="el-GR"/>
              </w:rPr>
              <w:t>αναπαραγωγικού συστήματος και του μαστού</w:t>
            </w:r>
          </w:p>
        </w:tc>
      </w:tr>
      <w:tr w:rsidR="00204759" w14:paraId="35081D2B" w14:textId="77777777">
        <w:tc>
          <w:tcPr>
            <w:tcW w:w="752" w:type="pct"/>
            <w:tcBorders>
              <w:top w:val="single" w:sz="4" w:space="0" w:color="auto"/>
              <w:left w:val="single" w:sz="4" w:space="0" w:color="auto"/>
              <w:bottom w:val="single" w:sz="4" w:space="0" w:color="auto"/>
              <w:right w:val="single" w:sz="4" w:space="0" w:color="auto"/>
            </w:tcBorders>
          </w:tcPr>
          <w:p w14:paraId="73551D16"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909" w:type="pct"/>
            <w:tcBorders>
              <w:top w:val="single" w:sz="4" w:space="0" w:color="auto"/>
              <w:left w:val="single" w:sz="4" w:space="0" w:color="auto"/>
              <w:bottom w:val="single" w:sz="4" w:space="0" w:color="auto"/>
              <w:right w:val="single" w:sz="4" w:space="0" w:color="auto"/>
            </w:tcBorders>
          </w:tcPr>
          <w:p w14:paraId="2349BDD2"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Στυτική δυσλειτουργία στους άνδρες</w:t>
            </w:r>
          </w:p>
          <w:p w14:paraId="5F03D942"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Μειωμένη γενετήσια ορμή στους άνδρες και στις γυναίκες</w:t>
            </w:r>
          </w:p>
        </w:tc>
        <w:tc>
          <w:tcPr>
            <w:tcW w:w="1299" w:type="pct"/>
            <w:tcBorders>
              <w:top w:val="single" w:sz="4" w:space="0" w:color="auto"/>
              <w:left w:val="single" w:sz="4" w:space="0" w:color="auto"/>
              <w:bottom w:val="single" w:sz="4" w:space="0" w:color="auto"/>
              <w:right w:val="single" w:sz="4" w:space="0" w:color="auto"/>
            </w:tcBorders>
          </w:tcPr>
          <w:p w14:paraId="31B2AD1E"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Αμηνόρροια</w:t>
            </w:r>
          </w:p>
          <w:p w14:paraId="2EA82035"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Διόγκωση μαστού</w:t>
            </w:r>
          </w:p>
          <w:p w14:paraId="02E84F99"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Γαλακτόρροια σε γυναίκες</w:t>
            </w:r>
          </w:p>
          <w:p w14:paraId="254258DB"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Γυναικομαστία/ διόγκωση μαστού στους άνδρες</w:t>
            </w:r>
          </w:p>
        </w:tc>
        <w:tc>
          <w:tcPr>
            <w:tcW w:w="1067" w:type="pct"/>
            <w:tcBorders>
              <w:top w:val="single" w:sz="4" w:space="0" w:color="auto"/>
              <w:left w:val="single" w:sz="4" w:space="0" w:color="auto"/>
              <w:bottom w:val="single" w:sz="4" w:space="0" w:color="auto"/>
              <w:right w:val="single" w:sz="4" w:space="0" w:color="auto"/>
            </w:tcBorders>
          </w:tcPr>
          <w:p w14:paraId="7D578CD8"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Πριαπισμός</w:t>
            </w:r>
            <w:r>
              <w:rPr>
                <w:bCs/>
                <w:color w:val="auto"/>
                <w:szCs w:val="22"/>
                <w:vertAlign w:val="superscript"/>
                <w:lang w:val="el-GR"/>
              </w:rPr>
              <w:t>12</w:t>
            </w:r>
          </w:p>
        </w:tc>
        <w:tc>
          <w:tcPr>
            <w:tcW w:w="973" w:type="pct"/>
            <w:tcBorders>
              <w:top w:val="single" w:sz="4" w:space="0" w:color="auto"/>
              <w:left w:val="single" w:sz="4" w:space="0" w:color="auto"/>
              <w:bottom w:val="single" w:sz="4" w:space="0" w:color="auto"/>
              <w:right w:val="single" w:sz="4" w:space="0" w:color="auto"/>
            </w:tcBorders>
          </w:tcPr>
          <w:p w14:paraId="22C32FA9" w14:textId="77777777" w:rsidR="00204759" w:rsidRDefault="00204759">
            <w:pPr>
              <w:pStyle w:val="Text"/>
              <w:keepNext/>
              <w:tabs>
                <w:tab w:val="left" w:pos="567"/>
              </w:tabs>
              <w:spacing w:before="0" w:after="0" w:line="240" w:lineRule="auto"/>
              <w:ind w:left="0" w:right="0" w:firstLine="0"/>
              <w:rPr>
                <w:color w:val="auto"/>
                <w:szCs w:val="22"/>
                <w:lang w:val="el-GR"/>
              </w:rPr>
            </w:pPr>
          </w:p>
        </w:tc>
      </w:tr>
      <w:tr w:rsidR="00204759" w14:paraId="10C5B328" w14:textId="77777777">
        <w:tc>
          <w:tcPr>
            <w:tcW w:w="5000" w:type="pct"/>
            <w:gridSpan w:val="5"/>
            <w:tcBorders>
              <w:top w:val="single" w:sz="4" w:space="0" w:color="auto"/>
              <w:left w:val="single" w:sz="4" w:space="0" w:color="auto"/>
              <w:bottom w:val="single" w:sz="4" w:space="0" w:color="auto"/>
              <w:right w:val="single" w:sz="4" w:space="0" w:color="auto"/>
            </w:tcBorders>
          </w:tcPr>
          <w:p w14:paraId="1353CBFF"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Γενικές διαταραχές και καταστάσεις της οδού χορήγησης</w:t>
            </w:r>
          </w:p>
        </w:tc>
      </w:tr>
      <w:tr w:rsidR="00204759" w14:paraId="0F17278B" w14:textId="77777777">
        <w:tc>
          <w:tcPr>
            <w:tcW w:w="752" w:type="pct"/>
            <w:tcBorders>
              <w:top w:val="single" w:sz="4" w:space="0" w:color="auto"/>
              <w:left w:val="single" w:sz="4" w:space="0" w:color="auto"/>
              <w:bottom w:val="single" w:sz="4" w:space="0" w:color="auto"/>
              <w:right w:val="single" w:sz="4" w:space="0" w:color="auto"/>
            </w:tcBorders>
          </w:tcPr>
          <w:p w14:paraId="0B76BDE2"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909" w:type="pct"/>
            <w:tcBorders>
              <w:top w:val="single" w:sz="4" w:space="0" w:color="auto"/>
              <w:left w:val="single" w:sz="4" w:space="0" w:color="auto"/>
              <w:bottom w:val="single" w:sz="4" w:space="0" w:color="auto"/>
              <w:right w:val="single" w:sz="4" w:space="0" w:color="auto"/>
            </w:tcBorders>
          </w:tcPr>
          <w:p w14:paraId="655F2AFE"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Εξασθένιση</w:t>
            </w:r>
          </w:p>
          <w:p w14:paraId="0F012C57"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lastRenderedPageBreak/>
              <w:t>Κόπωση</w:t>
            </w:r>
          </w:p>
          <w:p w14:paraId="3B0EC5D2"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Οίδημα</w:t>
            </w:r>
          </w:p>
          <w:p w14:paraId="40C7D651" w14:textId="77777777" w:rsidR="00204759" w:rsidRDefault="000C595E">
            <w:pPr>
              <w:pStyle w:val="Text"/>
              <w:keepNext/>
              <w:tabs>
                <w:tab w:val="left" w:pos="567"/>
              </w:tabs>
              <w:spacing w:before="0" w:after="0" w:line="240" w:lineRule="auto"/>
              <w:ind w:left="0" w:right="0" w:firstLine="0"/>
              <w:rPr>
                <w:color w:val="auto"/>
                <w:szCs w:val="22"/>
                <w:lang w:val="el-GR"/>
              </w:rPr>
            </w:pPr>
            <w:r>
              <w:rPr>
                <w:bCs/>
                <w:color w:val="auto"/>
                <w:szCs w:val="22"/>
                <w:lang w:val="el-GR"/>
              </w:rPr>
              <w:t>Πυρεξία</w:t>
            </w:r>
            <w:r>
              <w:rPr>
                <w:bCs/>
                <w:color w:val="auto"/>
                <w:szCs w:val="22"/>
                <w:vertAlign w:val="superscript"/>
                <w:lang w:val="el-GR"/>
              </w:rPr>
              <w:t>10</w:t>
            </w:r>
          </w:p>
        </w:tc>
        <w:tc>
          <w:tcPr>
            <w:tcW w:w="1299" w:type="pct"/>
            <w:tcBorders>
              <w:top w:val="single" w:sz="4" w:space="0" w:color="auto"/>
              <w:left w:val="single" w:sz="4" w:space="0" w:color="auto"/>
              <w:bottom w:val="single" w:sz="4" w:space="0" w:color="auto"/>
              <w:right w:val="single" w:sz="4" w:space="0" w:color="auto"/>
            </w:tcBorders>
          </w:tcPr>
          <w:p w14:paraId="4D75B0C6"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1067" w:type="pct"/>
            <w:tcBorders>
              <w:top w:val="single" w:sz="4" w:space="0" w:color="auto"/>
              <w:left w:val="single" w:sz="4" w:space="0" w:color="auto"/>
              <w:bottom w:val="single" w:sz="4" w:space="0" w:color="auto"/>
              <w:right w:val="single" w:sz="4" w:space="0" w:color="auto"/>
            </w:tcBorders>
          </w:tcPr>
          <w:p w14:paraId="370B837B"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973" w:type="pct"/>
            <w:tcBorders>
              <w:top w:val="single" w:sz="4" w:space="0" w:color="auto"/>
              <w:left w:val="single" w:sz="4" w:space="0" w:color="auto"/>
              <w:bottom w:val="single" w:sz="4" w:space="0" w:color="auto"/>
              <w:right w:val="single" w:sz="4" w:space="0" w:color="auto"/>
            </w:tcBorders>
          </w:tcPr>
          <w:p w14:paraId="4FBFE092" w14:textId="77777777" w:rsidR="00204759" w:rsidRDefault="00204759">
            <w:pPr>
              <w:pStyle w:val="Text"/>
              <w:keepNext/>
              <w:tabs>
                <w:tab w:val="left" w:pos="567"/>
              </w:tabs>
              <w:spacing w:before="0" w:after="0" w:line="240" w:lineRule="auto"/>
              <w:ind w:left="0" w:right="0" w:firstLine="0"/>
              <w:rPr>
                <w:color w:val="auto"/>
                <w:szCs w:val="22"/>
                <w:lang w:val="el-GR"/>
              </w:rPr>
            </w:pPr>
          </w:p>
        </w:tc>
      </w:tr>
      <w:tr w:rsidR="00204759" w14:paraId="0F747C44" w14:textId="77777777">
        <w:trPr>
          <w:trHeight w:val="234"/>
        </w:trPr>
        <w:tc>
          <w:tcPr>
            <w:tcW w:w="4027" w:type="pct"/>
            <w:gridSpan w:val="4"/>
            <w:tcBorders>
              <w:top w:val="single" w:sz="4" w:space="0" w:color="auto"/>
              <w:left w:val="single" w:sz="4" w:space="0" w:color="auto"/>
              <w:bottom w:val="single" w:sz="4" w:space="0" w:color="auto"/>
              <w:right w:val="single" w:sz="4" w:space="0" w:color="auto"/>
            </w:tcBorders>
          </w:tcPr>
          <w:p w14:paraId="0654C58F" w14:textId="7E0326DB" w:rsidR="00204759" w:rsidRDefault="000C595E">
            <w:pPr>
              <w:pStyle w:val="Heading9"/>
              <w:rPr>
                <w:szCs w:val="22"/>
                <w:u w:val="none"/>
              </w:rPr>
            </w:pPr>
            <w:r>
              <w:rPr>
                <w:szCs w:val="22"/>
                <w:u w:val="none"/>
              </w:rPr>
              <w:t>Παρακλινικές εξετάσεις</w:t>
            </w:r>
            <w:r>
              <w:rPr>
                <w:szCs w:val="22"/>
                <w:u w:val="none"/>
              </w:rPr>
              <w:fldChar w:fldCharType="begin"/>
            </w:r>
            <w:r>
              <w:rPr>
                <w:szCs w:val="22"/>
                <w:u w:val="none"/>
              </w:rPr>
              <w:instrText xml:space="preserve"> DOCVARIABLE vault_nd_2dfd4616-7008-46d2-996e-6dffeeafc2f8 \* MERGEFORMAT </w:instrText>
            </w:r>
            <w:r>
              <w:rPr>
                <w:szCs w:val="22"/>
                <w:u w:val="none"/>
              </w:rPr>
              <w:fldChar w:fldCharType="separate"/>
            </w:r>
            <w:r>
              <w:rPr>
                <w:szCs w:val="22"/>
                <w:u w:val="none"/>
              </w:rPr>
              <w:t xml:space="preserve"> </w:t>
            </w:r>
            <w:r>
              <w:rPr>
                <w:szCs w:val="22"/>
                <w:u w:val="none"/>
              </w:rPr>
              <w:fldChar w:fldCharType="end"/>
            </w:r>
          </w:p>
        </w:tc>
        <w:tc>
          <w:tcPr>
            <w:tcW w:w="973" w:type="pct"/>
            <w:tcBorders>
              <w:top w:val="single" w:sz="4" w:space="0" w:color="auto"/>
              <w:left w:val="single" w:sz="4" w:space="0" w:color="auto"/>
              <w:bottom w:val="single" w:sz="4" w:space="0" w:color="auto"/>
              <w:right w:val="single" w:sz="4" w:space="0" w:color="auto"/>
            </w:tcBorders>
          </w:tcPr>
          <w:p w14:paraId="7D2BAC0D" w14:textId="77777777" w:rsidR="00204759" w:rsidRDefault="00204759">
            <w:pPr>
              <w:pStyle w:val="Heading9"/>
              <w:rPr>
                <w:szCs w:val="22"/>
                <w:u w:val="none"/>
              </w:rPr>
            </w:pPr>
          </w:p>
        </w:tc>
      </w:tr>
      <w:tr w:rsidR="00204759" w14:paraId="6474658D" w14:textId="77777777">
        <w:tc>
          <w:tcPr>
            <w:tcW w:w="752" w:type="pct"/>
            <w:tcBorders>
              <w:top w:val="single" w:sz="4" w:space="0" w:color="auto"/>
              <w:left w:val="single" w:sz="4" w:space="0" w:color="auto"/>
              <w:bottom w:val="single" w:sz="4" w:space="0" w:color="auto"/>
              <w:right w:val="single" w:sz="4" w:space="0" w:color="auto"/>
            </w:tcBorders>
          </w:tcPr>
          <w:p w14:paraId="02CFF4D4"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Αυξημένα επίπεδα προλακτίνης του</w:t>
            </w:r>
          </w:p>
          <w:p w14:paraId="7EF01E5C"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πλάσματος</w:t>
            </w:r>
            <w:r>
              <w:rPr>
                <w:color w:val="auto"/>
                <w:szCs w:val="22"/>
                <w:vertAlign w:val="superscript"/>
                <w:lang w:val="el-GR"/>
              </w:rPr>
              <w:t>8</w:t>
            </w:r>
          </w:p>
        </w:tc>
        <w:tc>
          <w:tcPr>
            <w:tcW w:w="909" w:type="pct"/>
            <w:tcBorders>
              <w:top w:val="single" w:sz="4" w:space="0" w:color="auto"/>
              <w:left w:val="single" w:sz="4" w:space="0" w:color="auto"/>
              <w:bottom w:val="single" w:sz="4" w:space="0" w:color="auto"/>
              <w:right w:val="single" w:sz="4" w:space="0" w:color="auto"/>
            </w:tcBorders>
          </w:tcPr>
          <w:p w14:paraId="5CC9BC37"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Αυξημένη αλκαλική φωσφατάση</w:t>
            </w:r>
            <w:r>
              <w:rPr>
                <w:bCs/>
                <w:color w:val="auto"/>
                <w:szCs w:val="22"/>
                <w:vertAlign w:val="superscript"/>
                <w:lang w:val="el-GR"/>
              </w:rPr>
              <w:t>10</w:t>
            </w:r>
          </w:p>
          <w:p w14:paraId="42466013"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Υψηλή κρεατινική φωσφοκινάση</w:t>
            </w:r>
            <w:r>
              <w:rPr>
                <w:bCs/>
                <w:color w:val="auto"/>
                <w:szCs w:val="22"/>
                <w:vertAlign w:val="superscript"/>
                <w:lang w:val="el-GR"/>
              </w:rPr>
              <w:t>11</w:t>
            </w:r>
          </w:p>
          <w:p w14:paraId="20E0876E"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 xml:space="preserve">Υψηλή γάμμα </w:t>
            </w:r>
            <w:r>
              <w:rPr>
                <w:bCs/>
                <w:color w:val="auto"/>
                <w:szCs w:val="22"/>
                <w:lang w:val="el-GR"/>
              </w:rPr>
              <w:t>γλουταμυλ-τρανσφεράση</w:t>
            </w:r>
            <w:r>
              <w:rPr>
                <w:bCs/>
                <w:color w:val="auto"/>
                <w:szCs w:val="22"/>
                <w:vertAlign w:val="superscript"/>
                <w:lang w:val="el-GR"/>
              </w:rPr>
              <w:t>10</w:t>
            </w:r>
          </w:p>
          <w:p w14:paraId="60B84839" w14:textId="77777777" w:rsidR="00204759" w:rsidRDefault="000C595E">
            <w:pPr>
              <w:pStyle w:val="Text"/>
              <w:tabs>
                <w:tab w:val="left" w:pos="567"/>
              </w:tabs>
              <w:spacing w:before="0" w:after="0" w:line="240" w:lineRule="auto"/>
              <w:ind w:left="0" w:right="0" w:firstLine="0"/>
              <w:rPr>
                <w:bCs/>
                <w:color w:val="auto"/>
                <w:szCs w:val="22"/>
                <w:lang w:val="el-GR"/>
              </w:rPr>
            </w:pPr>
            <w:r>
              <w:rPr>
                <w:bCs/>
                <w:color w:val="auto"/>
                <w:szCs w:val="22"/>
                <w:lang w:val="el-GR"/>
              </w:rPr>
              <w:t>υψηλό ουρικό οξύ</w:t>
            </w:r>
            <w:r>
              <w:rPr>
                <w:bCs/>
                <w:color w:val="auto"/>
                <w:szCs w:val="22"/>
                <w:vertAlign w:val="superscript"/>
                <w:lang w:val="el-GR"/>
              </w:rPr>
              <w:t>10</w:t>
            </w:r>
          </w:p>
          <w:p w14:paraId="18B79491"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1299" w:type="pct"/>
            <w:tcBorders>
              <w:top w:val="single" w:sz="4" w:space="0" w:color="auto"/>
              <w:left w:val="single" w:sz="4" w:space="0" w:color="auto"/>
              <w:bottom w:val="single" w:sz="4" w:space="0" w:color="auto"/>
              <w:right w:val="single" w:sz="4" w:space="0" w:color="auto"/>
            </w:tcBorders>
          </w:tcPr>
          <w:p w14:paraId="55CB3AB1"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Αυξημένη ολική χολερυθρίνη</w:t>
            </w:r>
          </w:p>
        </w:tc>
        <w:tc>
          <w:tcPr>
            <w:tcW w:w="1067" w:type="pct"/>
            <w:tcBorders>
              <w:top w:val="single" w:sz="4" w:space="0" w:color="auto"/>
              <w:left w:val="single" w:sz="4" w:space="0" w:color="auto"/>
              <w:bottom w:val="single" w:sz="4" w:space="0" w:color="auto"/>
              <w:right w:val="single" w:sz="4" w:space="0" w:color="auto"/>
            </w:tcBorders>
          </w:tcPr>
          <w:p w14:paraId="70978518" w14:textId="77777777" w:rsidR="00204759" w:rsidRDefault="00204759">
            <w:pPr>
              <w:pStyle w:val="Text"/>
              <w:keepNext/>
              <w:tabs>
                <w:tab w:val="left" w:pos="567"/>
              </w:tabs>
              <w:spacing w:before="0" w:after="0" w:line="240" w:lineRule="auto"/>
              <w:ind w:left="0" w:right="0" w:firstLine="0"/>
              <w:rPr>
                <w:color w:val="auto"/>
                <w:szCs w:val="22"/>
                <w:lang w:val="el-GR"/>
              </w:rPr>
            </w:pPr>
          </w:p>
        </w:tc>
        <w:tc>
          <w:tcPr>
            <w:tcW w:w="973" w:type="pct"/>
            <w:tcBorders>
              <w:top w:val="single" w:sz="4" w:space="0" w:color="auto"/>
              <w:left w:val="single" w:sz="4" w:space="0" w:color="auto"/>
              <w:bottom w:val="single" w:sz="4" w:space="0" w:color="auto"/>
              <w:right w:val="single" w:sz="4" w:space="0" w:color="auto"/>
            </w:tcBorders>
          </w:tcPr>
          <w:p w14:paraId="7FD9E007" w14:textId="77777777" w:rsidR="00204759" w:rsidRDefault="00204759">
            <w:pPr>
              <w:pStyle w:val="Text"/>
              <w:keepNext/>
              <w:tabs>
                <w:tab w:val="left" w:pos="567"/>
              </w:tabs>
              <w:spacing w:before="0" w:after="0" w:line="240" w:lineRule="auto"/>
              <w:ind w:left="0" w:right="0" w:firstLine="0"/>
              <w:rPr>
                <w:color w:val="auto"/>
                <w:szCs w:val="22"/>
                <w:lang w:val="el-GR"/>
              </w:rPr>
            </w:pPr>
          </w:p>
        </w:tc>
      </w:tr>
    </w:tbl>
    <w:p w14:paraId="6068B98C" w14:textId="77777777" w:rsidR="00204759" w:rsidRDefault="00204759">
      <w:pPr>
        <w:tabs>
          <w:tab w:val="left" w:pos="567"/>
        </w:tabs>
        <w:rPr>
          <w:szCs w:val="22"/>
          <w:lang w:val="el-GR"/>
        </w:rPr>
      </w:pPr>
    </w:p>
    <w:p w14:paraId="2CA31C35" w14:textId="77777777" w:rsidR="00204759" w:rsidRDefault="000C595E">
      <w:pPr>
        <w:tabs>
          <w:tab w:val="left" w:pos="567"/>
        </w:tabs>
        <w:ind w:left="284" w:hanging="284"/>
        <w:rPr>
          <w:lang w:val="el-GR"/>
        </w:rPr>
      </w:pPr>
      <w:r>
        <w:rPr>
          <w:szCs w:val="22"/>
          <w:vertAlign w:val="superscript"/>
          <w:lang w:val="el-GR"/>
        </w:rPr>
        <w:t>1</w:t>
      </w:r>
      <w:r>
        <w:rPr>
          <w:szCs w:val="22"/>
          <w:vertAlign w:val="superscript"/>
          <w:lang w:val="el-GR"/>
        </w:rPr>
        <w:tab/>
      </w:r>
      <w:r>
        <w:rPr>
          <w:szCs w:val="22"/>
          <w:lang w:val="el-GR"/>
        </w:rPr>
        <w:t>Κλινικά σημαντική αύξηση σωματικού βάρους παρατηρήθηκε σε όλες τις κατηγορίες με αρχική εκτίμηση Δείκτη Μάζας Σώματος (ΔΜΣ).</w:t>
      </w:r>
      <w:r>
        <w:rPr>
          <w:lang w:val="el-GR"/>
        </w:rPr>
        <w:t xml:space="preserve"> Μετά τη βραχυπρόθεσμη θεραπεία (μέση διάρκεια 47 ημέρες), η αύξηση βάρους ≥7% από το αρχικό βάρος σώματος ήταν πολύ συχνή (22,2%), ≥15% ήταν συχνή (4,2%) και ≥25% ήταν όχι συχνή (0,8%). Πολύ συχνή ήταν η αύξηση βάρους ≥7%, ≥15% και ≥25% από το αρχικό βάρο</w:t>
      </w:r>
      <w:r>
        <w:rPr>
          <w:lang w:val="el-GR"/>
        </w:rPr>
        <w:t>ς σώματος σε ασθενείς με μακροχρόνια έκθεση (τουλάχιστον 48 εβδομάδες) (64,4%, 31,7% και 12,3% αντίστοιχα).</w:t>
      </w:r>
    </w:p>
    <w:p w14:paraId="087DE9C2" w14:textId="77777777" w:rsidR="00204759" w:rsidRDefault="00204759">
      <w:pPr>
        <w:tabs>
          <w:tab w:val="left" w:pos="567"/>
        </w:tabs>
        <w:ind w:left="284" w:hanging="284"/>
        <w:rPr>
          <w:szCs w:val="22"/>
          <w:vertAlign w:val="superscript"/>
          <w:lang w:val="el-GR"/>
        </w:rPr>
      </w:pPr>
    </w:p>
    <w:p w14:paraId="617D7C69" w14:textId="77777777" w:rsidR="00204759" w:rsidRDefault="000C595E">
      <w:pPr>
        <w:tabs>
          <w:tab w:val="left" w:pos="567"/>
        </w:tabs>
        <w:ind w:left="284" w:hanging="284"/>
        <w:rPr>
          <w:szCs w:val="22"/>
          <w:lang w:val="el-GR"/>
        </w:rPr>
      </w:pPr>
      <w:r>
        <w:rPr>
          <w:szCs w:val="22"/>
          <w:vertAlign w:val="superscript"/>
          <w:lang w:val="el-GR"/>
        </w:rPr>
        <w:t>2</w:t>
      </w:r>
      <w:r>
        <w:rPr>
          <w:szCs w:val="22"/>
          <w:vertAlign w:val="superscript"/>
          <w:lang w:val="el-GR"/>
        </w:rPr>
        <w:tab/>
      </w:r>
      <w:r>
        <w:rPr>
          <w:szCs w:val="22"/>
          <w:lang w:val="el-GR"/>
        </w:rPr>
        <w:t>Οι μέσες αυξήσεις στις τιμές νηστείας των λιπιδίων (ολική χοληστερόλη, LDL χοληστερόλη και τριγλυκερίδια) ήταν υψηλότερες σε ασθενείς χωρίς ενδεί</w:t>
      </w:r>
      <w:r>
        <w:rPr>
          <w:szCs w:val="22"/>
          <w:lang w:val="el-GR"/>
        </w:rPr>
        <w:t>ξεις λιπιδαιμικής απορρύθμισης στην αρχική εκτίμηση.</w:t>
      </w:r>
    </w:p>
    <w:p w14:paraId="261AA62E" w14:textId="77777777" w:rsidR="00204759" w:rsidRDefault="00204759">
      <w:pPr>
        <w:tabs>
          <w:tab w:val="left" w:pos="567"/>
        </w:tabs>
        <w:ind w:left="284" w:hanging="284"/>
        <w:rPr>
          <w:szCs w:val="22"/>
          <w:lang w:val="el-GR"/>
        </w:rPr>
      </w:pPr>
    </w:p>
    <w:p w14:paraId="67660AF9" w14:textId="77777777" w:rsidR="00204759" w:rsidRDefault="000C595E">
      <w:pPr>
        <w:tabs>
          <w:tab w:val="left" w:pos="567"/>
        </w:tabs>
        <w:ind w:left="284" w:hanging="284"/>
        <w:rPr>
          <w:szCs w:val="22"/>
          <w:lang w:val="el-GR"/>
        </w:rPr>
      </w:pPr>
      <w:r>
        <w:rPr>
          <w:szCs w:val="22"/>
          <w:vertAlign w:val="superscript"/>
          <w:lang w:val="el-GR"/>
        </w:rPr>
        <w:t>3</w:t>
      </w:r>
      <w:r>
        <w:rPr>
          <w:szCs w:val="22"/>
          <w:vertAlign w:val="superscript"/>
          <w:lang w:val="el-GR"/>
        </w:rPr>
        <w:tab/>
      </w:r>
      <w:r>
        <w:rPr>
          <w:szCs w:val="22"/>
          <w:lang w:val="el-GR"/>
        </w:rPr>
        <w:t>Παρατηρήθηκαν σε φυσιολογικά επίπεδα νηστείας στην αρχική εκτίμηση (&lt;5,17 mmol/l) τα οποία αυξήθηκαν σε υψηλά (≥6,2 mmol/l). Πολύ συχνές ήταν οι μεταβολές στα ολικά επίπεδα χοληστερόλης νηστείας από ο</w:t>
      </w:r>
      <w:r>
        <w:rPr>
          <w:szCs w:val="22"/>
          <w:lang w:val="el-GR"/>
        </w:rPr>
        <w:t>ριακά κατά την αρχική εκτίμηση (≥5,17</w:t>
      </w:r>
      <w:r>
        <w:rPr>
          <w:szCs w:val="22"/>
          <w:lang w:val="el-GR"/>
        </w:rPr>
        <w:noBreakHyphen/>
        <w:t>&lt;6,2 mmol/l) σε υψηλά (≥6,2 mmol/l).</w:t>
      </w:r>
    </w:p>
    <w:p w14:paraId="50BFF19C" w14:textId="77777777" w:rsidR="00204759" w:rsidRDefault="00204759">
      <w:pPr>
        <w:tabs>
          <w:tab w:val="left" w:pos="567"/>
        </w:tabs>
        <w:ind w:left="284" w:hanging="284"/>
        <w:rPr>
          <w:szCs w:val="22"/>
          <w:vertAlign w:val="superscript"/>
          <w:lang w:val="el-GR"/>
        </w:rPr>
      </w:pPr>
    </w:p>
    <w:p w14:paraId="6EA4D0E0" w14:textId="77777777" w:rsidR="00204759" w:rsidRDefault="000C595E">
      <w:pPr>
        <w:tabs>
          <w:tab w:val="left" w:pos="567"/>
        </w:tabs>
        <w:ind w:left="284" w:hanging="284"/>
        <w:rPr>
          <w:szCs w:val="22"/>
          <w:lang w:val="el-GR"/>
        </w:rPr>
      </w:pPr>
      <w:r>
        <w:rPr>
          <w:szCs w:val="22"/>
          <w:vertAlign w:val="superscript"/>
          <w:lang w:val="el-GR"/>
        </w:rPr>
        <w:t>4</w:t>
      </w:r>
      <w:r>
        <w:rPr>
          <w:szCs w:val="22"/>
          <w:vertAlign w:val="superscript"/>
          <w:lang w:val="el-GR"/>
        </w:rPr>
        <w:tab/>
      </w:r>
      <w:r>
        <w:rPr>
          <w:szCs w:val="22"/>
          <w:lang w:val="el-GR"/>
        </w:rPr>
        <w:t>Παρατηρήθηκαν σε φυσιολογικά επίπεδα νηστείας στην αρχική εκτίμηση (&lt;5,56 mmol/l) τα οποία αυξήθηκαν σε υψηλά (≥7 mmol/l). Πολύ συχνές ήταν οι μεταβολές από οριακά επίπεδα νηστεί</w:t>
      </w:r>
      <w:r>
        <w:rPr>
          <w:szCs w:val="22"/>
          <w:lang w:val="el-GR"/>
        </w:rPr>
        <w:t>ας (≥5,56</w:t>
      </w:r>
      <w:r>
        <w:rPr>
          <w:szCs w:val="22"/>
          <w:lang w:val="el-GR"/>
        </w:rPr>
        <w:noBreakHyphen/>
        <w:t>&lt;7 mmol/l) στην έναρξη των κλινικών μελετών σε υψηλά (≥7 mmol/l).</w:t>
      </w:r>
    </w:p>
    <w:p w14:paraId="43EE0E19" w14:textId="77777777" w:rsidR="00204759" w:rsidRDefault="00204759">
      <w:pPr>
        <w:tabs>
          <w:tab w:val="left" w:pos="567"/>
        </w:tabs>
        <w:ind w:left="284" w:hanging="284"/>
        <w:rPr>
          <w:szCs w:val="22"/>
          <w:lang w:val="el-GR"/>
        </w:rPr>
      </w:pPr>
    </w:p>
    <w:p w14:paraId="1E9F9E24" w14:textId="77777777" w:rsidR="00204759" w:rsidRDefault="000C595E">
      <w:pPr>
        <w:tabs>
          <w:tab w:val="left" w:pos="567"/>
        </w:tabs>
        <w:ind w:left="284" w:hanging="284"/>
        <w:rPr>
          <w:szCs w:val="22"/>
          <w:lang w:val="el-GR"/>
        </w:rPr>
      </w:pPr>
      <w:r>
        <w:rPr>
          <w:szCs w:val="22"/>
          <w:vertAlign w:val="superscript"/>
          <w:lang w:val="el-GR"/>
        </w:rPr>
        <w:t>5</w:t>
      </w:r>
      <w:r>
        <w:rPr>
          <w:szCs w:val="22"/>
          <w:vertAlign w:val="superscript"/>
          <w:lang w:val="el-GR"/>
        </w:rPr>
        <w:tab/>
      </w:r>
      <w:r>
        <w:rPr>
          <w:szCs w:val="22"/>
          <w:lang w:val="el-GR"/>
        </w:rPr>
        <w:t>Παρατηρήθηκαν σε φυσιολογικά επίπεδα νηστείας στην αρχική εκτίμηση (&lt;1,69 mmol/l) τα οποία αυξήθηκαν σε υψηλά (≥2,26 mmol/l). Πολύ συχνές ήταν οι μεταβολές στα τριγλυκερίδια νησ</w:t>
      </w:r>
      <w:r>
        <w:rPr>
          <w:szCs w:val="22"/>
          <w:lang w:val="el-GR"/>
        </w:rPr>
        <w:t>τείας από οριακά κατά την έναρξη των μελετών (≥1,69 mmol/l</w:t>
      </w:r>
      <w:r>
        <w:rPr>
          <w:szCs w:val="22"/>
          <w:lang w:val="el-GR"/>
        </w:rPr>
        <w:noBreakHyphen/>
        <w:t>&lt;2,26 mmol/l) σε υψηλά (≥2,26 mmol/l).</w:t>
      </w:r>
    </w:p>
    <w:p w14:paraId="6C82825F" w14:textId="77777777" w:rsidR="00204759" w:rsidRDefault="00204759">
      <w:pPr>
        <w:tabs>
          <w:tab w:val="left" w:pos="567"/>
        </w:tabs>
        <w:ind w:left="284" w:hanging="284"/>
        <w:rPr>
          <w:szCs w:val="22"/>
          <w:vertAlign w:val="superscript"/>
          <w:lang w:val="el-GR"/>
        </w:rPr>
      </w:pPr>
    </w:p>
    <w:p w14:paraId="65D078A9" w14:textId="77777777" w:rsidR="00204759" w:rsidRDefault="000C595E">
      <w:pPr>
        <w:tabs>
          <w:tab w:val="left" w:pos="567"/>
        </w:tabs>
        <w:ind w:left="284" w:hanging="284"/>
        <w:rPr>
          <w:szCs w:val="22"/>
          <w:lang w:val="el-GR"/>
        </w:rPr>
      </w:pPr>
      <w:r>
        <w:rPr>
          <w:szCs w:val="22"/>
          <w:vertAlign w:val="superscript"/>
          <w:lang w:val="el-GR"/>
        </w:rPr>
        <w:t>6</w:t>
      </w:r>
      <w:r>
        <w:rPr>
          <w:szCs w:val="22"/>
          <w:vertAlign w:val="superscript"/>
          <w:lang w:val="el-GR"/>
        </w:rPr>
        <w:tab/>
      </w:r>
      <w:r>
        <w:rPr>
          <w:szCs w:val="22"/>
          <w:lang w:val="el-GR"/>
        </w:rPr>
        <w:t>Σε κλινικές μελέτες, η επίπτωση Παρκινσονισμού και δυστονίας σε ασθενείς υπό ολανζαπίνη ήταν αριθμητικά μεγαλύτερη, αλλά όχι στατιστικά σημαντικά διαφορετι</w:t>
      </w:r>
      <w:r>
        <w:rPr>
          <w:szCs w:val="22"/>
          <w:lang w:val="el-GR"/>
        </w:rPr>
        <w:t>κή από την αντίστοιχη του εικονικού φαρμάκου (placebo). Oι λαμβάνοντες ολανζαπίνη ασθενείς είχαν μία χαμηλότερη επίπτωση Παρκινσονισμού, ακαθησίας και δυστονίας συγκριτικά με αυτούς που ελάμβαναν τιτλοποιούμενες δόσεις αλοπεριδόλης. Λόγω έλλειψης λεπτομερο</w:t>
      </w:r>
      <w:r>
        <w:rPr>
          <w:szCs w:val="22"/>
          <w:lang w:val="el-GR"/>
        </w:rPr>
        <w:t>ύς πληροφόρησης για το προϋπάρχον ατομικό ιστορικό οξειών και όψιμων εξωπυραμιδικών κινητικών διαταραχών, δεν είναι δυνατόν επί του παρόντος να αποδειχθεί ότι η ολανζαπίνη προκαλεί πιο σπάνια όψιμη δυσκινησία και/ή άλλες όψιμες εξωπυραμιδικού τύπου συνδρομ</w:t>
      </w:r>
      <w:r>
        <w:rPr>
          <w:szCs w:val="22"/>
          <w:lang w:val="el-GR"/>
        </w:rPr>
        <w:t xml:space="preserve">ές. </w:t>
      </w:r>
    </w:p>
    <w:p w14:paraId="09B1D8DE" w14:textId="77777777" w:rsidR="00204759" w:rsidRDefault="00204759">
      <w:pPr>
        <w:tabs>
          <w:tab w:val="left" w:pos="567"/>
        </w:tabs>
        <w:ind w:left="284" w:hanging="284"/>
        <w:rPr>
          <w:szCs w:val="22"/>
          <w:lang w:val="el-GR"/>
        </w:rPr>
      </w:pPr>
    </w:p>
    <w:p w14:paraId="06D97E97" w14:textId="77777777" w:rsidR="00204759" w:rsidRDefault="000C595E">
      <w:pPr>
        <w:tabs>
          <w:tab w:val="left" w:pos="567"/>
        </w:tabs>
        <w:ind w:left="284" w:hanging="284"/>
        <w:rPr>
          <w:szCs w:val="22"/>
          <w:lang w:val="el-GR"/>
        </w:rPr>
      </w:pPr>
      <w:r>
        <w:rPr>
          <w:szCs w:val="22"/>
          <w:vertAlign w:val="superscript"/>
          <w:lang w:val="el-GR"/>
        </w:rPr>
        <w:t>7</w:t>
      </w:r>
      <w:r>
        <w:rPr>
          <w:szCs w:val="22"/>
          <w:vertAlign w:val="superscript"/>
          <w:lang w:val="el-GR"/>
        </w:rPr>
        <w:tab/>
      </w:r>
      <w:r>
        <w:rPr>
          <w:szCs w:val="22"/>
          <w:lang w:val="el-GR"/>
        </w:rPr>
        <w:t>Οξέα συμπτώματα όπως εφίδρωση, αϋπνία, τρόμος, άγχος, ναυτία, ή έμετος έχουν αναφερθεί, όταν η ολανζαπίνη διακόπτεται αιφνίδια.</w:t>
      </w:r>
    </w:p>
    <w:p w14:paraId="60DA1456" w14:textId="77777777" w:rsidR="00204759" w:rsidRDefault="00204759">
      <w:pPr>
        <w:tabs>
          <w:tab w:val="left" w:pos="567"/>
        </w:tabs>
        <w:ind w:left="284" w:hanging="284"/>
        <w:rPr>
          <w:szCs w:val="22"/>
          <w:lang w:val="el-GR"/>
        </w:rPr>
      </w:pPr>
    </w:p>
    <w:p w14:paraId="294B0AE6" w14:textId="77777777" w:rsidR="00204759" w:rsidRDefault="000C595E">
      <w:pPr>
        <w:tabs>
          <w:tab w:val="left" w:pos="567"/>
        </w:tabs>
        <w:ind w:left="284" w:hanging="284"/>
        <w:rPr>
          <w:szCs w:val="22"/>
          <w:lang w:val="el-GR"/>
        </w:rPr>
      </w:pPr>
      <w:r>
        <w:rPr>
          <w:szCs w:val="22"/>
          <w:vertAlign w:val="superscript"/>
          <w:lang w:val="el-GR"/>
        </w:rPr>
        <w:t>8</w:t>
      </w:r>
      <w:r>
        <w:rPr>
          <w:szCs w:val="22"/>
          <w:vertAlign w:val="superscript"/>
          <w:lang w:val="el-GR"/>
        </w:rPr>
        <w:tab/>
      </w:r>
      <w:r>
        <w:rPr>
          <w:szCs w:val="22"/>
          <w:lang w:val="el-GR"/>
        </w:rPr>
        <w:t>Σε κλινικές μελέτες διάρκειας έως και 12</w:t>
      </w:r>
      <w:r>
        <w:rPr>
          <w:lang w:val="el-GR"/>
        </w:rPr>
        <w:t> </w:t>
      </w:r>
      <w:r>
        <w:rPr>
          <w:szCs w:val="22"/>
          <w:lang w:val="el-GR"/>
        </w:rPr>
        <w:t xml:space="preserve">εβδομάδων, οι συγκεντρώσεις των επιπέδων προλακτίνης του πλάσματος είχαν υπερβεί το ανώτερο όριο του φυσιολογικού εύρους περίπου στο 30% των ασθενών υπό αγωγή με ολανζαπίνη, με φυσιολογικά επίπεδα προλακτίνης στην αρχική εκτίμηση. </w:t>
      </w:r>
      <w:r>
        <w:rPr>
          <w:szCs w:val="22"/>
          <w:lang w:val="el-GR"/>
        </w:rPr>
        <w:lastRenderedPageBreak/>
        <w:t>Στην πλειοψηφία αυτών των</w:t>
      </w:r>
      <w:r>
        <w:rPr>
          <w:szCs w:val="22"/>
          <w:lang w:val="el-GR"/>
        </w:rPr>
        <w:t xml:space="preserve"> ασθενών, οι αυξήσεις ήταν γενικά ήπιες και παρέμειναν χαμηλότερες από το διπλάσιο του ανώτερου ορίου του φυσιολογικού εύρους. </w:t>
      </w:r>
    </w:p>
    <w:p w14:paraId="3EEDE35C" w14:textId="77777777" w:rsidR="00204759" w:rsidRDefault="00204759">
      <w:pPr>
        <w:tabs>
          <w:tab w:val="left" w:pos="567"/>
        </w:tabs>
        <w:ind w:left="284" w:hanging="284"/>
        <w:rPr>
          <w:szCs w:val="22"/>
          <w:lang w:val="el-GR"/>
        </w:rPr>
      </w:pPr>
    </w:p>
    <w:p w14:paraId="4738170A" w14:textId="77777777" w:rsidR="00204759" w:rsidRDefault="000C595E">
      <w:pPr>
        <w:ind w:left="284" w:hanging="284"/>
        <w:rPr>
          <w:lang w:val="el-GR"/>
        </w:rPr>
      </w:pPr>
      <w:r>
        <w:rPr>
          <w:vertAlign w:val="superscript"/>
          <w:lang w:val="el-GR"/>
        </w:rPr>
        <w:t>9</w:t>
      </w:r>
      <w:r>
        <w:rPr>
          <w:vertAlign w:val="superscript"/>
          <w:lang w:val="el-GR"/>
        </w:rPr>
        <w:tab/>
      </w:r>
      <w:r>
        <w:rPr>
          <w:lang w:val="el-GR"/>
        </w:rPr>
        <w:t>Ανεπιθύμητη ενέργεια που αναγνωρίστηκε σε κλινικές μελέτες, στην Ολοκληρωμένη Βάση Δεδομένων της Ολανζαπίνης.</w:t>
      </w:r>
    </w:p>
    <w:p w14:paraId="4DD8B392" w14:textId="77777777" w:rsidR="00204759" w:rsidRDefault="00204759">
      <w:pPr>
        <w:ind w:left="284" w:hanging="284"/>
        <w:rPr>
          <w:lang w:val="el-GR"/>
        </w:rPr>
      </w:pPr>
    </w:p>
    <w:p w14:paraId="0D6DD92F" w14:textId="77777777" w:rsidR="00204759" w:rsidRDefault="000C595E">
      <w:pPr>
        <w:ind w:left="284" w:hanging="284"/>
        <w:rPr>
          <w:lang w:val="el-GR"/>
        </w:rPr>
      </w:pPr>
      <w:r>
        <w:rPr>
          <w:vertAlign w:val="superscript"/>
          <w:lang w:val="el-GR"/>
        </w:rPr>
        <w:t>10</w:t>
      </w:r>
      <w:r>
        <w:rPr>
          <w:vertAlign w:val="superscript"/>
          <w:lang w:val="el-GR"/>
        </w:rPr>
        <w:tab/>
      </w:r>
      <w:r>
        <w:rPr>
          <w:lang w:val="el-GR"/>
        </w:rPr>
        <w:t>Όπως αξιολο</w:t>
      </w:r>
      <w:r>
        <w:rPr>
          <w:lang w:val="el-GR"/>
        </w:rPr>
        <w:t>γήθηκε από μετρήσιμες τιμές σε κλινικές μελέτες, στην Ολοκληρωμένη Βάση Δεδομένων της Ολανζαπίνης.</w:t>
      </w:r>
    </w:p>
    <w:p w14:paraId="4A319E31" w14:textId="77777777" w:rsidR="00204759" w:rsidRDefault="000C595E">
      <w:pPr>
        <w:ind w:left="284" w:hanging="284"/>
        <w:rPr>
          <w:lang w:val="el-GR"/>
        </w:rPr>
      </w:pPr>
      <w:r>
        <w:rPr>
          <w:lang w:val="el-GR"/>
        </w:rPr>
        <w:tab/>
      </w:r>
    </w:p>
    <w:p w14:paraId="6C8E8787" w14:textId="77777777" w:rsidR="00204759" w:rsidRDefault="000C595E">
      <w:pPr>
        <w:ind w:left="284" w:hanging="284"/>
        <w:rPr>
          <w:lang w:val="el-GR"/>
        </w:rPr>
      </w:pPr>
      <w:r>
        <w:rPr>
          <w:vertAlign w:val="superscript"/>
          <w:lang w:val="el-GR"/>
        </w:rPr>
        <w:t>11</w:t>
      </w:r>
      <w:r>
        <w:rPr>
          <w:vertAlign w:val="superscript"/>
          <w:lang w:val="el-GR"/>
        </w:rPr>
        <w:tab/>
      </w:r>
      <w:r>
        <w:rPr>
          <w:lang w:val="el-GR"/>
        </w:rPr>
        <w:t xml:space="preserve">Ανεπιθύμητη ενέργεια που αναγνωρίστηκε βάσει αυθόρμητων αναφορών, μετά την κυκλοφορία του προϊόντος, με συχνότητα που προσδιορίστηκε </w:t>
      </w:r>
      <w:r>
        <w:rPr>
          <w:lang w:val="el-GR"/>
        </w:rPr>
        <w:t>χρησιμοποιώντας την Ολοκληρωμένη Βάση Δεδομένων της Ολανζαπίνης.</w:t>
      </w:r>
    </w:p>
    <w:p w14:paraId="32F23C0E" w14:textId="77777777" w:rsidR="00204759" w:rsidRDefault="00204759">
      <w:pPr>
        <w:ind w:left="284" w:hanging="284"/>
        <w:rPr>
          <w:lang w:val="el-GR"/>
        </w:rPr>
      </w:pPr>
    </w:p>
    <w:p w14:paraId="11F6C23A" w14:textId="77777777" w:rsidR="00204759" w:rsidRDefault="000C595E">
      <w:pPr>
        <w:ind w:left="284" w:hanging="284"/>
        <w:rPr>
          <w:lang w:val="el-GR"/>
        </w:rPr>
      </w:pPr>
      <w:r>
        <w:rPr>
          <w:vertAlign w:val="superscript"/>
          <w:lang w:val="el-GR"/>
        </w:rPr>
        <w:t>12</w:t>
      </w:r>
      <w:r>
        <w:rPr>
          <w:vertAlign w:val="superscript"/>
          <w:lang w:val="el-GR"/>
        </w:rPr>
        <w:tab/>
      </w:r>
      <w:r>
        <w:rPr>
          <w:lang w:val="el-GR"/>
        </w:rPr>
        <w:t>Ανεπιθύμητη ενέργεια που αναγνωρίστηκε βάσει αυθόρμητων αναφορών, μετά την κυκλοφορία του προϊόντος, με συχνότητα που προσδιορίστηκε στο ανώτερο όριο του διαστήματος εμπιστοσύνης 95%, χρη</w:t>
      </w:r>
      <w:r>
        <w:rPr>
          <w:lang w:val="el-GR"/>
        </w:rPr>
        <w:t>σιμοποιώντας την Ολοκληρωμένη Βάση Δεδομένων της Ολανζαπίνης.</w:t>
      </w:r>
    </w:p>
    <w:p w14:paraId="4285D614" w14:textId="77777777" w:rsidR="00204759" w:rsidRDefault="00204759">
      <w:pPr>
        <w:tabs>
          <w:tab w:val="left" w:pos="567"/>
        </w:tabs>
        <w:rPr>
          <w:szCs w:val="22"/>
          <w:lang w:val="el-GR"/>
        </w:rPr>
      </w:pPr>
    </w:p>
    <w:p w14:paraId="2372A126" w14:textId="77777777" w:rsidR="00204759" w:rsidRDefault="000C595E">
      <w:pPr>
        <w:tabs>
          <w:tab w:val="left" w:pos="567"/>
        </w:tabs>
        <w:rPr>
          <w:u w:val="single"/>
          <w:lang w:val="el-GR"/>
        </w:rPr>
      </w:pPr>
      <w:r>
        <w:rPr>
          <w:u w:val="single"/>
          <w:lang w:val="el-GR"/>
        </w:rPr>
        <w:t>Μακροχρόνια έκθεση (τουλάχιστον 48</w:t>
      </w:r>
      <w:r>
        <w:rPr>
          <w:lang w:val="el-GR"/>
        </w:rPr>
        <w:t> </w:t>
      </w:r>
      <w:r>
        <w:rPr>
          <w:u w:val="single"/>
          <w:lang w:val="el-GR"/>
        </w:rPr>
        <w:t>εβδομάδων)</w:t>
      </w:r>
    </w:p>
    <w:p w14:paraId="7F9CE726" w14:textId="77777777" w:rsidR="00204759" w:rsidRDefault="000C595E">
      <w:pPr>
        <w:tabs>
          <w:tab w:val="left" w:pos="567"/>
        </w:tabs>
        <w:rPr>
          <w:lang w:val="el-GR"/>
        </w:rPr>
      </w:pPr>
      <w:r>
        <w:rPr>
          <w:lang w:val="el-GR"/>
        </w:rPr>
        <w:t>Η αναλογία των ασθενών που είχαν σοβαρές και κλινικά σημαντικές αλλαγές όσον αφορά την αύξηση βάρους, τη γλυκόζη, την ολική LDL/HDL χοληστερόλη ή τ</w:t>
      </w:r>
      <w:r>
        <w:rPr>
          <w:lang w:val="el-GR"/>
        </w:rPr>
        <w:t>α τριγλυκερίδια, αυξήθηκε με την πάροδο του χρόνου. Σε ενήλικους ασθενείς που συμπλήρωσαν 9</w:t>
      </w:r>
      <w:r>
        <w:rPr>
          <w:lang w:val="el-GR"/>
        </w:rPr>
        <w:noBreakHyphen/>
        <w:t>12 μήνες θεραπείας, ο ρυθμός αύξησης της μέσης τιμής της γλυκόζης του αίματος επιβραδύνθηκε μετά από περίπου 6</w:t>
      </w:r>
      <w:r>
        <w:rPr>
          <w:szCs w:val="22"/>
          <w:lang w:val="el-GR"/>
        </w:rPr>
        <w:t> </w:t>
      </w:r>
      <w:r>
        <w:rPr>
          <w:lang w:val="el-GR"/>
        </w:rPr>
        <w:t>μήνες.</w:t>
      </w:r>
    </w:p>
    <w:p w14:paraId="415C8D6C" w14:textId="77777777" w:rsidR="00204759" w:rsidRDefault="00204759">
      <w:pPr>
        <w:tabs>
          <w:tab w:val="left" w:pos="567"/>
        </w:tabs>
        <w:rPr>
          <w:i/>
          <w:u w:val="single"/>
          <w:lang w:val="el-GR"/>
        </w:rPr>
      </w:pPr>
    </w:p>
    <w:p w14:paraId="16AA4260" w14:textId="77777777" w:rsidR="00204759" w:rsidRDefault="000C595E">
      <w:pPr>
        <w:tabs>
          <w:tab w:val="left" w:pos="567"/>
        </w:tabs>
        <w:rPr>
          <w:szCs w:val="22"/>
          <w:u w:val="single"/>
          <w:lang w:val="el-GR"/>
        </w:rPr>
      </w:pPr>
      <w:r>
        <w:rPr>
          <w:szCs w:val="22"/>
          <w:u w:val="single"/>
          <w:lang w:val="el-GR"/>
        </w:rPr>
        <w:t>Επιπρόσθετες πληροφορίες για ειδικούς πληθυσμ</w:t>
      </w:r>
      <w:r>
        <w:rPr>
          <w:szCs w:val="22"/>
          <w:u w:val="single"/>
          <w:lang w:val="el-GR"/>
        </w:rPr>
        <w:t>ούς</w:t>
      </w:r>
    </w:p>
    <w:p w14:paraId="1CC1240F" w14:textId="77777777" w:rsidR="00204759" w:rsidRDefault="000C595E">
      <w:pPr>
        <w:tabs>
          <w:tab w:val="left" w:pos="567"/>
        </w:tabs>
        <w:rPr>
          <w:szCs w:val="22"/>
          <w:lang w:val="el-GR"/>
        </w:rPr>
      </w:pPr>
      <w:r>
        <w:rPr>
          <w:szCs w:val="22"/>
          <w:lang w:val="el-GR"/>
        </w:rPr>
        <w:t>Σε κλινικές μελέτες με ηλικιωμένους ασθενείς με άνοια, η θεραπεία με ολανζαπίνη συσχετίσθηκε με μεγαλύτερη επίπτωση θανάτου και αγγειακές εγκεφαλικές ανεπιθύμητες ενέργειες (CVAE), σε σύγκριση με το εικονικό φάρμακο (placebo) (βλέπε παράγραφο 4.4). Πολ</w:t>
      </w:r>
      <w:r>
        <w:rPr>
          <w:szCs w:val="22"/>
          <w:lang w:val="el-GR"/>
        </w:rPr>
        <w:t>ύ συχνές ανεπιθύμητες ενέργειες που σχετίζονταν με τη χορήγηση ολανζαπίνης, σε αυτή τη κατηγορία ασθενών, ήταν οι διαταραχές βάδισης και οι πτώσεις. Πνευμονία, αυξημένη θερμοκρασία σώματος, λήθαργος, ερύθημα, οπτικές ψευδαισθήσεις και ακράτεια ούρων παρατη</w:t>
      </w:r>
      <w:r>
        <w:rPr>
          <w:szCs w:val="22"/>
          <w:lang w:val="el-GR"/>
        </w:rPr>
        <w:t>ρήθηκαν συχνά.</w:t>
      </w:r>
    </w:p>
    <w:p w14:paraId="38911C5B" w14:textId="77777777" w:rsidR="00204759" w:rsidRDefault="00204759">
      <w:pPr>
        <w:tabs>
          <w:tab w:val="left" w:pos="567"/>
        </w:tabs>
        <w:rPr>
          <w:szCs w:val="22"/>
          <w:lang w:val="el-GR"/>
        </w:rPr>
      </w:pPr>
    </w:p>
    <w:p w14:paraId="31F99EC9" w14:textId="77777777" w:rsidR="00204759" w:rsidRDefault="000C595E">
      <w:pPr>
        <w:tabs>
          <w:tab w:val="left" w:pos="567"/>
        </w:tabs>
        <w:rPr>
          <w:szCs w:val="22"/>
          <w:lang w:val="el-GR"/>
        </w:rPr>
      </w:pPr>
      <w:r>
        <w:rPr>
          <w:szCs w:val="22"/>
          <w:lang w:val="el-GR"/>
        </w:rPr>
        <w:t>Σε κλινικές μελέτες ασθενών με φαρμακο</w:t>
      </w:r>
      <w:r>
        <w:rPr>
          <w:szCs w:val="22"/>
          <w:lang w:val="el-GR"/>
        </w:rPr>
        <w:noBreakHyphen/>
        <w:t>επαγόμενη (ντοπαμινικού αγωνιστή) ψύχωση στο πλαίσιο νόσου Parkinson, επιδείνωση των παρκινσονικών συμπτωμάτων και των ψευδαισθήσεων αναφέρθηκε πολύ συχνά και σε μεγαλύτερη συχνότητα από το εικονικό φά</w:t>
      </w:r>
      <w:r>
        <w:rPr>
          <w:szCs w:val="22"/>
          <w:lang w:val="el-GR"/>
        </w:rPr>
        <w:t>ρμακο (placebo).</w:t>
      </w:r>
    </w:p>
    <w:p w14:paraId="504D42AF" w14:textId="77777777" w:rsidR="00204759" w:rsidRDefault="00204759">
      <w:pPr>
        <w:tabs>
          <w:tab w:val="left" w:pos="567"/>
        </w:tabs>
        <w:rPr>
          <w:szCs w:val="22"/>
          <w:lang w:val="el-GR"/>
        </w:rPr>
      </w:pPr>
    </w:p>
    <w:p w14:paraId="3F042038" w14:textId="77777777" w:rsidR="00204759" w:rsidRDefault="000C595E">
      <w:pPr>
        <w:tabs>
          <w:tab w:val="left" w:pos="567"/>
        </w:tabs>
        <w:rPr>
          <w:szCs w:val="22"/>
          <w:lang w:val="el-GR"/>
        </w:rPr>
      </w:pPr>
      <w:r>
        <w:rPr>
          <w:szCs w:val="22"/>
          <w:lang w:val="el-GR"/>
        </w:rPr>
        <w:t>Σε μία κλινική μελέτη ασθενών με διπολική μανία, η συγχορήγηση βαλπροϊκού με ολανζαπίνη, είχε σαν αποτέλεσμα την εμφάνιση ουδετεροπενίας σε ποσοστό 4,1%. Τα υψηλά επίπεδα πλάσματος του βαλπροϊκού ενδέχεται να είναι ο αιτιολογικός παράγοντ</w:t>
      </w:r>
      <w:r>
        <w:rPr>
          <w:szCs w:val="22"/>
          <w:lang w:val="el-GR"/>
        </w:rPr>
        <w:t>ας. Η συγχορήγηση της ολανζαπίνης με λίθιο ή βαλπροϊκό είχε σαν αποτέλεσμα αυξημένα ποσοστά (&gt;10%) τρόμου, ξηροστομίας, αυξημένης όρεξης και αύξησης βάρους. Διαταραχή του λόγου, επίσης, αναφέρθηκε συχνά. Κατά τη διάρκεια της συγχορήγησης της ολανζαπίνης με</w:t>
      </w:r>
      <w:r>
        <w:rPr>
          <w:szCs w:val="22"/>
          <w:lang w:val="el-GR"/>
        </w:rPr>
        <w:t xml:space="preserve"> λίθιο ή βαλπροϊκό νάτριο/βαλπροϊκό οξύ, μία αύξηση </w:t>
      </w:r>
      <w:r>
        <w:rPr>
          <w:szCs w:val="22"/>
          <w:lang w:val="el-GR"/>
        </w:rPr>
        <w:sym w:font="Symbol" w:char="00B3"/>
      </w:r>
      <w:r>
        <w:rPr>
          <w:szCs w:val="22"/>
          <w:lang w:val="el-GR"/>
        </w:rPr>
        <w:t> 7% του βάρους σώματος από την αρχική εκτίμηση, παρατηρήθηκε στο 17,4% των ασθενών, κατά τη διάρκεια της αγωγής οξείας φάσεως (έως 6</w:t>
      </w:r>
      <w:r>
        <w:rPr>
          <w:lang w:val="el-GR"/>
        </w:rPr>
        <w:t> </w:t>
      </w:r>
      <w:r>
        <w:rPr>
          <w:szCs w:val="22"/>
          <w:lang w:val="el-GR"/>
        </w:rPr>
        <w:t>εβδομάδων). Η μακροχρόνια θεραπεία με ολανζαπίνη (έως και 12 μήνες) γι</w:t>
      </w:r>
      <w:r>
        <w:rPr>
          <w:szCs w:val="22"/>
          <w:lang w:val="el-GR"/>
        </w:rPr>
        <w:t>α την πρόληψη υποτροπών σε ασθενείς με διπολική διαταραχή έχει συσχετισθεί με αύξηση ≥7% από το αρχικό βάρος σώματος, στο 39,9% των ασθενών.</w:t>
      </w:r>
    </w:p>
    <w:p w14:paraId="1C54ECB9" w14:textId="77777777" w:rsidR="00204759" w:rsidRDefault="00204759">
      <w:pPr>
        <w:tabs>
          <w:tab w:val="left" w:pos="567"/>
        </w:tabs>
        <w:rPr>
          <w:szCs w:val="22"/>
          <w:lang w:val="el-GR"/>
        </w:rPr>
      </w:pPr>
    </w:p>
    <w:p w14:paraId="010A29A9" w14:textId="77777777" w:rsidR="00204759" w:rsidRDefault="000C595E">
      <w:pPr>
        <w:keepNext/>
        <w:tabs>
          <w:tab w:val="left" w:pos="567"/>
        </w:tabs>
        <w:rPr>
          <w:szCs w:val="22"/>
          <w:u w:val="single"/>
          <w:lang w:val="el-GR"/>
        </w:rPr>
      </w:pPr>
      <w:r>
        <w:rPr>
          <w:u w:val="single"/>
          <w:lang w:val="el-GR"/>
        </w:rPr>
        <w:t>Παιδιατρικός πληθυσμός</w:t>
      </w:r>
    </w:p>
    <w:p w14:paraId="7DECF190" w14:textId="77777777" w:rsidR="00204759" w:rsidRDefault="000C595E">
      <w:pPr>
        <w:keepNext/>
        <w:tabs>
          <w:tab w:val="left" w:pos="567"/>
        </w:tabs>
        <w:rPr>
          <w:szCs w:val="22"/>
          <w:lang w:val="el-GR"/>
        </w:rPr>
      </w:pPr>
      <w:r>
        <w:rPr>
          <w:szCs w:val="22"/>
          <w:lang w:val="el-GR"/>
        </w:rPr>
        <w:t>Δεν συνιστάται η χορήγηση της ολανζαπίνης σε παιδιά και εφήβους ηλικίας κάτω των 18 ετών. Π</w:t>
      </w:r>
      <w:r>
        <w:rPr>
          <w:szCs w:val="22"/>
          <w:lang w:val="el-GR"/>
        </w:rPr>
        <w:t>αρόλο που δεν υπάρχουν κλινικές μελέτες σχεδιασμένες για να συγκρίνουν τους εφήβους με τους ενήλικες, τα δεδομένα από δοκιμές σε εφήβους συγκρίθηκαν με τα δεδομένα από τις δοκιμές σε ενήλικες.</w:t>
      </w:r>
    </w:p>
    <w:p w14:paraId="05FC11DC" w14:textId="77777777" w:rsidR="00204759" w:rsidRDefault="00204759">
      <w:pPr>
        <w:tabs>
          <w:tab w:val="left" w:pos="567"/>
        </w:tabs>
        <w:rPr>
          <w:szCs w:val="22"/>
          <w:lang w:val="el-GR"/>
        </w:rPr>
      </w:pPr>
    </w:p>
    <w:p w14:paraId="3245DD32" w14:textId="77777777" w:rsidR="00204759" w:rsidRDefault="000C595E">
      <w:pPr>
        <w:tabs>
          <w:tab w:val="left" w:pos="567"/>
        </w:tabs>
        <w:rPr>
          <w:lang w:val="el-GR"/>
        </w:rPr>
      </w:pPr>
      <w:r>
        <w:rPr>
          <w:lang w:val="el-GR"/>
        </w:rPr>
        <w:t>Ο ακόλουθος πίνακας συνοψίζει τις ανεπιθύμητες ενέργειες που α</w:t>
      </w:r>
      <w:r>
        <w:rPr>
          <w:lang w:val="el-GR"/>
        </w:rPr>
        <w:t>ναφέρθηκαν με μεγαλύτερη συχνότητα σε έφηβους ασθενείς (ηλικίας 13</w:t>
      </w:r>
      <w:r>
        <w:rPr>
          <w:lang w:val="el-GR"/>
        </w:rPr>
        <w:noBreakHyphen/>
        <w:t>17</w:t>
      </w:r>
      <w:r>
        <w:rPr>
          <w:szCs w:val="22"/>
          <w:lang w:val="el-GR"/>
        </w:rPr>
        <w:t> </w:t>
      </w:r>
      <w:r>
        <w:rPr>
          <w:lang w:val="el-GR"/>
        </w:rPr>
        <w:t>ετών) συγκριτικά με ενήλικες ασθενείς ή μόνο τις ανεπιθύμητες ενέργειες που προέκυψαν κατά τη διάρκεια βραχυπρόθεσμων κλινικών δοκιμών με έφηβους ασθενείς. Κλινικά σημαντική αύξηση βάρου</w:t>
      </w:r>
      <w:r>
        <w:rPr>
          <w:lang w:val="el-GR"/>
        </w:rPr>
        <w:t xml:space="preserve">ς (≥7%) παρατηρήθηκε πιο συχνά στην ομάδα των εφήβων ασθενών σε σύγκριση με τους ενήλικες με συγκρίσιμη έκθεση στο φάρμακο. Το ποσοστό </w:t>
      </w:r>
      <w:r>
        <w:rPr>
          <w:lang w:val="el-GR"/>
        </w:rPr>
        <w:lastRenderedPageBreak/>
        <w:t>αύξησης βάρους και η αναλογία των εφήβων ασθενών που παρουσίασαν κλινικά σημαντική αύξηση βάρους ήταν μεγαλύτερα σε αυτού</w:t>
      </w:r>
      <w:r>
        <w:rPr>
          <w:lang w:val="el-GR"/>
        </w:rPr>
        <w:t>ς υπό μακροχρόνια έκθεση (τουλάχιστον 24 εβδομάδες) από ότι υπό τη βραχείας διάρκειας έκθεση.</w:t>
      </w:r>
    </w:p>
    <w:p w14:paraId="3D438A73" w14:textId="77777777" w:rsidR="00204759" w:rsidRDefault="00204759">
      <w:pPr>
        <w:tabs>
          <w:tab w:val="left" w:pos="567"/>
        </w:tabs>
        <w:rPr>
          <w:szCs w:val="22"/>
          <w:lang w:val="el-GR"/>
        </w:rPr>
      </w:pPr>
    </w:p>
    <w:p w14:paraId="63233BF6" w14:textId="77777777" w:rsidR="00204759" w:rsidRDefault="000C595E">
      <w:pPr>
        <w:tabs>
          <w:tab w:val="left" w:pos="567"/>
        </w:tabs>
        <w:rPr>
          <w:szCs w:val="22"/>
          <w:lang w:val="el-GR"/>
        </w:rPr>
      </w:pPr>
      <w:r>
        <w:rPr>
          <w:szCs w:val="22"/>
          <w:lang w:val="el-GR"/>
        </w:rPr>
        <w:t xml:space="preserve">Μέσα σε κάθε ομάδα συχνοτήτων, οι ανεπιθύμητες ενέργειες αναφέρονται κατά σειρά φθίνουσας σοβαρότητας. Οι όροι συχνότητας που αναφέρονται παρακάτω </w:t>
      </w:r>
      <w:r>
        <w:rPr>
          <w:szCs w:val="22"/>
          <w:lang w:val="el-GR"/>
        </w:rPr>
        <w:t>προσδιορίζονται ως εξής: Πολύ συχνές (≥1/10), συχνές (≥1/100 έως &lt;1/10).</w:t>
      </w:r>
    </w:p>
    <w:p w14:paraId="59C03291" w14:textId="77777777" w:rsidR="00204759" w:rsidRDefault="00204759">
      <w:pPr>
        <w:tabs>
          <w:tab w:val="left" w:pos="567"/>
        </w:tabs>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90"/>
      </w:tblGrid>
      <w:tr w:rsidR="00204759" w14:paraId="545DA2DA" w14:textId="77777777">
        <w:tc>
          <w:tcPr>
            <w:tcW w:w="9190" w:type="dxa"/>
          </w:tcPr>
          <w:p w14:paraId="3D60DB96"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Διαταραχές του μεταβολισμού και της θρέψης</w:t>
            </w:r>
          </w:p>
          <w:p w14:paraId="47D4ED72"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Πολύ συχνές: Αύξηση βάρους</w:t>
            </w:r>
            <w:r>
              <w:rPr>
                <w:color w:val="auto"/>
                <w:szCs w:val="22"/>
                <w:vertAlign w:val="superscript"/>
                <w:lang w:val="el-GR"/>
              </w:rPr>
              <w:t>13</w:t>
            </w:r>
            <w:r>
              <w:rPr>
                <w:color w:val="auto"/>
                <w:szCs w:val="22"/>
                <w:lang w:val="el-GR"/>
              </w:rPr>
              <w:t>, αυξημένα επίπεδα τριγλυκεριδίων</w:t>
            </w:r>
            <w:r>
              <w:rPr>
                <w:color w:val="auto"/>
                <w:szCs w:val="22"/>
                <w:vertAlign w:val="superscript"/>
                <w:lang w:val="el-GR"/>
              </w:rPr>
              <w:t>14</w:t>
            </w:r>
            <w:r>
              <w:rPr>
                <w:color w:val="auto"/>
                <w:szCs w:val="22"/>
                <w:lang w:val="el-GR"/>
              </w:rPr>
              <w:t>, αύξηση της όρεξης.</w:t>
            </w:r>
          </w:p>
          <w:p w14:paraId="4EA61417"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Συχνές: Αυξημένα επίπεδα χοληστερόλης</w:t>
            </w:r>
            <w:r>
              <w:rPr>
                <w:color w:val="auto"/>
                <w:szCs w:val="22"/>
                <w:vertAlign w:val="superscript"/>
                <w:lang w:val="el-GR"/>
              </w:rPr>
              <w:t>15</w:t>
            </w:r>
          </w:p>
        </w:tc>
      </w:tr>
      <w:tr w:rsidR="00204759" w14:paraId="7B181F10" w14:textId="77777777">
        <w:tc>
          <w:tcPr>
            <w:tcW w:w="9190" w:type="dxa"/>
          </w:tcPr>
          <w:p w14:paraId="273D5FA3"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 xml:space="preserve">Διαταραχές του νευρικού συστήματος </w:t>
            </w:r>
          </w:p>
          <w:p w14:paraId="788AACE7"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Πολύ συχνές: Καταστολή (συμπεριλαμβάνει: υπερβολικός ύπνος, λήθαργο, υπνηλία).</w:t>
            </w:r>
          </w:p>
        </w:tc>
      </w:tr>
      <w:tr w:rsidR="00204759" w14:paraId="5590ED59" w14:textId="77777777">
        <w:tc>
          <w:tcPr>
            <w:tcW w:w="9190" w:type="dxa"/>
          </w:tcPr>
          <w:p w14:paraId="676CA079"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Διαταραχές του γαστρεντερικού</w:t>
            </w:r>
          </w:p>
          <w:p w14:paraId="4D551EF1"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Συχνές: Ξηροστομία</w:t>
            </w:r>
          </w:p>
        </w:tc>
      </w:tr>
      <w:tr w:rsidR="00204759" w14:paraId="16E269BF" w14:textId="77777777">
        <w:tc>
          <w:tcPr>
            <w:tcW w:w="9190" w:type="dxa"/>
          </w:tcPr>
          <w:p w14:paraId="33EE5B74" w14:textId="77777777" w:rsidR="00204759" w:rsidRDefault="000C595E">
            <w:pPr>
              <w:pStyle w:val="Text"/>
              <w:keepNext/>
              <w:tabs>
                <w:tab w:val="left" w:pos="567"/>
              </w:tabs>
              <w:spacing w:before="0" w:after="0" w:line="240" w:lineRule="auto"/>
              <w:ind w:left="0" w:right="0" w:firstLine="0"/>
              <w:rPr>
                <w:b/>
                <w:color w:val="auto"/>
                <w:szCs w:val="22"/>
                <w:lang w:val="el-GR"/>
              </w:rPr>
            </w:pPr>
            <w:r>
              <w:rPr>
                <w:b/>
                <w:color w:val="auto"/>
                <w:szCs w:val="22"/>
                <w:lang w:val="el-GR"/>
              </w:rPr>
              <w:t xml:space="preserve">Διαταραχές του ήπατος και των χοληφόρων </w:t>
            </w:r>
          </w:p>
          <w:p w14:paraId="5A374F19"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Πολύ συχνές: Αύξηση των ηπατικών αμινοτρανσφερασώ</w:t>
            </w:r>
            <w:r>
              <w:rPr>
                <w:color w:val="auto"/>
                <w:szCs w:val="22"/>
                <w:lang w:val="el-GR"/>
              </w:rPr>
              <w:t>ν (ALT/AST; βλέπε παράγραφο 4.4).</w:t>
            </w:r>
          </w:p>
        </w:tc>
      </w:tr>
      <w:tr w:rsidR="00204759" w14:paraId="5811C7E9" w14:textId="77777777">
        <w:tc>
          <w:tcPr>
            <w:tcW w:w="9190" w:type="dxa"/>
            <w:tcBorders>
              <w:top w:val="single" w:sz="4" w:space="0" w:color="auto"/>
              <w:left w:val="single" w:sz="4" w:space="0" w:color="auto"/>
              <w:bottom w:val="single" w:sz="4" w:space="0" w:color="auto"/>
              <w:right w:val="single" w:sz="4" w:space="0" w:color="auto"/>
            </w:tcBorders>
          </w:tcPr>
          <w:p w14:paraId="06FF7AF0" w14:textId="77777777" w:rsidR="00204759" w:rsidRDefault="000C595E">
            <w:pPr>
              <w:pStyle w:val="Text"/>
              <w:keepNext/>
              <w:tabs>
                <w:tab w:val="left" w:pos="567"/>
              </w:tabs>
              <w:spacing w:before="0" w:after="0" w:line="240" w:lineRule="auto"/>
              <w:ind w:left="0" w:right="0" w:firstLine="0"/>
              <w:rPr>
                <w:color w:val="auto"/>
                <w:szCs w:val="22"/>
                <w:lang w:val="el-GR"/>
              </w:rPr>
            </w:pPr>
            <w:r>
              <w:rPr>
                <w:b/>
                <w:color w:val="auto"/>
                <w:szCs w:val="22"/>
                <w:lang w:val="el-GR"/>
              </w:rPr>
              <w:t>Παρακλινικές εξετάσεις</w:t>
            </w:r>
          </w:p>
          <w:p w14:paraId="121C05A8" w14:textId="77777777" w:rsidR="00204759" w:rsidRDefault="000C595E">
            <w:pPr>
              <w:pStyle w:val="Text"/>
              <w:keepNext/>
              <w:tabs>
                <w:tab w:val="left" w:pos="567"/>
              </w:tabs>
              <w:spacing w:before="0" w:after="0" w:line="240" w:lineRule="auto"/>
              <w:ind w:left="0" w:right="0" w:firstLine="0"/>
              <w:rPr>
                <w:color w:val="auto"/>
                <w:szCs w:val="22"/>
                <w:lang w:val="el-GR"/>
              </w:rPr>
            </w:pPr>
            <w:r>
              <w:rPr>
                <w:color w:val="auto"/>
                <w:szCs w:val="22"/>
                <w:lang w:val="el-GR"/>
              </w:rPr>
              <w:t>Πολύ συχνές: Μειωμένη ολική χολερυθρίνη, αυξημένη GGT, αυξημένα επίπεδα προλακτίνης του πλάσματος</w:t>
            </w:r>
            <w:r>
              <w:rPr>
                <w:color w:val="auto"/>
                <w:szCs w:val="22"/>
                <w:vertAlign w:val="superscript"/>
                <w:lang w:val="el-GR"/>
              </w:rPr>
              <w:t>16</w:t>
            </w:r>
            <w:r>
              <w:rPr>
                <w:color w:val="auto"/>
                <w:szCs w:val="22"/>
                <w:lang w:val="el-GR"/>
              </w:rPr>
              <w:t>.</w:t>
            </w:r>
          </w:p>
        </w:tc>
      </w:tr>
    </w:tbl>
    <w:p w14:paraId="3D2F133B" w14:textId="77777777" w:rsidR="00204759" w:rsidRDefault="00204759">
      <w:pPr>
        <w:tabs>
          <w:tab w:val="left" w:pos="567"/>
        </w:tabs>
        <w:rPr>
          <w:szCs w:val="22"/>
          <w:lang w:val="el-GR"/>
        </w:rPr>
      </w:pPr>
    </w:p>
    <w:p w14:paraId="52019340" w14:textId="77777777" w:rsidR="00204759" w:rsidRDefault="000C595E">
      <w:pPr>
        <w:tabs>
          <w:tab w:val="left" w:pos="567"/>
        </w:tabs>
        <w:rPr>
          <w:szCs w:val="22"/>
          <w:lang w:val="el-GR"/>
        </w:rPr>
      </w:pPr>
      <w:r>
        <w:rPr>
          <w:szCs w:val="22"/>
          <w:vertAlign w:val="superscript"/>
          <w:lang w:val="el-GR"/>
        </w:rPr>
        <w:t xml:space="preserve">13 </w:t>
      </w:r>
      <w:r>
        <w:rPr>
          <w:lang w:val="el-GR"/>
        </w:rPr>
        <w:t xml:space="preserve">Μετά τη βραχυπρόθεσμη θεραπεία (μέση διάρκεια 22 ημέρες), </w:t>
      </w:r>
      <w:r>
        <w:rPr>
          <w:szCs w:val="22"/>
          <w:lang w:val="el-GR"/>
        </w:rPr>
        <w:t xml:space="preserve">πολύ συχνή ήταν η αύξηση βάρους ≥7% από το αρχικό βάρος σώματος </w:t>
      </w:r>
      <w:r>
        <w:rPr>
          <w:lang w:val="el-GR"/>
        </w:rPr>
        <w:t>(40,6%),</w:t>
      </w:r>
      <w:r>
        <w:rPr>
          <w:szCs w:val="22"/>
          <w:lang w:val="el-GR"/>
        </w:rPr>
        <w:t xml:space="preserve"> συχνή ήταν η αύξηση βάρους ≥15% από το αρχικό βάρος σώματος </w:t>
      </w:r>
      <w:r>
        <w:rPr>
          <w:lang w:val="el-GR"/>
        </w:rPr>
        <w:t xml:space="preserve">(7,1%) και </w:t>
      </w:r>
      <w:r>
        <w:rPr>
          <w:szCs w:val="22"/>
          <w:lang w:val="el-GR"/>
        </w:rPr>
        <w:t>≥</w:t>
      </w:r>
      <w:r>
        <w:rPr>
          <w:lang w:val="el-GR"/>
        </w:rPr>
        <w:t>25% ήταν συχνή (2,5%)</w:t>
      </w:r>
      <w:r>
        <w:rPr>
          <w:szCs w:val="22"/>
          <w:lang w:val="el-GR"/>
        </w:rPr>
        <w:t>.</w:t>
      </w:r>
      <w:r>
        <w:rPr>
          <w:lang w:val="el-GR"/>
        </w:rPr>
        <w:t xml:space="preserve"> Με μακράς διάρκειας έκθεση (το</w:t>
      </w:r>
      <w:r>
        <w:rPr>
          <w:lang w:val="el-GR"/>
        </w:rPr>
        <w:t xml:space="preserve">υλάχιστον 24 εβδομάδες), 89,4% παρουσίασαν αύξηση βάρους </w:t>
      </w:r>
      <w:r>
        <w:rPr>
          <w:szCs w:val="22"/>
          <w:lang w:val="el-GR"/>
        </w:rPr>
        <w:t>≥7%, 55,3% παρουσίασαν</w:t>
      </w:r>
      <w:r>
        <w:rPr>
          <w:lang w:val="el-GR"/>
        </w:rPr>
        <w:t xml:space="preserve"> αύξηση βάρους ≥15% και </w:t>
      </w:r>
      <w:r>
        <w:rPr>
          <w:szCs w:val="22"/>
          <w:lang w:val="el-GR"/>
        </w:rPr>
        <w:t>29,1% παρουσίασαν</w:t>
      </w:r>
      <w:r>
        <w:rPr>
          <w:lang w:val="el-GR"/>
        </w:rPr>
        <w:t xml:space="preserve"> αύξηση βάρους ≥25% από το αρχικό βάρος σώματος.</w:t>
      </w:r>
    </w:p>
    <w:p w14:paraId="217AEFC5" w14:textId="77777777" w:rsidR="00204759" w:rsidRDefault="00204759">
      <w:pPr>
        <w:tabs>
          <w:tab w:val="left" w:pos="567"/>
        </w:tabs>
        <w:rPr>
          <w:szCs w:val="22"/>
          <w:vertAlign w:val="superscript"/>
          <w:lang w:val="el-GR"/>
        </w:rPr>
      </w:pPr>
    </w:p>
    <w:p w14:paraId="044D132A" w14:textId="77777777" w:rsidR="00204759" w:rsidRDefault="000C595E">
      <w:pPr>
        <w:tabs>
          <w:tab w:val="left" w:pos="567"/>
        </w:tabs>
        <w:rPr>
          <w:szCs w:val="22"/>
          <w:lang w:val="el-GR"/>
        </w:rPr>
      </w:pPr>
      <w:r>
        <w:rPr>
          <w:szCs w:val="22"/>
          <w:vertAlign w:val="superscript"/>
          <w:lang w:val="el-GR"/>
        </w:rPr>
        <w:t xml:space="preserve">14 </w:t>
      </w:r>
      <w:r>
        <w:rPr>
          <w:szCs w:val="22"/>
          <w:lang w:val="el-GR"/>
        </w:rPr>
        <w:t xml:space="preserve">Παρατηρήθηκαν σε φυσιολογικά επίπεδα νηστείας στην αρχική εκτίμηση (&lt;1,016 mmol/l) </w:t>
      </w:r>
      <w:r>
        <w:rPr>
          <w:szCs w:val="22"/>
          <w:lang w:val="el-GR"/>
        </w:rPr>
        <w:t>τα οποία αυξήθηκαν σε υψηλά (≥1,467 mmol/l) και μεταβολές στα τριγλυκερίδια νηστείας από οριακά κατά την έναρξη των μελετών (≥1,016 mmol/l</w:t>
      </w:r>
      <w:r>
        <w:rPr>
          <w:szCs w:val="22"/>
          <w:lang w:val="el-GR"/>
        </w:rPr>
        <w:noBreakHyphen/>
        <w:t>&lt;1,467 mmol/l) σε υψηλά (≥1,467 mmol/l).</w:t>
      </w:r>
    </w:p>
    <w:p w14:paraId="1BE4E762" w14:textId="77777777" w:rsidR="00204759" w:rsidRDefault="00204759">
      <w:pPr>
        <w:tabs>
          <w:tab w:val="left" w:pos="567"/>
        </w:tabs>
        <w:rPr>
          <w:szCs w:val="22"/>
          <w:lang w:val="el-GR"/>
        </w:rPr>
      </w:pPr>
    </w:p>
    <w:p w14:paraId="378D6C20" w14:textId="77777777" w:rsidR="00204759" w:rsidRDefault="000C595E">
      <w:pPr>
        <w:tabs>
          <w:tab w:val="left" w:pos="567"/>
        </w:tabs>
        <w:rPr>
          <w:szCs w:val="22"/>
          <w:lang w:val="el-GR"/>
        </w:rPr>
      </w:pPr>
      <w:r>
        <w:rPr>
          <w:szCs w:val="22"/>
          <w:vertAlign w:val="superscript"/>
          <w:lang w:val="el-GR"/>
        </w:rPr>
        <w:t xml:space="preserve">15 </w:t>
      </w:r>
      <w:r>
        <w:rPr>
          <w:szCs w:val="22"/>
          <w:lang w:val="el-GR"/>
        </w:rPr>
        <w:t>Παρατηρήθηκαν συχνές μεταβολές στις τιμές νηστείας της ολικής χοληστερόλ</w:t>
      </w:r>
      <w:r>
        <w:rPr>
          <w:szCs w:val="22"/>
          <w:lang w:val="el-GR"/>
        </w:rPr>
        <w:t>ης από φυσιολογικά επίπεδα στην αρχική εκτίμηση (&lt;4,39 mmol/l) σε υψηλά (≥5,17 mmol/l). Πολύ συχνές ήταν οι μεταβολές στις τιμές νηστείας της ολικής χοληστερόλης από οριακά επίπεδα κατά την έναρξη των μελετών (≥4,39 mmol/l</w:t>
      </w:r>
      <w:r>
        <w:rPr>
          <w:szCs w:val="22"/>
          <w:lang w:val="el-GR"/>
        </w:rPr>
        <w:noBreakHyphen/>
        <w:t>&lt;5,17 mmol/l) σε υψηλά (≥5,17 mmo</w:t>
      </w:r>
      <w:r>
        <w:rPr>
          <w:szCs w:val="22"/>
          <w:lang w:val="el-GR"/>
        </w:rPr>
        <w:t>l/l).</w:t>
      </w:r>
    </w:p>
    <w:p w14:paraId="4779D314" w14:textId="77777777" w:rsidR="00204759" w:rsidRDefault="00204759">
      <w:pPr>
        <w:tabs>
          <w:tab w:val="left" w:pos="567"/>
        </w:tabs>
        <w:rPr>
          <w:b/>
          <w:szCs w:val="22"/>
          <w:lang w:val="el-GR"/>
        </w:rPr>
      </w:pPr>
    </w:p>
    <w:p w14:paraId="27A37CBC" w14:textId="77777777" w:rsidR="00204759" w:rsidRDefault="000C595E">
      <w:pPr>
        <w:tabs>
          <w:tab w:val="left" w:pos="567"/>
        </w:tabs>
        <w:rPr>
          <w:szCs w:val="22"/>
          <w:lang w:val="el-GR"/>
        </w:rPr>
      </w:pPr>
      <w:r>
        <w:rPr>
          <w:szCs w:val="22"/>
          <w:vertAlign w:val="superscript"/>
          <w:lang w:val="el-GR"/>
        </w:rPr>
        <w:t xml:space="preserve">16 </w:t>
      </w:r>
      <w:r>
        <w:rPr>
          <w:szCs w:val="22"/>
          <w:lang w:val="el-GR"/>
        </w:rPr>
        <w:t>Αυξημένα επίπεδα προλακτίνης του πλάσματος παρατηρήθηκαν σε 47,4% των εφήβων ασθενών.</w:t>
      </w:r>
    </w:p>
    <w:p w14:paraId="45F5034D" w14:textId="77777777" w:rsidR="00204759" w:rsidRDefault="00204759">
      <w:pPr>
        <w:tabs>
          <w:tab w:val="left" w:pos="567"/>
        </w:tabs>
        <w:rPr>
          <w:szCs w:val="22"/>
          <w:lang w:val="el-GR"/>
        </w:rPr>
      </w:pPr>
    </w:p>
    <w:p w14:paraId="638C73FE" w14:textId="77777777" w:rsidR="00204759" w:rsidRDefault="000C595E">
      <w:pPr>
        <w:autoSpaceDE w:val="0"/>
        <w:autoSpaceDN w:val="0"/>
        <w:adjustRightInd w:val="0"/>
        <w:jc w:val="both"/>
        <w:rPr>
          <w:szCs w:val="22"/>
          <w:u w:val="single"/>
          <w:lang w:val="el-GR"/>
        </w:rPr>
      </w:pPr>
      <w:r>
        <w:rPr>
          <w:szCs w:val="22"/>
          <w:u w:val="single"/>
          <w:lang w:val="el-GR"/>
        </w:rPr>
        <w:t>Αναφορά πιθανολογούμενων ανεπιθύμητων ενεργειών</w:t>
      </w:r>
    </w:p>
    <w:p w14:paraId="1E4ABB01" w14:textId="77777777" w:rsidR="00204759" w:rsidRDefault="000C595E">
      <w:pPr>
        <w:autoSpaceDE w:val="0"/>
        <w:autoSpaceDN w:val="0"/>
        <w:adjustRightInd w:val="0"/>
        <w:jc w:val="both"/>
        <w:rPr>
          <w:szCs w:val="22"/>
          <w:lang w:val="el-GR"/>
        </w:rPr>
      </w:pPr>
      <w:r>
        <w:rPr>
          <w:szCs w:val="22"/>
          <w:lang w:val="el-GR"/>
        </w:rPr>
        <w:t>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w:t>
      </w:r>
      <w:r>
        <w:rPr>
          <w:szCs w:val="22"/>
          <w:lang w:val="el-GR"/>
        </w:rPr>
        <w:t xml:space="preserve">ς υγείας να αναφέρουν οποιεσδήποτε πιθανολογούμενες ανεπιθύμητες ενέργειες </w:t>
      </w:r>
      <w:r>
        <w:rPr>
          <w:szCs w:val="22"/>
          <w:shd w:val="clear" w:color="auto" w:fill="BFBFBF" w:themeFill="background1" w:themeFillShade="BF"/>
          <w:lang w:val="el-GR"/>
        </w:rPr>
        <w:t>μέσω του εθνικού συστήματος αναφοράς που αναγράφεται στο</w:t>
      </w:r>
      <w:r>
        <w:rPr>
          <w:shd w:val="clear" w:color="auto" w:fill="BFBFBF" w:themeFill="background1" w:themeFillShade="BF"/>
          <w:lang w:val="el-GR"/>
        </w:rPr>
        <w:t xml:space="preserve"> </w:t>
      </w:r>
      <w:hyperlink r:id="rId13" w:history="1">
        <w:r>
          <w:rPr>
            <w:color w:val="0000FF"/>
            <w:szCs w:val="22"/>
            <w:u w:val="single"/>
            <w:shd w:val="clear" w:color="auto" w:fill="BFBFBF" w:themeFill="background1" w:themeFillShade="BF"/>
            <w:lang w:val="el-GR"/>
          </w:rPr>
          <w:t>Παράρτημα V</w:t>
        </w:r>
      </w:hyperlink>
      <w:r>
        <w:rPr>
          <w:szCs w:val="22"/>
          <w:lang w:val="el-GR"/>
        </w:rPr>
        <w:t xml:space="preserve">. </w:t>
      </w:r>
    </w:p>
    <w:p w14:paraId="33F4E623" w14:textId="77777777" w:rsidR="00204759" w:rsidRDefault="00204759">
      <w:pPr>
        <w:tabs>
          <w:tab w:val="left" w:pos="567"/>
        </w:tabs>
        <w:rPr>
          <w:szCs w:val="22"/>
          <w:lang w:val="el-GR"/>
        </w:rPr>
      </w:pPr>
    </w:p>
    <w:p w14:paraId="552D9F36" w14:textId="77777777" w:rsidR="00204759" w:rsidRDefault="000C595E">
      <w:pPr>
        <w:tabs>
          <w:tab w:val="left" w:pos="567"/>
        </w:tabs>
        <w:rPr>
          <w:szCs w:val="22"/>
          <w:lang w:val="el-GR"/>
        </w:rPr>
      </w:pPr>
      <w:r>
        <w:rPr>
          <w:b/>
          <w:bCs/>
          <w:szCs w:val="22"/>
          <w:lang w:val="el-GR"/>
        </w:rPr>
        <w:t>4.9</w:t>
      </w:r>
      <w:r>
        <w:rPr>
          <w:b/>
          <w:bCs/>
          <w:szCs w:val="22"/>
          <w:lang w:val="el-GR"/>
        </w:rPr>
        <w:tab/>
        <w:t>Yπερδοσολογία</w:t>
      </w:r>
    </w:p>
    <w:p w14:paraId="5241B3EE" w14:textId="77777777" w:rsidR="00204759" w:rsidRDefault="00204759">
      <w:pPr>
        <w:tabs>
          <w:tab w:val="left" w:pos="567"/>
        </w:tabs>
        <w:ind w:left="709" w:hanging="709"/>
        <w:rPr>
          <w:szCs w:val="22"/>
          <w:lang w:val="el-GR"/>
        </w:rPr>
      </w:pPr>
    </w:p>
    <w:p w14:paraId="3DA09F15" w14:textId="6DA73E16" w:rsidR="00204759" w:rsidRDefault="000C595E">
      <w:pPr>
        <w:pStyle w:val="Heading9"/>
        <w:rPr>
          <w:b w:val="0"/>
          <w:bCs/>
          <w:iCs/>
          <w:szCs w:val="22"/>
        </w:rPr>
      </w:pPr>
      <w:r>
        <w:rPr>
          <w:b w:val="0"/>
          <w:bCs/>
          <w:iCs/>
          <w:szCs w:val="22"/>
        </w:rPr>
        <w:t>Σημεία και συμπτώματα</w:t>
      </w:r>
      <w:r>
        <w:rPr>
          <w:b w:val="0"/>
          <w:bCs/>
          <w:iCs/>
          <w:szCs w:val="22"/>
        </w:rPr>
        <w:fldChar w:fldCharType="begin"/>
      </w:r>
      <w:r>
        <w:rPr>
          <w:b w:val="0"/>
          <w:bCs/>
          <w:iCs/>
          <w:szCs w:val="22"/>
        </w:rPr>
        <w:instrText xml:space="preserve"> DOCVARIABLE vault_nd_1278a8f1-c8e4-4a2b-95e1-125766d7b595 \* MERGEFORMAT </w:instrText>
      </w:r>
      <w:r>
        <w:rPr>
          <w:b w:val="0"/>
          <w:bCs/>
          <w:iCs/>
          <w:szCs w:val="22"/>
        </w:rPr>
        <w:fldChar w:fldCharType="separate"/>
      </w:r>
      <w:r>
        <w:rPr>
          <w:b w:val="0"/>
          <w:bCs/>
          <w:iCs/>
          <w:szCs w:val="22"/>
        </w:rPr>
        <w:t xml:space="preserve"> </w:t>
      </w:r>
      <w:r>
        <w:rPr>
          <w:b w:val="0"/>
          <w:bCs/>
          <w:iCs/>
          <w:szCs w:val="22"/>
        </w:rPr>
        <w:fldChar w:fldCharType="end"/>
      </w:r>
    </w:p>
    <w:p w14:paraId="5603B880" w14:textId="77777777" w:rsidR="00204759" w:rsidRDefault="000C595E">
      <w:pPr>
        <w:tabs>
          <w:tab w:val="left" w:pos="567"/>
        </w:tabs>
        <w:rPr>
          <w:szCs w:val="22"/>
          <w:lang w:val="el-GR"/>
        </w:rPr>
      </w:pPr>
      <w:r>
        <w:rPr>
          <w:szCs w:val="22"/>
          <w:lang w:val="el-GR"/>
        </w:rPr>
        <w:t xml:space="preserve">Ιδιαίτερα συνήθη συμπτώματα της υπερδοσολόγησης (με ποσοστό εμφάνισης &gt;10%) περιλαμβάνουν ταχυκαρδία, ανησυχία/ επιθετικότητα, δυσαρθρία, ποικίλα εξωπυραμιδικά συμπτώματα και μειωμένο επίπεδο </w:t>
      </w:r>
      <w:r>
        <w:rPr>
          <w:szCs w:val="22"/>
          <w:lang w:val="el-GR"/>
        </w:rPr>
        <w:t>συνείδησης, το οποίο κυμαίνεται από απλή καταστολή έως κώμα.</w:t>
      </w:r>
    </w:p>
    <w:p w14:paraId="67C9F877" w14:textId="77777777" w:rsidR="00204759" w:rsidRDefault="000C595E">
      <w:pPr>
        <w:tabs>
          <w:tab w:val="left" w:pos="567"/>
        </w:tabs>
        <w:rPr>
          <w:szCs w:val="22"/>
          <w:lang w:val="el-GR"/>
        </w:rPr>
      </w:pPr>
      <w:r>
        <w:rPr>
          <w:szCs w:val="22"/>
          <w:lang w:val="el-GR"/>
        </w:rPr>
        <w:t>Άλλα κλινικά σημαντικά συμβάματα της υπερδοσολόγησης αποτελούν παραλήρημα, επιληπτικές κρίσεις, κώμα, πιθανό κακόηθες σύνδρομο από νευροληπτικά, αναπνευστική καταστολή, εισρόφηση, υπέρταση ή υπότ</w:t>
      </w:r>
      <w:r>
        <w:rPr>
          <w:szCs w:val="22"/>
          <w:lang w:val="el-GR"/>
        </w:rPr>
        <w:t>αση, καρδιακή αρρυθμία (ποσοστό εμφάνισης &lt;2% των περιπτώσεων υπερδοσολόγησης) και καρδιοαναπνευστική ανακοπή. Μοιραίες εκβάσεις έχουν αναφερθεί με οξείες υπερδοσολογήσεις τόσο χαμηλές όσο τα 450 mg, αλλά και επιβίωση έχει επίσης αναφερθεί μετά από οξεία υ</w:t>
      </w:r>
      <w:r>
        <w:rPr>
          <w:szCs w:val="22"/>
          <w:lang w:val="el-GR"/>
        </w:rPr>
        <w:t xml:space="preserve">περδοσολόγηση </w:t>
      </w:r>
      <w:r>
        <w:rPr>
          <w:lang w:val="el-GR"/>
        </w:rPr>
        <w:t>με περίπου 2 g από του στόματος ολανζαπίνη</w:t>
      </w:r>
      <w:r>
        <w:rPr>
          <w:szCs w:val="22"/>
          <w:lang w:val="el-GR"/>
        </w:rPr>
        <w:t>.</w:t>
      </w:r>
    </w:p>
    <w:p w14:paraId="4A4DD1A2" w14:textId="77777777" w:rsidR="00204759" w:rsidRDefault="00204759">
      <w:pPr>
        <w:tabs>
          <w:tab w:val="left" w:pos="567"/>
        </w:tabs>
        <w:rPr>
          <w:szCs w:val="22"/>
          <w:lang w:val="el-GR"/>
        </w:rPr>
      </w:pPr>
    </w:p>
    <w:p w14:paraId="26701CFA" w14:textId="77777777" w:rsidR="00204759" w:rsidRDefault="000C595E">
      <w:pPr>
        <w:tabs>
          <w:tab w:val="left" w:pos="567"/>
        </w:tabs>
        <w:rPr>
          <w:iCs/>
          <w:szCs w:val="22"/>
          <w:u w:val="single"/>
          <w:lang w:val="el-GR"/>
        </w:rPr>
      </w:pPr>
      <w:r>
        <w:rPr>
          <w:iCs/>
          <w:szCs w:val="22"/>
          <w:u w:val="single"/>
          <w:lang w:val="el-GR"/>
        </w:rPr>
        <w:t>Αντιμετώπιση</w:t>
      </w:r>
    </w:p>
    <w:p w14:paraId="36147697" w14:textId="77777777" w:rsidR="00204759" w:rsidRDefault="000C595E">
      <w:pPr>
        <w:tabs>
          <w:tab w:val="left" w:pos="567"/>
        </w:tabs>
        <w:rPr>
          <w:szCs w:val="22"/>
          <w:lang w:val="el-GR"/>
        </w:rPr>
      </w:pPr>
      <w:r>
        <w:rPr>
          <w:szCs w:val="22"/>
          <w:lang w:val="el-GR"/>
        </w:rPr>
        <w:t xml:space="preserve">Δεν υπάρχει ειδικό αντίδοτο για την ολανζαπίνη. Πρόκληση εμέτου δεν προτείνεται. Η χρήση των καθιερωμένων διαδικασιών αντιμετώπισης της υπερδοσολόγησης (π.χ. πλύση στομάχου, </w:t>
      </w:r>
      <w:r>
        <w:rPr>
          <w:szCs w:val="22"/>
          <w:lang w:val="el-GR"/>
        </w:rPr>
        <w:t>χορήγηση ενεργού άνθρακα) μπορεί να εφαρμοσθεί. Η ταυτόχρονη χορήγηση ενεργού άνθρακα έδειξε ότι μειώνει τη βιοδιαθεσιμότητα της από του στόματος χορηγούμενης ολανζαπίνης σε ποσοστό 50</w:t>
      </w:r>
      <w:r>
        <w:rPr>
          <w:szCs w:val="22"/>
          <w:lang w:val="el-GR"/>
        </w:rPr>
        <w:noBreakHyphen/>
        <w:t>60%.</w:t>
      </w:r>
    </w:p>
    <w:p w14:paraId="4A165B8B" w14:textId="77777777" w:rsidR="00204759" w:rsidRDefault="000C595E">
      <w:pPr>
        <w:tabs>
          <w:tab w:val="left" w:pos="567"/>
        </w:tabs>
        <w:rPr>
          <w:szCs w:val="22"/>
          <w:lang w:val="el-GR"/>
        </w:rPr>
      </w:pPr>
      <w:r>
        <w:rPr>
          <w:szCs w:val="22"/>
          <w:lang w:val="el-GR"/>
        </w:rPr>
        <w:t>Η συμπτωματική αντιμετώπιση και ο έλεγχος των λειτουργιών των ζωτι</w:t>
      </w:r>
      <w:r>
        <w:rPr>
          <w:szCs w:val="22"/>
          <w:lang w:val="el-GR"/>
        </w:rPr>
        <w:t>κών οργάνων μπορούν να εφαρμόζονται ανάλογα με την κλινική κατάσταση του ασθενούς, περιλαμβανομένης της αντιμετώπισης της υπότασης, της κυκλοφοριακής κατέρρειψης και της υποστήριξης των αναπνευστικών λειτουργιών. Μη χρησιμοποιείτε επινεφρίνη, ντοπαμίνη ή ά</w:t>
      </w:r>
      <w:r>
        <w:rPr>
          <w:szCs w:val="22"/>
          <w:lang w:val="el-GR"/>
        </w:rPr>
        <w:t>λλες συμπαθητικομιμητικές ουσίες με β</w:t>
      </w:r>
      <w:r>
        <w:rPr>
          <w:szCs w:val="22"/>
          <w:lang w:val="el-GR"/>
        </w:rPr>
        <w:noBreakHyphen/>
        <w:t>αγωνιστική δραστηριότητα, επειδή η διέγερση των β</w:t>
      </w:r>
      <w:r>
        <w:rPr>
          <w:szCs w:val="22"/>
          <w:lang w:val="el-GR"/>
        </w:rPr>
        <w:noBreakHyphen/>
        <w:t>υποδοχέων ενδέχεται να επιδεινώσει την υπόταση. Η καρδιαγγειακή παρακολούθηση είναι απαραίτητη για τον έλεγχο πιθανών αρρυθμιών. Στενή ιατρική επίβλεψη και παρακολούθησ</w:t>
      </w:r>
      <w:r>
        <w:rPr>
          <w:szCs w:val="22"/>
          <w:lang w:val="el-GR"/>
        </w:rPr>
        <w:t>η είναι απαραίτητη μέχρι ο ασθενής να ανακάμψει πλήρως.</w:t>
      </w:r>
    </w:p>
    <w:p w14:paraId="56C2B16C" w14:textId="77777777" w:rsidR="00204759" w:rsidRDefault="00204759">
      <w:pPr>
        <w:tabs>
          <w:tab w:val="left" w:pos="567"/>
        </w:tabs>
        <w:rPr>
          <w:szCs w:val="22"/>
          <w:lang w:val="el-GR"/>
        </w:rPr>
      </w:pPr>
    </w:p>
    <w:p w14:paraId="061D527B" w14:textId="77777777" w:rsidR="00204759" w:rsidRDefault="00204759">
      <w:pPr>
        <w:tabs>
          <w:tab w:val="left" w:pos="567"/>
        </w:tabs>
        <w:rPr>
          <w:szCs w:val="22"/>
          <w:lang w:val="el-GR"/>
        </w:rPr>
      </w:pPr>
    </w:p>
    <w:p w14:paraId="2DF1EEC9" w14:textId="77777777" w:rsidR="00204759" w:rsidRDefault="000C595E">
      <w:pPr>
        <w:tabs>
          <w:tab w:val="left" w:pos="567"/>
        </w:tabs>
        <w:ind w:left="709" w:hanging="709"/>
        <w:rPr>
          <w:b/>
          <w:bCs/>
          <w:szCs w:val="22"/>
          <w:lang w:val="el-GR"/>
        </w:rPr>
      </w:pPr>
      <w:r>
        <w:rPr>
          <w:b/>
          <w:bCs/>
          <w:szCs w:val="22"/>
          <w:lang w:val="el-GR"/>
        </w:rPr>
        <w:t>5.</w:t>
      </w:r>
      <w:r>
        <w:rPr>
          <w:b/>
          <w:bCs/>
          <w:szCs w:val="22"/>
          <w:lang w:val="el-GR"/>
        </w:rPr>
        <w:tab/>
        <w:t>ΦAPMAKOΛOΓIKEΣ IΔIOTHTEΣ</w:t>
      </w:r>
    </w:p>
    <w:p w14:paraId="35624E0A" w14:textId="77777777" w:rsidR="00204759" w:rsidRDefault="00204759">
      <w:pPr>
        <w:tabs>
          <w:tab w:val="left" w:pos="567"/>
        </w:tabs>
        <w:ind w:left="709" w:hanging="709"/>
        <w:rPr>
          <w:b/>
          <w:bCs/>
          <w:szCs w:val="22"/>
          <w:lang w:val="el-GR"/>
        </w:rPr>
      </w:pPr>
    </w:p>
    <w:p w14:paraId="1758B83E" w14:textId="77777777" w:rsidR="00204759" w:rsidRDefault="000C595E">
      <w:pPr>
        <w:tabs>
          <w:tab w:val="left" w:pos="567"/>
        </w:tabs>
        <w:ind w:left="709" w:hanging="709"/>
        <w:rPr>
          <w:szCs w:val="22"/>
          <w:lang w:val="el-GR"/>
        </w:rPr>
      </w:pPr>
      <w:r>
        <w:rPr>
          <w:b/>
          <w:bCs/>
          <w:szCs w:val="22"/>
          <w:lang w:val="el-GR"/>
        </w:rPr>
        <w:t>5.1</w:t>
      </w:r>
      <w:r>
        <w:rPr>
          <w:b/>
          <w:bCs/>
          <w:szCs w:val="22"/>
          <w:lang w:val="el-GR"/>
        </w:rPr>
        <w:tab/>
        <w:t>Φαρμακοδυναμικές ιδιότητες</w:t>
      </w:r>
    </w:p>
    <w:p w14:paraId="41A0D77F" w14:textId="77777777" w:rsidR="00204759" w:rsidRDefault="00204759">
      <w:pPr>
        <w:tabs>
          <w:tab w:val="left" w:pos="567"/>
        </w:tabs>
        <w:ind w:left="709" w:hanging="709"/>
        <w:rPr>
          <w:szCs w:val="22"/>
          <w:lang w:val="el-GR"/>
        </w:rPr>
      </w:pPr>
    </w:p>
    <w:p w14:paraId="52780D16" w14:textId="77777777" w:rsidR="00204759" w:rsidRDefault="000C595E">
      <w:pPr>
        <w:autoSpaceDE w:val="0"/>
        <w:autoSpaceDN w:val="0"/>
        <w:adjustRightInd w:val="0"/>
        <w:rPr>
          <w:szCs w:val="22"/>
          <w:lang w:val="el-GR"/>
        </w:rPr>
      </w:pPr>
      <w:r>
        <w:rPr>
          <w:szCs w:val="22"/>
          <w:lang w:val="el-GR" w:eastAsia="fr-FR"/>
        </w:rPr>
        <w:t>Φαρμακοθεραπευτική κατηγορία: ψυχοληπτικά, διαζεπίνες, οξαζεπίνες, θειαζεπίνες και οξεπίνες.</w:t>
      </w:r>
    </w:p>
    <w:p w14:paraId="629AD8AF" w14:textId="77777777" w:rsidR="00204759" w:rsidRDefault="000C595E">
      <w:pPr>
        <w:autoSpaceDE w:val="0"/>
        <w:autoSpaceDN w:val="0"/>
        <w:adjustRightInd w:val="0"/>
        <w:rPr>
          <w:szCs w:val="22"/>
          <w:lang w:val="el-GR"/>
        </w:rPr>
      </w:pPr>
      <w:r>
        <w:rPr>
          <w:szCs w:val="22"/>
          <w:lang w:val="el-GR"/>
        </w:rPr>
        <w:t>Κωδικός ATC: N05A Η03.</w:t>
      </w:r>
    </w:p>
    <w:p w14:paraId="6977ADA7" w14:textId="77777777" w:rsidR="00204759" w:rsidRDefault="00204759">
      <w:pPr>
        <w:tabs>
          <w:tab w:val="left" w:pos="567"/>
        </w:tabs>
        <w:ind w:left="709" w:hanging="709"/>
        <w:rPr>
          <w:szCs w:val="22"/>
          <w:lang w:val="el-GR"/>
        </w:rPr>
      </w:pPr>
    </w:p>
    <w:p w14:paraId="2F4DD814" w14:textId="77777777" w:rsidR="00204759" w:rsidRDefault="000C595E">
      <w:pPr>
        <w:tabs>
          <w:tab w:val="left" w:pos="567"/>
        </w:tabs>
        <w:ind w:left="709" w:hanging="709"/>
        <w:rPr>
          <w:szCs w:val="22"/>
          <w:u w:val="single"/>
          <w:lang w:val="el-GR"/>
        </w:rPr>
      </w:pPr>
      <w:r>
        <w:rPr>
          <w:rFonts w:eastAsia="TimesNewRomanPS-ItalicMT"/>
          <w:iCs/>
          <w:szCs w:val="22"/>
          <w:u w:val="single"/>
          <w:lang w:val="el-GR" w:eastAsia="el-GR"/>
        </w:rPr>
        <w:t>Φαρμακοδυναμικές επι</w:t>
      </w:r>
      <w:r>
        <w:rPr>
          <w:rFonts w:eastAsia="TimesNewRomanPS-ItalicMT"/>
          <w:iCs/>
          <w:szCs w:val="22"/>
          <w:u w:val="single"/>
          <w:lang w:val="el-GR" w:eastAsia="el-GR"/>
        </w:rPr>
        <w:t>δράσεις</w:t>
      </w:r>
    </w:p>
    <w:p w14:paraId="58674D22" w14:textId="77777777" w:rsidR="00204759" w:rsidRDefault="000C595E">
      <w:pPr>
        <w:tabs>
          <w:tab w:val="left" w:pos="567"/>
        </w:tabs>
        <w:rPr>
          <w:szCs w:val="22"/>
          <w:lang w:val="el-GR"/>
        </w:rPr>
      </w:pPr>
      <w:r>
        <w:rPr>
          <w:szCs w:val="22"/>
          <w:lang w:val="el-GR"/>
        </w:rPr>
        <w:t xml:space="preserve">H ολανζαπίνη είναι ένας αντιψυχωτικός, αντιμανιακός και σταθεροποιητικός της διάθεσης παράγοντας, ο οποίος εκδηλώνει ένα ευρύ φαρμακολογικό προφίλ επιδράσεων σε ένα αριθμό συστημάτων υποδοχέων. </w:t>
      </w:r>
    </w:p>
    <w:p w14:paraId="0E06F157" w14:textId="77777777" w:rsidR="00204759" w:rsidRDefault="00204759">
      <w:pPr>
        <w:tabs>
          <w:tab w:val="left" w:pos="567"/>
        </w:tabs>
        <w:ind w:left="709" w:hanging="709"/>
        <w:rPr>
          <w:szCs w:val="22"/>
          <w:lang w:val="el-GR"/>
        </w:rPr>
      </w:pPr>
    </w:p>
    <w:p w14:paraId="3B653DDE" w14:textId="77777777" w:rsidR="00204759" w:rsidRDefault="000C595E">
      <w:pPr>
        <w:tabs>
          <w:tab w:val="left" w:pos="567"/>
        </w:tabs>
        <w:rPr>
          <w:szCs w:val="22"/>
          <w:lang w:val="el-GR"/>
        </w:rPr>
      </w:pPr>
      <w:r>
        <w:rPr>
          <w:szCs w:val="22"/>
          <w:lang w:val="el-GR"/>
        </w:rPr>
        <w:t>Στις προκλινικές μελέτες, η ολανζαπίνη έδειξε χημική συγγένε</w:t>
      </w:r>
      <w:r>
        <w:rPr>
          <w:szCs w:val="22"/>
          <w:lang w:val="el-GR"/>
        </w:rPr>
        <w:t>ια (Κ</w:t>
      </w:r>
      <w:r>
        <w:rPr>
          <w:szCs w:val="22"/>
          <w:vertAlign w:val="subscript"/>
          <w:lang w:val="el-GR"/>
        </w:rPr>
        <w:t>i</w:t>
      </w:r>
      <w:r>
        <w:rPr>
          <w:szCs w:val="22"/>
          <w:lang w:val="el-GR"/>
        </w:rPr>
        <w:t> &lt;100 nΜ) για ευρύ φάσμα υποδοχέων όπως οι υποδοχείς της σεροτονίνης 5HT</w:t>
      </w:r>
      <w:r>
        <w:rPr>
          <w:szCs w:val="22"/>
          <w:vertAlign w:val="subscript"/>
          <w:lang w:val="el-GR"/>
        </w:rPr>
        <w:t>2A/2C</w:t>
      </w:r>
      <w:r>
        <w:rPr>
          <w:szCs w:val="22"/>
          <w:lang w:val="el-GR"/>
        </w:rPr>
        <w:t>, 5HT</w:t>
      </w:r>
      <w:r>
        <w:rPr>
          <w:szCs w:val="22"/>
          <w:vertAlign w:val="subscript"/>
          <w:lang w:val="el-GR"/>
        </w:rPr>
        <w:t>3</w:t>
      </w:r>
      <w:r>
        <w:rPr>
          <w:szCs w:val="22"/>
          <w:lang w:val="el-GR"/>
        </w:rPr>
        <w:t>, 5HT</w:t>
      </w:r>
      <w:r>
        <w:rPr>
          <w:szCs w:val="22"/>
          <w:vertAlign w:val="subscript"/>
          <w:lang w:val="el-GR"/>
        </w:rPr>
        <w:t>6</w:t>
      </w:r>
      <w:r>
        <w:rPr>
          <w:szCs w:val="22"/>
          <w:lang w:val="el-GR"/>
        </w:rPr>
        <w:t>, οι υποδοχείς της ντοπαμίνης D</w:t>
      </w:r>
      <w:r>
        <w:rPr>
          <w:szCs w:val="22"/>
          <w:vertAlign w:val="subscript"/>
          <w:lang w:val="el-GR"/>
        </w:rPr>
        <w:t>1</w:t>
      </w:r>
      <w:r>
        <w:rPr>
          <w:szCs w:val="22"/>
          <w:lang w:val="el-GR"/>
        </w:rPr>
        <w:t>, D</w:t>
      </w:r>
      <w:r>
        <w:rPr>
          <w:szCs w:val="22"/>
          <w:vertAlign w:val="subscript"/>
          <w:lang w:val="el-GR"/>
        </w:rPr>
        <w:t>2</w:t>
      </w:r>
      <w:r>
        <w:rPr>
          <w:szCs w:val="22"/>
          <w:lang w:val="el-GR"/>
        </w:rPr>
        <w:t>, D</w:t>
      </w:r>
      <w:r>
        <w:rPr>
          <w:szCs w:val="22"/>
          <w:vertAlign w:val="subscript"/>
          <w:lang w:val="el-GR"/>
        </w:rPr>
        <w:t>3</w:t>
      </w:r>
      <w:r>
        <w:rPr>
          <w:szCs w:val="22"/>
          <w:lang w:val="el-GR"/>
        </w:rPr>
        <w:t>, D</w:t>
      </w:r>
      <w:r>
        <w:rPr>
          <w:szCs w:val="22"/>
          <w:vertAlign w:val="subscript"/>
          <w:lang w:val="el-GR"/>
        </w:rPr>
        <w:t>4</w:t>
      </w:r>
      <w:r>
        <w:rPr>
          <w:szCs w:val="22"/>
          <w:lang w:val="el-GR"/>
        </w:rPr>
        <w:t>, D</w:t>
      </w:r>
      <w:r>
        <w:rPr>
          <w:szCs w:val="22"/>
          <w:vertAlign w:val="subscript"/>
          <w:lang w:val="el-GR"/>
        </w:rPr>
        <w:t>5</w:t>
      </w:r>
      <w:r>
        <w:rPr>
          <w:szCs w:val="22"/>
          <w:lang w:val="el-GR"/>
        </w:rPr>
        <w:t>, οι μουσκαρινικοί υποδοχείς της ακετυλοχολίνης M</w:t>
      </w:r>
      <w:r>
        <w:rPr>
          <w:szCs w:val="22"/>
          <w:vertAlign w:val="subscript"/>
          <w:lang w:val="el-GR"/>
        </w:rPr>
        <w:t>1</w:t>
      </w:r>
      <w:r>
        <w:rPr>
          <w:szCs w:val="22"/>
          <w:lang w:val="el-GR"/>
        </w:rPr>
        <w:t xml:space="preserve"> M</w:t>
      </w:r>
      <w:r>
        <w:rPr>
          <w:szCs w:val="22"/>
          <w:vertAlign w:val="subscript"/>
          <w:lang w:val="el-GR"/>
        </w:rPr>
        <w:t>5</w:t>
      </w:r>
      <w:r>
        <w:rPr>
          <w:szCs w:val="22"/>
          <w:lang w:val="el-GR"/>
        </w:rPr>
        <w:t>, οι αδρενεργικοί υποδοχείς α</w:t>
      </w:r>
      <w:r>
        <w:rPr>
          <w:szCs w:val="22"/>
          <w:vertAlign w:val="subscript"/>
          <w:lang w:val="el-GR"/>
        </w:rPr>
        <w:t>1</w:t>
      </w:r>
      <w:r>
        <w:rPr>
          <w:szCs w:val="22"/>
          <w:lang w:val="el-GR"/>
        </w:rPr>
        <w:t xml:space="preserve"> και οι υποδοχείς της ισταμίνη</w:t>
      </w:r>
      <w:r>
        <w:rPr>
          <w:szCs w:val="22"/>
          <w:lang w:val="el-GR"/>
        </w:rPr>
        <w:t>ς H</w:t>
      </w:r>
      <w:r>
        <w:rPr>
          <w:szCs w:val="22"/>
          <w:vertAlign w:val="subscript"/>
          <w:lang w:val="el-GR"/>
        </w:rPr>
        <w:t>1</w:t>
      </w:r>
      <w:r>
        <w:rPr>
          <w:szCs w:val="22"/>
          <w:lang w:val="el-GR"/>
        </w:rPr>
        <w:t xml:space="preserve">. Οι μελέτες συμπεριφοράς σε ζώα με την ολανζαπίνη έδειξαν 5ΗΤ, ντοπαμινικό και χολινεργικό ανταγωνισμό, συμβατό με το προφίλ σύνδεσης υποδοχέων του φαρμάκου. Η ολανζαπίνη εμφάνισε μεγαλύτερη </w:t>
      </w:r>
      <w:r>
        <w:rPr>
          <w:i/>
          <w:iCs/>
          <w:szCs w:val="22"/>
          <w:lang w:val="el-GR"/>
        </w:rPr>
        <w:t>in vitro</w:t>
      </w:r>
      <w:r>
        <w:rPr>
          <w:szCs w:val="22"/>
          <w:lang w:val="el-GR"/>
        </w:rPr>
        <w:t xml:space="preserve"> συγγένεια για τους υποδοχείς της σεροτονίνης 5HT</w:t>
      </w:r>
      <w:r>
        <w:rPr>
          <w:szCs w:val="22"/>
          <w:vertAlign w:val="subscript"/>
          <w:lang w:val="el-GR"/>
        </w:rPr>
        <w:t>2</w:t>
      </w:r>
      <w:r>
        <w:rPr>
          <w:szCs w:val="22"/>
          <w:lang w:val="el-GR"/>
        </w:rPr>
        <w:t xml:space="preserve"> π</w:t>
      </w:r>
      <w:r>
        <w:rPr>
          <w:szCs w:val="22"/>
          <w:lang w:val="el-GR"/>
        </w:rPr>
        <w:t>αρά για τους υποδοχείς της ντοπαμίνης D</w:t>
      </w:r>
      <w:r>
        <w:rPr>
          <w:szCs w:val="22"/>
          <w:vertAlign w:val="subscript"/>
          <w:lang w:val="el-GR"/>
        </w:rPr>
        <w:t>2</w:t>
      </w:r>
      <w:r>
        <w:rPr>
          <w:szCs w:val="22"/>
          <w:lang w:val="el-GR"/>
        </w:rPr>
        <w:t xml:space="preserve"> και μεγαλύτερη 5HT παρά D δραστηριότητα σε </w:t>
      </w:r>
      <w:r>
        <w:rPr>
          <w:i/>
          <w:iCs/>
          <w:szCs w:val="22"/>
          <w:lang w:val="el-GR"/>
        </w:rPr>
        <w:t>in vivo</w:t>
      </w:r>
      <w:r>
        <w:rPr>
          <w:szCs w:val="22"/>
          <w:lang w:val="el-GR"/>
        </w:rPr>
        <w:t xml:space="preserve"> μοντέλα (πρότυπα). Ηλεκτροφυσιολογικές μελέτες έδειξαν ότι η ολανζαπίνη εκλεκτικά μειώνει το ρυθμό πυροδότησης των μεσομεταιχμιακών (Α10) ντοπαμινεργικών νευρώνων, </w:t>
      </w:r>
      <w:r>
        <w:rPr>
          <w:szCs w:val="22"/>
          <w:lang w:val="el-GR"/>
        </w:rPr>
        <w:t>ενώ έχει μικρή επίδραση στη μελαινορραβδωτή οδό (Α9) η οποία εμπλέκεται στην κινητικότητα. Η ολανζαπίνη περιστέλλει μια εξαρτημένη αντίδραση αποφυγής, δοκιμασία ενδεικτική αντιψυχωτικής δραστηριότητας, σε δόσεις που δεν προκαλούν καταληψία, μια δράση ενδει</w:t>
      </w:r>
      <w:r>
        <w:rPr>
          <w:szCs w:val="22"/>
          <w:lang w:val="el-GR"/>
        </w:rPr>
        <w:t>κτική εξωπυραμιδικού τύπου παρενεργειών. Aντίθετα προς άλλα αντιψυχωτικά φάρμακα, η ολανζαπίνη αυξάνει την ανταπόκριση σε μια “αγχολυτική” δοκιμασία.</w:t>
      </w:r>
    </w:p>
    <w:p w14:paraId="36034E62" w14:textId="77777777" w:rsidR="00204759" w:rsidRDefault="00204759">
      <w:pPr>
        <w:tabs>
          <w:tab w:val="left" w:pos="567"/>
        </w:tabs>
        <w:ind w:left="709" w:hanging="709"/>
        <w:rPr>
          <w:szCs w:val="22"/>
          <w:lang w:val="el-GR"/>
        </w:rPr>
      </w:pPr>
    </w:p>
    <w:p w14:paraId="37E2CC2F" w14:textId="77777777" w:rsidR="00204759" w:rsidRDefault="000C595E">
      <w:pPr>
        <w:tabs>
          <w:tab w:val="left" w:pos="567"/>
        </w:tabs>
        <w:rPr>
          <w:szCs w:val="22"/>
          <w:lang w:val="el-GR"/>
        </w:rPr>
      </w:pPr>
      <w:r>
        <w:rPr>
          <w:szCs w:val="22"/>
          <w:lang w:val="el-GR"/>
        </w:rPr>
        <w:t>Σε μελέτη Τομογραφίας Εκπομπής Ποζιτρονίων (PET) μιας εφάπαξ δόσης (10 mg) σε υγιείς εθελοντές, η ολανζαπ</w:t>
      </w:r>
      <w:r>
        <w:rPr>
          <w:szCs w:val="22"/>
          <w:lang w:val="el-GR"/>
        </w:rPr>
        <w:t>ίνη εμφάνισε μεγαλύτερο βαθμό σύνδεσης με τους 5</w:t>
      </w:r>
      <w:r>
        <w:rPr>
          <w:szCs w:val="22"/>
          <w:lang w:val="el-GR"/>
        </w:rPr>
        <w:noBreakHyphen/>
        <w:t>HT</w:t>
      </w:r>
      <w:r>
        <w:rPr>
          <w:szCs w:val="22"/>
          <w:vertAlign w:val="subscript"/>
          <w:lang w:val="el-GR"/>
        </w:rPr>
        <w:t>2Α</w:t>
      </w:r>
      <w:r>
        <w:rPr>
          <w:szCs w:val="22"/>
          <w:lang w:val="el-GR"/>
        </w:rPr>
        <w:t xml:space="preserve"> υποδοχείς από ότι με τους υποδοχείς της ντοπαμίνης D</w:t>
      </w:r>
      <w:r>
        <w:rPr>
          <w:szCs w:val="22"/>
          <w:vertAlign w:val="subscript"/>
          <w:lang w:val="el-GR"/>
        </w:rPr>
        <w:t>2</w:t>
      </w:r>
      <w:r>
        <w:rPr>
          <w:szCs w:val="22"/>
          <w:lang w:val="el-GR"/>
        </w:rPr>
        <w:t>. Επιπλέον, μία μελέτη σχιζοφρενικών ασθενών με χρήση Τομογραφίας Απλού Φωτονίου (SPECT) αποκάλυψε ότι οι ανταποκρινόμενοι στην ολανζαπίνη ασθενείς ε</w:t>
      </w:r>
      <w:r>
        <w:rPr>
          <w:szCs w:val="22"/>
          <w:lang w:val="el-GR"/>
        </w:rPr>
        <w:t>ίχαν μικρότερη D</w:t>
      </w:r>
      <w:r>
        <w:rPr>
          <w:szCs w:val="22"/>
          <w:vertAlign w:val="subscript"/>
          <w:lang w:val="el-GR"/>
        </w:rPr>
        <w:t>2</w:t>
      </w:r>
      <w:r>
        <w:rPr>
          <w:szCs w:val="22"/>
          <w:lang w:val="el-GR"/>
        </w:rPr>
        <w:t xml:space="preserve"> σύνδεση σε νευρώνες του ραβδωτού σώματος παρά οι ανταποκρινόμενοι σε τυπικά αντιψυχωτικά - και ρισπεριδόνη - ασθενείς και συγκρίσιμη με αυτή των ανταποκρινόμενων σε κλοζαπίνη ασθενών.</w:t>
      </w:r>
    </w:p>
    <w:p w14:paraId="12C004F6" w14:textId="77777777" w:rsidR="00204759" w:rsidRDefault="00204759">
      <w:pPr>
        <w:tabs>
          <w:tab w:val="left" w:pos="567"/>
        </w:tabs>
        <w:ind w:left="709" w:hanging="709"/>
        <w:rPr>
          <w:i/>
          <w:szCs w:val="22"/>
          <w:u w:val="single"/>
          <w:lang w:val="el-GR"/>
        </w:rPr>
      </w:pPr>
    </w:p>
    <w:p w14:paraId="6B8B1BB2" w14:textId="77777777" w:rsidR="00204759" w:rsidRDefault="000C595E">
      <w:pPr>
        <w:tabs>
          <w:tab w:val="left" w:pos="567"/>
        </w:tabs>
        <w:ind w:left="709" w:hanging="709"/>
        <w:rPr>
          <w:szCs w:val="22"/>
          <w:u w:val="single"/>
          <w:lang w:val="el-GR"/>
        </w:rPr>
      </w:pPr>
      <w:r>
        <w:rPr>
          <w:szCs w:val="22"/>
          <w:u w:val="single"/>
          <w:lang w:val="el-GR"/>
        </w:rPr>
        <w:t>Κλινική αποτελεσματικότητα</w:t>
      </w:r>
    </w:p>
    <w:p w14:paraId="52B25CB2" w14:textId="77777777" w:rsidR="00204759" w:rsidRDefault="000C595E">
      <w:pPr>
        <w:tabs>
          <w:tab w:val="left" w:pos="567"/>
        </w:tabs>
        <w:rPr>
          <w:szCs w:val="22"/>
          <w:lang w:val="el-GR"/>
        </w:rPr>
      </w:pPr>
      <w:r>
        <w:rPr>
          <w:szCs w:val="22"/>
          <w:lang w:val="el-GR"/>
        </w:rPr>
        <w:t>Σε δύο από τις δύο με εικο</w:t>
      </w:r>
      <w:r>
        <w:rPr>
          <w:szCs w:val="22"/>
          <w:lang w:val="el-GR"/>
        </w:rPr>
        <w:t>νικό φάρμακο και στις δύο από τις τρεις συγκριτικές ελεγχόμενες δοκιμές με περισσότερους των 2.900 σχιζοφρενικών ασθενών οι οποίοι εμφάνιζαν θετικού και αρνητικού τύπου συμπτώματα, η ολανζαπίνη συνοδεύτηκε από στατιστικά σημαντικές μεγαλύτερες βελτιώσεις σ</w:t>
      </w:r>
      <w:r>
        <w:rPr>
          <w:szCs w:val="22"/>
          <w:lang w:val="el-GR"/>
        </w:rPr>
        <w:t>τα αρνητικά όπως επίσης και στα θετικά συμπτώματα.</w:t>
      </w:r>
    </w:p>
    <w:p w14:paraId="1F9AFB32" w14:textId="77777777" w:rsidR="00204759" w:rsidRDefault="00204759">
      <w:pPr>
        <w:tabs>
          <w:tab w:val="left" w:pos="567"/>
        </w:tabs>
        <w:ind w:left="709" w:hanging="709"/>
        <w:rPr>
          <w:b/>
          <w:bCs/>
          <w:szCs w:val="22"/>
          <w:lang w:val="el-GR"/>
        </w:rPr>
      </w:pPr>
    </w:p>
    <w:p w14:paraId="17A38189" w14:textId="77777777" w:rsidR="00204759" w:rsidRDefault="000C595E">
      <w:pPr>
        <w:tabs>
          <w:tab w:val="left" w:pos="567"/>
        </w:tabs>
        <w:rPr>
          <w:szCs w:val="22"/>
          <w:lang w:val="el-GR"/>
        </w:rPr>
      </w:pPr>
      <w:r>
        <w:rPr>
          <w:szCs w:val="22"/>
          <w:lang w:val="el-GR"/>
        </w:rPr>
        <w:lastRenderedPageBreak/>
        <w:t>Σε μια πολυεθνική, διπλή-τυφλή, συγκριτική μελέτη σχιζοφρένειας, σχιζοσυναισθηματικών και συναφών διαταραχών, η οποία περιελάμβανε 1.481 ασθενείς με ποικίλου βαθμού συνοδά καταθλιπτικά συμπτώματα (μέση βα</w:t>
      </w:r>
      <w:r>
        <w:rPr>
          <w:szCs w:val="22"/>
          <w:lang w:val="el-GR"/>
        </w:rPr>
        <w:t>θμολογία κατά την εισαγωγή στη μελέτη 16,6 στην Κλίμακα Montgomery</w:t>
      </w:r>
      <w:r>
        <w:rPr>
          <w:szCs w:val="22"/>
          <w:lang w:val="el-GR"/>
        </w:rPr>
        <w:noBreakHyphen/>
        <w:t>Asberg Depression Rating Scale), μία προοπτική δευτερογενής ανάλυση της μεταβολής της συναισθηματικής βαθμολογίας από την εισαγωγή μέχρι το τέλος της μελέτης έδειξε στατιστικά σημαντική υπε</w:t>
      </w:r>
      <w:r>
        <w:rPr>
          <w:szCs w:val="22"/>
          <w:lang w:val="el-GR"/>
        </w:rPr>
        <w:t>ροχή (p= 0,001) στους ασθενείς που έλαβαν ολανζαπίνη (-6,0) συγκριτικά με αυτούς που έλαβαν αλοπεριδόλη (-3,1).</w:t>
      </w:r>
    </w:p>
    <w:p w14:paraId="76AD2C79" w14:textId="77777777" w:rsidR="00204759" w:rsidRDefault="00204759">
      <w:pPr>
        <w:tabs>
          <w:tab w:val="left" w:pos="567"/>
        </w:tabs>
        <w:ind w:left="709" w:hanging="709"/>
        <w:rPr>
          <w:b/>
          <w:bCs/>
          <w:szCs w:val="22"/>
          <w:lang w:val="el-GR"/>
        </w:rPr>
      </w:pPr>
    </w:p>
    <w:p w14:paraId="6C9017A3" w14:textId="77777777" w:rsidR="00204759" w:rsidRDefault="000C595E">
      <w:pPr>
        <w:tabs>
          <w:tab w:val="left" w:pos="567"/>
        </w:tabs>
        <w:rPr>
          <w:b/>
          <w:bCs/>
          <w:szCs w:val="22"/>
          <w:lang w:val="el-GR"/>
        </w:rPr>
      </w:pPr>
      <w:r>
        <w:rPr>
          <w:szCs w:val="22"/>
          <w:lang w:val="el-GR"/>
        </w:rPr>
        <w:t>Σε ασθενείς με μανιακά ή μεικτά επεισόδια διπολικής διαταραχής, η ολανζαπίνη απεδείχθει ότι έχει μεγαλύτερη αποτελεσματικότητα έναντι του εικον</w:t>
      </w:r>
      <w:r>
        <w:rPr>
          <w:szCs w:val="22"/>
          <w:lang w:val="el-GR"/>
        </w:rPr>
        <w:t>ικού φαρμάκου (placebo) και του βαλπροϊκού νατρίου (divalproex) στην ελάττωση των μανιακών συμπτωμάτων εντός 3</w:t>
      </w:r>
      <w:r>
        <w:rPr>
          <w:lang w:val="el-GR"/>
        </w:rPr>
        <w:t> </w:t>
      </w:r>
      <w:r>
        <w:rPr>
          <w:szCs w:val="22"/>
          <w:lang w:val="el-GR"/>
        </w:rPr>
        <w:t>εβδομάδων. Επίσης, η ολανζαπίνη εμφάνισε παρόμοια αποτελεσματικότητα με την αλοπεριδόλη όσον αφορά το ποσοστό των ασθενών στους οποίους επιτεύχθη</w:t>
      </w:r>
      <w:r>
        <w:rPr>
          <w:szCs w:val="22"/>
          <w:lang w:val="el-GR"/>
        </w:rPr>
        <w:t>κε πλήρης υποχώρηση των συμπτωμάτων της μανίας και της κατάθλιψης, σε 6 και 12</w:t>
      </w:r>
      <w:r>
        <w:rPr>
          <w:lang w:val="el-GR"/>
        </w:rPr>
        <w:t> </w:t>
      </w:r>
      <w:r>
        <w:rPr>
          <w:szCs w:val="22"/>
          <w:lang w:val="el-GR"/>
        </w:rPr>
        <w:t>εβδομάδες. Σε μία μελέτη συγχορήγησης όπου οι ασθενείς έλαβαν λίθιο ή βαλπροϊκό για τουλάχιστον 2</w:t>
      </w:r>
      <w:r>
        <w:rPr>
          <w:lang w:val="el-GR"/>
        </w:rPr>
        <w:t> </w:t>
      </w:r>
      <w:r>
        <w:rPr>
          <w:szCs w:val="22"/>
          <w:lang w:val="el-GR"/>
        </w:rPr>
        <w:t>εβδομάδες, η προσθήκη 10 mg ολανζαπίνης (συγχορήγηση με λίθιο ή βαλπροϊκό) είχε</w:t>
      </w:r>
      <w:r>
        <w:rPr>
          <w:szCs w:val="22"/>
          <w:lang w:val="el-GR"/>
        </w:rPr>
        <w:t xml:space="preserve"> σαν αποτέλεσμα μία μεγαλύτερη μείωση των μανιακών συμπτωμάτων, στο διάστημα των 6</w:t>
      </w:r>
      <w:r>
        <w:rPr>
          <w:lang w:val="el-GR"/>
        </w:rPr>
        <w:t> </w:t>
      </w:r>
      <w:r>
        <w:rPr>
          <w:szCs w:val="22"/>
          <w:lang w:val="el-GR"/>
        </w:rPr>
        <w:t>εβδομάδων, συγκριτικά με τη χορήγηση μόνο βαλπροϊκού ή λιθίου.</w:t>
      </w:r>
    </w:p>
    <w:p w14:paraId="6EE7C7D1" w14:textId="77777777" w:rsidR="00204759" w:rsidRDefault="00204759">
      <w:pPr>
        <w:tabs>
          <w:tab w:val="left" w:pos="567"/>
        </w:tabs>
        <w:ind w:left="709" w:hanging="709"/>
        <w:rPr>
          <w:b/>
          <w:bCs/>
          <w:szCs w:val="22"/>
          <w:lang w:val="el-GR"/>
        </w:rPr>
      </w:pPr>
    </w:p>
    <w:p w14:paraId="4CE983A7" w14:textId="77777777" w:rsidR="00204759" w:rsidRDefault="000C595E">
      <w:pPr>
        <w:tabs>
          <w:tab w:val="left" w:pos="567"/>
        </w:tabs>
        <w:rPr>
          <w:szCs w:val="22"/>
          <w:lang w:val="el-GR"/>
        </w:rPr>
      </w:pPr>
      <w:r>
        <w:rPr>
          <w:szCs w:val="22"/>
          <w:lang w:val="el-GR"/>
        </w:rPr>
        <w:t>Σε μια μελέτη 12</w:t>
      </w:r>
      <w:r>
        <w:rPr>
          <w:szCs w:val="22"/>
          <w:lang w:val="el-GR"/>
        </w:rPr>
        <w:noBreakHyphen/>
      </w:r>
      <w:r>
        <w:rPr>
          <w:szCs w:val="22"/>
          <w:lang w:val="el-GR"/>
        </w:rPr>
        <w:t>μηνης διάρκειας πρόληψης των υποτροπών, σε ασθενείς με μανιακό επεισόδιο, οι οποίοι επέτυχαν ύφεση με ολανζαπίνη και κατόπιν κατανεμήθηκαν τυχαιοποιημένα σε ολανζαπίνη ή εικονικό φάρμακο (placebo), η ολανζαπίνη έδειξε στατιστικά σημαντική υπεροχή έναντι το</w:t>
      </w:r>
      <w:r>
        <w:rPr>
          <w:szCs w:val="22"/>
          <w:lang w:val="el-GR"/>
        </w:rPr>
        <w:t xml:space="preserve">υ εικονικού φαρμάκου (placebo), στο κύριο καταληκτικό σημείο της μελέτης, που αφορούσε την υποτροπή της διπολικής διαταραχής. Η ολανζαπίνη επίσης εμφάνισε στατιστικά σημαντική υπεροχή έναντι του εικονικού φαρμάκου (placebo) στην πρόληψη υποτροπής είτε της </w:t>
      </w:r>
      <w:r>
        <w:rPr>
          <w:szCs w:val="22"/>
          <w:lang w:val="el-GR"/>
        </w:rPr>
        <w:t xml:space="preserve">μανίας είτε της κατάθλιψης. </w:t>
      </w:r>
    </w:p>
    <w:p w14:paraId="356C78B5" w14:textId="77777777" w:rsidR="00204759" w:rsidRDefault="00204759">
      <w:pPr>
        <w:tabs>
          <w:tab w:val="left" w:pos="567"/>
        </w:tabs>
        <w:rPr>
          <w:szCs w:val="22"/>
          <w:lang w:val="el-GR"/>
        </w:rPr>
      </w:pPr>
    </w:p>
    <w:p w14:paraId="1D5F85D5" w14:textId="77777777" w:rsidR="00204759" w:rsidRDefault="000C595E">
      <w:pPr>
        <w:tabs>
          <w:tab w:val="left" w:pos="567"/>
        </w:tabs>
        <w:rPr>
          <w:szCs w:val="22"/>
          <w:lang w:val="el-GR"/>
        </w:rPr>
      </w:pPr>
      <w:r>
        <w:rPr>
          <w:szCs w:val="22"/>
          <w:lang w:val="el-GR"/>
        </w:rPr>
        <w:t>Σε μια μελέτη 12</w:t>
      </w:r>
      <w:r>
        <w:rPr>
          <w:szCs w:val="22"/>
          <w:lang w:val="el-GR"/>
        </w:rPr>
        <w:noBreakHyphen/>
        <w:t>μηνης διάρκειας πρόληψης των υποτροπών, σε ασθενείς με μανιακό επεισόδιο, οι</w:t>
      </w:r>
      <w:r>
        <w:rPr>
          <w:szCs w:val="22"/>
          <w:u w:val="single"/>
          <w:lang w:val="el-GR"/>
        </w:rPr>
        <w:t xml:space="preserve"> </w:t>
      </w:r>
      <w:r>
        <w:rPr>
          <w:szCs w:val="22"/>
          <w:lang w:val="el-GR"/>
        </w:rPr>
        <w:t>οποίοι επέτυχαν ύφεση με συγχορήγηση ολανζαπίνης και λιθίου και στη συνέχεια κατανεμήθηκαν τυχαιοποιημένα σε ολανζαπίνη ή λίθιο, η ο</w:t>
      </w:r>
      <w:r>
        <w:rPr>
          <w:szCs w:val="22"/>
          <w:lang w:val="el-GR"/>
        </w:rPr>
        <w:t xml:space="preserve">λανζαπίνη ήταν στατιστικά ισοδύναμη με το λίθιο στο κύριο καταληκτικό σημείο της μελέτης, όσον αφορά την υποτροπή της διπολικής διαταραχής (ολανζαπίνη 30,0%, λίθιο 38,3%, p = 0,055). </w:t>
      </w:r>
    </w:p>
    <w:p w14:paraId="749DFA31" w14:textId="77777777" w:rsidR="00204759" w:rsidRDefault="00204759">
      <w:pPr>
        <w:tabs>
          <w:tab w:val="left" w:pos="567"/>
        </w:tabs>
        <w:rPr>
          <w:szCs w:val="22"/>
          <w:lang w:val="el-GR"/>
        </w:rPr>
      </w:pPr>
    </w:p>
    <w:p w14:paraId="6B942462" w14:textId="77777777" w:rsidR="00204759" w:rsidRDefault="000C595E">
      <w:pPr>
        <w:tabs>
          <w:tab w:val="left" w:pos="567"/>
        </w:tabs>
        <w:rPr>
          <w:szCs w:val="22"/>
          <w:lang w:val="el-GR"/>
        </w:rPr>
      </w:pPr>
      <w:r>
        <w:rPr>
          <w:szCs w:val="22"/>
          <w:lang w:val="el-GR"/>
        </w:rPr>
        <w:t>Σε μια 18</w:t>
      </w:r>
      <w:r>
        <w:rPr>
          <w:szCs w:val="22"/>
          <w:lang w:val="el-GR"/>
        </w:rPr>
        <w:noBreakHyphen/>
        <w:t>μηνη μελέτη συγχορήγησης, σε ασθενείς με μανιακό ή μικτό επει</w:t>
      </w:r>
      <w:r>
        <w:rPr>
          <w:szCs w:val="22"/>
          <w:lang w:val="el-GR"/>
        </w:rPr>
        <w:t>σόδιο, οι οποίοι σταθεροποιήθηκαν με ολανζαπίνη και ένα σταθεροποιητή της διάθεσης (λίθιο ή βαλπροϊκό), η μακροχρόνια συγχορήγηση ολανζαπίνης με λίθιο ή βαλπροϊκό δεν ήταν στατιστικά σημαντικά υπερέχουσα της μονοθεραπείας με λίθιο ή βαλπροϊκό, όσον αφορά τ</w:t>
      </w:r>
      <w:r>
        <w:rPr>
          <w:szCs w:val="22"/>
          <w:lang w:val="el-GR"/>
        </w:rPr>
        <w:t xml:space="preserve">ην καθυστέρηση της εμφάνισης υποτροπής της διπολικής διαταραχής, σύμφωνα με τα κριτήρια (διαγνωστικά) του συνδρόμου. </w:t>
      </w:r>
    </w:p>
    <w:p w14:paraId="2D44A3BC" w14:textId="77777777" w:rsidR="00204759" w:rsidRDefault="00204759">
      <w:pPr>
        <w:tabs>
          <w:tab w:val="left" w:pos="567"/>
        </w:tabs>
        <w:rPr>
          <w:i/>
          <w:szCs w:val="22"/>
          <w:lang w:val="el-GR"/>
        </w:rPr>
      </w:pPr>
    </w:p>
    <w:p w14:paraId="3D4A3EEF" w14:textId="77777777" w:rsidR="00204759" w:rsidRDefault="000C595E">
      <w:pPr>
        <w:tabs>
          <w:tab w:val="left" w:pos="567"/>
        </w:tabs>
        <w:rPr>
          <w:szCs w:val="22"/>
          <w:u w:val="single"/>
          <w:lang w:val="el-GR"/>
        </w:rPr>
      </w:pPr>
      <w:r>
        <w:rPr>
          <w:szCs w:val="22"/>
          <w:u w:val="single"/>
          <w:lang w:val="el-GR"/>
        </w:rPr>
        <w:t>Παιδιατρικός πληθυσμός</w:t>
      </w:r>
    </w:p>
    <w:p w14:paraId="645D3648" w14:textId="77777777" w:rsidR="00204759" w:rsidRDefault="000C595E">
      <w:pPr>
        <w:tabs>
          <w:tab w:val="left" w:pos="567"/>
        </w:tabs>
        <w:rPr>
          <w:lang w:val="el-GR"/>
        </w:rPr>
      </w:pPr>
      <w:r>
        <w:rPr>
          <w:lang w:val="el-GR"/>
        </w:rPr>
        <w:t>Δεδομένα ελεγχόμενης αποτελεσματικότητας</w:t>
      </w:r>
      <w:r>
        <w:rPr>
          <w:szCs w:val="22"/>
          <w:lang w:val="el-GR"/>
        </w:rPr>
        <w:t xml:space="preserve"> σε έφηβους (ηλικίας 13 έως 17 ετών) προέρχονται από μικρής διάρκειας μελέ</w:t>
      </w:r>
      <w:r>
        <w:rPr>
          <w:szCs w:val="22"/>
          <w:lang w:val="el-GR"/>
        </w:rPr>
        <w:t>τες για τη σχιζοφρένεια (6</w:t>
      </w:r>
      <w:r>
        <w:rPr>
          <w:lang w:val="el-GR"/>
        </w:rPr>
        <w:t> </w:t>
      </w:r>
      <w:r>
        <w:rPr>
          <w:szCs w:val="22"/>
          <w:lang w:val="el-GR"/>
        </w:rPr>
        <w:t>εβδομάδες) και για τη μανία που σχετίζεται με διπολική διαταραχή τύπου</w:t>
      </w:r>
      <w:r>
        <w:rPr>
          <w:lang w:val="el-GR"/>
        </w:rPr>
        <w:t> </w:t>
      </w:r>
      <w:r>
        <w:rPr>
          <w:szCs w:val="22"/>
          <w:lang w:val="el-GR"/>
        </w:rPr>
        <w:t>Ι (3</w:t>
      </w:r>
      <w:r>
        <w:rPr>
          <w:lang w:val="el-GR"/>
        </w:rPr>
        <w:t> </w:t>
      </w:r>
      <w:r>
        <w:rPr>
          <w:szCs w:val="22"/>
          <w:lang w:val="el-GR"/>
        </w:rPr>
        <w:t>εβδομάδες) με συμμετοχή λιγότερων από 200 εφήβων. Η ολανζαπίνη χορηγήθηκε με ευέλικτο δοσολογικό σχήμα με δόση έναρξης 2,5 που κυμάνθηκε εώς και 20 mg/ημ</w:t>
      </w:r>
      <w:r>
        <w:rPr>
          <w:szCs w:val="22"/>
          <w:lang w:val="el-GR"/>
        </w:rPr>
        <w:t>ερησίως. Κατά τη διάρκεια θεραπείας με ολανζαπίνη, οι έφηβοι παρουσίασαν σημαντικά μεγαλύτερη αύξηση βάρους σε σύγκριση με τους ενήλικες. Η αύξηση στις τιμές νηστείας της ολικής χοληστερόλης, της LDL χοληστερόλης, των τριγλυκεριδίων και της προλακτίνης (βλ</w:t>
      </w:r>
      <w:r>
        <w:rPr>
          <w:szCs w:val="22"/>
          <w:lang w:val="el-GR"/>
        </w:rPr>
        <w:t xml:space="preserve">έπε παράγραφο 4.4 και 4.8) ήταν μεγαλύτερη στους έφηβους συγκριτικά με τους ενήλικες. Δεν υπάρχουν ελεγχόμενα δεδομένα για τη διατήρηση της αποτελεσματικότητας ή δεδομένα μακροχρόνιας ασφάλειας </w:t>
      </w:r>
      <w:r>
        <w:rPr>
          <w:lang w:val="el-GR"/>
        </w:rPr>
        <w:t>(βλέπε παράγραφο 4.4 και 4.8)</w:t>
      </w:r>
      <w:r>
        <w:rPr>
          <w:szCs w:val="22"/>
          <w:lang w:val="el-GR"/>
        </w:rPr>
        <w:t xml:space="preserve">. </w:t>
      </w:r>
      <w:r>
        <w:rPr>
          <w:lang w:val="el-GR"/>
        </w:rPr>
        <w:t>Πληροφορίες σχετικά με μακροχρό</w:t>
      </w:r>
      <w:r>
        <w:rPr>
          <w:lang w:val="el-GR"/>
        </w:rPr>
        <w:t>νια ασφάλεια προέρχονται κυρίως από ανοιχτού σχεδιασμού, μη ελεγχόμενα δεδομένα.</w:t>
      </w:r>
    </w:p>
    <w:p w14:paraId="66F851BA" w14:textId="77777777" w:rsidR="00204759" w:rsidRDefault="00204759">
      <w:pPr>
        <w:tabs>
          <w:tab w:val="left" w:pos="567"/>
        </w:tabs>
        <w:rPr>
          <w:b/>
          <w:bCs/>
          <w:szCs w:val="22"/>
          <w:lang w:val="el-GR"/>
        </w:rPr>
      </w:pPr>
    </w:p>
    <w:p w14:paraId="5F644A26" w14:textId="77777777" w:rsidR="00204759" w:rsidRDefault="000C595E">
      <w:pPr>
        <w:keepNext/>
        <w:tabs>
          <w:tab w:val="left" w:pos="567"/>
        </w:tabs>
        <w:ind w:left="709" w:hanging="709"/>
        <w:rPr>
          <w:szCs w:val="22"/>
          <w:lang w:val="el-GR"/>
        </w:rPr>
      </w:pPr>
      <w:r>
        <w:rPr>
          <w:b/>
          <w:bCs/>
          <w:szCs w:val="22"/>
          <w:lang w:val="el-GR"/>
        </w:rPr>
        <w:lastRenderedPageBreak/>
        <w:t>5.2</w:t>
      </w:r>
      <w:r>
        <w:rPr>
          <w:b/>
          <w:bCs/>
          <w:szCs w:val="22"/>
          <w:lang w:val="el-GR"/>
        </w:rPr>
        <w:tab/>
        <w:t>Φαρμακοκινητικές ιδιότητες</w:t>
      </w:r>
    </w:p>
    <w:p w14:paraId="257D7E21" w14:textId="77777777" w:rsidR="00204759" w:rsidRDefault="00204759">
      <w:pPr>
        <w:keepNext/>
        <w:tabs>
          <w:tab w:val="left" w:pos="567"/>
        </w:tabs>
        <w:ind w:left="709" w:hanging="709"/>
        <w:rPr>
          <w:szCs w:val="22"/>
          <w:lang w:val="el-GR"/>
        </w:rPr>
      </w:pPr>
    </w:p>
    <w:p w14:paraId="5A5C8829" w14:textId="77777777" w:rsidR="00204759" w:rsidRDefault="000C595E">
      <w:pPr>
        <w:keepNext/>
        <w:tabs>
          <w:tab w:val="left" w:pos="567"/>
        </w:tabs>
        <w:rPr>
          <w:szCs w:val="22"/>
          <w:lang w:val="el-GR"/>
        </w:rPr>
      </w:pPr>
      <w:r>
        <w:rPr>
          <w:szCs w:val="22"/>
          <w:lang w:val="el-GR"/>
        </w:rPr>
        <w:t>Η ολανζαπίνη σε δισκία διασπειρόμενα στο στόμα είναι βιοϊσοδύναμη με την ολανζαπίνη των επικαλυμμένων δισκίων, με ένα παρόμοιο ποσοστό και έκτ</w:t>
      </w:r>
      <w:r>
        <w:rPr>
          <w:szCs w:val="22"/>
          <w:lang w:val="el-GR"/>
        </w:rPr>
        <w:t>αση απορρόφησης. Η ολανζαπίνη σε δισκία διασπειρόμενα στο στόμα είναι δυνατόν να χρησιμοποιείται σαν εναλλακτική μορφή της ολανζαπίνης των επικαλυμμένων δισκίων.</w:t>
      </w:r>
    </w:p>
    <w:p w14:paraId="2AE0745F" w14:textId="77777777" w:rsidR="00204759" w:rsidRDefault="00204759">
      <w:pPr>
        <w:tabs>
          <w:tab w:val="left" w:pos="567"/>
        </w:tabs>
        <w:rPr>
          <w:i/>
          <w:szCs w:val="22"/>
          <w:u w:val="single"/>
          <w:lang w:val="el-GR"/>
        </w:rPr>
      </w:pPr>
    </w:p>
    <w:p w14:paraId="7FDD346E" w14:textId="77777777" w:rsidR="00204759" w:rsidRDefault="000C595E">
      <w:pPr>
        <w:tabs>
          <w:tab w:val="left" w:pos="567"/>
        </w:tabs>
        <w:rPr>
          <w:szCs w:val="22"/>
          <w:u w:val="single"/>
          <w:lang w:val="el-GR"/>
        </w:rPr>
      </w:pPr>
      <w:r>
        <w:rPr>
          <w:szCs w:val="22"/>
          <w:u w:val="single"/>
          <w:lang w:val="el-GR"/>
        </w:rPr>
        <w:t>Απορρόφηση</w:t>
      </w:r>
    </w:p>
    <w:p w14:paraId="64314A95" w14:textId="77777777" w:rsidR="00204759" w:rsidRDefault="000C595E">
      <w:pPr>
        <w:tabs>
          <w:tab w:val="left" w:pos="567"/>
        </w:tabs>
        <w:rPr>
          <w:szCs w:val="22"/>
          <w:lang w:val="el-GR"/>
        </w:rPr>
      </w:pPr>
      <w:r>
        <w:rPr>
          <w:szCs w:val="22"/>
          <w:lang w:val="el-GR"/>
        </w:rPr>
        <w:t>Η ολανζαπίνη απορροφάται καλά μετά τη χορήγηση από του στόματος και τα μέγιστα επί</w:t>
      </w:r>
      <w:r>
        <w:rPr>
          <w:szCs w:val="22"/>
          <w:lang w:val="el-GR"/>
        </w:rPr>
        <w:t>πεδα στο πλάσμα επιτυγχάνονται εντός 5</w:t>
      </w:r>
      <w:r>
        <w:rPr>
          <w:szCs w:val="22"/>
          <w:lang w:val="el-GR"/>
        </w:rPr>
        <w:noBreakHyphen/>
        <w:t xml:space="preserve">8 ωρών. H απορρόφησή της δεν επηρεάζεται από τη λήψη τροφής. Η απόλυτη βιοδιαθεσιμότητα της από του στόματος χορήγησης σχετικά με αυτή της ενδοφλέβιας δεν έχει προσδιορισθεί. </w:t>
      </w:r>
    </w:p>
    <w:p w14:paraId="52072240" w14:textId="77777777" w:rsidR="00204759" w:rsidRDefault="00204759">
      <w:pPr>
        <w:tabs>
          <w:tab w:val="left" w:pos="567"/>
        </w:tabs>
        <w:ind w:left="709" w:hanging="709"/>
        <w:rPr>
          <w:szCs w:val="22"/>
          <w:u w:val="single"/>
          <w:lang w:val="el-GR"/>
        </w:rPr>
      </w:pPr>
    </w:p>
    <w:p w14:paraId="76B9CF35" w14:textId="77777777" w:rsidR="00204759" w:rsidRDefault="000C595E">
      <w:pPr>
        <w:autoSpaceDE w:val="0"/>
        <w:autoSpaceDN w:val="0"/>
        <w:adjustRightInd w:val="0"/>
        <w:rPr>
          <w:rFonts w:eastAsia="TimesNewRomanPS-ItalicMT"/>
          <w:iCs/>
          <w:szCs w:val="22"/>
          <w:u w:val="single"/>
          <w:lang w:val="el-GR" w:eastAsia="el-GR"/>
        </w:rPr>
      </w:pPr>
      <w:r>
        <w:rPr>
          <w:rFonts w:eastAsia="TimesNewRomanPS-ItalicMT"/>
          <w:iCs/>
          <w:szCs w:val="22"/>
          <w:u w:val="single"/>
          <w:lang w:val="el-GR" w:eastAsia="el-GR"/>
        </w:rPr>
        <w:t>Κατανομή</w:t>
      </w:r>
    </w:p>
    <w:p w14:paraId="514F1BEA" w14:textId="77777777" w:rsidR="00204759" w:rsidRDefault="000C595E">
      <w:pPr>
        <w:autoSpaceDE w:val="0"/>
        <w:autoSpaceDN w:val="0"/>
        <w:adjustRightInd w:val="0"/>
        <w:rPr>
          <w:szCs w:val="22"/>
          <w:lang w:val="el-GR"/>
        </w:rPr>
      </w:pPr>
      <w:r>
        <w:rPr>
          <w:rFonts w:eastAsia="TimesNewRomanPS-ItalicMT"/>
          <w:szCs w:val="22"/>
          <w:lang w:val="el-GR" w:eastAsia="el-GR"/>
        </w:rPr>
        <w:t>Το ποσοστό σύνδεσης της ολανζαπ</w:t>
      </w:r>
      <w:r>
        <w:rPr>
          <w:rFonts w:eastAsia="TimesNewRomanPS-ItalicMT"/>
          <w:szCs w:val="22"/>
          <w:lang w:val="el-GR" w:eastAsia="el-GR"/>
        </w:rPr>
        <w:t xml:space="preserve">ίνης με τις πρωτεΐνες του πλάσματος ήταν περίπου 93% με εύρος συγκέντρωσης 7 έως 1.000 ng/ml περίπου. H ολανζαπίνη συνδέεται κυρίως με τη λευκωματίνη και την </w:t>
      </w:r>
      <w:r>
        <w:rPr>
          <w:szCs w:val="22"/>
          <w:lang w:val="el-GR"/>
        </w:rPr>
        <w:t>α</w:t>
      </w:r>
      <w:r>
        <w:rPr>
          <w:szCs w:val="22"/>
          <w:vertAlign w:val="subscript"/>
          <w:lang w:val="el-GR"/>
        </w:rPr>
        <w:t>1</w:t>
      </w:r>
      <w:r>
        <w:rPr>
          <w:rFonts w:eastAsia="TimesNewRomanPS-ItalicMT"/>
          <w:szCs w:val="22"/>
          <w:lang w:val="el-GR" w:eastAsia="el-GR"/>
        </w:rPr>
        <w:t>-όξινη-γλυκοπρωτεϊνη.</w:t>
      </w:r>
    </w:p>
    <w:p w14:paraId="62EEBCFE" w14:textId="77777777" w:rsidR="00204759" w:rsidRDefault="00204759">
      <w:pPr>
        <w:tabs>
          <w:tab w:val="left" w:pos="567"/>
        </w:tabs>
        <w:ind w:left="709" w:hanging="709"/>
        <w:rPr>
          <w:szCs w:val="22"/>
          <w:u w:val="single"/>
          <w:lang w:val="el-GR"/>
        </w:rPr>
      </w:pPr>
    </w:p>
    <w:p w14:paraId="7BD54612" w14:textId="77777777" w:rsidR="00204759" w:rsidRDefault="000C595E">
      <w:pPr>
        <w:tabs>
          <w:tab w:val="left" w:pos="567"/>
        </w:tabs>
        <w:ind w:left="709" w:hanging="709"/>
        <w:rPr>
          <w:szCs w:val="22"/>
          <w:u w:val="single"/>
          <w:lang w:val="el-GR"/>
        </w:rPr>
      </w:pPr>
      <w:r>
        <w:rPr>
          <w:szCs w:val="22"/>
          <w:u w:val="single"/>
          <w:lang w:val="el-GR"/>
        </w:rPr>
        <w:t>Βιομετασχηματισμός</w:t>
      </w:r>
    </w:p>
    <w:p w14:paraId="3FEE0CA9" w14:textId="77777777" w:rsidR="00204759" w:rsidRDefault="000C595E">
      <w:pPr>
        <w:tabs>
          <w:tab w:val="left" w:pos="567"/>
        </w:tabs>
        <w:rPr>
          <w:szCs w:val="22"/>
          <w:lang w:val="el-GR"/>
        </w:rPr>
      </w:pPr>
      <w:r>
        <w:rPr>
          <w:szCs w:val="22"/>
          <w:lang w:val="el-GR"/>
        </w:rPr>
        <w:t>H ολανζαπίνη μεταβολίζεται στο ήπαρ μέσω οδών σύζευξης</w:t>
      </w:r>
      <w:r>
        <w:rPr>
          <w:szCs w:val="22"/>
          <w:lang w:val="el-GR"/>
        </w:rPr>
        <w:t xml:space="preserve"> και οξείδωσης. O κύριος μεταβολίτης στο αίμα είναι το 10</w:t>
      </w:r>
      <w:r>
        <w:rPr>
          <w:szCs w:val="22"/>
          <w:lang w:val="el-GR"/>
        </w:rPr>
        <w:noBreakHyphen/>
        <w:t>N</w:t>
      </w:r>
      <w:r>
        <w:rPr>
          <w:szCs w:val="22"/>
          <w:lang w:val="el-GR"/>
        </w:rPr>
        <w:noBreakHyphen/>
        <w:t>γλυκουρονίδιο, το οποίο δε διαπερνά τον αιμο</w:t>
      </w:r>
      <w:r>
        <w:rPr>
          <w:szCs w:val="22"/>
          <w:lang w:val="el-GR"/>
        </w:rPr>
        <w:noBreakHyphen/>
        <w:t>εγκεφαλικό φραγμό. Τα κυτοχρώματα P450</w:t>
      </w:r>
      <w:r>
        <w:rPr>
          <w:szCs w:val="22"/>
          <w:lang w:val="el-GR"/>
        </w:rPr>
        <w:noBreakHyphen/>
        <w:t>CYP1A2 και P450</w:t>
      </w:r>
      <w:r>
        <w:rPr>
          <w:szCs w:val="22"/>
          <w:lang w:val="el-GR"/>
        </w:rPr>
        <w:noBreakHyphen/>
        <w:t>CYP2D6 είναι υπεύθυνα, για τον σχηματισμό των N</w:t>
      </w:r>
      <w:r>
        <w:rPr>
          <w:szCs w:val="22"/>
          <w:lang w:val="el-GR"/>
        </w:rPr>
        <w:noBreakHyphen/>
        <w:t>δεσμεθυλ</w:t>
      </w:r>
      <w:r>
        <w:rPr>
          <w:szCs w:val="22"/>
          <w:lang w:val="el-GR"/>
        </w:rPr>
        <w:noBreakHyphen/>
        <w:t xml:space="preserve"> και 2</w:t>
      </w:r>
      <w:r>
        <w:rPr>
          <w:szCs w:val="22"/>
          <w:lang w:val="el-GR"/>
        </w:rPr>
        <w:noBreakHyphen/>
        <w:t>υδροξυμεθυλ</w:t>
      </w:r>
      <w:r>
        <w:rPr>
          <w:szCs w:val="22"/>
          <w:lang w:val="el-GR"/>
        </w:rPr>
        <w:noBreakHyphen/>
        <w:t xml:space="preserve"> μεταβολιτών, οι οπο</w:t>
      </w:r>
      <w:r>
        <w:rPr>
          <w:szCs w:val="22"/>
          <w:lang w:val="el-GR"/>
        </w:rPr>
        <w:t xml:space="preserve">ίοι εμφάνισαν σημαντικά μικρότερη </w:t>
      </w:r>
      <w:r>
        <w:rPr>
          <w:i/>
          <w:iCs/>
          <w:szCs w:val="22"/>
          <w:lang w:val="el-GR"/>
        </w:rPr>
        <w:t>in vivo</w:t>
      </w:r>
      <w:r>
        <w:rPr>
          <w:szCs w:val="22"/>
          <w:lang w:val="el-GR"/>
        </w:rPr>
        <w:t xml:space="preserve"> φαρμακολογική δραστικότητα από την ολανζαπίνη σε μελέτες ζώων. H κύρια φαρμακολογική δράση οφείλεται στη μητρική ολανζαπίνη. </w:t>
      </w:r>
    </w:p>
    <w:p w14:paraId="2A688D6E" w14:textId="77777777" w:rsidR="00204759" w:rsidRDefault="00204759">
      <w:pPr>
        <w:tabs>
          <w:tab w:val="left" w:pos="567"/>
        </w:tabs>
        <w:rPr>
          <w:szCs w:val="22"/>
          <w:lang w:val="el-GR"/>
        </w:rPr>
      </w:pPr>
    </w:p>
    <w:p w14:paraId="08068D3B" w14:textId="77777777" w:rsidR="00204759" w:rsidRDefault="000C595E">
      <w:pPr>
        <w:tabs>
          <w:tab w:val="left" w:pos="567"/>
        </w:tabs>
        <w:ind w:left="709" w:hanging="709"/>
        <w:rPr>
          <w:szCs w:val="22"/>
          <w:u w:val="single"/>
          <w:lang w:val="el-GR"/>
        </w:rPr>
      </w:pPr>
      <w:r>
        <w:rPr>
          <w:szCs w:val="22"/>
          <w:u w:val="single"/>
          <w:lang w:val="el-GR"/>
        </w:rPr>
        <w:t>Αποβολή</w:t>
      </w:r>
    </w:p>
    <w:p w14:paraId="7E64C2DB" w14:textId="77777777" w:rsidR="00204759" w:rsidRDefault="000C595E">
      <w:pPr>
        <w:tabs>
          <w:tab w:val="left" w:pos="567"/>
        </w:tabs>
        <w:rPr>
          <w:szCs w:val="22"/>
          <w:lang w:val="el-GR"/>
        </w:rPr>
      </w:pPr>
      <w:r>
        <w:rPr>
          <w:szCs w:val="22"/>
          <w:lang w:val="el-GR"/>
        </w:rPr>
        <w:t xml:space="preserve">Mετά την από του στόματος χορήγηση της ολανζαπίνης, η μέση τελική ημιπερίοδος αποβολής της ολανζαπίνης σε υγιή άτομα ποικίλλει ανάλογα με την ηλικία και το φύλο. </w:t>
      </w:r>
    </w:p>
    <w:p w14:paraId="7A945520" w14:textId="77777777" w:rsidR="00204759" w:rsidRDefault="00204759">
      <w:pPr>
        <w:tabs>
          <w:tab w:val="left" w:pos="567"/>
        </w:tabs>
        <w:ind w:left="709" w:hanging="709"/>
        <w:rPr>
          <w:i/>
          <w:szCs w:val="22"/>
          <w:u w:val="single"/>
          <w:lang w:val="el-GR"/>
        </w:rPr>
      </w:pPr>
    </w:p>
    <w:p w14:paraId="27929959" w14:textId="77777777" w:rsidR="00204759" w:rsidRDefault="000C595E">
      <w:pPr>
        <w:tabs>
          <w:tab w:val="left" w:pos="567"/>
        </w:tabs>
        <w:rPr>
          <w:szCs w:val="22"/>
          <w:lang w:val="el-GR"/>
        </w:rPr>
      </w:pPr>
      <w:r>
        <w:rPr>
          <w:szCs w:val="22"/>
          <w:lang w:val="el-GR"/>
        </w:rPr>
        <w:t xml:space="preserve">Σε υγιή ηλικιωμένα άτομα (65 ετών ή περισσότερο) σε σύγκριση με μη ηλικιωμένα υγιή άτομα, η </w:t>
      </w:r>
      <w:r>
        <w:rPr>
          <w:szCs w:val="22"/>
          <w:lang w:val="el-GR"/>
        </w:rPr>
        <w:t>μέση ημιπερίοδος αποβολής της ολανζαπίνης ήταν παρατεταμένη (51,8 έναντι 33,8 ώρες) και η κάθαρση ήταν ελαττωμένη (17,5 έναντι 18,2 l/hr). Οι φαρμακοκινητικές διαφορές σε ηλικιωμένα άτομα ευρίσκονται εντός των ορίων διακύμανσης που παρατηρούνται σε μη ηλικ</w:t>
      </w:r>
      <w:r>
        <w:rPr>
          <w:szCs w:val="22"/>
          <w:lang w:val="el-GR"/>
        </w:rPr>
        <w:t>ιωμένα άτομα. Σε 44 σχιζοφρενικούς ασθενείς ηλικίας &gt;65 ετών, οι οποίοι έλαβαν δόσεις ολανζαπίνης μεταξύ 5 και 20 mg/ημερησίως, δεν παρατηρήθηκε κάποιο ιδιαίτερο περίγραμμα (προφίλ) ανεπιθύμητων ενεργειών.</w:t>
      </w:r>
    </w:p>
    <w:p w14:paraId="3E11B463" w14:textId="77777777" w:rsidR="00204759" w:rsidRDefault="00204759">
      <w:pPr>
        <w:tabs>
          <w:tab w:val="left" w:pos="567"/>
        </w:tabs>
        <w:ind w:left="709" w:hanging="709"/>
        <w:rPr>
          <w:szCs w:val="22"/>
          <w:lang w:val="el-GR"/>
        </w:rPr>
      </w:pPr>
    </w:p>
    <w:p w14:paraId="484217A0" w14:textId="77777777" w:rsidR="00204759" w:rsidRDefault="000C595E">
      <w:pPr>
        <w:tabs>
          <w:tab w:val="left" w:pos="567"/>
        </w:tabs>
        <w:rPr>
          <w:szCs w:val="22"/>
          <w:lang w:val="el-GR"/>
        </w:rPr>
      </w:pPr>
      <w:r>
        <w:rPr>
          <w:szCs w:val="22"/>
          <w:lang w:val="el-GR"/>
        </w:rPr>
        <w:t>Σε γυναίκες συγκριτικά με άνδρες, η μέση ημιπερίο</w:t>
      </w:r>
      <w:r>
        <w:rPr>
          <w:szCs w:val="22"/>
          <w:lang w:val="el-GR"/>
        </w:rPr>
        <w:t>δος αποβολής της ολανζαπίνης ήταν κάπως μεγαλύτερης διάρκειας (36,7 έναντι 32,3 ώρες) και η κάθαρση ήταν μικρότερη (18,9 έναντι 27,3 l/hr). Ωστόσο, η ολανζαπίνη (5</w:t>
      </w:r>
      <w:r>
        <w:rPr>
          <w:szCs w:val="22"/>
          <w:lang w:val="el-GR"/>
        </w:rPr>
        <w:noBreakHyphen/>
        <w:t>20 mg) έδειξε ένα συγκρίσιμο προφίλ ασφαλείας στις γυναίκες (n=467) με αυτό των ανδρών (n=86</w:t>
      </w:r>
      <w:r>
        <w:rPr>
          <w:szCs w:val="22"/>
          <w:lang w:val="el-GR"/>
        </w:rPr>
        <w:t>9) ασθενών.</w:t>
      </w:r>
    </w:p>
    <w:p w14:paraId="2A9130EA" w14:textId="77777777" w:rsidR="00204759" w:rsidRDefault="00204759">
      <w:pPr>
        <w:tabs>
          <w:tab w:val="left" w:pos="567"/>
        </w:tabs>
        <w:ind w:left="709" w:hanging="709"/>
        <w:rPr>
          <w:i/>
          <w:szCs w:val="22"/>
          <w:u w:val="single"/>
          <w:lang w:val="el-GR"/>
        </w:rPr>
      </w:pPr>
    </w:p>
    <w:p w14:paraId="1F0E480B" w14:textId="77777777" w:rsidR="00204759" w:rsidRDefault="000C595E">
      <w:pPr>
        <w:tabs>
          <w:tab w:val="left" w:pos="567"/>
        </w:tabs>
        <w:ind w:left="709" w:hanging="709"/>
        <w:rPr>
          <w:szCs w:val="22"/>
          <w:u w:val="single"/>
          <w:lang w:val="el-GR"/>
        </w:rPr>
      </w:pPr>
      <w:r>
        <w:rPr>
          <w:szCs w:val="22"/>
          <w:u w:val="single"/>
          <w:lang w:val="el-GR"/>
        </w:rPr>
        <w:t>Νεφρική δυσλειτουργία</w:t>
      </w:r>
    </w:p>
    <w:p w14:paraId="01EE88F8" w14:textId="77777777" w:rsidR="00204759" w:rsidRDefault="000C595E">
      <w:pPr>
        <w:tabs>
          <w:tab w:val="left" w:pos="567"/>
        </w:tabs>
        <w:rPr>
          <w:szCs w:val="22"/>
          <w:lang w:val="el-GR"/>
        </w:rPr>
      </w:pPr>
      <w:r>
        <w:rPr>
          <w:szCs w:val="22"/>
          <w:lang w:val="el-GR"/>
        </w:rPr>
        <w:t xml:space="preserve">Σε ασθενείς με νεφρική ανεπάρκεια (κάθαρση κρεατινίνης &lt;10 ml/min) συγκριτικά με υγιή άτομα, δεν παρατηρήθηκε σημαντική διαφορά στη μέση ημιπερίοδο αποβολής (37,7 έναντι 32,4 ώρες) ή στην κάθαρση (21,2 έναντι 25,0 l/hr). </w:t>
      </w:r>
      <w:r>
        <w:rPr>
          <w:szCs w:val="22"/>
          <w:lang w:val="el-GR"/>
        </w:rPr>
        <w:t>Μια μελέτη mass balance έδειξε ότι ποσοστό περίπου 57% της ραδιοσημασμένης ολανζαπίνης ανιχνεύθηκε στα ούρα, κυρίως με τη μορφή των μεταβολιτών.</w:t>
      </w:r>
    </w:p>
    <w:p w14:paraId="370943B2" w14:textId="77777777" w:rsidR="00204759" w:rsidRDefault="00204759">
      <w:pPr>
        <w:tabs>
          <w:tab w:val="left" w:pos="567"/>
        </w:tabs>
        <w:ind w:left="709" w:hanging="709"/>
        <w:rPr>
          <w:lang w:val="el-GR"/>
        </w:rPr>
      </w:pPr>
    </w:p>
    <w:p w14:paraId="7976E6F1" w14:textId="77777777" w:rsidR="00204759" w:rsidRDefault="000C595E">
      <w:pPr>
        <w:tabs>
          <w:tab w:val="left" w:pos="567"/>
        </w:tabs>
        <w:ind w:left="709" w:hanging="709"/>
        <w:rPr>
          <w:u w:val="single"/>
          <w:lang w:val="el-GR"/>
        </w:rPr>
      </w:pPr>
      <w:r>
        <w:rPr>
          <w:u w:val="single"/>
          <w:lang w:val="el-GR"/>
        </w:rPr>
        <w:t>Ηπατική δυσλειτουργία</w:t>
      </w:r>
    </w:p>
    <w:p w14:paraId="6186B63E" w14:textId="77777777" w:rsidR="00204759" w:rsidRDefault="000C595E">
      <w:pPr>
        <w:tabs>
          <w:tab w:val="left" w:pos="567"/>
        </w:tabs>
        <w:rPr>
          <w:lang w:val="el-GR"/>
        </w:rPr>
      </w:pPr>
      <w:r>
        <w:rPr>
          <w:lang w:val="el-GR"/>
        </w:rPr>
        <w:t>Μία μικρή μελέτη για την επίδραση της διαταραγμένης ηπατικής λειτουργίας σε 6 άτομα με κ</w:t>
      </w:r>
      <w:r>
        <w:rPr>
          <w:lang w:val="el-GR"/>
        </w:rPr>
        <w:t>λινικά σημαντική κίρρωση (Κατηγορία A (n = 5) και B (n = 1) κατά Childs Pugh) αποκάλυψε μικρή επίδραση στη φαρμακοκινητική της από του στόματος χορηγούμενης ολανζαπίνης (2,5 </w:t>
      </w:r>
      <w:r>
        <w:rPr>
          <w:lang w:val="el-GR"/>
        </w:rPr>
        <w:noBreakHyphen/>
        <w:t> 7,5 mg εφάπαξ δόση). Άτομα με ήπια έως μέτρια ηπατική δυσλειτουργία είχαν ελαφρώ</w:t>
      </w:r>
      <w:r>
        <w:rPr>
          <w:lang w:val="el-GR"/>
        </w:rPr>
        <w:t>ς αυξημένη συστηματική κάθαρση και ταχύτερο χρόνο ημιζωής αποβολής σε σύγκριση με τα άτομα χωρίς ηπατική δυσλειτουργία (n = 3). Υπήρχαν περισσότεροι καπνιστές μεταξύ των ατόμων με κίρρωση (4/6, 67%) από ό,τι μεταξύ των ατόμων χωρίς ηπατική δυσλειτουργία (0</w:t>
      </w:r>
      <w:r>
        <w:rPr>
          <w:lang w:val="el-GR"/>
        </w:rPr>
        <w:t>/3, 0%).</w:t>
      </w:r>
    </w:p>
    <w:p w14:paraId="080A4AC2" w14:textId="77777777" w:rsidR="00204759" w:rsidRDefault="00204759">
      <w:pPr>
        <w:tabs>
          <w:tab w:val="left" w:pos="567"/>
        </w:tabs>
        <w:ind w:left="709" w:hanging="709"/>
        <w:rPr>
          <w:i/>
          <w:szCs w:val="22"/>
          <w:u w:val="single"/>
          <w:lang w:val="el-GR"/>
        </w:rPr>
      </w:pPr>
    </w:p>
    <w:p w14:paraId="0DE2ACFA" w14:textId="77777777" w:rsidR="00204759" w:rsidRDefault="000C595E">
      <w:pPr>
        <w:tabs>
          <w:tab w:val="left" w:pos="567"/>
        </w:tabs>
        <w:ind w:left="709" w:hanging="709"/>
        <w:rPr>
          <w:szCs w:val="22"/>
          <w:u w:val="single"/>
          <w:lang w:val="el-GR"/>
        </w:rPr>
      </w:pPr>
      <w:r>
        <w:rPr>
          <w:szCs w:val="22"/>
          <w:u w:val="single"/>
          <w:lang w:val="el-GR"/>
        </w:rPr>
        <w:t>Κάπνισμα</w:t>
      </w:r>
    </w:p>
    <w:p w14:paraId="4C12A4A6" w14:textId="77777777" w:rsidR="00204759" w:rsidRDefault="000C595E">
      <w:pPr>
        <w:tabs>
          <w:tab w:val="left" w:pos="567"/>
        </w:tabs>
        <w:rPr>
          <w:szCs w:val="22"/>
          <w:lang w:val="el-GR"/>
        </w:rPr>
      </w:pPr>
      <w:r>
        <w:rPr>
          <w:szCs w:val="22"/>
          <w:lang w:val="el-GR"/>
        </w:rPr>
        <w:t>Σε μη</w:t>
      </w:r>
      <w:r>
        <w:rPr>
          <w:szCs w:val="22"/>
          <w:lang w:val="el-GR"/>
        </w:rPr>
        <w:noBreakHyphen/>
        <w:t>καπνιστές σε σύγκριση με καπνιστές (άνδρες και γυναίκες) η μέση ημιπερίοδος αποβολής της ολανζαπίνης παρατάθηκε (38,6 έναντι 30,4 ώρες) και η κάθαρση ελαττώθηκε (18,6 έναντι 27,7 l/hr).</w:t>
      </w:r>
    </w:p>
    <w:p w14:paraId="02434621" w14:textId="77777777" w:rsidR="00204759" w:rsidRDefault="00204759">
      <w:pPr>
        <w:tabs>
          <w:tab w:val="left" w:pos="567"/>
        </w:tabs>
        <w:ind w:left="709" w:hanging="709"/>
        <w:rPr>
          <w:szCs w:val="22"/>
          <w:lang w:val="el-GR"/>
        </w:rPr>
      </w:pPr>
    </w:p>
    <w:p w14:paraId="69E620F3" w14:textId="77777777" w:rsidR="00204759" w:rsidRDefault="000C595E">
      <w:pPr>
        <w:tabs>
          <w:tab w:val="left" w:pos="567"/>
        </w:tabs>
        <w:rPr>
          <w:szCs w:val="22"/>
          <w:lang w:val="el-GR"/>
        </w:rPr>
      </w:pPr>
      <w:r>
        <w:rPr>
          <w:szCs w:val="22"/>
          <w:lang w:val="el-GR"/>
        </w:rPr>
        <w:t>H κάθαρση της ολανζαπίνης από το πλάσμα είνα</w:t>
      </w:r>
      <w:r>
        <w:rPr>
          <w:szCs w:val="22"/>
          <w:lang w:val="el-GR"/>
        </w:rPr>
        <w:t>ι μικρότερη στα ηλικιωμένα σε σύγκριση με νεαρά άτομα, στις γυναίκες σε σύγκριση με τους άνδρες, και στους μη καπνιστές σε σύγκριση με τους καπνιστές. Εντούτοις, η σπουδαιότητα της επίδρασης της ηλικίας, του φύλου ή του καπνίσματος στην κάθαρση και την περ</w:t>
      </w:r>
      <w:r>
        <w:rPr>
          <w:szCs w:val="22"/>
          <w:lang w:val="el-GR"/>
        </w:rPr>
        <w:t>ίοδο ημιζωής της ολανζαπίνης είναι μικρή σε σύγκριση με τη γενική διακύμανση μεταξύ των διαφόρων ασθενών.</w:t>
      </w:r>
    </w:p>
    <w:p w14:paraId="3C8AF6A0" w14:textId="77777777" w:rsidR="00204759" w:rsidRDefault="00204759">
      <w:pPr>
        <w:tabs>
          <w:tab w:val="left" w:pos="567"/>
        </w:tabs>
        <w:ind w:left="709" w:hanging="709"/>
        <w:rPr>
          <w:szCs w:val="22"/>
          <w:lang w:val="el-GR"/>
        </w:rPr>
      </w:pPr>
    </w:p>
    <w:p w14:paraId="3A243BA1" w14:textId="77777777" w:rsidR="00204759" w:rsidRDefault="000C595E">
      <w:pPr>
        <w:tabs>
          <w:tab w:val="left" w:pos="567"/>
        </w:tabs>
        <w:rPr>
          <w:szCs w:val="22"/>
          <w:lang w:val="el-GR"/>
        </w:rPr>
      </w:pPr>
      <w:r>
        <w:rPr>
          <w:szCs w:val="22"/>
          <w:lang w:val="el-GR"/>
        </w:rPr>
        <w:t>Από τα δεδομένα μίας μελέτης σε Καυκάσιους, Ιάπωνες και Κινέζους, δεν προέκυψαν διαφορές στις φαρμακοκινητικές παραμέτρους ανάμεσα στους τρεις αυτούς</w:t>
      </w:r>
      <w:r>
        <w:rPr>
          <w:szCs w:val="22"/>
          <w:lang w:val="el-GR"/>
        </w:rPr>
        <w:t xml:space="preserve"> πληθυσμούς.</w:t>
      </w:r>
    </w:p>
    <w:p w14:paraId="1B1071B9" w14:textId="77777777" w:rsidR="00204759" w:rsidRDefault="00204759">
      <w:pPr>
        <w:tabs>
          <w:tab w:val="left" w:pos="567"/>
        </w:tabs>
        <w:rPr>
          <w:b/>
          <w:bCs/>
          <w:szCs w:val="22"/>
          <w:lang w:val="el-GR"/>
        </w:rPr>
      </w:pPr>
    </w:p>
    <w:p w14:paraId="60E77EB4" w14:textId="77777777" w:rsidR="00204759" w:rsidRDefault="000C595E">
      <w:pPr>
        <w:tabs>
          <w:tab w:val="left" w:pos="567"/>
        </w:tabs>
        <w:rPr>
          <w:szCs w:val="22"/>
          <w:u w:val="single"/>
          <w:lang w:val="el-GR"/>
        </w:rPr>
      </w:pPr>
      <w:r>
        <w:rPr>
          <w:szCs w:val="22"/>
          <w:u w:val="single"/>
          <w:lang w:val="el-GR"/>
        </w:rPr>
        <w:t>Παιδιατρικός πληθυσμός</w:t>
      </w:r>
    </w:p>
    <w:p w14:paraId="2BF49795" w14:textId="77777777" w:rsidR="00204759" w:rsidRDefault="000C595E">
      <w:pPr>
        <w:tabs>
          <w:tab w:val="left" w:pos="567"/>
        </w:tabs>
        <w:rPr>
          <w:szCs w:val="22"/>
          <w:lang w:val="el-GR"/>
        </w:rPr>
      </w:pPr>
      <w:r>
        <w:rPr>
          <w:szCs w:val="22"/>
          <w:lang w:val="el-GR"/>
        </w:rPr>
        <w:t xml:space="preserve">Έφηβοι (ηλικίας 13 έως 17 ετών): Οι φαρμακοκινητικές ιδιότητες της ολανζαπίνης είναι παρόμοιες μεταξύ των εφήβων και των ενήλικων. Στις κλινικές μελέτες, ο μέσος όρος έκθεσης στην ολανζαπίνη ήταν περίπου 27% υψηλότερος </w:t>
      </w:r>
      <w:r>
        <w:rPr>
          <w:szCs w:val="22"/>
          <w:lang w:val="el-GR"/>
        </w:rPr>
        <w:t>στους εφήβους. Οι δημογραφικές διαφορές μεταξύ των εφήβων και των ενηλίκων περιλαμβάνουν το μειωμένο κατά μέσο όρο βάρος σώματος, ενώ λιγότεροι έφηβοι ήταν καπνιστές. Οι παράγοντες αυτοί πιθανά συμβάλουν στη μεγαλύτερη κατά μέσο όρο έκθεση που παρατηρήθηκε</w:t>
      </w:r>
      <w:r>
        <w:rPr>
          <w:szCs w:val="22"/>
          <w:lang w:val="el-GR"/>
        </w:rPr>
        <w:t xml:space="preserve"> στους εφήβους.</w:t>
      </w:r>
    </w:p>
    <w:p w14:paraId="616800F3" w14:textId="77777777" w:rsidR="00204759" w:rsidRDefault="00204759">
      <w:pPr>
        <w:tabs>
          <w:tab w:val="left" w:pos="567"/>
        </w:tabs>
        <w:rPr>
          <w:b/>
          <w:bCs/>
          <w:szCs w:val="22"/>
          <w:lang w:val="el-GR"/>
        </w:rPr>
      </w:pPr>
    </w:p>
    <w:p w14:paraId="6DF9519A" w14:textId="77777777" w:rsidR="00204759" w:rsidRDefault="000C595E">
      <w:pPr>
        <w:tabs>
          <w:tab w:val="left" w:pos="567"/>
        </w:tabs>
        <w:rPr>
          <w:szCs w:val="22"/>
          <w:lang w:val="el-GR"/>
        </w:rPr>
      </w:pPr>
      <w:r>
        <w:rPr>
          <w:b/>
          <w:bCs/>
          <w:szCs w:val="22"/>
          <w:lang w:val="el-GR"/>
        </w:rPr>
        <w:t>5.3</w:t>
      </w:r>
      <w:r>
        <w:rPr>
          <w:b/>
          <w:bCs/>
          <w:szCs w:val="22"/>
          <w:lang w:val="el-GR"/>
        </w:rPr>
        <w:tab/>
        <w:t>Προκλινικά δεδομένα για την ασφάλεια</w:t>
      </w:r>
    </w:p>
    <w:p w14:paraId="10BC6D4B" w14:textId="77777777" w:rsidR="00204759" w:rsidRDefault="00204759">
      <w:pPr>
        <w:tabs>
          <w:tab w:val="left" w:pos="567"/>
        </w:tabs>
        <w:ind w:left="709" w:hanging="709"/>
        <w:rPr>
          <w:szCs w:val="22"/>
          <w:lang w:val="el-GR"/>
        </w:rPr>
      </w:pPr>
    </w:p>
    <w:p w14:paraId="27B9A2E6" w14:textId="77777777" w:rsidR="00204759" w:rsidRDefault="000C595E">
      <w:pPr>
        <w:tabs>
          <w:tab w:val="left" w:pos="567"/>
        </w:tabs>
        <w:ind w:left="709" w:hanging="709"/>
        <w:rPr>
          <w:iCs/>
          <w:szCs w:val="22"/>
          <w:u w:val="single"/>
          <w:lang w:val="el-GR"/>
        </w:rPr>
      </w:pPr>
      <w:r>
        <w:rPr>
          <w:iCs/>
          <w:szCs w:val="22"/>
          <w:u w:val="single"/>
          <w:lang w:val="el-GR"/>
        </w:rPr>
        <w:t>Oξεία (εφάπαξ</w:t>
      </w:r>
      <w:r>
        <w:rPr>
          <w:iCs/>
          <w:szCs w:val="22"/>
          <w:u w:val="single"/>
          <w:lang w:val="el-GR"/>
        </w:rPr>
        <w:noBreakHyphen/>
        <w:t>δόσης) τοξικότητα</w:t>
      </w:r>
    </w:p>
    <w:p w14:paraId="17AB246E" w14:textId="77777777" w:rsidR="00204759" w:rsidRDefault="000C595E">
      <w:pPr>
        <w:tabs>
          <w:tab w:val="left" w:pos="567"/>
        </w:tabs>
        <w:rPr>
          <w:szCs w:val="22"/>
          <w:lang w:val="el-GR"/>
        </w:rPr>
      </w:pPr>
      <w:r>
        <w:rPr>
          <w:szCs w:val="22"/>
          <w:lang w:val="el-GR"/>
        </w:rPr>
        <w:t>Tα σημεία της από του στόματος τοξικότητας στα τρωκτικά ήταν χαρακτηριστικά των ισχυρών νευροληπτικών φαρμάκων: μείωση της δραστηριότητας, κώμα, μυϊκός τρόμος, κλονι</w:t>
      </w:r>
      <w:r>
        <w:rPr>
          <w:szCs w:val="22"/>
          <w:lang w:val="el-GR"/>
        </w:rPr>
        <w:t xml:space="preserve">κοί σπασμοί, σιελόρροια και μείωση του σωματικού βάρους. Oι μέσες θανατηφόρες δόσεις ήταν περίπου 210 mg/kg (σε ποντικούς) και 175 mg/kg (σε αρουραίους). Mεμονωμένες από του στόματος δόσεις έως 100 mg/kg έγιναν ανεκτές σε κύνες χωρίς την εμφάνιση θανάτων. </w:t>
      </w:r>
      <w:r>
        <w:rPr>
          <w:szCs w:val="22"/>
          <w:lang w:val="el-GR"/>
        </w:rPr>
        <w:t>Tα κλινικά σημεία περιλάμβαναν καταστολή, αταξία, μυϊκό τρόμο, αύξηση της καρδιακής συχνότητας, εργώδη αναπνοή, μύση και ανορεξία. Σε πιθήκους, μεμονωμένες από του στόματος δόσεις έως 100 mg/kg προκάλεσαν πλήρη εξάντληση ενώ, σε υψηλότερες δόσεις, μερική α</w:t>
      </w:r>
      <w:r>
        <w:rPr>
          <w:szCs w:val="22"/>
          <w:lang w:val="el-GR"/>
        </w:rPr>
        <w:t>πώλεια της συνείδησης.</w:t>
      </w:r>
    </w:p>
    <w:p w14:paraId="1BA13F65" w14:textId="77777777" w:rsidR="00204759" w:rsidRDefault="00204759">
      <w:pPr>
        <w:tabs>
          <w:tab w:val="left" w:pos="567"/>
        </w:tabs>
        <w:ind w:left="709" w:hanging="709"/>
        <w:rPr>
          <w:iCs/>
          <w:szCs w:val="22"/>
          <w:lang w:val="el-GR"/>
        </w:rPr>
      </w:pPr>
    </w:p>
    <w:p w14:paraId="1409B859" w14:textId="77777777" w:rsidR="00204759" w:rsidRDefault="000C595E">
      <w:pPr>
        <w:tabs>
          <w:tab w:val="left" w:pos="567"/>
        </w:tabs>
        <w:ind w:left="709" w:hanging="709"/>
        <w:rPr>
          <w:iCs/>
          <w:szCs w:val="22"/>
          <w:u w:val="single"/>
          <w:lang w:val="el-GR"/>
        </w:rPr>
      </w:pPr>
      <w:r>
        <w:rPr>
          <w:iCs/>
          <w:szCs w:val="22"/>
          <w:u w:val="single"/>
          <w:lang w:val="el-GR"/>
        </w:rPr>
        <w:t>Tοξικότητα μετά από επανειλημμένες δόσεις</w:t>
      </w:r>
    </w:p>
    <w:p w14:paraId="53F1D9B7" w14:textId="77777777" w:rsidR="00204759" w:rsidRDefault="000C595E">
      <w:pPr>
        <w:tabs>
          <w:tab w:val="left" w:pos="567"/>
        </w:tabs>
        <w:rPr>
          <w:szCs w:val="22"/>
          <w:lang w:val="el-GR"/>
        </w:rPr>
      </w:pPr>
      <w:r>
        <w:rPr>
          <w:szCs w:val="22"/>
          <w:lang w:val="el-GR"/>
        </w:rPr>
        <w:t xml:space="preserve">Σε μελέτες διαρκείας μέχρι 3 μηνών σε ποντικούς και μέχρι 1 έτους σε αρουραίους και κύνες, τα κύρια συμπτώματα ήταν καταστολή του KNΣ, αντιχολινεργικές δράσεις και περιφερικές </w:t>
      </w:r>
      <w:r>
        <w:rPr>
          <w:szCs w:val="22"/>
          <w:lang w:val="el-GR"/>
        </w:rPr>
        <w:t>αιματολογικές διαταραχές. Αναπτύχθηκε ανοχή στην καταστολή του KNΣ. Oι παράμετροι ανάπτυξης μειώθηκαν με τη χορήγηση υψηλών δόσεων. Oι αναστρέψιμες ανεπιθύμητες ενέργειες οι οποίες ήταν συμβατές με τα αυξημένα επίπεδα προλακτίνης σε αρουραίους περιλάμβαναν</w:t>
      </w:r>
      <w:r>
        <w:rPr>
          <w:szCs w:val="22"/>
          <w:lang w:val="el-GR"/>
        </w:rPr>
        <w:t xml:space="preserve"> μείωση του βάρους των ωοθηκών και της μήτρας και μορφολογικές μεταβολές του κολπικού επιθηλίου και του μαζικού αδένα.</w:t>
      </w:r>
    </w:p>
    <w:p w14:paraId="003A21D8" w14:textId="77777777" w:rsidR="00204759" w:rsidRDefault="00204759">
      <w:pPr>
        <w:tabs>
          <w:tab w:val="left" w:pos="567"/>
        </w:tabs>
        <w:ind w:left="709" w:hanging="709"/>
        <w:rPr>
          <w:iCs/>
          <w:szCs w:val="22"/>
          <w:lang w:val="el-GR"/>
        </w:rPr>
      </w:pPr>
    </w:p>
    <w:p w14:paraId="5130FF35" w14:textId="77777777" w:rsidR="00204759" w:rsidRDefault="000C595E">
      <w:pPr>
        <w:tabs>
          <w:tab w:val="left" w:pos="567"/>
        </w:tabs>
        <w:rPr>
          <w:i/>
          <w:szCs w:val="22"/>
          <w:u w:val="single"/>
          <w:lang w:val="el-GR"/>
        </w:rPr>
      </w:pPr>
      <w:r>
        <w:rPr>
          <w:szCs w:val="22"/>
          <w:u w:val="single"/>
          <w:lang w:val="el-GR"/>
        </w:rPr>
        <w:t>Αιματολογική τοξικότητα</w:t>
      </w:r>
    </w:p>
    <w:p w14:paraId="5FBB86BF" w14:textId="77777777" w:rsidR="00204759" w:rsidRDefault="000C595E">
      <w:pPr>
        <w:tabs>
          <w:tab w:val="left" w:pos="567"/>
        </w:tabs>
        <w:rPr>
          <w:i/>
          <w:iCs/>
          <w:szCs w:val="22"/>
          <w:lang w:val="el-GR"/>
        </w:rPr>
      </w:pPr>
      <w:r>
        <w:rPr>
          <w:szCs w:val="22"/>
          <w:lang w:val="el-GR"/>
        </w:rPr>
        <w:t>Μεταβολές των αιματολογικών παραμέτρων παρατηρήθηκαν σε όλα τα είδη ζώων, συμπεριλαμβανόμενων των δοσο</w:t>
      </w:r>
      <w:r>
        <w:rPr>
          <w:szCs w:val="22"/>
          <w:lang w:val="el-GR"/>
        </w:rPr>
        <w:noBreakHyphen/>
      </w:r>
      <w:r>
        <w:rPr>
          <w:szCs w:val="22"/>
          <w:lang w:val="el-GR"/>
        </w:rPr>
        <w:t>εξαρτώμενων μειώσεων των τιμών των λευκών αιμοσφαιρίων σε ποντικούς και των μη</w:t>
      </w:r>
      <w:r>
        <w:rPr>
          <w:szCs w:val="22"/>
          <w:lang w:val="el-GR"/>
        </w:rPr>
        <w:noBreakHyphen/>
        <w:t>ειδικών μειώσεων των τιμών λευκών αιμοσφαιρίων σε αρουραίους. Ωστόσο, δεν παρατηρήθηκε κυτταροτοξικότητα στο μυελό των οστών. Aναστρέψιμη ουδετεροπενία, θρομβοκυτοπενία ή αναιμί</w:t>
      </w:r>
      <w:r>
        <w:rPr>
          <w:szCs w:val="22"/>
          <w:lang w:val="el-GR"/>
        </w:rPr>
        <w:t>α παρατηρήθηκαν σε ορισμένους κύνες που έλαβαν δόσεις 8 ή 10 mg/kg/ημερησίως (συνολική έκθεση σε ολανζαπίνη [AUC] ήταν 12</w:t>
      </w:r>
      <w:r>
        <w:rPr>
          <w:szCs w:val="22"/>
          <w:lang w:val="el-GR"/>
        </w:rPr>
        <w:noBreakHyphen/>
        <w:t>15πλάσια αυτής του ατόμου που έλαβε 12 mg ολανζαπίνης). Σε κύνες που έπασχαν από κυτταροπενία, δεν παρατηρήθηκαν ανεπιθύμητες ενέργειε</w:t>
      </w:r>
      <w:r>
        <w:rPr>
          <w:szCs w:val="22"/>
          <w:lang w:val="el-GR"/>
        </w:rPr>
        <w:t>ς στα προγεννητικά (αρχέγονα) κύτταρα και στα κύτταρα πολλαπλασιασμού του μυελού των οστών.</w:t>
      </w:r>
    </w:p>
    <w:p w14:paraId="382D243B" w14:textId="77777777" w:rsidR="00204759" w:rsidRDefault="00204759">
      <w:pPr>
        <w:tabs>
          <w:tab w:val="left" w:pos="567"/>
        </w:tabs>
        <w:ind w:left="709" w:hanging="709"/>
        <w:rPr>
          <w:i/>
          <w:iCs/>
          <w:szCs w:val="22"/>
          <w:lang w:val="el-GR"/>
        </w:rPr>
      </w:pPr>
    </w:p>
    <w:p w14:paraId="36D3B2EB" w14:textId="77777777" w:rsidR="00204759" w:rsidRDefault="000C595E">
      <w:pPr>
        <w:tabs>
          <w:tab w:val="left" w:pos="567"/>
        </w:tabs>
        <w:ind w:left="709" w:hanging="709"/>
        <w:rPr>
          <w:iCs/>
          <w:szCs w:val="22"/>
          <w:u w:val="single"/>
          <w:lang w:val="el-GR"/>
        </w:rPr>
      </w:pPr>
      <w:r>
        <w:rPr>
          <w:iCs/>
          <w:szCs w:val="22"/>
          <w:u w:val="single"/>
          <w:lang w:val="el-GR"/>
        </w:rPr>
        <w:t>Tοξικότητα στην αναπαραγωγή</w:t>
      </w:r>
    </w:p>
    <w:p w14:paraId="72839FC9" w14:textId="77777777" w:rsidR="00204759" w:rsidRDefault="000C595E">
      <w:pPr>
        <w:tabs>
          <w:tab w:val="left" w:pos="567"/>
        </w:tabs>
        <w:rPr>
          <w:szCs w:val="22"/>
          <w:lang w:val="el-GR"/>
        </w:rPr>
      </w:pPr>
      <w:r>
        <w:rPr>
          <w:szCs w:val="22"/>
          <w:lang w:val="el-GR"/>
        </w:rPr>
        <w:t>H ολανζαπίνη δεν έχει τερατογόνο δράση. H καταστολή επηρέασε την ικανότητα ζευγαρώματος των αρρένων αρουραίων. Oι οιστρικοί κύκλοι επηρ</w:t>
      </w:r>
      <w:r>
        <w:rPr>
          <w:szCs w:val="22"/>
          <w:lang w:val="el-GR"/>
        </w:rPr>
        <w:t xml:space="preserve">εάσθηκαν σε δόσεις 1,1 mg/kg (3 φορές ανώτερες της </w:t>
      </w:r>
      <w:r>
        <w:rPr>
          <w:szCs w:val="22"/>
          <w:lang w:val="el-GR"/>
        </w:rPr>
        <w:lastRenderedPageBreak/>
        <w:t>μέγιστης ανθρώπινης δόσης) και οι παράμετροι αναπαραγωγής επηρεάσθηκαν σε αρουραίους που έλαβαν δόσεις 3 mg/kg (9 φορές ανώτερες της μεγίστης ανθρώπινης δόσης). Στους απογόνους αρουραίων που έλαβαν ολανζαπ</w:t>
      </w:r>
      <w:r>
        <w:rPr>
          <w:szCs w:val="22"/>
          <w:lang w:val="el-GR"/>
        </w:rPr>
        <w:t>ίνη, παρατηρήθηκαν καθυστερήσεις της ανάπτυξης των εμβρύων και παροδικές μειώσεις της δραστηριότητάς τους.</w:t>
      </w:r>
    </w:p>
    <w:p w14:paraId="3E95C79F" w14:textId="77777777" w:rsidR="00204759" w:rsidRDefault="00204759">
      <w:pPr>
        <w:tabs>
          <w:tab w:val="left" w:pos="567"/>
        </w:tabs>
        <w:ind w:left="709" w:hanging="709"/>
        <w:rPr>
          <w:szCs w:val="22"/>
          <w:lang w:val="el-GR"/>
        </w:rPr>
      </w:pPr>
    </w:p>
    <w:p w14:paraId="1318044B" w14:textId="77777777" w:rsidR="00204759" w:rsidRDefault="000C595E">
      <w:pPr>
        <w:pStyle w:val="BodyText3"/>
        <w:jc w:val="left"/>
        <w:rPr>
          <w:bCs/>
          <w:szCs w:val="22"/>
          <w:u w:val="single"/>
        </w:rPr>
      </w:pPr>
      <w:r>
        <w:rPr>
          <w:bCs/>
          <w:szCs w:val="22"/>
          <w:u w:val="single"/>
        </w:rPr>
        <w:t>Mεταλλαξεογένεση</w:t>
      </w:r>
    </w:p>
    <w:p w14:paraId="1B696972" w14:textId="77777777" w:rsidR="00204759" w:rsidRDefault="000C595E">
      <w:pPr>
        <w:tabs>
          <w:tab w:val="left" w:pos="567"/>
        </w:tabs>
        <w:rPr>
          <w:szCs w:val="22"/>
          <w:lang w:val="el-GR"/>
        </w:rPr>
      </w:pPr>
      <w:r>
        <w:rPr>
          <w:szCs w:val="22"/>
          <w:lang w:val="el-GR"/>
        </w:rPr>
        <w:t>H ολανζαπίνη δεν προκάλεσε μεταλλάξεις σε όλες τις τυπικές δοκιμασίες, οι οποίες περιλάμβαναν δοκιμασίες μετάλλαξης σε βακτηρίδια κ</w:t>
      </w:r>
      <w:r>
        <w:rPr>
          <w:szCs w:val="22"/>
          <w:lang w:val="el-GR"/>
        </w:rPr>
        <w:t xml:space="preserve">αι </w:t>
      </w:r>
      <w:r>
        <w:rPr>
          <w:i/>
          <w:iCs/>
          <w:szCs w:val="22"/>
          <w:lang w:val="el-GR"/>
        </w:rPr>
        <w:t>in vitro</w:t>
      </w:r>
      <w:r>
        <w:rPr>
          <w:szCs w:val="22"/>
          <w:lang w:val="el-GR"/>
        </w:rPr>
        <w:t xml:space="preserve"> και </w:t>
      </w:r>
      <w:r>
        <w:rPr>
          <w:i/>
          <w:iCs/>
          <w:szCs w:val="22"/>
          <w:lang w:val="el-GR"/>
        </w:rPr>
        <w:t>in vivo</w:t>
      </w:r>
      <w:r>
        <w:rPr>
          <w:szCs w:val="22"/>
          <w:lang w:val="el-GR"/>
        </w:rPr>
        <w:t xml:space="preserve"> δοκιμασίες σε θηλαστικά. </w:t>
      </w:r>
    </w:p>
    <w:p w14:paraId="35FEF6BB" w14:textId="77777777" w:rsidR="00204759" w:rsidRDefault="00204759">
      <w:pPr>
        <w:tabs>
          <w:tab w:val="left" w:pos="567"/>
        </w:tabs>
        <w:ind w:left="709" w:hanging="709"/>
        <w:rPr>
          <w:szCs w:val="22"/>
          <w:lang w:val="el-GR"/>
        </w:rPr>
      </w:pPr>
    </w:p>
    <w:p w14:paraId="114C463E" w14:textId="77777777" w:rsidR="00204759" w:rsidRDefault="000C595E">
      <w:pPr>
        <w:keepNext/>
        <w:tabs>
          <w:tab w:val="left" w:pos="567"/>
        </w:tabs>
        <w:ind w:left="709" w:hanging="709"/>
        <w:rPr>
          <w:iCs/>
          <w:szCs w:val="22"/>
          <w:u w:val="single"/>
          <w:lang w:val="el-GR"/>
        </w:rPr>
      </w:pPr>
      <w:r>
        <w:rPr>
          <w:iCs/>
          <w:szCs w:val="22"/>
          <w:u w:val="single"/>
          <w:lang w:val="el-GR"/>
        </w:rPr>
        <w:t>Kαρκινογένεση</w:t>
      </w:r>
    </w:p>
    <w:p w14:paraId="362F77FD" w14:textId="77777777" w:rsidR="00204759" w:rsidRDefault="000C595E">
      <w:pPr>
        <w:keepNext/>
        <w:tabs>
          <w:tab w:val="left" w:pos="567"/>
        </w:tabs>
        <w:rPr>
          <w:szCs w:val="22"/>
          <w:lang w:val="el-GR"/>
        </w:rPr>
      </w:pPr>
      <w:r>
        <w:rPr>
          <w:szCs w:val="22"/>
          <w:lang w:val="el-GR"/>
        </w:rPr>
        <w:t xml:space="preserve">Με δεδομένα τα αποτελέσματα των μελετών σε ποντικούς και αρουραίους, συμπεραίνεται ότι η ολανζαπίνη δεν έχει καρκινογόνο δράση. </w:t>
      </w:r>
    </w:p>
    <w:p w14:paraId="561AF8FB" w14:textId="77777777" w:rsidR="00204759" w:rsidRDefault="00204759">
      <w:pPr>
        <w:tabs>
          <w:tab w:val="left" w:pos="567"/>
        </w:tabs>
        <w:ind w:left="709" w:hanging="709"/>
        <w:rPr>
          <w:szCs w:val="22"/>
          <w:lang w:val="el-GR"/>
        </w:rPr>
      </w:pPr>
    </w:p>
    <w:p w14:paraId="63CE8761" w14:textId="77777777" w:rsidR="00204759" w:rsidRDefault="00204759">
      <w:pPr>
        <w:tabs>
          <w:tab w:val="left" w:pos="567"/>
        </w:tabs>
        <w:rPr>
          <w:szCs w:val="22"/>
          <w:lang w:val="el-GR"/>
        </w:rPr>
      </w:pPr>
    </w:p>
    <w:p w14:paraId="052C780C" w14:textId="77777777" w:rsidR="00204759" w:rsidRDefault="000C595E">
      <w:pPr>
        <w:tabs>
          <w:tab w:val="left" w:pos="567"/>
        </w:tabs>
        <w:ind w:left="709" w:hanging="709"/>
        <w:rPr>
          <w:b/>
          <w:bCs/>
          <w:szCs w:val="22"/>
          <w:lang w:val="el-GR"/>
        </w:rPr>
      </w:pPr>
      <w:r>
        <w:rPr>
          <w:b/>
          <w:bCs/>
          <w:szCs w:val="22"/>
          <w:lang w:val="el-GR"/>
        </w:rPr>
        <w:t>6.</w:t>
      </w:r>
      <w:r>
        <w:rPr>
          <w:b/>
          <w:bCs/>
          <w:szCs w:val="22"/>
          <w:lang w:val="el-GR"/>
        </w:rPr>
        <w:tab/>
        <w:t>ΦAPMAKEYTIKEΣ ΠΛHPOΦOPIEΣ</w:t>
      </w:r>
    </w:p>
    <w:p w14:paraId="160615BD" w14:textId="77777777" w:rsidR="00204759" w:rsidRDefault="00204759">
      <w:pPr>
        <w:tabs>
          <w:tab w:val="left" w:pos="567"/>
        </w:tabs>
        <w:ind w:left="709" w:hanging="709"/>
        <w:rPr>
          <w:b/>
          <w:bCs/>
          <w:szCs w:val="22"/>
          <w:lang w:val="el-GR"/>
        </w:rPr>
      </w:pPr>
    </w:p>
    <w:p w14:paraId="027CC20A" w14:textId="77777777" w:rsidR="00204759" w:rsidRDefault="000C595E">
      <w:pPr>
        <w:rPr>
          <w:b/>
          <w:bCs/>
          <w:szCs w:val="22"/>
          <w:lang w:val="el-GR"/>
        </w:rPr>
      </w:pPr>
      <w:r>
        <w:rPr>
          <w:b/>
          <w:bCs/>
          <w:szCs w:val="22"/>
          <w:lang w:val="el-GR"/>
        </w:rPr>
        <w:t>6.1</w:t>
      </w:r>
      <w:r>
        <w:rPr>
          <w:b/>
          <w:bCs/>
          <w:szCs w:val="22"/>
          <w:lang w:val="el-GR"/>
        </w:rPr>
        <w:tab/>
        <w:t>Κατάλογος εκδόχων</w:t>
      </w:r>
    </w:p>
    <w:p w14:paraId="072CACF6" w14:textId="77777777" w:rsidR="00204759" w:rsidRDefault="00204759">
      <w:pPr>
        <w:rPr>
          <w:szCs w:val="22"/>
          <w:lang w:val="el-GR"/>
        </w:rPr>
      </w:pPr>
    </w:p>
    <w:p w14:paraId="57F41D1B" w14:textId="77777777" w:rsidR="00204759" w:rsidRDefault="000C595E">
      <w:pPr>
        <w:autoSpaceDE w:val="0"/>
        <w:autoSpaceDN w:val="0"/>
        <w:adjustRightInd w:val="0"/>
        <w:rPr>
          <w:szCs w:val="22"/>
          <w:lang w:val="el-GR"/>
        </w:rPr>
      </w:pPr>
      <w:r>
        <w:rPr>
          <w:szCs w:val="22"/>
          <w:lang w:val="el-GR"/>
        </w:rPr>
        <w:t>Μαννιτό</w:t>
      </w:r>
      <w:r>
        <w:rPr>
          <w:szCs w:val="22"/>
          <w:lang w:val="el-GR"/>
        </w:rPr>
        <w:t>λη</w:t>
      </w:r>
    </w:p>
    <w:p w14:paraId="4B0D6712" w14:textId="77777777" w:rsidR="00204759" w:rsidRDefault="000C595E">
      <w:pPr>
        <w:autoSpaceDE w:val="0"/>
        <w:autoSpaceDN w:val="0"/>
        <w:adjustRightInd w:val="0"/>
        <w:rPr>
          <w:szCs w:val="22"/>
          <w:lang w:val="el-GR"/>
        </w:rPr>
      </w:pPr>
      <w:r>
        <w:rPr>
          <w:szCs w:val="22"/>
          <w:lang w:val="el-GR"/>
        </w:rPr>
        <w:t>Ασπαρτάμη (Ε951)</w:t>
      </w:r>
    </w:p>
    <w:p w14:paraId="5C37F906" w14:textId="77777777" w:rsidR="00204759" w:rsidRDefault="000C595E">
      <w:pPr>
        <w:autoSpaceDE w:val="0"/>
        <w:autoSpaceDN w:val="0"/>
        <w:adjustRightInd w:val="0"/>
        <w:rPr>
          <w:szCs w:val="22"/>
          <w:lang w:val="el-GR"/>
        </w:rPr>
      </w:pPr>
      <w:r>
        <w:rPr>
          <w:szCs w:val="22"/>
          <w:lang w:val="el-GR"/>
        </w:rPr>
        <w:t>Μαγνήσιο στεατικό</w:t>
      </w:r>
    </w:p>
    <w:p w14:paraId="6A595310" w14:textId="77777777" w:rsidR="00204759" w:rsidRDefault="000C595E">
      <w:pPr>
        <w:rPr>
          <w:szCs w:val="22"/>
          <w:lang w:val="el-GR"/>
        </w:rPr>
      </w:pPr>
      <w:r>
        <w:rPr>
          <w:szCs w:val="22"/>
          <w:lang w:val="el-GR"/>
        </w:rPr>
        <w:t>Κροσποβιδόνη τύπου Β</w:t>
      </w:r>
    </w:p>
    <w:p w14:paraId="7FD47EA0" w14:textId="77777777" w:rsidR="00204759" w:rsidRDefault="000C595E">
      <w:pPr>
        <w:autoSpaceDE w:val="0"/>
        <w:autoSpaceDN w:val="0"/>
        <w:adjustRightInd w:val="0"/>
        <w:rPr>
          <w:szCs w:val="22"/>
          <w:lang w:val="el-GR" w:eastAsia="el-GR"/>
        </w:rPr>
      </w:pPr>
      <w:r>
        <w:rPr>
          <w:szCs w:val="22"/>
          <w:lang w:val="el-GR"/>
        </w:rPr>
        <w:t>Λ</w:t>
      </w:r>
      <w:r>
        <w:rPr>
          <w:szCs w:val="22"/>
          <w:lang w:val="el-GR" w:eastAsia="el-GR"/>
        </w:rPr>
        <w:t>ακτόζη μονοϋδρική</w:t>
      </w:r>
    </w:p>
    <w:p w14:paraId="160ABCF5" w14:textId="77777777" w:rsidR="00204759" w:rsidRDefault="000C595E">
      <w:pPr>
        <w:autoSpaceDE w:val="0"/>
        <w:autoSpaceDN w:val="0"/>
        <w:adjustRightInd w:val="0"/>
        <w:rPr>
          <w:szCs w:val="22"/>
          <w:lang w:val="el-GR" w:eastAsia="el-GR"/>
        </w:rPr>
      </w:pPr>
      <w:r>
        <w:rPr>
          <w:szCs w:val="22"/>
          <w:lang w:val="el-GR" w:eastAsia="el-GR"/>
        </w:rPr>
        <w:t>Υδοξυπροπυλοκυτταρίνη</w:t>
      </w:r>
    </w:p>
    <w:p w14:paraId="34FFCE28" w14:textId="77777777" w:rsidR="00204759" w:rsidRDefault="000C595E">
      <w:pPr>
        <w:rPr>
          <w:rFonts w:ascii="Arial" w:hAnsi="Arial" w:cs="Arial"/>
          <w:sz w:val="20"/>
          <w:lang w:val="el-GR" w:eastAsia="el-GR"/>
        </w:rPr>
      </w:pPr>
      <w:r>
        <w:rPr>
          <w:szCs w:val="22"/>
          <w:lang w:val="el-GR" w:eastAsia="el-GR"/>
        </w:rPr>
        <w:t xml:space="preserve">Βελτιωτικό γεύσης λεμόνι [(παρασκεύασμα(τα) βελτιωτικού(ών) γεύσης, μαλτοδεξτρίνη, σακχαρόζη, αραβική κόμμι (Ε414), τριοξική γλυκερόλη (Ε1518) και </w:t>
      </w:r>
      <w:r>
        <w:rPr>
          <w:szCs w:val="22"/>
          <w:lang w:val="el-GR" w:eastAsia="el-GR"/>
        </w:rPr>
        <w:t>α–Τοκοφερόλη (Ε307)]</w:t>
      </w:r>
    </w:p>
    <w:p w14:paraId="5494B57D" w14:textId="77777777" w:rsidR="00204759" w:rsidRDefault="00204759">
      <w:pPr>
        <w:pStyle w:val="Default"/>
        <w:rPr>
          <w:color w:val="auto"/>
          <w:sz w:val="22"/>
          <w:szCs w:val="22"/>
        </w:rPr>
      </w:pPr>
    </w:p>
    <w:p w14:paraId="680357E5" w14:textId="77777777" w:rsidR="00204759" w:rsidRDefault="000C595E">
      <w:pPr>
        <w:rPr>
          <w:b/>
          <w:bCs/>
          <w:szCs w:val="22"/>
          <w:lang w:val="el-GR"/>
        </w:rPr>
      </w:pPr>
      <w:r>
        <w:rPr>
          <w:b/>
          <w:bCs/>
          <w:szCs w:val="22"/>
          <w:lang w:val="el-GR"/>
        </w:rPr>
        <w:t>6.2</w:t>
      </w:r>
      <w:r>
        <w:rPr>
          <w:b/>
          <w:bCs/>
          <w:szCs w:val="22"/>
          <w:lang w:val="el-GR"/>
        </w:rPr>
        <w:tab/>
        <w:t>Ασυμβατότητες</w:t>
      </w:r>
    </w:p>
    <w:p w14:paraId="634FE413" w14:textId="77777777" w:rsidR="00204759" w:rsidRDefault="00204759">
      <w:pPr>
        <w:rPr>
          <w:szCs w:val="22"/>
          <w:lang w:val="el-GR"/>
        </w:rPr>
      </w:pPr>
    </w:p>
    <w:p w14:paraId="0AED9EB9" w14:textId="77777777" w:rsidR="00204759" w:rsidRDefault="000C595E">
      <w:pPr>
        <w:pStyle w:val="CM36"/>
        <w:rPr>
          <w:sz w:val="22"/>
          <w:szCs w:val="22"/>
        </w:rPr>
      </w:pPr>
      <w:r>
        <w:rPr>
          <w:sz w:val="22"/>
          <w:szCs w:val="22"/>
        </w:rPr>
        <w:t xml:space="preserve">∆εν εφαρµόζεται. </w:t>
      </w:r>
    </w:p>
    <w:p w14:paraId="58EECF4F" w14:textId="77777777" w:rsidR="00204759" w:rsidRDefault="00204759">
      <w:pPr>
        <w:pStyle w:val="Default"/>
        <w:rPr>
          <w:color w:val="auto"/>
          <w:sz w:val="22"/>
          <w:szCs w:val="22"/>
        </w:rPr>
      </w:pPr>
    </w:p>
    <w:p w14:paraId="5C93FB10" w14:textId="77777777" w:rsidR="00204759" w:rsidRDefault="000C595E">
      <w:pPr>
        <w:rPr>
          <w:szCs w:val="22"/>
          <w:lang w:val="el-GR"/>
        </w:rPr>
      </w:pPr>
      <w:r>
        <w:rPr>
          <w:b/>
          <w:bCs/>
          <w:szCs w:val="22"/>
          <w:lang w:val="el-GR"/>
        </w:rPr>
        <w:t>6.3</w:t>
      </w:r>
      <w:r>
        <w:rPr>
          <w:b/>
          <w:bCs/>
          <w:szCs w:val="22"/>
          <w:lang w:val="el-GR"/>
        </w:rPr>
        <w:tab/>
        <w:t>Διάρκεια ζωής</w:t>
      </w:r>
    </w:p>
    <w:p w14:paraId="34138E33" w14:textId="77777777" w:rsidR="00204759" w:rsidRDefault="00204759">
      <w:pPr>
        <w:rPr>
          <w:szCs w:val="22"/>
          <w:lang w:val="el-GR"/>
        </w:rPr>
      </w:pPr>
    </w:p>
    <w:p w14:paraId="6D42F7E4" w14:textId="77777777" w:rsidR="00204759" w:rsidRDefault="000C595E">
      <w:pPr>
        <w:autoSpaceDE w:val="0"/>
        <w:autoSpaceDN w:val="0"/>
        <w:adjustRightInd w:val="0"/>
        <w:rPr>
          <w:szCs w:val="22"/>
          <w:lang w:val="el-GR" w:eastAsia="fr-FR"/>
        </w:rPr>
      </w:pPr>
      <w:r>
        <w:rPr>
          <w:szCs w:val="22"/>
          <w:lang w:val="el-GR" w:eastAsia="fr-FR"/>
        </w:rPr>
        <w:t>2 χρόνια</w:t>
      </w:r>
    </w:p>
    <w:p w14:paraId="3D2CDCF7" w14:textId="77777777" w:rsidR="00204759" w:rsidRDefault="00204759">
      <w:pPr>
        <w:pStyle w:val="Default"/>
        <w:rPr>
          <w:color w:val="auto"/>
          <w:sz w:val="22"/>
          <w:szCs w:val="22"/>
        </w:rPr>
      </w:pPr>
    </w:p>
    <w:p w14:paraId="7D25C25F" w14:textId="77777777" w:rsidR="00204759" w:rsidRDefault="000C595E">
      <w:pPr>
        <w:rPr>
          <w:b/>
          <w:bCs/>
          <w:szCs w:val="22"/>
          <w:lang w:val="el-GR"/>
        </w:rPr>
      </w:pPr>
      <w:r>
        <w:rPr>
          <w:b/>
          <w:bCs/>
          <w:szCs w:val="22"/>
          <w:lang w:val="el-GR"/>
        </w:rPr>
        <w:t>6.4</w:t>
      </w:r>
      <w:r>
        <w:rPr>
          <w:b/>
          <w:bCs/>
          <w:szCs w:val="22"/>
          <w:lang w:val="el-GR"/>
        </w:rPr>
        <w:tab/>
        <w:t>Ιδιαίτερες προφυλάξεις κατά τη φύλαξη του προϊόντος</w:t>
      </w:r>
    </w:p>
    <w:p w14:paraId="2C9EC421" w14:textId="77777777" w:rsidR="00204759" w:rsidRDefault="00204759">
      <w:pPr>
        <w:rPr>
          <w:szCs w:val="22"/>
          <w:lang w:val="el-GR"/>
        </w:rPr>
      </w:pPr>
    </w:p>
    <w:p w14:paraId="61D6E527" w14:textId="77777777" w:rsidR="00204759" w:rsidRDefault="000C595E">
      <w:pPr>
        <w:pStyle w:val="CM36"/>
        <w:rPr>
          <w:sz w:val="22"/>
          <w:szCs w:val="22"/>
        </w:rPr>
      </w:pPr>
      <w:r>
        <w:rPr>
          <w:sz w:val="22"/>
          <w:szCs w:val="22"/>
        </w:rPr>
        <w:t>Φυλάσσετε στην αρχική συσκευασία για να προστατεύεται από το φως.</w:t>
      </w:r>
    </w:p>
    <w:p w14:paraId="0C21E7BB" w14:textId="77777777" w:rsidR="00204759" w:rsidRDefault="00204759">
      <w:pPr>
        <w:pStyle w:val="CM36"/>
        <w:rPr>
          <w:sz w:val="22"/>
          <w:szCs w:val="22"/>
        </w:rPr>
      </w:pPr>
    </w:p>
    <w:p w14:paraId="0BC3AD41" w14:textId="77777777" w:rsidR="00204759" w:rsidRDefault="000C595E">
      <w:pPr>
        <w:pStyle w:val="CM36"/>
        <w:rPr>
          <w:b/>
          <w:bCs/>
          <w:sz w:val="22"/>
          <w:szCs w:val="22"/>
        </w:rPr>
      </w:pPr>
      <w:r>
        <w:rPr>
          <w:b/>
          <w:bCs/>
          <w:sz w:val="22"/>
          <w:szCs w:val="22"/>
        </w:rPr>
        <w:t>6.5</w:t>
      </w:r>
      <w:r>
        <w:rPr>
          <w:b/>
          <w:bCs/>
          <w:sz w:val="22"/>
          <w:szCs w:val="22"/>
        </w:rPr>
        <w:tab/>
        <w:t>Φύση και συστατικά του περιέκτη</w:t>
      </w:r>
    </w:p>
    <w:p w14:paraId="6CDA528E" w14:textId="77777777" w:rsidR="00204759" w:rsidRDefault="00204759">
      <w:pPr>
        <w:rPr>
          <w:szCs w:val="22"/>
          <w:lang w:val="el-GR"/>
        </w:rPr>
      </w:pPr>
    </w:p>
    <w:p w14:paraId="0E9DF76B" w14:textId="77777777" w:rsidR="00204759" w:rsidRDefault="000C595E">
      <w:pPr>
        <w:widowControl w:val="0"/>
        <w:autoSpaceDE w:val="0"/>
        <w:autoSpaceDN w:val="0"/>
        <w:adjustRightInd w:val="0"/>
        <w:rPr>
          <w:szCs w:val="22"/>
          <w:u w:val="single"/>
          <w:lang w:val="el-GR"/>
        </w:rPr>
      </w:pPr>
      <w:r>
        <w:rPr>
          <w:szCs w:val="22"/>
          <w:u w:val="single"/>
          <w:lang w:val="el-GR"/>
        </w:rPr>
        <w:t>Olanza</w:t>
      </w:r>
      <w:r>
        <w:rPr>
          <w:szCs w:val="22"/>
          <w:u w:val="single"/>
          <w:lang w:val="el-GR"/>
        </w:rPr>
        <w:t>pine Teva 5 mg δισκία διασπειρόµενα στο στόµα</w:t>
      </w:r>
    </w:p>
    <w:p w14:paraId="5D2971A7" w14:textId="77777777" w:rsidR="00204759" w:rsidRDefault="000C595E">
      <w:pPr>
        <w:autoSpaceDE w:val="0"/>
        <w:autoSpaceDN w:val="0"/>
        <w:adjustRightInd w:val="0"/>
        <w:rPr>
          <w:szCs w:val="22"/>
          <w:lang w:val="el-GR"/>
        </w:rPr>
      </w:pPr>
      <w:r>
        <w:rPr>
          <w:szCs w:val="22"/>
          <w:lang w:val="el-GR"/>
        </w:rPr>
        <w:t>Κυψέλες (blisters) από OPA-Αl-PVC/Αl, σε χάρτινα κουτιά των 28, 30, 35, 50, 56, 70 ή 98 δισκίων διασπειρόµενων στο στόµα ανά χάρτινο κουτί.</w:t>
      </w:r>
    </w:p>
    <w:p w14:paraId="19F9ECD6" w14:textId="77777777" w:rsidR="00204759" w:rsidRDefault="00204759">
      <w:pPr>
        <w:rPr>
          <w:szCs w:val="22"/>
          <w:lang w:val="el-GR"/>
        </w:rPr>
      </w:pPr>
    </w:p>
    <w:p w14:paraId="23FF8710" w14:textId="77777777" w:rsidR="00204759" w:rsidRDefault="000C595E">
      <w:pPr>
        <w:widowControl w:val="0"/>
        <w:autoSpaceDE w:val="0"/>
        <w:autoSpaceDN w:val="0"/>
        <w:adjustRightInd w:val="0"/>
        <w:rPr>
          <w:szCs w:val="22"/>
          <w:u w:val="single"/>
          <w:lang w:val="el-GR"/>
        </w:rPr>
      </w:pPr>
      <w:r>
        <w:rPr>
          <w:szCs w:val="22"/>
          <w:u w:val="single"/>
          <w:lang w:val="el-GR"/>
        </w:rPr>
        <w:t>Olanzapine Teva 10 mg δισκία διασπειρόµενα στο στόµα</w:t>
      </w:r>
    </w:p>
    <w:p w14:paraId="1CED48EE" w14:textId="77777777" w:rsidR="00204759" w:rsidRDefault="000C595E">
      <w:pPr>
        <w:rPr>
          <w:iCs/>
          <w:szCs w:val="22"/>
          <w:lang w:val="el-GR"/>
        </w:rPr>
      </w:pPr>
      <w:r>
        <w:rPr>
          <w:szCs w:val="22"/>
          <w:lang w:val="el-GR"/>
        </w:rPr>
        <w:t>Κυψέλες (blister</w:t>
      </w:r>
      <w:r>
        <w:rPr>
          <w:szCs w:val="22"/>
          <w:lang w:val="el-GR"/>
        </w:rPr>
        <w:t xml:space="preserve">s) από OPA-Αl-PVC/Αl, σε χάρτινα κουτιά των </w:t>
      </w:r>
      <w:r>
        <w:rPr>
          <w:iCs/>
          <w:szCs w:val="22"/>
          <w:lang w:val="el-GR"/>
        </w:rPr>
        <w:t>28, 30, 35, 50, 56, 70 ή 98 </w:t>
      </w:r>
      <w:r>
        <w:rPr>
          <w:szCs w:val="22"/>
          <w:lang w:val="el-GR"/>
        </w:rPr>
        <w:t>διασπειρόµενων στο στόµα ανά χάρτινο κουτί</w:t>
      </w:r>
      <w:r>
        <w:rPr>
          <w:iCs/>
          <w:szCs w:val="22"/>
          <w:lang w:val="el-GR"/>
        </w:rPr>
        <w:t>.</w:t>
      </w:r>
    </w:p>
    <w:p w14:paraId="56139D50" w14:textId="77777777" w:rsidR="00204759" w:rsidRDefault="00204759">
      <w:pPr>
        <w:rPr>
          <w:iCs/>
          <w:szCs w:val="22"/>
          <w:lang w:val="el-GR"/>
        </w:rPr>
      </w:pPr>
    </w:p>
    <w:p w14:paraId="4986F182" w14:textId="77777777" w:rsidR="00204759" w:rsidRDefault="000C595E">
      <w:pPr>
        <w:widowControl w:val="0"/>
        <w:autoSpaceDE w:val="0"/>
        <w:autoSpaceDN w:val="0"/>
        <w:adjustRightInd w:val="0"/>
        <w:rPr>
          <w:szCs w:val="22"/>
          <w:u w:val="single"/>
          <w:lang w:val="el-GR"/>
        </w:rPr>
      </w:pPr>
      <w:r>
        <w:rPr>
          <w:szCs w:val="22"/>
          <w:u w:val="single"/>
          <w:lang w:val="el-GR"/>
        </w:rPr>
        <w:t>Olanzapine Teva 15 mg δισκία διασπειρόµενα στο στόµα</w:t>
      </w:r>
    </w:p>
    <w:p w14:paraId="58EBF432" w14:textId="77777777" w:rsidR="00204759" w:rsidRDefault="000C595E">
      <w:pPr>
        <w:rPr>
          <w:iCs/>
          <w:szCs w:val="22"/>
          <w:lang w:val="el-GR"/>
        </w:rPr>
      </w:pPr>
      <w:r>
        <w:rPr>
          <w:szCs w:val="22"/>
          <w:lang w:val="el-GR"/>
        </w:rPr>
        <w:t xml:space="preserve">Κυψέλες (blisters) από OPA-Αl-PVC/Αl, σε χάρτινα κουτιά των </w:t>
      </w:r>
      <w:r>
        <w:rPr>
          <w:iCs/>
          <w:szCs w:val="22"/>
          <w:lang w:val="el-GR"/>
        </w:rPr>
        <w:t>28, 30, 35, 50, 56, 70 ή 98 </w:t>
      </w:r>
      <w:r>
        <w:rPr>
          <w:szCs w:val="22"/>
          <w:lang w:val="el-GR"/>
        </w:rPr>
        <w:t>διασπειρόµενων στο στόµα ανά χάρτινο κουτί</w:t>
      </w:r>
      <w:r>
        <w:rPr>
          <w:iCs/>
          <w:szCs w:val="22"/>
          <w:lang w:val="el-GR"/>
        </w:rPr>
        <w:t>.</w:t>
      </w:r>
    </w:p>
    <w:p w14:paraId="6F04188C" w14:textId="77777777" w:rsidR="00204759" w:rsidRDefault="00204759">
      <w:pPr>
        <w:rPr>
          <w:iCs/>
          <w:szCs w:val="22"/>
          <w:lang w:val="el-GR"/>
        </w:rPr>
      </w:pPr>
    </w:p>
    <w:p w14:paraId="0B2EB2C4" w14:textId="77777777" w:rsidR="00204759" w:rsidRDefault="000C595E">
      <w:pPr>
        <w:widowControl w:val="0"/>
        <w:autoSpaceDE w:val="0"/>
        <w:autoSpaceDN w:val="0"/>
        <w:adjustRightInd w:val="0"/>
        <w:rPr>
          <w:szCs w:val="22"/>
          <w:u w:val="single"/>
          <w:lang w:val="el-GR"/>
        </w:rPr>
      </w:pPr>
      <w:r>
        <w:rPr>
          <w:szCs w:val="22"/>
          <w:u w:val="single"/>
          <w:lang w:val="el-GR"/>
        </w:rPr>
        <w:t>Olanzapine Teva 20 mg δισκία διασπειρόµενα στο στόµα</w:t>
      </w:r>
    </w:p>
    <w:p w14:paraId="198CBF14" w14:textId="77777777" w:rsidR="00204759" w:rsidRDefault="000C595E">
      <w:pPr>
        <w:rPr>
          <w:iCs/>
          <w:szCs w:val="22"/>
          <w:lang w:val="el-GR"/>
        </w:rPr>
      </w:pPr>
      <w:r>
        <w:rPr>
          <w:szCs w:val="22"/>
          <w:lang w:val="el-GR"/>
        </w:rPr>
        <w:t xml:space="preserve">Κυψέλες (blisters) από OPA-Αl-PVC/Αl, σε χάρτινα κουτιά των </w:t>
      </w:r>
      <w:r>
        <w:rPr>
          <w:iCs/>
          <w:szCs w:val="22"/>
          <w:lang w:val="el-GR"/>
        </w:rPr>
        <w:t>28, 30, 35, 56, 70 ή 98 </w:t>
      </w:r>
      <w:r>
        <w:rPr>
          <w:szCs w:val="22"/>
          <w:lang w:val="el-GR"/>
        </w:rPr>
        <w:t>διασπειρόµενων στο στόµα ανά χάρτινο κουτί</w:t>
      </w:r>
      <w:r>
        <w:rPr>
          <w:iCs/>
          <w:szCs w:val="22"/>
          <w:lang w:val="el-GR"/>
        </w:rPr>
        <w:t>.</w:t>
      </w:r>
    </w:p>
    <w:p w14:paraId="478B2CBF" w14:textId="77777777" w:rsidR="00204759" w:rsidRDefault="00204759">
      <w:pPr>
        <w:rPr>
          <w:szCs w:val="22"/>
          <w:lang w:val="el-GR"/>
        </w:rPr>
      </w:pPr>
    </w:p>
    <w:p w14:paraId="414063FE" w14:textId="77777777" w:rsidR="00204759" w:rsidRDefault="000C595E">
      <w:pPr>
        <w:pStyle w:val="CM36"/>
        <w:rPr>
          <w:sz w:val="22"/>
          <w:szCs w:val="22"/>
        </w:rPr>
      </w:pPr>
      <w:r>
        <w:rPr>
          <w:sz w:val="22"/>
          <w:szCs w:val="22"/>
        </w:rPr>
        <w:lastRenderedPageBreak/>
        <w:t xml:space="preserve">Μπορεί να µην κυκλοφορούν όλες οι συσκευασίες. </w:t>
      </w:r>
    </w:p>
    <w:p w14:paraId="5E48E17C" w14:textId="77777777" w:rsidR="00204759" w:rsidRDefault="00204759">
      <w:pPr>
        <w:pStyle w:val="Default"/>
        <w:rPr>
          <w:color w:val="auto"/>
          <w:sz w:val="22"/>
          <w:szCs w:val="22"/>
        </w:rPr>
      </w:pPr>
    </w:p>
    <w:p w14:paraId="2CFF4690" w14:textId="77777777" w:rsidR="00204759" w:rsidRDefault="000C595E">
      <w:pPr>
        <w:rPr>
          <w:b/>
          <w:bCs/>
          <w:szCs w:val="22"/>
          <w:lang w:val="el-GR"/>
        </w:rPr>
      </w:pPr>
      <w:r>
        <w:rPr>
          <w:b/>
          <w:bCs/>
          <w:szCs w:val="22"/>
          <w:lang w:val="el-GR"/>
        </w:rPr>
        <w:t>6.6</w:t>
      </w:r>
      <w:r>
        <w:rPr>
          <w:b/>
          <w:bCs/>
          <w:szCs w:val="22"/>
          <w:lang w:val="el-GR"/>
        </w:rPr>
        <w:tab/>
        <w:t>Ιδιαίτερες προφυλάξεις απόρριψης</w:t>
      </w:r>
    </w:p>
    <w:p w14:paraId="5842C718" w14:textId="77777777" w:rsidR="00204759" w:rsidRDefault="00204759">
      <w:pPr>
        <w:rPr>
          <w:szCs w:val="22"/>
          <w:lang w:val="el-GR"/>
        </w:rPr>
      </w:pPr>
    </w:p>
    <w:p w14:paraId="14DCDA2F" w14:textId="77777777" w:rsidR="00204759" w:rsidRDefault="000C595E">
      <w:pPr>
        <w:pStyle w:val="CM37"/>
        <w:rPr>
          <w:sz w:val="22"/>
          <w:szCs w:val="22"/>
        </w:rPr>
      </w:pPr>
      <w:r>
        <w:rPr>
          <w:sz w:val="22"/>
          <w:szCs w:val="22"/>
        </w:rPr>
        <w:t xml:space="preserve">Καµία ειδική υποχρέωση. </w:t>
      </w:r>
    </w:p>
    <w:p w14:paraId="77AAF737" w14:textId="77777777" w:rsidR="00204759" w:rsidRDefault="00204759">
      <w:pPr>
        <w:pStyle w:val="Default"/>
        <w:rPr>
          <w:color w:val="auto"/>
          <w:sz w:val="22"/>
          <w:szCs w:val="22"/>
        </w:rPr>
      </w:pPr>
    </w:p>
    <w:p w14:paraId="74DAF762" w14:textId="77777777" w:rsidR="00204759" w:rsidRDefault="00204759">
      <w:pPr>
        <w:pStyle w:val="Default"/>
        <w:rPr>
          <w:color w:val="auto"/>
          <w:sz w:val="22"/>
          <w:szCs w:val="22"/>
        </w:rPr>
      </w:pPr>
    </w:p>
    <w:p w14:paraId="0F5154EE" w14:textId="77777777" w:rsidR="00204759" w:rsidRDefault="000C595E">
      <w:pPr>
        <w:rPr>
          <w:b/>
          <w:bCs/>
          <w:szCs w:val="22"/>
          <w:lang w:val="el-GR"/>
        </w:rPr>
      </w:pPr>
      <w:r>
        <w:rPr>
          <w:b/>
          <w:bCs/>
          <w:szCs w:val="22"/>
          <w:lang w:val="el-GR"/>
        </w:rPr>
        <w:t>7.</w:t>
      </w:r>
      <w:r>
        <w:rPr>
          <w:b/>
          <w:bCs/>
          <w:szCs w:val="22"/>
          <w:lang w:val="el-GR"/>
        </w:rPr>
        <w:tab/>
        <w:t>ΚΑΤΟΧΟΣ ΤΗ</w:t>
      </w:r>
      <w:r>
        <w:rPr>
          <w:b/>
          <w:bCs/>
          <w:szCs w:val="22"/>
          <w:lang w:val="el-GR"/>
        </w:rPr>
        <w:t>Σ ΑΔΕΙΑΣ ΚΥΚΛΟΦΟΡΙΑΣ</w:t>
      </w:r>
    </w:p>
    <w:p w14:paraId="3E33D859" w14:textId="77777777" w:rsidR="00204759" w:rsidRDefault="00204759">
      <w:pPr>
        <w:rPr>
          <w:szCs w:val="22"/>
          <w:lang w:val="el-GR"/>
        </w:rPr>
      </w:pPr>
    </w:p>
    <w:p w14:paraId="65FF9669" w14:textId="77777777" w:rsidR="00204759" w:rsidRDefault="000C595E">
      <w:pPr>
        <w:rPr>
          <w:szCs w:val="22"/>
          <w:lang w:val="el-GR"/>
        </w:rPr>
      </w:pPr>
      <w:r>
        <w:rPr>
          <w:szCs w:val="22"/>
          <w:lang w:val="el-GR"/>
        </w:rPr>
        <w:t>Teva B.V.</w:t>
      </w:r>
    </w:p>
    <w:p w14:paraId="193A304F" w14:textId="77777777" w:rsidR="00204759" w:rsidRDefault="000C595E">
      <w:pPr>
        <w:rPr>
          <w:lang w:val="el-GR"/>
        </w:rPr>
      </w:pPr>
      <w:r>
        <w:rPr>
          <w:lang w:val="el-GR"/>
        </w:rPr>
        <w:t>Swensweg 5</w:t>
      </w:r>
    </w:p>
    <w:p w14:paraId="685C0B55" w14:textId="77777777" w:rsidR="00204759" w:rsidRDefault="000C595E">
      <w:pPr>
        <w:rPr>
          <w:lang w:val="el-GR"/>
        </w:rPr>
      </w:pPr>
      <w:r>
        <w:rPr>
          <w:lang w:val="el-GR"/>
        </w:rPr>
        <w:t>2031GA Haarlem</w:t>
      </w:r>
    </w:p>
    <w:p w14:paraId="2E2BA468" w14:textId="77777777" w:rsidR="00204759" w:rsidRDefault="000C595E">
      <w:pPr>
        <w:rPr>
          <w:color w:val="000000"/>
          <w:szCs w:val="22"/>
          <w:lang w:val="el-GR"/>
        </w:rPr>
      </w:pPr>
      <w:r>
        <w:rPr>
          <w:lang w:val="el-GR"/>
        </w:rPr>
        <w:t>Ολλανδία</w:t>
      </w:r>
    </w:p>
    <w:p w14:paraId="5B4EEC2B" w14:textId="77777777" w:rsidR="00204759" w:rsidRDefault="00204759">
      <w:pPr>
        <w:pStyle w:val="CM37"/>
        <w:rPr>
          <w:sz w:val="22"/>
          <w:szCs w:val="22"/>
        </w:rPr>
      </w:pPr>
    </w:p>
    <w:p w14:paraId="7DC704E9" w14:textId="77777777" w:rsidR="00204759" w:rsidRDefault="00204759">
      <w:pPr>
        <w:pStyle w:val="Default"/>
        <w:rPr>
          <w:color w:val="auto"/>
          <w:sz w:val="22"/>
          <w:szCs w:val="22"/>
        </w:rPr>
      </w:pPr>
    </w:p>
    <w:p w14:paraId="57144FEF" w14:textId="77777777" w:rsidR="00204759" w:rsidRDefault="000C595E">
      <w:pPr>
        <w:rPr>
          <w:b/>
          <w:bCs/>
          <w:szCs w:val="22"/>
          <w:lang w:val="el-GR"/>
        </w:rPr>
      </w:pPr>
      <w:r>
        <w:rPr>
          <w:b/>
          <w:bCs/>
          <w:szCs w:val="22"/>
          <w:lang w:val="el-GR"/>
        </w:rPr>
        <w:t>8.</w:t>
      </w:r>
      <w:r>
        <w:rPr>
          <w:b/>
          <w:bCs/>
          <w:szCs w:val="22"/>
          <w:lang w:val="el-GR"/>
        </w:rPr>
        <w:tab/>
        <w:t>ΑΡΙΘΜΟΣ(ΟΙ) ΑΔΕΙΑΣ ΚΥΚΛΟΦΟΡΙΑΣ</w:t>
      </w:r>
    </w:p>
    <w:p w14:paraId="414B763D" w14:textId="77777777" w:rsidR="00204759" w:rsidRDefault="00204759">
      <w:pPr>
        <w:rPr>
          <w:szCs w:val="22"/>
          <w:lang w:val="el-GR"/>
        </w:rPr>
      </w:pPr>
    </w:p>
    <w:p w14:paraId="0703EA04" w14:textId="77777777" w:rsidR="00204759" w:rsidRDefault="000C595E">
      <w:pPr>
        <w:widowControl w:val="0"/>
        <w:autoSpaceDE w:val="0"/>
        <w:autoSpaceDN w:val="0"/>
        <w:adjustRightInd w:val="0"/>
        <w:rPr>
          <w:szCs w:val="22"/>
          <w:u w:val="single"/>
          <w:lang w:val="el-GR"/>
        </w:rPr>
      </w:pPr>
      <w:r>
        <w:rPr>
          <w:szCs w:val="22"/>
          <w:u w:val="single"/>
          <w:lang w:val="el-GR"/>
        </w:rPr>
        <w:t>Olanzapine Teva 5 mg δισκία διασπειρόµενα στο στόµα</w:t>
      </w:r>
    </w:p>
    <w:p w14:paraId="3C35457D" w14:textId="77777777" w:rsidR="00204759" w:rsidRDefault="000C595E">
      <w:pPr>
        <w:rPr>
          <w:szCs w:val="22"/>
          <w:lang w:val="el-GR"/>
        </w:rPr>
      </w:pPr>
      <w:r>
        <w:rPr>
          <w:szCs w:val="22"/>
          <w:lang w:val="el-GR"/>
        </w:rPr>
        <w:t>EU/1/07/427/023 – 28 </w:t>
      </w:r>
      <w:r>
        <w:rPr>
          <w:szCs w:val="22"/>
          <w:lang w:val="el-GR" w:eastAsia="fr-FR"/>
        </w:rPr>
        <w:t>δισκία ανά κουτί</w:t>
      </w:r>
    </w:p>
    <w:p w14:paraId="62B7A26D" w14:textId="77777777" w:rsidR="00204759" w:rsidRDefault="000C595E">
      <w:pPr>
        <w:rPr>
          <w:szCs w:val="22"/>
          <w:lang w:val="el-GR"/>
        </w:rPr>
      </w:pPr>
      <w:r>
        <w:rPr>
          <w:szCs w:val="22"/>
          <w:lang w:val="el-GR"/>
        </w:rPr>
        <w:t>EU/1/07/427/024 – 30 </w:t>
      </w:r>
      <w:r>
        <w:rPr>
          <w:szCs w:val="22"/>
          <w:lang w:val="el-GR" w:eastAsia="fr-FR"/>
        </w:rPr>
        <w:t>δισκία ανά κουτί</w:t>
      </w:r>
    </w:p>
    <w:p w14:paraId="39DF1D85" w14:textId="77777777" w:rsidR="00204759" w:rsidRDefault="000C595E">
      <w:pPr>
        <w:rPr>
          <w:szCs w:val="22"/>
          <w:lang w:val="el-GR"/>
        </w:rPr>
      </w:pPr>
      <w:r>
        <w:rPr>
          <w:szCs w:val="22"/>
          <w:lang w:val="el-GR"/>
        </w:rPr>
        <w:t>EU/1/07/427/044 – 35 </w:t>
      </w:r>
      <w:r>
        <w:rPr>
          <w:szCs w:val="22"/>
          <w:lang w:val="el-GR" w:eastAsia="fr-FR"/>
        </w:rPr>
        <w:t>δισκία ανά κουτί</w:t>
      </w:r>
    </w:p>
    <w:p w14:paraId="3F7C3CB3" w14:textId="77777777" w:rsidR="00204759" w:rsidRDefault="000C595E">
      <w:pPr>
        <w:rPr>
          <w:szCs w:val="22"/>
          <w:lang w:val="el-GR"/>
        </w:rPr>
      </w:pPr>
      <w:r>
        <w:rPr>
          <w:szCs w:val="22"/>
          <w:lang w:val="el-GR"/>
        </w:rPr>
        <w:t>EU/1/07/427/025 – 50 </w:t>
      </w:r>
      <w:r>
        <w:rPr>
          <w:szCs w:val="22"/>
          <w:lang w:val="el-GR" w:eastAsia="fr-FR"/>
        </w:rPr>
        <w:t>δισκία ανά κουτί</w:t>
      </w:r>
    </w:p>
    <w:p w14:paraId="1C318083" w14:textId="77777777" w:rsidR="00204759" w:rsidRDefault="000C595E">
      <w:pPr>
        <w:rPr>
          <w:szCs w:val="22"/>
          <w:lang w:val="el-GR"/>
        </w:rPr>
      </w:pPr>
      <w:r>
        <w:rPr>
          <w:szCs w:val="22"/>
          <w:lang w:val="el-GR"/>
        </w:rPr>
        <w:t>EU/1/07/427/026 – 56 </w:t>
      </w:r>
      <w:r>
        <w:rPr>
          <w:szCs w:val="22"/>
          <w:lang w:val="el-GR" w:eastAsia="fr-FR"/>
        </w:rPr>
        <w:t>δισκία ανά κουτί</w:t>
      </w:r>
    </w:p>
    <w:p w14:paraId="321BE121" w14:textId="77777777" w:rsidR="00204759" w:rsidRDefault="000C595E">
      <w:pPr>
        <w:rPr>
          <w:szCs w:val="22"/>
          <w:lang w:val="el-GR"/>
        </w:rPr>
      </w:pPr>
      <w:r>
        <w:rPr>
          <w:szCs w:val="22"/>
          <w:lang w:val="el-GR"/>
        </w:rPr>
        <w:t>EU/1/07/427/054 – 70 </w:t>
      </w:r>
      <w:r>
        <w:rPr>
          <w:szCs w:val="22"/>
          <w:lang w:val="el-GR" w:eastAsia="fr-FR"/>
        </w:rPr>
        <w:t>δισκία ανά κουτί</w:t>
      </w:r>
    </w:p>
    <w:p w14:paraId="72988A06" w14:textId="77777777" w:rsidR="00204759" w:rsidRDefault="000C595E">
      <w:pPr>
        <w:pStyle w:val="Default"/>
        <w:rPr>
          <w:color w:val="auto"/>
          <w:sz w:val="22"/>
          <w:szCs w:val="22"/>
        </w:rPr>
      </w:pPr>
      <w:r>
        <w:rPr>
          <w:color w:val="auto"/>
          <w:sz w:val="22"/>
          <w:szCs w:val="22"/>
        </w:rPr>
        <w:t>EU/1/07/427/064 – 98 </w:t>
      </w:r>
      <w:r>
        <w:rPr>
          <w:color w:val="auto"/>
          <w:sz w:val="22"/>
          <w:szCs w:val="22"/>
          <w:lang w:eastAsia="fr-FR"/>
        </w:rPr>
        <w:t>δισκία ανά κουτί</w:t>
      </w:r>
    </w:p>
    <w:p w14:paraId="60F3FC9E" w14:textId="77777777" w:rsidR="00204759" w:rsidRDefault="00204759">
      <w:pPr>
        <w:rPr>
          <w:szCs w:val="22"/>
          <w:lang w:val="el-GR"/>
        </w:rPr>
      </w:pPr>
    </w:p>
    <w:p w14:paraId="0B2F1DBB" w14:textId="77777777" w:rsidR="00204759" w:rsidRDefault="000C595E">
      <w:pPr>
        <w:widowControl w:val="0"/>
        <w:autoSpaceDE w:val="0"/>
        <w:autoSpaceDN w:val="0"/>
        <w:adjustRightInd w:val="0"/>
        <w:rPr>
          <w:szCs w:val="22"/>
          <w:u w:val="single"/>
          <w:lang w:val="el-GR"/>
        </w:rPr>
      </w:pPr>
      <w:r>
        <w:rPr>
          <w:szCs w:val="22"/>
          <w:u w:val="single"/>
          <w:lang w:val="el-GR"/>
        </w:rPr>
        <w:t>Olanzapine Teva 10 mg δισκία διασπειρόµενα στο στόµα</w:t>
      </w:r>
    </w:p>
    <w:p w14:paraId="29944ABA" w14:textId="77777777" w:rsidR="00204759" w:rsidRDefault="000C595E">
      <w:pPr>
        <w:rPr>
          <w:iCs/>
          <w:szCs w:val="22"/>
          <w:lang w:val="el-GR"/>
        </w:rPr>
      </w:pPr>
      <w:r>
        <w:rPr>
          <w:iCs/>
          <w:szCs w:val="22"/>
          <w:lang w:val="el-GR"/>
        </w:rPr>
        <w:t>EU/1/07/427/027 – 28</w:t>
      </w:r>
      <w:r>
        <w:rPr>
          <w:szCs w:val="22"/>
          <w:lang w:val="el-GR"/>
        </w:rPr>
        <w:t> </w:t>
      </w:r>
      <w:r>
        <w:rPr>
          <w:szCs w:val="22"/>
          <w:lang w:val="el-GR" w:eastAsia="fr-FR"/>
        </w:rPr>
        <w:t xml:space="preserve">δισκία </w:t>
      </w:r>
      <w:r>
        <w:rPr>
          <w:szCs w:val="22"/>
          <w:lang w:val="el-GR" w:eastAsia="fr-FR"/>
        </w:rPr>
        <w:t>ανά κουτί</w:t>
      </w:r>
    </w:p>
    <w:p w14:paraId="39039976" w14:textId="77777777" w:rsidR="00204759" w:rsidRDefault="000C595E">
      <w:pPr>
        <w:rPr>
          <w:iCs/>
          <w:szCs w:val="22"/>
          <w:lang w:val="el-GR"/>
        </w:rPr>
      </w:pPr>
      <w:r>
        <w:rPr>
          <w:iCs/>
          <w:szCs w:val="22"/>
          <w:lang w:val="el-GR"/>
        </w:rPr>
        <w:t>EU/1/07/427/028 – 30</w:t>
      </w:r>
      <w:r>
        <w:rPr>
          <w:szCs w:val="22"/>
          <w:lang w:val="el-GR"/>
        </w:rPr>
        <w:t> </w:t>
      </w:r>
      <w:r>
        <w:rPr>
          <w:szCs w:val="22"/>
          <w:lang w:val="el-GR" w:eastAsia="fr-FR"/>
        </w:rPr>
        <w:t>δισκία ανά κουτί</w:t>
      </w:r>
    </w:p>
    <w:p w14:paraId="5A23202D" w14:textId="77777777" w:rsidR="00204759" w:rsidRDefault="000C595E">
      <w:pPr>
        <w:rPr>
          <w:iCs/>
          <w:szCs w:val="22"/>
          <w:lang w:val="el-GR"/>
        </w:rPr>
      </w:pPr>
      <w:r>
        <w:rPr>
          <w:iCs/>
          <w:szCs w:val="22"/>
          <w:lang w:val="el-GR"/>
        </w:rPr>
        <w:t>EU/1/07/427/045 – 35</w:t>
      </w:r>
      <w:r>
        <w:rPr>
          <w:szCs w:val="22"/>
          <w:lang w:val="el-GR"/>
        </w:rPr>
        <w:t> </w:t>
      </w:r>
      <w:r>
        <w:rPr>
          <w:szCs w:val="22"/>
          <w:lang w:val="el-GR" w:eastAsia="fr-FR"/>
        </w:rPr>
        <w:t>δισκία ανά κουτί</w:t>
      </w:r>
    </w:p>
    <w:p w14:paraId="10965629" w14:textId="77777777" w:rsidR="00204759" w:rsidRDefault="000C595E">
      <w:pPr>
        <w:rPr>
          <w:iCs/>
          <w:szCs w:val="22"/>
          <w:lang w:val="el-GR"/>
        </w:rPr>
      </w:pPr>
      <w:r>
        <w:rPr>
          <w:iCs/>
          <w:szCs w:val="22"/>
          <w:lang w:val="el-GR"/>
        </w:rPr>
        <w:t>EU/1/07/427/029 – 50</w:t>
      </w:r>
      <w:r>
        <w:rPr>
          <w:szCs w:val="22"/>
          <w:lang w:val="el-GR"/>
        </w:rPr>
        <w:t> </w:t>
      </w:r>
      <w:r>
        <w:rPr>
          <w:szCs w:val="22"/>
          <w:lang w:val="el-GR" w:eastAsia="fr-FR"/>
        </w:rPr>
        <w:t>δισκία ανά κουτί</w:t>
      </w:r>
    </w:p>
    <w:p w14:paraId="72742760" w14:textId="77777777" w:rsidR="00204759" w:rsidRDefault="000C595E">
      <w:pPr>
        <w:rPr>
          <w:iCs/>
          <w:szCs w:val="22"/>
          <w:lang w:val="el-GR"/>
        </w:rPr>
      </w:pPr>
      <w:r>
        <w:rPr>
          <w:iCs/>
          <w:szCs w:val="22"/>
          <w:lang w:val="el-GR"/>
        </w:rPr>
        <w:t>EU/1/07/427/030 – 56</w:t>
      </w:r>
      <w:r>
        <w:rPr>
          <w:szCs w:val="22"/>
          <w:lang w:val="el-GR"/>
        </w:rPr>
        <w:t> </w:t>
      </w:r>
      <w:r>
        <w:rPr>
          <w:szCs w:val="22"/>
          <w:lang w:val="el-GR" w:eastAsia="fr-FR"/>
        </w:rPr>
        <w:t>δισκία ανά κουτί</w:t>
      </w:r>
    </w:p>
    <w:p w14:paraId="6D178ED3" w14:textId="77777777" w:rsidR="00204759" w:rsidRDefault="000C595E">
      <w:pPr>
        <w:rPr>
          <w:iCs/>
          <w:szCs w:val="22"/>
          <w:lang w:val="el-GR"/>
        </w:rPr>
      </w:pPr>
      <w:r>
        <w:rPr>
          <w:iCs/>
          <w:szCs w:val="22"/>
          <w:lang w:val="el-GR"/>
        </w:rPr>
        <w:t>EU/1/07/427/055 – 70</w:t>
      </w:r>
      <w:r>
        <w:rPr>
          <w:szCs w:val="22"/>
          <w:lang w:val="el-GR"/>
        </w:rPr>
        <w:t> </w:t>
      </w:r>
      <w:r>
        <w:rPr>
          <w:szCs w:val="22"/>
          <w:lang w:val="el-GR" w:eastAsia="fr-FR"/>
        </w:rPr>
        <w:t>δισκία ανά κουτί</w:t>
      </w:r>
    </w:p>
    <w:p w14:paraId="3BCF25B8" w14:textId="77777777" w:rsidR="00204759" w:rsidRDefault="000C595E">
      <w:pPr>
        <w:rPr>
          <w:iCs/>
          <w:szCs w:val="22"/>
          <w:lang w:val="el-GR"/>
        </w:rPr>
      </w:pPr>
      <w:r>
        <w:rPr>
          <w:iCs/>
          <w:szCs w:val="22"/>
          <w:lang w:val="el-GR"/>
        </w:rPr>
        <w:t>EU/1/07/427/065 – 98</w:t>
      </w:r>
      <w:r>
        <w:rPr>
          <w:szCs w:val="22"/>
          <w:lang w:val="el-GR"/>
        </w:rPr>
        <w:t> </w:t>
      </w:r>
      <w:r>
        <w:rPr>
          <w:szCs w:val="22"/>
          <w:lang w:val="el-GR" w:eastAsia="fr-FR"/>
        </w:rPr>
        <w:t>δισκία ανά κουτί</w:t>
      </w:r>
    </w:p>
    <w:p w14:paraId="14E6E16F" w14:textId="77777777" w:rsidR="00204759" w:rsidRDefault="00204759">
      <w:pPr>
        <w:rPr>
          <w:iCs/>
          <w:szCs w:val="22"/>
          <w:lang w:val="el-GR"/>
        </w:rPr>
      </w:pPr>
    </w:p>
    <w:p w14:paraId="78630DC7" w14:textId="77777777" w:rsidR="00204759" w:rsidRDefault="000C595E">
      <w:pPr>
        <w:widowControl w:val="0"/>
        <w:autoSpaceDE w:val="0"/>
        <w:autoSpaceDN w:val="0"/>
        <w:adjustRightInd w:val="0"/>
        <w:rPr>
          <w:szCs w:val="22"/>
          <w:u w:val="single"/>
          <w:lang w:val="el-GR"/>
        </w:rPr>
      </w:pPr>
      <w:r>
        <w:rPr>
          <w:szCs w:val="22"/>
          <w:u w:val="single"/>
          <w:lang w:val="el-GR"/>
        </w:rPr>
        <w:t>Olanzapine Teva 1</w:t>
      </w:r>
      <w:r>
        <w:rPr>
          <w:szCs w:val="22"/>
          <w:u w:val="single"/>
          <w:lang w:val="el-GR"/>
        </w:rPr>
        <w:t>5 mg δισκία διασπειρόµενα στο στόµα</w:t>
      </w:r>
    </w:p>
    <w:p w14:paraId="0B147CD0" w14:textId="77777777" w:rsidR="00204759" w:rsidRDefault="000C595E">
      <w:pPr>
        <w:rPr>
          <w:iCs/>
          <w:szCs w:val="22"/>
          <w:lang w:val="el-GR"/>
        </w:rPr>
      </w:pPr>
      <w:r>
        <w:rPr>
          <w:iCs/>
          <w:szCs w:val="22"/>
          <w:lang w:val="el-GR"/>
        </w:rPr>
        <w:t>EU/1/07/427/031 – 28</w:t>
      </w:r>
      <w:r>
        <w:rPr>
          <w:szCs w:val="22"/>
          <w:lang w:val="el-GR"/>
        </w:rPr>
        <w:t> </w:t>
      </w:r>
      <w:r>
        <w:rPr>
          <w:szCs w:val="22"/>
          <w:lang w:val="el-GR" w:eastAsia="fr-FR"/>
        </w:rPr>
        <w:t>δισκία ανά κουτί</w:t>
      </w:r>
    </w:p>
    <w:p w14:paraId="2C04F23C" w14:textId="77777777" w:rsidR="00204759" w:rsidRDefault="000C595E">
      <w:pPr>
        <w:rPr>
          <w:iCs/>
          <w:szCs w:val="22"/>
          <w:lang w:val="el-GR"/>
        </w:rPr>
      </w:pPr>
      <w:r>
        <w:rPr>
          <w:iCs/>
          <w:szCs w:val="22"/>
          <w:lang w:val="el-GR"/>
        </w:rPr>
        <w:t>EU/1/07/427/032 – 30</w:t>
      </w:r>
      <w:r>
        <w:rPr>
          <w:szCs w:val="22"/>
          <w:lang w:val="el-GR"/>
        </w:rPr>
        <w:t> </w:t>
      </w:r>
      <w:r>
        <w:rPr>
          <w:szCs w:val="22"/>
          <w:lang w:val="el-GR" w:eastAsia="fr-FR"/>
        </w:rPr>
        <w:t>δισκία ανά κουτί</w:t>
      </w:r>
    </w:p>
    <w:p w14:paraId="54CDA3E3" w14:textId="77777777" w:rsidR="00204759" w:rsidRDefault="000C595E">
      <w:pPr>
        <w:rPr>
          <w:iCs/>
          <w:szCs w:val="22"/>
          <w:lang w:val="el-GR"/>
        </w:rPr>
      </w:pPr>
      <w:r>
        <w:rPr>
          <w:iCs/>
          <w:szCs w:val="22"/>
          <w:lang w:val="el-GR"/>
        </w:rPr>
        <w:t>EU/1/07/427/046 – 35</w:t>
      </w:r>
      <w:r>
        <w:rPr>
          <w:szCs w:val="22"/>
          <w:lang w:val="el-GR"/>
        </w:rPr>
        <w:t> </w:t>
      </w:r>
      <w:r>
        <w:rPr>
          <w:szCs w:val="22"/>
          <w:lang w:val="el-GR" w:eastAsia="fr-FR"/>
        </w:rPr>
        <w:t>δισκία ανά κουτί</w:t>
      </w:r>
    </w:p>
    <w:p w14:paraId="70152F3A" w14:textId="77777777" w:rsidR="00204759" w:rsidRDefault="000C595E">
      <w:pPr>
        <w:rPr>
          <w:iCs/>
          <w:szCs w:val="22"/>
          <w:lang w:val="el-GR"/>
        </w:rPr>
      </w:pPr>
      <w:r>
        <w:rPr>
          <w:iCs/>
          <w:szCs w:val="22"/>
          <w:lang w:val="el-GR"/>
        </w:rPr>
        <w:t>EU/1/07/427/033 – 50</w:t>
      </w:r>
      <w:r>
        <w:rPr>
          <w:szCs w:val="22"/>
          <w:lang w:val="el-GR"/>
        </w:rPr>
        <w:t> </w:t>
      </w:r>
      <w:r>
        <w:rPr>
          <w:szCs w:val="22"/>
          <w:lang w:val="el-GR" w:eastAsia="fr-FR"/>
        </w:rPr>
        <w:t>δισκία ανά κουτί</w:t>
      </w:r>
    </w:p>
    <w:p w14:paraId="77C1B642" w14:textId="77777777" w:rsidR="00204759" w:rsidRDefault="000C595E">
      <w:pPr>
        <w:rPr>
          <w:iCs/>
          <w:szCs w:val="22"/>
          <w:lang w:val="el-GR"/>
        </w:rPr>
      </w:pPr>
      <w:r>
        <w:rPr>
          <w:iCs/>
          <w:szCs w:val="22"/>
          <w:lang w:val="el-GR"/>
        </w:rPr>
        <w:t>EU/1/07/427/034 – 56</w:t>
      </w:r>
      <w:r>
        <w:rPr>
          <w:szCs w:val="22"/>
          <w:lang w:val="el-GR"/>
        </w:rPr>
        <w:t> </w:t>
      </w:r>
      <w:r>
        <w:rPr>
          <w:szCs w:val="22"/>
          <w:lang w:val="el-GR" w:eastAsia="fr-FR"/>
        </w:rPr>
        <w:t>δισκία ανά κουτί</w:t>
      </w:r>
    </w:p>
    <w:p w14:paraId="5D79FB49" w14:textId="77777777" w:rsidR="00204759" w:rsidRDefault="000C595E">
      <w:pPr>
        <w:rPr>
          <w:iCs/>
          <w:szCs w:val="22"/>
          <w:lang w:val="el-GR"/>
        </w:rPr>
      </w:pPr>
      <w:r>
        <w:rPr>
          <w:iCs/>
          <w:szCs w:val="22"/>
          <w:lang w:val="el-GR"/>
        </w:rPr>
        <w:t>EU/1/07/427/056 – 70</w:t>
      </w:r>
      <w:r>
        <w:rPr>
          <w:szCs w:val="22"/>
          <w:lang w:val="el-GR"/>
        </w:rPr>
        <w:t> </w:t>
      </w:r>
      <w:r>
        <w:rPr>
          <w:szCs w:val="22"/>
          <w:lang w:val="el-GR" w:eastAsia="fr-FR"/>
        </w:rPr>
        <w:t>δισκία ανά κουτί</w:t>
      </w:r>
    </w:p>
    <w:p w14:paraId="2BA9FC5B" w14:textId="77777777" w:rsidR="00204759" w:rsidRDefault="000C595E">
      <w:pPr>
        <w:rPr>
          <w:iCs/>
          <w:szCs w:val="22"/>
          <w:lang w:val="el-GR"/>
        </w:rPr>
      </w:pPr>
      <w:r>
        <w:rPr>
          <w:iCs/>
          <w:szCs w:val="22"/>
          <w:lang w:val="el-GR"/>
        </w:rPr>
        <w:t>EU/1/07/427/066 – 98</w:t>
      </w:r>
      <w:r>
        <w:rPr>
          <w:szCs w:val="22"/>
          <w:lang w:val="el-GR"/>
        </w:rPr>
        <w:t> </w:t>
      </w:r>
      <w:r>
        <w:rPr>
          <w:szCs w:val="22"/>
          <w:lang w:val="el-GR" w:eastAsia="fr-FR"/>
        </w:rPr>
        <w:t>δισκία ανά κουτί</w:t>
      </w:r>
    </w:p>
    <w:p w14:paraId="33430AEC" w14:textId="77777777" w:rsidR="00204759" w:rsidRDefault="00204759">
      <w:pPr>
        <w:rPr>
          <w:iCs/>
          <w:szCs w:val="22"/>
          <w:lang w:val="el-GR"/>
        </w:rPr>
      </w:pPr>
    </w:p>
    <w:p w14:paraId="2E06CDBC" w14:textId="77777777" w:rsidR="00204759" w:rsidRDefault="000C595E">
      <w:pPr>
        <w:widowControl w:val="0"/>
        <w:autoSpaceDE w:val="0"/>
        <w:autoSpaceDN w:val="0"/>
        <w:adjustRightInd w:val="0"/>
        <w:rPr>
          <w:szCs w:val="22"/>
          <w:u w:val="single"/>
          <w:lang w:val="el-GR"/>
        </w:rPr>
      </w:pPr>
      <w:r>
        <w:rPr>
          <w:szCs w:val="22"/>
          <w:u w:val="single"/>
          <w:lang w:val="el-GR"/>
        </w:rPr>
        <w:t>Olanzapine Teva 20 mg δισκία διασπειρόµενα στο στόµα</w:t>
      </w:r>
    </w:p>
    <w:p w14:paraId="560F8282" w14:textId="77777777" w:rsidR="00204759" w:rsidRDefault="000C595E">
      <w:pPr>
        <w:rPr>
          <w:szCs w:val="22"/>
          <w:lang w:val="el-GR"/>
        </w:rPr>
      </w:pPr>
      <w:r>
        <w:rPr>
          <w:szCs w:val="22"/>
          <w:lang w:val="el-GR"/>
        </w:rPr>
        <w:t>EU/1/07/427/035 – 28 </w:t>
      </w:r>
      <w:r>
        <w:rPr>
          <w:szCs w:val="22"/>
          <w:lang w:val="el-GR" w:eastAsia="fr-FR"/>
        </w:rPr>
        <w:t>δισκία ανά κουτί</w:t>
      </w:r>
    </w:p>
    <w:p w14:paraId="2C0E8D92" w14:textId="77777777" w:rsidR="00204759" w:rsidRDefault="000C595E">
      <w:pPr>
        <w:rPr>
          <w:szCs w:val="22"/>
          <w:lang w:val="el-GR"/>
        </w:rPr>
      </w:pPr>
      <w:r>
        <w:rPr>
          <w:szCs w:val="22"/>
          <w:lang w:val="el-GR"/>
        </w:rPr>
        <w:t>EU/1/07/427/036 – 30 </w:t>
      </w:r>
      <w:r>
        <w:rPr>
          <w:szCs w:val="22"/>
          <w:lang w:val="el-GR" w:eastAsia="fr-FR"/>
        </w:rPr>
        <w:t>δισκία ανά κουτί</w:t>
      </w:r>
    </w:p>
    <w:p w14:paraId="4559D36F" w14:textId="77777777" w:rsidR="00204759" w:rsidRDefault="000C595E">
      <w:pPr>
        <w:rPr>
          <w:szCs w:val="22"/>
          <w:lang w:val="el-GR"/>
        </w:rPr>
      </w:pPr>
      <w:r>
        <w:rPr>
          <w:szCs w:val="22"/>
          <w:lang w:val="el-GR"/>
        </w:rPr>
        <w:t>EU/1/07/427/047 – 35 </w:t>
      </w:r>
      <w:r>
        <w:rPr>
          <w:szCs w:val="22"/>
          <w:lang w:val="el-GR" w:eastAsia="fr-FR"/>
        </w:rPr>
        <w:t>δισκία ανά κουτί</w:t>
      </w:r>
    </w:p>
    <w:p w14:paraId="22112869" w14:textId="77777777" w:rsidR="00204759" w:rsidRDefault="000C595E">
      <w:pPr>
        <w:rPr>
          <w:szCs w:val="22"/>
          <w:lang w:val="el-GR"/>
        </w:rPr>
      </w:pPr>
      <w:r>
        <w:rPr>
          <w:szCs w:val="22"/>
          <w:lang w:val="el-GR"/>
        </w:rPr>
        <w:t>EU/1/07/427/037 – 56 </w:t>
      </w:r>
      <w:r>
        <w:rPr>
          <w:szCs w:val="22"/>
          <w:lang w:val="el-GR" w:eastAsia="fr-FR"/>
        </w:rPr>
        <w:t>δισκία ανά κ</w:t>
      </w:r>
      <w:r>
        <w:rPr>
          <w:szCs w:val="22"/>
          <w:lang w:val="el-GR" w:eastAsia="fr-FR"/>
        </w:rPr>
        <w:t>ουτί</w:t>
      </w:r>
    </w:p>
    <w:p w14:paraId="07480AE1" w14:textId="77777777" w:rsidR="00204759" w:rsidRDefault="000C595E">
      <w:pPr>
        <w:rPr>
          <w:szCs w:val="22"/>
          <w:lang w:val="el-GR"/>
        </w:rPr>
      </w:pPr>
      <w:r>
        <w:rPr>
          <w:szCs w:val="22"/>
          <w:lang w:val="el-GR"/>
        </w:rPr>
        <w:t>EU/1/07/427/057 – 70 </w:t>
      </w:r>
      <w:r>
        <w:rPr>
          <w:szCs w:val="22"/>
          <w:lang w:val="el-GR" w:eastAsia="fr-FR"/>
        </w:rPr>
        <w:t>δισκία ανά κουτί</w:t>
      </w:r>
    </w:p>
    <w:p w14:paraId="71D61F32" w14:textId="77777777" w:rsidR="00204759" w:rsidRDefault="000C595E">
      <w:pPr>
        <w:rPr>
          <w:szCs w:val="22"/>
          <w:lang w:val="el-GR"/>
        </w:rPr>
      </w:pPr>
      <w:r>
        <w:rPr>
          <w:szCs w:val="22"/>
          <w:lang w:val="el-GR"/>
        </w:rPr>
        <w:t>EU/1/07/427/067 – 98 </w:t>
      </w:r>
      <w:r>
        <w:rPr>
          <w:szCs w:val="22"/>
          <w:lang w:val="el-GR" w:eastAsia="fr-FR"/>
        </w:rPr>
        <w:t>δισκία ανά κουτί</w:t>
      </w:r>
    </w:p>
    <w:p w14:paraId="3E77A99D" w14:textId="77777777" w:rsidR="00204759" w:rsidRDefault="00204759">
      <w:pPr>
        <w:pStyle w:val="Default"/>
        <w:rPr>
          <w:color w:val="auto"/>
          <w:sz w:val="22"/>
          <w:szCs w:val="22"/>
        </w:rPr>
      </w:pPr>
    </w:p>
    <w:p w14:paraId="0FB2CDF8" w14:textId="77777777" w:rsidR="00204759" w:rsidRDefault="00204759">
      <w:pPr>
        <w:pStyle w:val="Default"/>
        <w:rPr>
          <w:color w:val="auto"/>
          <w:sz w:val="22"/>
          <w:szCs w:val="22"/>
        </w:rPr>
      </w:pPr>
    </w:p>
    <w:p w14:paraId="59946614" w14:textId="77777777" w:rsidR="00204759" w:rsidRDefault="000C595E">
      <w:pPr>
        <w:rPr>
          <w:b/>
          <w:bCs/>
          <w:szCs w:val="22"/>
          <w:lang w:val="el-GR"/>
        </w:rPr>
      </w:pPr>
      <w:r>
        <w:rPr>
          <w:b/>
          <w:bCs/>
          <w:szCs w:val="22"/>
          <w:lang w:val="el-GR"/>
        </w:rPr>
        <w:t>9.</w:t>
      </w:r>
      <w:r>
        <w:rPr>
          <w:b/>
          <w:bCs/>
          <w:szCs w:val="22"/>
          <w:lang w:val="el-GR"/>
        </w:rPr>
        <w:tab/>
        <w:t>ΗΜΕΡΟΜΗΝΙΑ ΠΡΩΤΗΣ ΕΓΚΡΙΣΗΣ/ΑΝΑΝΕΩΣΗΣ ΤΗΣ ΑΔΕΙΑΣ</w:t>
      </w:r>
    </w:p>
    <w:p w14:paraId="2D1CF5F1" w14:textId="77777777" w:rsidR="00204759" w:rsidRDefault="00204759">
      <w:pPr>
        <w:rPr>
          <w:szCs w:val="22"/>
          <w:lang w:val="el-GR"/>
        </w:rPr>
      </w:pPr>
    </w:p>
    <w:p w14:paraId="4B13EEE0" w14:textId="77777777" w:rsidR="00204759" w:rsidRDefault="000C595E">
      <w:pPr>
        <w:rPr>
          <w:szCs w:val="22"/>
          <w:lang w:val="el-GR"/>
        </w:rPr>
      </w:pPr>
      <w:r>
        <w:rPr>
          <w:szCs w:val="22"/>
          <w:lang w:val="el-GR" w:eastAsia="fr-FR"/>
        </w:rPr>
        <w:t>Ημερομηνία πρώτης έγκρισης:</w:t>
      </w:r>
      <w:r>
        <w:rPr>
          <w:szCs w:val="22"/>
          <w:lang w:val="el-GR"/>
        </w:rPr>
        <w:t xml:space="preserve"> 12 Δεκεμβρίου 2007</w:t>
      </w:r>
    </w:p>
    <w:p w14:paraId="56BFD66C" w14:textId="77777777" w:rsidR="00204759" w:rsidRDefault="000C595E">
      <w:pPr>
        <w:rPr>
          <w:szCs w:val="22"/>
          <w:lang w:val="el-GR"/>
        </w:rPr>
      </w:pPr>
      <w:r>
        <w:rPr>
          <w:szCs w:val="22"/>
          <w:lang w:val="el-GR" w:eastAsia="fr-FR"/>
        </w:rPr>
        <w:t>Ημερομηνία τελευταίας ανανέωσης:</w:t>
      </w:r>
      <w:r>
        <w:rPr>
          <w:szCs w:val="22"/>
          <w:lang w:val="el-GR"/>
        </w:rPr>
        <w:t xml:space="preserve"> 12 Δεκεμβρίου 2012</w:t>
      </w:r>
    </w:p>
    <w:p w14:paraId="1891DF47" w14:textId="77777777" w:rsidR="00204759" w:rsidRDefault="00204759">
      <w:pPr>
        <w:rPr>
          <w:szCs w:val="22"/>
          <w:lang w:val="el-GR"/>
        </w:rPr>
      </w:pPr>
    </w:p>
    <w:p w14:paraId="2F2F6BCE" w14:textId="77777777" w:rsidR="00204759" w:rsidRDefault="00204759">
      <w:pPr>
        <w:rPr>
          <w:szCs w:val="22"/>
          <w:lang w:val="el-GR"/>
        </w:rPr>
      </w:pPr>
    </w:p>
    <w:p w14:paraId="49477C7A" w14:textId="77777777" w:rsidR="00204759" w:rsidRDefault="000C595E">
      <w:pPr>
        <w:rPr>
          <w:b/>
          <w:bCs/>
          <w:szCs w:val="22"/>
          <w:lang w:val="el-GR"/>
        </w:rPr>
      </w:pPr>
      <w:r>
        <w:rPr>
          <w:b/>
          <w:bCs/>
          <w:szCs w:val="22"/>
          <w:lang w:val="el-GR"/>
        </w:rPr>
        <w:t>10.</w:t>
      </w:r>
      <w:r>
        <w:rPr>
          <w:b/>
          <w:bCs/>
          <w:szCs w:val="22"/>
          <w:lang w:val="el-GR"/>
        </w:rPr>
        <w:tab/>
      </w:r>
      <w:r>
        <w:rPr>
          <w:b/>
          <w:bCs/>
          <w:szCs w:val="22"/>
          <w:lang w:val="el-GR"/>
        </w:rPr>
        <w:t>ΗΜΕΡΟΜΗΝΙΑ ΑΝΑΘΕΩΡΗΣΗΣ ΤΟΥ ΚΕΙΜΕΝΟΥ</w:t>
      </w:r>
    </w:p>
    <w:p w14:paraId="567F2877" w14:textId="77777777" w:rsidR="00204759" w:rsidRDefault="00204759">
      <w:pPr>
        <w:rPr>
          <w:szCs w:val="22"/>
          <w:lang w:val="el-GR"/>
        </w:rPr>
      </w:pPr>
    </w:p>
    <w:p w14:paraId="67403665" w14:textId="77777777" w:rsidR="00204759" w:rsidRDefault="000C595E">
      <w:pPr>
        <w:rPr>
          <w:szCs w:val="22"/>
          <w:lang w:val="el-GR"/>
        </w:rPr>
      </w:pPr>
      <w:r>
        <w:rPr>
          <w:szCs w:val="22"/>
          <w:lang w:val="el-GR"/>
        </w:rPr>
        <w:t>{MM/ΕΕΕΕ}</w:t>
      </w:r>
    </w:p>
    <w:p w14:paraId="2573A060" w14:textId="77777777" w:rsidR="00204759" w:rsidRDefault="00204759">
      <w:pPr>
        <w:rPr>
          <w:szCs w:val="22"/>
          <w:lang w:val="el-GR"/>
        </w:rPr>
      </w:pPr>
    </w:p>
    <w:p w14:paraId="5FDC5AFD" w14:textId="77777777" w:rsidR="00204759" w:rsidRDefault="00204759">
      <w:pPr>
        <w:rPr>
          <w:szCs w:val="22"/>
          <w:lang w:val="el-GR"/>
        </w:rPr>
      </w:pPr>
    </w:p>
    <w:p w14:paraId="239B8D21" w14:textId="77777777" w:rsidR="00204759" w:rsidRDefault="000C595E">
      <w:pPr>
        <w:autoSpaceDE w:val="0"/>
        <w:autoSpaceDN w:val="0"/>
        <w:adjustRightInd w:val="0"/>
        <w:rPr>
          <w:szCs w:val="22"/>
          <w:lang w:val="el-GR" w:eastAsia="el-GR"/>
        </w:rPr>
      </w:pPr>
      <w:r>
        <w:rPr>
          <w:szCs w:val="22"/>
          <w:lang w:val="el-GR" w:eastAsia="el-GR"/>
        </w:rPr>
        <w:t xml:space="preserve">Λεπτομερείς πληροφορίες για το παρόν φαρμακευτικό προϊόν είναι διαθέσιμες στον δικτυακό τόπο του Ευρωπαϊκού Οργανισμού Φαρμάκων: </w:t>
      </w:r>
      <w:hyperlink r:id="rId14" w:history="1">
        <w:r>
          <w:rPr>
            <w:rStyle w:val="Hyperlink"/>
            <w:noProof/>
            <w:szCs w:val="22"/>
            <w:lang w:val="el-GR"/>
          </w:rPr>
          <w:t>https://www.ema.europa.eu</w:t>
        </w:r>
      </w:hyperlink>
      <w:r>
        <w:rPr>
          <w:lang w:val="el-GR"/>
        </w:rPr>
        <w:t>&lt;</w:t>
      </w:r>
      <w:r>
        <w:rPr>
          <w:szCs w:val="22"/>
          <w:lang w:val="el-GR"/>
        </w:rPr>
        <w:t xml:space="preserve">, και στον διαδικτυακό τόπο του </w:t>
      </w:r>
      <w:r>
        <w:rPr>
          <w:lang w:val="el-GR"/>
        </w:rPr>
        <w:t>{</w:t>
      </w:r>
      <w:r>
        <w:rPr>
          <w:noProof/>
          <w:szCs w:val="22"/>
          <w:lang w:val="el-GR"/>
        </w:rPr>
        <w:t>ονομασία του Εθνικού Οργανισμού του Κράτους Μέλους (σύνδεσμος</w:t>
      </w:r>
      <w:r>
        <w:rPr>
          <w:lang w:val="el-GR"/>
        </w:rPr>
        <w:t>)}&gt;</w:t>
      </w:r>
      <w:r>
        <w:rPr>
          <w:szCs w:val="22"/>
          <w:lang w:val="el-GR"/>
        </w:rPr>
        <w:t>.</w:t>
      </w:r>
    </w:p>
    <w:p w14:paraId="2181F013" w14:textId="77777777" w:rsidR="00204759" w:rsidRDefault="000C595E">
      <w:pPr>
        <w:jc w:val="center"/>
        <w:rPr>
          <w:b/>
          <w:bCs/>
          <w:szCs w:val="22"/>
          <w:lang w:val="el-GR"/>
        </w:rPr>
      </w:pPr>
      <w:r>
        <w:rPr>
          <w:szCs w:val="22"/>
          <w:lang w:val="el-GR"/>
        </w:rPr>
        <w:br w:type="page"/>
      </w:r>
    </w:p>
    <w:p w14:paraId="10E3CE84" w14:textId="77777777" w:rsidR="00204759" w:rsidRDefault="00204759">
      <w:pPr>
        <w:jc w:val="center"/>
        <w:rPr>
          <w:b/>
          <w:bCs/>
          <w:szCs w:val="22"/>
          <w:lang w:val="el-GR"/>
        </w:rPr>
      </w:pPr>
    </w:p>
    <w:p w14:paraId="0E76479E" w14:textId="77777777" w:rsidR="00204759" w:rsidRDefault="00204759">
      <w:pPr>
        <w:jc w:val="center"/>
        <w:rPr>
          <w:b/>
          <w:szCs w:val="22"/>
          <w:lang w:val="el-GR"/>
        </w:rPr>
      </w:pPr>
    </w:p>
    <w:p w14:paraId="6AA62B92" w14:textId="77777777" w:rsidR="00204759" w:rsidRDefault="00204759">
      <w:pPr>
        <w:jc w:val="center"/>
        <w:rPr>
          <w:b/>
          <w:szCs w:val="22"/>
          <w:lang w:val="el-GR"/>
        </w:rPr>
      </w:pPr>
    </w:p>
    <w:p w14:paraId="03E28291" w14:textId="77777777" w:rsidR="00204759" w:rsidRDefault="00204759">
      <w:pPr>
        <w:jc w:val="center"/>
        <w:rPr>
          <w:b/>
          <w:szCs w:val="22"/>
          <w:lang w:val="el-GR"/>
        </w:rPr>
      </w:pPr>
    </w:p>
    <w:p w14:paraId="23B7B830" w14:textId="77777777" w:rsidR="00204759" w:rsidRDefault="00204759">
      <w:pPr>
        <w:jc w:val="center"/>
        <w:rPr>
          <w:b/>
          <w:szCs w:val="22"/>
          <w:lang w:val="el-GR"/>
        </w:rPr>
      </w:pPr>
    </w:p>
    <w:p w14:paraId="5A21D62A" w14:textId="77777777" w:rsidR="00204759" w:rsidRDefault="00204759">
      <w:pPr>
        <w:jc w:val="center"/>
        <w:rPr>
          <w:b/>
          <w:szCs w:val="22"/>
          <w:lang w:val="el-GR"/>
        </w:rPr>
      </w:pPr>
    </w:p>
    <w:p w14:paraId="5F21E318" w14:textId="77777777" w:rsidR="00204759" w:rsidRDefault="00204759">
      <w:pPr>
        <w:jc w:val="center"/>
        <w:rPr>
          <w:b/>
          <w:szCs w:val="22"/>
          <w:lang w:val="el-GR"/>
        </w:rPr>
      </w:pPr>
    </w:p>
    <w:p w14:paraId="321207C1" w14:textId="77777777" w:rsidR="00204759" w:rsidRDefault="00204759">
      <w:pPr>
        <w:jc w:val="center"/>
        <w:rPr>
          <w:b/>
          <w:szCs w:val="22"/>
          <w:lang w:val="el-GR"/>
        </w:rPr>
      </w:pPr>
    </w:p>
    <w:p w14:paraId="78C05080" w14:textId="77777777" w:rsidR="00204759" w:rsidRDefault="00204759">
      <w:pPr>
        <w:jc w:val="center"/>
        <w:rPr>
          <w:b/>
          <w:szCs w:val="22"/>
          <w:lang w:val="el-GR"/>
        </w:rPr>
      </w:pPr>
    </w:p>
    <w:p w14:paraId="04DD3318" w14:textId="77777777" w:rsidR="00204759" w:rsidRDefault="00204759">
      <w:pPr>
        <w:jc w:val="center"/>
        <w:rPr>
          <w:b/>
          <w:szCs w:val="22"/>
          <w:lang w:val="el-GR"/>
        </w:rPr>
      </w:pPr>
    </w:p>
    <w:p w14:paraId="34FDC51C" w14:textId="77777777" w:rsidR="00204759" w:rsidRDefault="00204759">
      <w:pPr>
        <w:jc w:val="center"/>
        <w:rPr>
          <w:b/>
          <w:szCs w:val="22"/>
          <w:lang w:val="el-GR"/>
        </w:rPr>
      </w:pPr>
    </w:p>
    <w:p w14:paraId="067F8F27" w14:textId="77777777" w:rsidR="00204759" w:rsidRDefault="00204759">
      <w:pPr>
        <w:jc w:val="center"/>
        <w:rPr>
          <w:b/>
          <w:szCs w:val="22"/>
          <w:lang w:val="el-GR"/>
        </w:rPr>
      </w:pPr>
    </w:p>
    <w:p w14:paraId="66A385AF" w14:textId="77777777" w:rsidR="00204759" w:rsidRDefault="00204759">
      <w:pPr>
        <w:jc w:val="center"/>
        <w:rPr>
          <w:b/>
          <w:szCs w:val="22"/>
          <w:lang w:val="el-GR"/>
        </w:rPr>
      </w:pPr>
    </w:p>
    <w:p w14:paraId="2A4C8575" w14:textId="77777777" w:rsidR="00204759" w:rsidRDefault="00204759">
      <w:pPr>
        <w:jc w:val="center"/>
        <w:rPr>
          <w:b/>
          <w:szCs w:val="22"/>
          <w:lang w:val="el-GR"/>
        </w:rPr>
      </w:pPr>
    </w:p>
    <w:p w14:paraId="54A8AF25" w14:textId="77777777" w:rsidR="00204759" w:rsidRDefault="00204759">
      <w:pPr>
        <w:jc w:val="center"/>
        <w:rPr>
          <w:b/>
          <w:szCs w:val="22"/>
          <w:lang w:val="el-GR"/>
        </w:rPr>
      </w:pPr>
    </w:p>
    <w:p w14:paraId="66540FE1" w14:textId="77777777" w:rsidR="00204759" w:rsidRDefault="00204759">
      <w:pPr>
        <w:jc w:val="center"/>
        <w:rPr>
          <w:b/>
          <w:szCs w:val="22"/>
          <w:lang w:val="el-GR"/>
        </w:rPr>
      </w:pPr>
    </w:p>
    <w:p w14:paraId="41F22B17" w14:textId="77777777" w:rsidR="00204759" w:rsidRDefault="00204759">
      <w:pPr>
        <w:jc w:val="center"/>
        <w:rPr>
          <w:b/>
          <w:szCs w:val="22"/>
          <w:lang w:val="el-GR"/>
        </w:rPr>
      </w:pPr>
    </w:p>
    <w:p w14:paraId="026BF0F8" w14:textId="77777777" w:rsidR="00204759" w:rsidRDefault="00204759">
      <w:pPr>
        <w:jc w:val="center"/>
        <w:rPr>
          <w:b/>
          <w:szCs w:val="22"/>
          <w:lang w:val="el-GR"/>
        </w:rPr>
      </w:pPr>
    </w:p>
    <w:p w14:paraId="020804E2" w14:textId="77777777" w:rsidR="00204759" w:rsidRDefault="00204759">
      <w:pPr>
        <w:jc w:val="center"/>
        <w:rPr>
          <w:b/>
          <w:szCs w:val="22"/>
          <w:lang w:val="el-GR"/>
        </w:rPr>
      </w:pPr>
    </w:p>
    <w:p w14:paraId="08AFFAB8" w14:textId="77777777" w:rsidR="00204759" w:rsidRDefault="00204759">
      <w:pPr>
        <w:jc w:val="center"/>
        <w:rPr>
          <w:b/>
          <w:szCs w:val="22"/>
          <w:lang w:val="el-GR"/>
        </w:rPr>
      </w:pPr>
    </w:p>
    <w:p w14:paraId="62321A30" w14:textId="77777777" w:rsidR="00204759" w:rsidRDefault="00204759">
      <w:pPr>
        <w:jc w:val="center"/>
        <w:rPr>
          <w:b/>
          <w:szCs w:val="22"/>
          <w:lang w:val="el-GR"/>
        </w:rPr>
      </w:pPr>
    </w:p>
    <w:p w14:paraId="3723823E" w14:textId="77777777" w:rsidR="00204759" w:rsidRDefault="00204759">
      <w:pPr>
        <w:jc w:val="center"/>
        <w:rPr>
          <w:b/>
          <w:szCs w:val="22"/>
          <w:lang w:val="el-GR"/>
        </w:rPr>
      </w:pPr>
    </w:p>
    <w:p w14:paraId="68484DE0" w14:textId="77777777" w:rsidR="00204759" w:rsidRDefault="000C595E">
      <w:pPr>
        <w:jc w:val="center"/>
        <w:rPr>
          <w:b/>
          <w:szCs w:val="22"/>
          <w:lang w:val="el-GR"/>
        </w:rPr>
      </w:pPr>
      <w:r>
        <w:rPr>
          <w:b/>
          <w:szCs w:val="22"/>
          <w:lang w:val="el-GR"/>
        </w:rPr>
        <w:t>ΠΑΡΑΡΤΗΜΑ ΙΙ</w:t>
      </w:r>
    </w:p>
    <w:p w14:paraId="38E083E9" w14:textId="77777777" w:rsidR="00204759" w:rsidRDefault="00204759">
      <w:pPr>
        <w:ind w:left="1701" w:hanging="567"/>
        <w:rPr>
          <w:b/>
          <w:szCs w:val="22"/>
          <w:lang w:val="el-GR"/>
        </w:rPr>
      </w:pPr>
    </w:p>
    <w:p w14:paraId="18314CF3" w14:textId="77777777" w:rsidR="00204759" w:rsidRDefault="000C595E">
      <w:pPr>
        <w:ind w:left="1701" w:hanging="567"/>
        <w:rPr>
          <w:b/>
          <w:bCs/>
          <w:lang w:val="el-GR"/>
        </w:rPr>
      </w:pPr>
      <w:r>
        <w:rPr>
          <w:b/>
          <w:bCs/>
          <w:lang w:val="el-GR"/>
        </w:rPr>
        <w:t>Α.</w:t>
      </w:r>
      <w:r>
        <w:rPr>
          <w:b/>
          <w:bCs/>
          <w:lang w:val="el-GR"/>
        </w:rPr>
        <w:tab/>
        <w:t>ΠΑΡΑΣΚΕΥΑΣΤΗΣ(ΕΣ) ΥΠΕΥΘΥΝΟΣ(ΟΙ) ΓΙΑ ΤΗΝ ΑΠΟΔΕΣΜΕΥΣΗ ΤΩΝ ΠΑΡΤΙΔΩΝ</w:t>
      </w:r>
    </w:p>
    <w:p w14:paraId="3661CECF" w14:textId="77777777" w:rsidR="00204759" w:rsidRDefault="00204759">
      <w:pPr>
        <w:ind w:left="1701" w:hanging="567"/>
        <w:rPr>
          <w:b/>
          <w:bCs/>
          <w:lang w:val="el-GR"/>
        </w:rPr>
      </w:pPr>
    </w:p>
    <w:p w14:paraId="6147AE71" w14:textId="77777777" w:rsidR="00204759" w:rsidRDefault="000C595E">
      <w:pPr>
        <w:ind w:left="1701" w:hanging="567"/>
        <w:rPr>
          <w:b/>
          <w:bCs/>
          <w:lang w:val="el-GR"/>
        </w:rPr>
      </w:pPr>
      <w:r>
        <w:rPr>
          <w:b/>
          <w:bCs/>
          <w:lang w:val="el-GR"/>
        </w:rPr>
        <w:t>Β.</w:t>
      </w:r>
      <w:r>
        <w:rPr>
          <w:b/>
          <w:bCs/>
          <w:lang w:val="el-GR"/>
        </w:rPr>
        <w:tab/>
        <w:t xml:space="preserve">ΟΡΟΙ Ή ΠΕΡΙΟΡΙΣΜΟΙ ΣΧΕΤΙΚΑ ΜΕ ΤΗ ΔΙΑΘΕΣΗ ΚΑΙ </w:t>
      </w:r>
      <w:r>
        <w:rPr>
          <w:b/>
          <w:bCs/>
          <w:lang w:val="el-GR"/>
        </w:rPr>
        <w:t>ΤΗ ΧΡΗΣΗ</w:t>
      </w:r>
    </w:p>
    <w:p w14:paraId="15FC1DB0" w14:textId="77777777" w:rsidR="00204759" w:rsidRDefault="00204759">
      <w:pPr>
        <w:ind w:left="1701" w:hanging="567"/>
        <w:rPr>
          <w:b/>
          <w:bCs/>
          <w:lang w:val="el-GR"/>
        </w:rPr>
      </w:pPr>
    </w:p>
    <w:p w14:paraId="040BAD5A" w14:textId="77777777" w:rsidR="00204759" w:rsidRDefault="000C595E">
      <w:pPr>
        <w:ind w:left="1701" w:hanging="567"/>
        <w:rPr>
          <w:b/>
          <w:bCs/>
          <w:lang w:val="el-GR"/>
        </w:rPr>
      </w:pPr>
      <w:r>
        <w:rPr>
          <w:b/>
          <w:bCs/>
          <w:lang w:val="el-GR"/>
        </w:rPr>
        <w:t>Γ.</w:t>
      </w:r>
      <w:r>
        <w:rPr>
          <w:b/>
          <w:bCs/>
          <w:lang w:val="el-GR"/>
        </w:rPr>
        <w:tab/>
        <w:t>ΑΛΛΟΙ ΟΡΟΙ ΚΑΙ ΑΠΑΙΤΗΣΕΙΣ ΤΗΣ ΑΔΕΙΑΣ ΚΥΚΛΟΦΟΡΙΑΣ</w:t>
      </w:r>
    </w:p>
    <w:p w14:paraId="4F0602F4" w14:textId="77777777" w:rsidR="00204759" w:rsidRDefault="00204759">
      <w:pPr>
        <w:ind w:left="1701" w:hanging="567"/>
        <w:rPr>
          <w:b/>
          <w:bCs/>
          <w:lang w:val="el-GR"/>
        </w:rPr>
      </w:pPr>
    </w:p>
    <w:p w14:paraId="34AC1964" w14:textId="77777777" w:rsidR="00204759" w:rsidRDefault="000C595E">
      <w:pPr>
        <w:ind w:left="1701" w:hanging="567"/>
        <w:rPr>
          <w:b/>
          <w:bCs/>
          <w:lang w:val="el-GR"/>
        </w:rPr>
      </w:pPr>
      <w:r>
        <w:rPr>
          <w:b/>
          <w:bCs/>
          <w:lang w:val="el-GR"/>
        </w:rPr>
        <w:t>Δ.</w:t>
      </w:r>
      <w:r>
        <w:rPr>
          <w:b/>
          <w:bCs/>
          <w:lang w:val="el-GR"/>
        </w:rPr>
        <w:tab/>
        <w:t>ΟΡΟΙ Ή ΠΕΡΙΟΡΙΣΜΟΙ ΣΧΕΤΙΚΑ ΜΕ ΤΗΝ ΑΣΦΑΛΗ ΚΑΙ ΑΠΟΤΕΛΕΣΜΑΤΙΚΗ ΧΡΗΣΗ ΤΟΥ ΦΑΡΜΑΚΕΥΤΙΚΟΥ ΠΡΟΪΟΝΤΟΣ</w:t>
      </w:r>
    </w:p>
    <w:p w14:paraId="4956E77F" w14:textId="77777777" w:rsidR="00204759" w:rsidRDefault="000C595E">
      <w:pPr>
        <w:pStyle w:val="TitleB"/>
      </w:pPr>
      <w:r>
        <w:br w:type="page"/>
      </w:r>
      <w:r>
        <w:lastRenderedPageBreak/>
        <w:t>Α.</w:t>
      </w:r>
      <w:r>
        <w:tab/>
        <w:t>ΠΑΡΑΣΚΕΥΑΣΤΗΣ(ΕΣ) ΥΠΕΥΘΥΝΟΣ(ΟΙ) ΓΙΑ ΤΗΝ ΑΠΟΔΕΣΜΕΥΣΗ ΤΩΝ ΠΑΡΤΙΔΩΝ</w:t>
      </w:r>
    </w:p>
    <w:p w14:paraId="25FBC8A2" w14:textId="77777777" w:rsidR="00204759" w:rsidRDefault="00204759">
      <w:pPr>
        <w:rPr>
          <w:szCs w:val="22"/>
          <w:lang w:val="el-GR"/>
        </w:rPr>
      </w:pPr>
    </w:p>
    <w:p w14:paraId="474CABFE" w14:textId="77777777" w:rsidR="00204759" w:rsidRDefault="000C595E">
      <w:pPr>
        <w:rPr>
          <w:szCs w:val="22"/>
          <w:u w:val="single"/>
          <w:lang w:val="el-GR"/>
        </w:rPr>
      </w:pPr>
      <w:r>
        <w:rPr>
          <w:szCs w:val="22"/>
          <w:u w:val="single"/>
          <w:lang w:val="el-GR"/>
        </w:rPr>
        <w:t>Όνομα και διεύθυνση του(ων</w:t>
      </w:r>
      <w:r>
        <w:rPr>
          <w:szCs w:val="22"/>
          <w:u w:val="single"/>
          <w:lang w:val="el-GR"/>
        </w:rPr>
        <w:t xml:space="preserve">) παρασκευαστή(ών) που είναι υπεύθυνος(οι) για την αποδέσμευση των παρτίδων </w:t>
      </w:r>
    </w:p>
    <w:p w14:paraId="636F1181" w14:textId="77777777" w:rsidR="00204759" w:rsidRDefault="00204759">
      <w:pPr>
        <w:rPr>
          <w:szCs w:val="22"/>
          <w:lang w:val="el-GR"/>
        </w:rPr>
      </w:pPr>
    </w:p>
    <w:p w14:paraId="36FF60B9" w14:textId="77777777" w:rsidR="00204759" w:rsidRDefault="000C595E">
      <w:pPr>
        <w:tabs>
          <w:tab w:val="left" w:pos="567"/>
        </w:tabs>
        <w:ind w:left="709" w:hanging="709"/>
        <w:rPr>
          <w:szCs w:val="22"/>
          <w:u w:val="single"/>
          <w:lang w:val="el-GR"/>
        </w:rPr>
      </w:pPr>
      <w:r>
        <w:rPr>
          <w:szCs w:val="22"/>
          <w:u w:val="single"/>
          <w:lang w:val="el-GR"/>
        </w:rPr>
        <w:t>Olanzapine Teva επικαλυµµένα με λεπτό υμένιο δισκία</w:t>
      </w:r>
    </w:p>
    <w:p w14:paraId="7E2E7165" w14:textId="77777777" w:rsidR="00204759" w:rsidRDefault="00204759">
      <w:pPr>
        <w:tabs>
          <w:tab w:val="left" w:pos="567"/>
        </w:tabs>
        <w:ind w:left="709" w:hanging="709"/>
        <w:rPr>
          <w:szCs w:val="22"/>
          <w:u w:val="single"/>
          <w:lang w:val="el-GR"/>
        </w:rPr>
      </w:pPr>
    </w:p>
    <w:p w14:paraId="56C127E0" w14:textId="77777777" w:rsidR="00204759" w:rsidRDefault="000C595E">
      <w:pPr>
        <w:rPr>
          <w:szCs w:val="22"/>
          <w:lang w:val="el-GR"/>
        </w:rPr>
      </w:pPr>
      <w:r>
        <w:rPr>
          <w:szCs w:val="22"/>
          <w:lang w:val="el-GR"/>
        </w:rPr>
        <w:t>Teva Pharmaceutical Works Co. Ltd</w:t>
      </w:r>
    </w:p>
    <w:p w14:paraId="4B23A3B3" w14:textId="77777777" w:rsidR="00204759" w:rsidRDefault="000C595E">
      <w:pPr>
        <w:rPr>
          <w:szCs w:val="22"/>
          <w:lang w:val="el-GR"/>
        </w:rPr>
      </w:pPr>
      <w:r>
        <w:rPr>
          <w:szCs w:val="22"/>
          <w:lang w:val="el-GR"/>
        </w:rPr>
        <w:t>Pallagi út 13</w:t>
      </w:r>
    </w:p>
    <w:p w14:paraId="314BF660" w14:textId="77777777" w:rsidR="00204759" w:rsidRDefault="000C595E">
      <w:pPr>
        <w:rPr>
          <w:szCs w:val="22"/>
          <w:lang w:val="el-GR"/>
        </w:rPr>
      </w:pPr>
      <w:r>
        <w:rPr>
          <w:szCs w:val="22"/>
          <w:lang w:val="el-GR"/>
        </w:rPr>
        <w:t>4042 Debrecen</w:t>
      </w:r>
    </w:p>
    <w:p w14:paraId="4A378D60" w14:textId="77777777" w:rsidR="00204759" w:rsidRDefault="000C595E">
      <w:pPr>
        <w:rPr>
          <w:szCs w:val="22"/>
          <w:lang w:val="el-GR"/>
        </w:rPr>
      </w:pPr>
      <w:r>
        <w:rPr>
          <w:szCs w:val="22"/>
          <w:lang w:val="el-GR"/>
        </w:rPr>
        <w:t>Ουγγαρία</w:t>
      </w:r>
    </w:p>
    <w:p w14:paraId="5037872C" w14:textId="77777777" w:rsidR="00204759" w:rsidRDefault="00204759">
      <w:pPr>
        <w:rPr>
          <w:szCs w:val="22"/>
          <w:lang w:val="el-GR"/>
        </w:rPr>
      </w:pPr>
    </w:p>
    <w:p w14:paraId="7D498104" w14:textId="77777777" w:rsidR="00204759" w:rsidRDefault="000C595E">
      <w:pPr>
        <w:pStyle w:val="CM37"/>
        <w:tabs>
          <w:tab w:val="left" w:pos="2410"/>
        </w:tabs>
        <w:rPr>
          <w:sz w:val="22"/>
          <w:szCs w:val="22"/>
          <w:u w:val="single"/>
        </w:rPr>
      </w:pPr>
      <w:r>
        <w:rPr>
          <w:sz w:val="22"/>
          <w:szCs w:val="22"/>
          <w:u w:val="single"/>
        </w:rPr>
        <w:t>Olanzapine Teva δισκία διασπειρόµενα στο στόµα</w:t>
      </w:r>
    </w:p>
    <w:p w14:paraId="07E77516" w14:textId="77777777" w:rsidR="00204759" w:rsidRDefault="00204759">
      <w:pPr>
        <w:rPr>
          <w:szCs w:val="22"/>
          <w:lang w:val="el-GR"/>
        </w:rPr>
      </w:pPr>
    </w:p>
    <w:p w14:paraId="55837F91" w14:textId="77777777" w:rsidR="00204759" w:rsidRDefault="000C595E">
      <w:pPr>
        <w:rPr>
          <w:szCs w:val="22"/>
          <w:lang w:val="el-GR"/>
        </w:rPr>
      </w:pPr>
      <w:r>
        <w:rPr>
          <w:szCs w:val="22"/>
          <w:lang w:val="el-GR"/>
        </w:rPr>
        <w:t>Teva Pharmaceutical Works Co. Ltd</w:t>
      </w:r>
    </w:p>
    <w:p w14:paraId="30C1CED2" w14:textId="77777777" w:rsidR="00204759" w:rsidRDefault="000C595E">
      <w:pPr>
        <w:rPr>
          <w:szCs w:val="22"/>
          <w:lang w:val="el-GR"/>
        </w:rPr>
      </w:pPr>
      <w:r>
        <w:rPr>
          <w:szCs w:val="22"/>
          <w:lang w:val="el-GR"/>
        </w:rPr>
        <w:t>Pallagi út 13</w:t>
      </w:r>
    </w:p>
    <w:p w14:paraId="16280C68" w14:textId="77777777" w:rsidR="00204759" w:rsidRDefault="000C595E">
      <w:pPr>
        <w:rPr>
          <w:szCs w:val="22"/>
          <w:lang w:val="el-GR"/>
        </w:rPr>
      </w:pPr>
      <w:r>
        <w:rPr>
          <w:szCs w:val="22"/>
          <w:lang w:val="el-GR"/>
        </w:rPr>
        <w:t>4042 Debrecen</w:t>
      </w:r>
    </w:p>
    <w:p w14:paraId="1970BB83" w14:textId="77777777" w:rsidR="00204759" w:rsidRDefault="000C595E">
      <w:pPr>
        <w:rPr>
          <w:szCs w:val="22"/>
          <w:lang w:val="el-GR"/>
        </w:rPr>
      </w:pPr>
      <w:r>
        <w:rPr>
          <w:szCs w:val="22"/>
          <w:lang w:val="el-GR"/>
        </w:rPr>
        <w:t>Ουγγαρία</w:t>
      </w:r>
    </w:p>
    <w:p w14:paraId="14D6603E" w14:textId="77777777" w:rsidR="00204759" w:rsidRDefault="00204759">
      <w:pPr>
        <w:widowControl w:val="0"/>
        <w:ind w:left="309" w:right="66" w:hanging="309"/>
        <w:jc w:val="both"/>
        <w:rPr>
          <w:szCs w:val="22"/>
          <w:lang w:val="el-GR"/>
        </w:rPr>
      </w:pPr>
    </w:p>
    <w:p w14:paraId="7F36E138" w14:textId="77777777" w:rsidR="00204759" w:rsidRDefault="000C595E">
      <w:pPr>
        <w:widowControl w:val="0"/>
        <w:ind w:left="309" w:right="66" w:hanging="309"/>
        <w:jc w:val="both"/>
        <w:rPr>
          <w:szCs w:val="22"/>
          <w:lang w:val="el-GR"/>
        </w:rPr>
      </w:pPr>
      <w:r>
        <w:rPr>
          <w:szCs w:val="22"/>
          <w:lang w:val="el-GR"/>
        </w:rPr>
        <w:t>TEVA PHARMA S.L.U.</w:t>
      </w:r>
    </w:p>
    <w:p w14:paraId="776B121C" w14:textId="77777777" w:rsidR="00204759" w:rsidRDefault="000C595E">
      <w:pPr>
        <w:widowControl w:val="0"/>
        <w:ind w:left="309" w:right="66" w:hanging="309"/>
        <w:jc w:val="both"/>
        <w:rPr>
          <w:szCs w:val="22"/>
          <w:lang w:val="el-GR"/>
        </w:rPr>
      </w:pPr>
      <w:r>
        <w:rPr>
          <w:szCs w:val="22"/>
          <w:lang w:val="el-GR"/>
        </w:rPr>
        <w:t>Poligono Industrial Malpica, c/C, no. 4</w:t>
      </w:r>
    </w:p>
    <w:p w14:paraId="61A2A43F" w14:textId="77777777" w:rsidR="00204759" w:rsidRDefault="000C595E">
      <w:pPr>
        <w:widowControl w:val="0"/>
        <w:ind w:left="309" w:right="66" w:hanging="309"/>
        <w:jc w:val="both"/>
        <w:rPr>
          <w:szCs w:val="22"/>
          <w:lang w:val="el-GR"/>
        </w:rPr>
      </w:pPr>
      <w:r>
        <w:rPr>
          <w:szCs w:val="22"/>
          <w:lang w:val="el-GR"/>
        </w:rPr>
        <w:t>50.016 Zaragoza</w:t>
      </w:r>
    </w:p>
    <w:p w14:paraId="3783EA44" w14:textId="77777777" w:rsidR="00204759" w:rsidRDefault="000C595E">
      <w:pPr>
        <w:widowControl w:val="0"/>
        <w:ind w:left="309" w:right="66" w:hanging="309"/>
        <w:jc w:val="both"/>
        <w:rPr>
          <w:szCs w:val="22"/>
          <w:lang w:val="el-GR"/>
        </w:rPr>
      </w:pPr>
      <w:r>
        <w:rPr>
          <w:szCs w:val="22"/>
          <w:lang w:val="el-GR"/>
        </w:rPr>
        <w:t>Ισπανία</w:t>
      </w:r>
    </w:p>
    <w:p w14:paraId="5ABF0353" w14:textId="77777777" w:rsidR="00204759" w:rsidRDefault="00204759">
      <w:pPr>
        <w:rPr>
          <w:szCs w:val="22"/>
          <w:lang w:val="el-GR"/>
        </w:rPr>
      </w:pPr>
    </w:p>
    <w:p w14:paraId="6CEF7213" w14:textId="77777777" w:rsidR="00204759" w:rsidRDefault="000C595E">
      <w:pPr>
        <w:rPr>
          <w:lang w:val="el-GR"/>
        </w:rPr>
      </w:pPr>
      <w:r>
        <w:rPr>
          <w:lang w:val="el-GR"/>
        </w:rPr>
        <w:t>Merckle GmbH</w:t>
      </w:r>
    </w:p>
    <w:p w14:paraId="38F82476" w14:textId="77777777" w:rsidR="00204759" w:rsidRDefault="000C595E">
      <w:pPr>
        <w:rPr>
          <w:lang w:val="el-GR"/>
        </w:rPr>
      </w:pPr>
      <w:r>
        <w:rPr>
          <w:lang w:val="el-GR"/>
        </w:rPr>
        <w:t>Ludwig-Merckle-Strasse 3</w:t>
      </w:r>
    </w:p>
    <w:p w14:paraId="229B8987" w14:textId="77777777" w:rsidR="00204759" w:rsidRDefault="000C595E">
      <w:pPr>
        <w:rPr>
          <w:lang w:val="el-GR"/>
        </w:rPr>
      </w:pPr>
      <w:r>
        <w:rPr>
          <w:lang w:val="el-GR"/>
        </w:rPr>
        <w:t>89143 Blaubeuren</w:t>
      </w:r>
    </w:p>
    <w:p w14:paraId="43F7BE89" w14:textId="77777777" w:rsidR="00204759" w:rsidRDefault="000C595E">
      <w:pPr>
        <w:rPr>
          <w:lang w:val="el-GR"/>
        </w:rPr>
      </w:pPr>
      <w:r>
        <w:rPr>
          <w:lang w:val="el-GR"/>
        </w:rPr>
        <w:t>Γερμανία</w:t>
      </w:r>
    </w:p>
    <w:p w14:paraId="125553FB" w14:textId="77777777" w:rsidR="00204759" w:rsidRDefault="00204759">
      <w:pPr>
        <w:rPr>
          <w:lang w:val="el-GR"/>
        </w:rPr>
      </w:pPr>
    </w:p>
    <w:p w14:paraId="6E837F39" w14:textId="77777777" w:rsidR="00204759" w:rsidRDefault="000C595E">
      <w:pPr>
        <w:rPr>
          <w:szCs w:val="22"/>
          <w:lang w:val="el-GR"/>
        </w:rPr>
      </w:pPr>
      <w:r>
        <w:rPr>
          <w:szCs w:val="22"/>
          <w:lang w:val="el-GR"/>
        </w:rPr>
        <w:t xml:space="preserve">Στο έντυπο φύλλο οδηγιών </w:t>
      </w:r>
      <w:r>
        <w:rPr>
          <w:szCs w:val="22"/>
          <w:lang w:val="el-GR"/>
        </w:rPr>
        <w:t>χρήσης του φαρμακευτικού προϊόντος πρέπει να αναγράφεται το όνομα και η διεύθυνση του παρασκευαστή που είναι υπεύθυνος για την αποδέσμευση της σχετικής παρτίδας.</w:t>
      </w:r>
    </w:p>
    <w:p w14:paraId="45B4B301" w14:textId="77777777" w:rsidR="00204759" w:rsidRDefault="00204759">
      <w:pPr>
        <w:rPr>
          <w:szCs w:val="22"/>
          <w:lang w:val="el-GR"/>
        </w:rPr>
      </w:pPr>
    </w:p>
    <w:p w14:paraId="40440C99" w14:textId="77777777" w:rsidR="00204759" w:rsidRDefault="00204759">
      <w:pPr>
        <w:rPr>
          <w:szCs w:val="22"/>
          <w:lang w:val="el-GR"/>
        </w:rPr>
      </w:pPr>
    </w:p>
    <w:p w14:paraId="0DA41E41" w14:textId="77777777" w:rsidR="00204759" w:rsidRDefault="000C595E">
      <w:pPr>
        <w:pStyle w:val="TitleB"/>
      </w:pPr>
      <w:r>
        <w:t>Β.</w:t>
      </w:r>
      <w:r>
        <w:tab/>
        <w:t xml:space="preserve">ΟΡΟΙ Ή ΠΕΡΙΟΡΙΣΜΟΙ ΣΧΕΤΙΚΑ ΜΕ ΤΗ ΔΙΑΘΕΣΗ ΚΑΙ ΤΗ ΧΡΗΣΗ </w:t>
      </w:r>
    </w:p>
    <w:p w14:paraId="6C2960D4" w14:textId="77777777" w:rsidR="00204759" w:rsidRDefault="00204759"/>
    <w:p w14:paraId="0A748E38" w14:textId="77777777" w:rsidR="00204759" w:rsidRDefault="000C595E">
      <w:pPr>
        <w:numPr>
          <w:ilvl w:val="12"/>
          <w:numId w:val="0"/>
        </w:numPr>
        <w:rPr>
          <w:szCs w:val="22"/>
          <w:lang w:val="el-GR"/>
        </w:rPr>
      </w:pPr>
      <w:r>
        <w:rPr>
          <w:szCs w:val="22"/>
          <w:lang w:val="el-GR"/>
        </w:rPr>
        <w:t xml:space="preserve">Φαρμακευτικό προϊόν για το </w:t>
      </w:r>
      <w:r>
        <w:rPr>
          <w:szCs w:val="22"/>
          <w:lang w:val="el-GR"/>
        </w:rPr>
        <w:t>οποίο απαιτείται ιατρική συνταγή.</w:t>
      </w:r>
    </w:p>
    <w:p w14:paraId="3480AEB8" w14:textId="77777777" w:rsidR="00204759" w:rsidRDefault="00204759">
      <w:pPr>
        <w:pStyle w:val="Default"/>
        <w:rPr>
          <w:color w:val="auto"/>
          <w:sz w:val="22"/>
          <w:szCs w:val="22"/>
        </w:rPr>
      </w:pPr>
    </w:p>
    <w:p w14:paraId="47BBA169" w14:textId="77777777" w:rsidR="00204759" w:rsidRDefault="00204759">
      <w:pPr>
        <w:pStyle w:val="Default"/>
        <w:rPr>
          <w:color w:val="auto"/>
          <w:sz w:val="22"/>
          <w:szCs w:val="22"/>
        </w:rPr>
      </w:pPr>
    </w:p>
    <w:p w14:paraId="042C0773" w14:textId="77777777" w:rsidR="00204759" w:rsidRDefault="000C595E">
      <w:pPr>
        <w:pStyle w:val="TitleB"/>
      </w:pPr>
      <w:r>
        <w:t>Γ.</w:t>
      </w:r>
      <w:r>
        <w:tab/>
        <w:t>ΑΛΛΟΙ ΟΡΟΙ ΚΑΙ ΑΠΑΙΤΗΣΕΙΣ ΤΗΣ ΑΔΕΙΑΣ ΚΥΚΛΟΦΟΡΙΑΣ</w:t>
      </w:r>
    </w:p>
    <w:p w14:paraId="28267323" w14:textId="77777777" w:rsidR="00204759" w:rsidRDefault="00204759">
      <w:pPr>
        <w:rPr>
          <w:i/>
          <w:u w:val="single"/>
          <w:lang w:val="el-GR"/>
        </w:rPr>
      </w:pPr>
    </w:p>
    <w:p w14:paraId="661BCD92" w14:textId="77777777" w:rsidR="00204759" w:rsidRDefault="000C595E">
      <w:pPr>
        <w:numPr>
          <w:ilvl w:val="0"/>
          <w:numId w:val="27"/>
        </w:numPr>
        <w:tabs>
          <w:tab w:val="left" w:pos="567"/>
        </w:tabs>
        <w:spacing w:line="260" w:lineRule="exact"/>
        <w:ind w:right="-1" w:hanging="720"/>
        <w:rPr>
          <w:b/>
          <w:szCs w:val="22"/>
          <w:lang w:val="el-GR"/>
        </w:rPr>
      </w:pPr>
      <w:r>
        <w:rPr>
          <w:b/>
          <w:lang w:val="el-GR"/>
        </w:rPr>
        <w:t>Εκθέσεις περιοδικής παρακολούθησης της ασφάλειας (PSURs)</w:t>
      </w:r>
    </w:p>
    <w:p w14:paraId="53AA3B4C" w14:textId="77777777" w:rsidR="00204759" w:rsidRDefault="000C595E">
      <w:pPr>
        <w:rPr>
          <w:szCs w:val="22"/>
          <w:lang w:val="el-GR"/>
        </w:rPr>
      </w:pPr>
      <w:r>
        <w:rPr>
          <w:lang w:val="el-GR"/>
        </w:rPr>
        <w:t>Οι απαιτήσεις για την υποβολή των PSURs για το εν λόγω φαρμακευτικό προϊόν</w:t>
      </w:r>
      <w:r>
        <w:rPr>
          <w:i/>
          <w:szCs w:val="22"/>
          <w:lang w:val="el-GR"/>
        </w:rPr>
        <w:t xml:space="preserve"> </w:t>
      </w:r>
      <w:r>
        <w:rPr>
          <w:szCs w:val="22"/>
          <w:lang w:val="el-GR"/>
        </w:rPr>
        <w:t>ορίζονται στον κατάλογο με τις ημερ</w:t>
      </w:r>
      <w:r>
        <w:rPr>
          <w:szCs w:val="22"/>
          <w:lang w:val="el-GR"/>
        </w:rPr>
        <w:t xml:space="preserve">ομηνίες αναφοράς της Ένωσης (κατάλογος </w:t>
      </w:r>
      <w:r>
        <w:rPr>
          <w:noProof/>
          <w:szCs w:val="22"/>
          <w:lang w:val="el-GR"/>
        </w:rPr>
        <w:t>EURD</w:t>
      </w:r>
      <w:r>
        <w:rPr>
          <w:szCs w:val="22"/>
          <w:lang w:val="el-GR"/>
        </w:rPr>
        <w:t>)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p>
    <w:p w14:paraId="44B1A39B" w14:textId="77777777" w:rsidR="00204759" w:rsidRDefault="00204759">
      <w:pPr>
        <w:tabs>
          <w:tab w:val="left" w:pos="0"/>
        </w:tabs>
        <w:ind w:right="567"/>
        <w:rPr>
          <w:i/>
          <w:szCs w:val="22"/>
          <w:lang w:val="el-GR"/>
        </w:rPr>
      </w:pPr>
    </w:p>
    <w:p w14:paraId="6DDE58B5" w14:textId="77777777" w:rsidR="00204759" w:rsidRDefault="00204759">
      <w:pPr>
        <w:tabs>
          <w:tab w:val="left" w:pos="0"/>
        </w:tabs>
        <w:ind w:right="567"/>
        <w:rPr>
          <w:i/>
          <w:szCs w:val="22"/>
          <w:lang w:val="el-GR"/>
        </w:rPr>
      </w:pPr>
    </w:p>
    <w:p w14:paraId="05FE0B13" w14:textId="77777777" w:rsidR="00204759" w:rsidRDefault="000C595E">
      <w:pPr>
        <w:pStyle w:val="TitleB"/>
      </w:pPr>
      <w:r>
        <w:t>Δ.</w:t>
      </w:r>
      <w:r>
        <w:tab/>
        <w:t>ΟΡΟΙ Ή ΠΕΡΙΟΡΙΣΜΟΙ ΣΧΕΤΙΚΑ ΜΕ ΤΗ</w:t>
      </w:r>
      <w:r>
        <w:t>Ν ΑΣΦΑΛΗ ΚΑΙ ΑΠΟΤΕΛΕΣΜΑΤΙΚΗ ΧΡΗΣΗ ΤΟΥ ΦΑΡΜΑΚΕΥΤΙΚΟΥ ΠΡΟΪΟΝΤΟΣ</w:t>
      </w:r>
    </w:p>
    <w:p w14:paraId="7DFB79FE" w14:textId="77777777" w:rsidR="00204759" w:rsidRDefault="00204759">
      <w:pPr>
        <w:ind w:right="-1"/>
        <w:rPr>
          <w:i/>
          <w:szCs w:val="22"/>
          <w:u w:val="single"/>
          <w:lang w:val="el-GR"/>
        </w:rPr>
      </w:pPr>
    </w:p>
    <w:p w14:paraId="3383F7EA" w14:textId="77777777" w:rsidR="00204759" w:rsidRDefault="000C595E">
      <w:pPr>
        <w:numPr>
          <w:ilvl w:val="0"/>
          <w:numId w:val="27"/>
        </w:numPr>
        <w:tabs>
          <w:tab w:val="left" w:pos="567"/>
        </w:tabs>
        <w:spacing w:line="260" w:lineRule="exact"/>
        <w:ind w:right="-1" w:hanging="720"/>
        <w:rPr>
          <w:b/>
          <w:szCs w:val="22"/>
          <w:lang w:val="el-GR"/>
        </w:rPr>
      </w:pPr>
      <w:r>
        <w:rPr>
          <w:b/>
          <w:szCs w:val="22"/>
          <w:lang w:val="el-GR"/>
        </w:rPr>
        <w:t>Σχέδιο διαχείρισης κινδύνου (ΣΔΚ)</w:t>
      </w:r>
    </w:p>
    <w:p w14:paraId="68CAA28C" w14:textId="77777777" w:rsidR="00204759" w:rsidRDefault="00204759">
      <w:pPr>
        <w:rPr>
          <w:szCs w:val="24"/>
          <w:lang w:val="el-GR"/>
        </w:rPr>
      </w:pPr>
    </w:p>
    <w:p w14:paraId="40CACD32" w14:textId="77777777" w:rsidR="00204759" w:rsidRDefault="000C595E">
      <w:pPr>
        <w:rPr>
          <w:b/>
          <w:bCs/>
          <w:szCs w:val="22"/>
          <w:lang w:val="el-GR"/>
        </w:rPr>
      </w:pPr>
      <w:r>
        <w:rPr>
          <w:szCs w:val="24"/>
          <w:lang w:val="el-GR"/>
        </w:rPr>
        <w:t>Δεν εφαρμόζεται</w:t>
      </w:r>
      <w:r>
        <w:rPr>
          <w:bCs/>
          <w:szCs w:val="22"/>
          <w:lang w:val="el-GR"/>
        </w:rPr>
        <w:t>.</w:t>
      </w:r>
    </w:p>
    <w:p w14:paraId="3F2EC610" w14:textId="77777777" w:rsidR="00204759" w:rsidRDefault="00204759">
      <w:pPr>
        <w:tabs>
          <w:tab w:val="left" w:pos="1380"/>
        </w:tabs>
        <w:ind w:right="-1"/>
        <w:rPr>
          <w:i/>
          <w:szCs w:val="22"/>
          <w:lang w:val="el-GR"/>
        </w:rPr>
      </w:pPr>
    </w:p>
    <w:p w14:paraId="007137EC" w14:textId="77777777" w:rsidR="00204759" w:rsidRDefault="000C595E">
      <w:pPr>
        <w:rPr>
          <w:b/>
          <w:bCs/>
          <w:szCs w:val="22"/>
          <w:lang w:val="el-GR"/>
        </w:rPr>
      </w:pPr>
      <w:r>
        <w:rPr>
          <w:b/>
          <w:bCs/>
          <w:szCs w:val="22"/>
          <w:lang w:val="el-GR"/>
        </w:rPr>
        <w:br w:type="page"/>
      </w:r>
    </w:p>
    <w:p w14:paraId="127AFFA0" w14:textId="77777777" w:rsidR="00204759" w:rsidRDefault="00204759">
      <w:pPr>
        <w:jc w:val="center"/>
        <w:rPr>
          <w:b/>
          <w:bCs/>
          <w:szCs w:val="22"/>
          <w:lang w:val="el-GR"/>
        </w:rPr>
      </w:pPr>
    </w:p>
    <w:p w14:paraId="13AD5B05" w14:textId="77777777" w:rsidR="00204759" w:rsidRDefault="00204759">
      <w:pPr>
        <w:jc w:val="center"/>
        <w:rPr>
          <w:b/>
          <w:bCs/>
          <w:szCs w:val="22"/>
          <w:lang w:val="el-GR"/>
        </w:rPr>
      </w:pPr>
    </w:p>
    <w:p w14:paraId="7C898F24" w14:textId="77777777" w:rsidR="00204759" w:rsidRDefault="00204759">
      <w:pPr>
        <w:jc w:val="center"/>
        <w:rPr>
          <w:b/>
          <w:bCs/>
          <w:szCs w:val="22"/>
          <w:lang w:val="el-GR"/>
        </w:rPr>
      </w:pPr>
    </w:p>
    <w:p w14:paraId="444542BD" w14:textId="77777777" w:rsidR="00204759" w:rsidRDefault="00204759">
      <w:pPr>
        <w:jc w:val="center"/>
        <w:rPr>
          <w:b/>
          <w:bCs/>
          <w:szCs w:val="22"/>
          <w:lang w:val="el-GR"/>
        </w:rPr>
      </w:pPr>
    </w:p>
    <w:p w14:paraId="301E290C" w14:textId="77777777" w:rsidR="00204759" w:rsidRDefault="00204759">
      <w:pPr>
        <w:jc w:val="center"/>
        <w:rPr>
          <w:b/>
          <w:bCs/>
          <w:szCs w:val="22"/>
          <w:lang w:val="el-GR"/>
        </w:rPr>
      </w:pPr>
    </w:p>
    <w:p w14:paraId="101989C7" w14:textId="77777777" w:rsidR="00204759" w:rsidRDefault="00204759">
      <w:pPr>
        <w:jc w:val="center"/>
        <w:rPr>
          <w:b/>
          <w:bCs/>
          <w:szCs w:val="22"/>
          <w:lang w:val="el-GR"/>
        </w:rPr>
      </w:pPr>
    </w:p>
    <w:p w14:paraId="3EC757A8" w14:textId="77777777" w:rsidR="00204759" w:rsidRDefault="00204759">
      <w:pPr>
        <w:jc w:val="center"/>
        <w:rPr>
          <w:b/>
          <w:bCs/>
          <w:szCs w:val="22"/>
          <w:lang w:val="el-GR"/>
        </w:rPr>
      </w:pPr>
    </w:p>
    <w:p w14:paraId="007AA300" w14:textId="77777777" w:rsidR="00204759" w:rsidRDefault="00204759">
      <w:pPr>
        <w:jc w:val="center"/>
        <w:rPr>
          <w:b/>
          <w:bCs/>
          <w:szCs w:val="22"/>
          <w:lang w:val="el-GR"/>
        </w:rPr>
      </w:pPr>
    </w:p>
    <w:p w14:paraId="7BCBD7BE" w14:textId="77777777" w:rsidR="00204759" w:rsidRDefault="00204759">
      <w:pPr>
        <w:jc w:val="center"/>
        <w:rPr>
          <w:b/>
          <w:bCs/>
          <w:szCs w:val="22"/>
          <w:lang w:val="el-GR"/>
        </w:rPr>
      </w:pPr>
    </w:p>
    <w:p w14:paraId="56207C53" w14:textId="77777777" w:rsidR="00204759" w:rsidRDefault="00204759">
      <w:pPr>
        <w:jc w:val="center"/>
        <w:rPr>
          <w:b/>
          <w:bCs/>
          <w:szCs w:val="22"/>
          <w:lang w:val="el-GR"/>
        </w:rPr>
      </w:pPr>
    </w:p>
    <w:p w14:paraId="374E5B89" w14:textId="77777777" w:rsidR="00204759" w:rsidRDefault="00204759">
      <w:pPr>
        <w:jc w:val="center"/>
        <w:rPr>
          <w:b/>
          <w:bCs/>
          <w:szCs w:val="22"/>
          <w:lang w:val="el-GR"/>
        </w:rPr>
      </w:pPr>
    </w:p>
    <w:p w14:paraId="541A7960" w14:textId="77777777" w:rsidR="00204759" w:rsidRDefault="00204759">
      <w:pPr>
        <w:jc w:val="center"/>
        <w:rPr>
          <w:b/>
          <w:bCs/>
          <w:szCs w:val="22"/>
          <w:lang w:val="el-GR"/>
        </w:rPr>
      </w:pPr>
    </w:p>
    <w:p w14:paraId="16AF3337" w14:textId="77777777" w:rsidR="00204759" w:rsidRDefault="00204759">
      <w:pPr>
        <w:jc w:val="center"/>
        <w:rPr>
          <w:szCs w:val="22"/>
          <w:lang w:val="el-GR"/>
        </w:rPr>
      </w:pPr>
    </w:p>
    <w:p w14:paraId="5A4C8891" w14:textId="77777777" w:rsidR="00204759" w:rsidRDefault="00204759">
      <w:pPr>
        <w:jc w:val="center"/>
        <w:rPr>
          <w:szCs w:val="22"/>
          <w:lang w:val="el-GR"/>
        </w:rPr>
      </w:pPr>
    </w:p>
    <w:p w14:paraId="451FF65F" w14:textId="77777777" w:rsidR="00204759" w:rsidRDefault="00204759">
      <w:pPr>
        <w:jc w:val="center"/>
        <w:rPr>
          <w:szCs w:val="22"/>
          <w:lang w:val="el-GR"/>
        </w:rPr>
      </w:pPr>
    </w:p>
    <w:p w14:paraId="763B703A" w14:textId="77777777" w:rsidR="00204759" w:rsidRDefault="00204759">
      <w:pPr>
        <w:jc w:val="center"/>
        <w:rPr>
          <w:szCs w:val="22"/>
          <w:lang w:val="el-GR"/>
        </w:rPr>
      </w:pPr>
    </w:p>
    <w:p w14:paraId="614D597A" w14:textId="77777777" w:rsidR="00204759" w:rsidRDefault="00204759">
      <w:pPr>
        <w:jc w:val="center"/>
        <w:rPr>
          <w:szCs w:val="22"/>
          <w:lang w:val="el-GR"/>
        </w:rPr>
      </w:pPr>
    </w:p>
    <w:p w14:paraId="6F6E99A0" w14:textId="77777777" w:rsidR="00204759" w:rsidRDefault="00204759">
      <w:pPr>
        <w:jc w:val="center"/>
        <w:rPr>
          <w:szCs w:val="22"/>
          <w:lang w:val="el-GR"/>
        </w:rPr>
      </w:pPr>
    </w:p>
    <w:p w14:paraId="01087615" w14:textId="77777777" w:rsidR="00204759" w:rsidRDefault="00204759">
      <w:pPr>
        <w:jc w:val="center"/>
        <w:rPr>
          <w:szCs w:val="22"/>
          <w:lang w:val="el-GR"/>
        </w:rPr>
      </w:pPr>
    </w:p>
    <w:p w14:paraId="3CA6A6EC" w14:textId="77777777" w:rsidR="00204759" w:rsidRDefault="00204759">
      <w:pPr>
        <w:jc w:val="center"/>
        <w:rPr>
          <w:b/>
          <w:bCs/>
          <w:szCs w:val="22"/>
          <w:lang w:val="el-GR"/>
        </w:rPr>
      </w:pPr>
    </w:p>
    <w:p w14:paraId="605E746A" w14:textId="77777777" w:rsidR="00204759" w:rsidRDefault="00204759">
      <w:pPr>
        <w:jc w:val="center"/>
        <w:rPr>
          <w:b/>
          <w:bCs/>
          <w:szCs w:val="22"/>
          <w:lang w:val="el-GR"/>
        </w:rPr>
      </w:pPr>
    </w:p>
    <w:p w14:paraId="22A4F328" w14:textId="77777777" w:rsidR="00204759" w:rsidRDefault="00204759">
      <w:pPr>
        <w:jc w:val="center"/>
        <w:rPr>
          <w:b/>
          <w:bCs/>
          <w:szCs w:val="22"/>
          <w:lang w:val="el-GR"/>
        </w:rPr>
      </w:pPr>
    </w:p>
    <w:p w14:paraId="2D11078B" w14:textId="77777777" w:rsidR="00204759" w:rsidRDefault="000C595E">
      <w:pPr>
        <w:jc w:val="center"/>
        <w:rPr>
          <w:b/>
          <w:bCs/>
          <w:szCs w:val="22"/>
          <w:lang w:val="el-GR"/>
        </w:rPr>
      </w:pPr>
      <w:r>
        <w:rPr>
          <w:b/>
          <w:bCs/>
          <w:szCs w:val="22"/>
          <w:lang w:val="el-GR"/>
        </w:rPr>
        <w:t>ΠΑΡΑΡΤΗΜΑ ΙΙΙ</w:t>
      </w:r>
    </w:p>
    <w:p w14:paraId="015B3A50" w14:textId="77777777" w:rsidR="00204759" w:rsidRDefault="00204759">
      <w:pPr>
        <w:jc w:val="center"/>
        <w:rPr>
          <w:b/>
          <w:bCs/>
          <w:szCs w:val="22"/>
          <w:lang w:val="el-GR"/>
        </w:rPr>
      </w:pPr>
    </w:p>
    <w:p w14:paraId="23D8C83C" w14:textId="77777777" w:rsidR="00204759" w:rsidRDefault="000C595E">
      <w:pPr>
        <w:pStyle w:val="Style3"/>
        <w:rPr>
          <w:noProof w:val="0"/>
        </w:rPr>
      </w:pPr>
      <w:r>
        <w:rPr>
          <w:noProof w:val="0"/>
        </w:rPr>
        <w:t>ΕΠΙΣΗΜΑΝΣΗ ΚΑΙ ΦΥΛΛΟ ΟΔΗΓΙΩΝ ΧΡΗΣHΣ</w:t>
      </w:r>
    </w:p>
    <w:p w14:paraId="4E866FFA" w14:textId="77777777" w:rsidR="00204759" w:rsidRDefault="000C595E">
      <w:pPr>
        <w:rPr>
          <w:szCs w:val="22"/>
          <w:lang w:val="el-GR"/>
        </w:rPr>
      </w:pPr>
      <w:r>
        <w:rPr>
          <w:b/>
          <w:bCs/>
          <w:szCs w:val="22"/>
          <w:lang w:val="el-GR"/>
        </w:rPr>
        <w:br w:type="page"/>
      </w:r>
    </w:p>
    <w:p w14:paraId="1682A86C" w14:textId="77777777" w:rsidR="00204759" w:rsidRDefault="00204759">
      <w:pPr>
        <w:rPr>
          <w:szCs w:val="22"/>
          <w:lang w:val="el-GR"/>
        </w:rPr>
      </w:pPr>
    </w:p>
    <w:p w14:paraId="2D83E3E5" w14:textId="77777777" w:rsidR="00204759" w:rsidRDefault="00204759">
      <w:pPr>
        <w:rPr>
          <w:szCs w:val="22"/>
          <w:lang w:val="el-GR"/>
        </w:rPr>
      </w:pPr>
    </w:p>
    <w:p w14:paraId="37CA858F" w14:textId="77777777" w:rsidR="00204759" w:rsidRDefault="00204759">
      <w:pPr>
        <w:rPr>
          <w:szCs w:val="22"/>
          <w:lang w:val="el-GR"/>
        </w:rPr>
      </w:pPr>
    </w:p>
    <w:p w14:paraId="6F728FB8" w14:textId="77777777" w:rsidR="00204759" w:rsidRDefault="00204759">
      <w:pPr>
        <w:rPr>
          <w:szCs w:val="22"/>
          <w:lang w:val="el-GR"/>
        </w:rPr>
      </w:pPr>
    </w:p>
    <w:p w14:paraId="19007EB5" w14:textId="77777777" w:rsidR="00204759" w:rsidRDefault="00204759">
      <w:pPr>
        <w:rPr>
          <w:szCs w:val="22"/>
          <w:lang w:val="el-GR"/>
        </w:rPr>
      </w:pPr>
    </w:p>
    <w:p w14:paraId="430998C8" w14:textId="77777777" w:rsidR="00204759" w:rsidRDefault="00204759">
      <w:pPr>
        <w:rPr>
          <w:szCs w:val="22"/>
          <w:lang w:val="el-GR"/>
        </w:rPr>
      </w:pPr>
    </w:p>
    <w:p w14:paraId="6236FEE1" w14:textId="77777777" w:rsidR="00204759" w:rsidRDefault="00204759">
      <w:pPr>
        <w:rPr>
          <w:szCs w:val="22"/>
          <w:lang w:val="el-GR"/>
        </w:rPr>
      </w:pPr>
    </w:p>
    <w:p w14:paraId="72DCEFDA" w14:textId="77777777" w:rsidR="00204759" w:rsidRDefault="00204759">
      <w:pPr>
        <w:rPr>
          <w:szCs w:val="22"/>
          <w:lang w:val="el-GR"/>
        </w:rPr>
      </w:pPr>
    </w:p>
    <w:p w14:paraId="20EA708A" w14:textId="77777777" w:rsidR="00204759" w:rsidRDefault="00204759">
      <w:pPr>
        <w:rPr>
          <w:szCs w:val="22"/>
          <w:lang w:val="el-GR"/>
        </w:rPr>
      </w:pPr>
    </w:p>
    <w:p w14:paraId="5CEC18CD" w14:textId="77777777" w:rsidR="00204759" w:rsidRDefault="00204759">
      <w:pPr>
        <w:rPr>
          <w:szCs w:val="22"/>
          <w:lang w:val="el-GR"/>
        </w:rPr>
      </w:pPr>
    </w:p>
    <w:p w14:paraId="688052ED" w14:textId="77777777" w:rsidR="00204759" w:rsidRDefault="00204759">
      <w:pPr>
        <w:rPr>
          <w:szCs w:val="22"/>
          <w:lang w:val="el-GR"/>
        </w:rPr>
      </w:pPr>
    </w:p>
    <w:p w14:paraId="1DFA41DD" w14:textId="77777777" w:rsidR="00204759" w:rsidRDefault="00204759">
      <w:pPr>
        <w:rPr>
          <w:szCs w:val="22"/>
          <w:lang w:val="el-GR"/>
        </w:rPr>
      </w:pPr>
    </w:p>
    <w:p w14:paraId="24BD871D" w14:textId="77777777" w:rsidR="00204759" w:rsidRDefault="00204759">
      <w:pPr>
        <w:rPr>
          <w:szCs w:val="22"/>
          <w:lang w:val="el-GR"/>
        </w:rPr>
      </w:pPr>
    </w:p>
    <w:p w14:paraId="15F5367C" w14:textId="77777777" w:rsidR="00204759" w:rsidRDefault="00204759">
      <w:pPr>
        <w:rPr>
          <w:szCs w:val="22"/>
          <w:lang w:val="el-GR"/>
        </w:rPr>
      </w:pPr>
    </w:p>
    <w:p w14:paraId="7B37E971" w14:textId="77777777" w:rsidR="00204759" w:rsidRDefault="00204759">
      <w:pPr>
        <w:rPr>
          <w:szCs w:val="22"/>
          <w:lang w:val="el-GR"/>
        </w:rPr>
      </w:pPr>
    </w:p>
    <w:p w14:paraId="2B038F4F" w14:textId="77777777" w:rsidR="00204759" w:rsidRDefault="00204759">
      <w:pPr>
        <w:rPr>
          <w:szCs w:val="22"/>
          <w:lang w:val="el-GR"/>
        </w:rPr>
      </w:pPr>
    </w:p>
    <w:p w14:paraId="429D9BE5" w14:textId="77777777" w:rsidR="00204759" w:rsidRDefault="00204759">
      <w:pPr>
        <w:rPr>
          <w:szCs w:val="22"/>
          <w:lang w:val="el-GR"/>
        </w:rPr>
      </w:pPr>
    </w:p>
    <w:p w14:paraId="337283FF" w14:textId="77777777" w:rsidR="00204759" w:rsidRDefault="00204759">
      <w:pPr>
        <w:rPr>
          <w:szCs w:val="22"/>
          <w:lang w:val="el-GR"/>
        </w:rPr>
      </w:pPr>
    </w:p>
    <w:p w14:paraId="4B3EA561" w14:textId="77777777" w:rsidR="00204759" w:rsidRDefault="00204759">
      <w:pPr>
        <w:rPr>
          <w:szCs w:val="22"/>
          <w:lang w:val="el-GR"/>
        </w:rPr>
      </w:pPr>
    </w:p>
    <w:p w14:paraId="3D5B489D" w14:textId="77777777" w:rsidR="00204759" w:rsidRDefault="00204759">
      <w:pPr>
        <w:rPr>
          <w:szCs w:val="22"/>
          <w:lang w:val="el-GR"/>
        </w:rPr>
      </w:pPr>
    </w:p>
    <w:p w14:paraId="71FD88B9" w14:textId="77777777" w:rsidR="00204759" w:rsidRDefault="00204759">
      <w:pPr>
        <w:rPr>
          <w:szCs w:val="22"/>
          <w:lang w:val="el-GR"/>
        </w:rPr>
      </w:pPr>
    </w:p>
    <w:p w14:paraId="26730B4F" w14:textId="77777777" w:rsidR="00204759" w:rsidRDefault="00204759">
      <w:pPr>
        <w:rPr>
          <w:szCs w:val="22"/>
          <w:lang w:val="el-GR"/>
        </w:rPr>
      </w:pPr>
    </w:p>
    <w:p w14:paraId="268590F8" w14:textId="77777777" w:rsidR="00204759" w:rsidRDefault="000C595E">
      <w:pPr>
        <w:pStyle w:val="TitleA"/>
      </w:pPr>
      <w:r>
        <w:t>Α. ΕΠΙΣΗΜΑΝΣΗ</w:t>
      </w:r>
    </w:p>
    <w:p w14:paraId="6D174791" w14:textId="77777777" w:rsidR="00204759" w:rsidRDefault="000C595E">
      <w:pPr>
        <w:rPr>
          <w:szCs w:val="22"/>
          <w:lang w:val="el-GR"/>
        </w:rPr>
      </w:pPr>
      <w:r>
        <w:rPr>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92097D4" w14:textId="77777777">
        <w:trPr>
          <w:trHeight w:val="999"/>
        </w:trPr>
        <w:tc>
          <w:tcPr>
            <w:tcW w:w="9276" w:type="dxa"/>
          </w:tcPr>
          <w:p w14:paraId="31217ED6" w14:textId="77777777" w:rsidR="00204759" w:rsidRDefault="000C595E">
            <w:pPr>
              <w:rPr>
                <w:szCs w:val="22"/>
                <w:lang w:val="el-GR"/>
              </w:rPr>
            </w:pPr>
            <w:bookmarkStart w:id="151" w:name="_Hlk188533187"/>
            <w:r>
              <w:rPr>
                <w:b/>
                <w:bCs/>
                <w:szCs w:val="22"/>
                <w:lang w:val="el-GR"/>
              </w:rPr>
              <w:lastRenderedPageBreak/>
              <w:t xml:space="preserve">ΕΝΔΕΙΞΕΙΣ ΠΟΥ </w:t>
            </w:r>
            <w:r>
              <w:rPr>
                <w:b/>
                <w:bCs/>
                <w:szCs w:val="22"/>
                <w:lang w:val="el-GR"/>
              </w:rPr>
              <w:t>ΠΡΕΠΕΙ ΝΑ ΑΝΑΓΡΑΦΟΝΤΑΙ ΣΤΗΝ ΕΞΩΤΕΡΙΚΗ ΣΥΣΚΕΥΑΣΙΑ</w:t>
            </w:r>
          </w:p>
          <w:p w14:paraId="6D0BA6A4" w14:textId="77777777" w:rsidR="00204759" w:rsidRDefault="00204759">
            <w:pPr>
              <w:autoSpaceDE w:val="0"/>
              <w:autoSpaceDN w:val="0"/>
              <w:adjustRightInd w:val="0"/>
              <w:rPr>
                <w:b/>
                <w:bCs/>
                <w:szCs w:val="22"/>
                <w:lang w:val="el-GR" w:eastAsia="el-GR"/>
              </w:rPr>
            </w:pPr>
          </w:p>
          <w:p w14:paraId="7304C5AE" w14:textId="77777777" w:rsidR="00204759" w:rsidRDefault="000C595E">
            <w:pPr>
              <w:autoSpaceDE w:val="0"/>
              <w:autoSpaceDN w:val="0"/>
              <w:adjustRightInd w:val="0"/>
              <w:rPr>
                <w:szCs w:val="22"/>
                <w:lang w:val="el-GR"/>
              </w:rPr>
            </w:pPr>
            <w:r>
              <w:rPr>
                <w:b/>
                <w:bCs/>
                <w:szCs w:val="22"/>
                <w:lang w:val="el-GR" w:eastAsia="el-GR"/>
              </w:rPr>
              <w:t>ΧΑΡΤΙΝΟ ΚΟΥΤΙ</w:t>
            </w:r>
            <w:ins w:id="152" w:author="translator" w:date="2025-01-23T13:44:00Z">
              <w:r>
                <w:rPr>
                  <w:b/>
                  <w:bCs/>
                  <w:szCs w:val="22"/>
                  <w:lang w:val="el-GR" w:eastAsia="el-GR"/>
                </w:rPr>
                <w:t xml:space="preserve"> (</w:t>
              </w:r>
            </w:ins>
            <w:ins w:id="153" w:author="translator" w:date="2025-01-23T13:45:00Z">
              <w:r>
                <w:rPr>
                  <w:b/>
                  <w:bCs/>
                  <w:szCs w:val="22"/>
                  <w:lang w:val="el-GR" w:eastAsia="el-GR"/>
                </w:rPr>
                <w:t>ΚΥΨΕΛΗ</w:t>
              </w:r>
            </w:ins>
            <w:ins w:id="154" w:author="translator" w:date="2025-01-23T13:44:00Z">
              <w:r>
                <w:rPr>
                  <w:b/>
                  <w:bCs/>
                  <w:szCs w:val="22"/>
                  <w:lang w:val="el-GR" w:eastAsia="el-GR"/>
                </w:rPr>
                <w:t>)</w:t>
              </w:r>
            </w:ins>
          </w:p>
        </w:tc>
      </w:tr>
    </w:tbl>
    <w:p w14:paraId="126D5DFC" w14:textId="77777777" w:rsidR="00204759" w:rsidRDefault="00204759">
      <w:pPr>
        <w:rPr>
          <w:szCs w:val="22"/>
          <w:lang w:val="el-GR"/>
        </w:rPr>
      </w:pPr>
    </w:p>
    <w:p w14:paraId="08BB4858"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2202973" w14:textId="77777777">
        <w:tc>
          <w:tcPr>
            <w:tcW w:w="9276" w:type="dxa"/>
          </w:tcPr>
          <w:p w14:paraId="13D30980" w14:textId="77777777" w:rsidR="00204759" w:rsidRDefault="000C595E">
            <w:pPr>
              <w:rPr>
                <w:b/>
                <w:bCs/>
                <w:szCs w:val="22"/>
                <w:lang w:val="el-GR"/>
              </w:rPr>
            </w:pPr>
            <w:r>
              <w:rPr>
                <w:b/>
                <w:bCs/>
                <w:szCs w:val="22"/>
                <w:lang w:val="el-GR"/>
              </w:rPr>
              <w:t>1.</w:t>
            </w:r>
            <w:r>
              <w:rPr>
                <w:b/>
                <w:bCs/>
                <w:szCs w:val="22"/>
                <w:lang w:val="el-GR"/>
              </w:rPr>
              <w:tab/>
              <w:t>ΟΝΟΜΑΣΙΑ ΤΟΥ ΦΑΡΜΑΚΕΥΤΙΚΟΥ ΠΡΟΪΟΝΤΟΣ</w:t>
            </w:r>
          </w:p>
        </w:tc>
      </w:tr>
    </w:tbl>
    <w:p w14:paraId="46E2F239" w14:textId="77777777" w:rsidR="00204759" w:rsidRDefault="00204759">
      <w:pPr>
        <w:rPr>
          <w:szCs w:val="22"/>
          <w:lang w:val="el-GR"/>
        </w:rPr>
      </w:pPr>
    </w:p>
    <w:p w14:paraId="0B735F8F" w14:textId="77777777" w:rsidR="00204759" w:rsidRDefault="000C595E">
      <w:pPr>
        <w:rPr>
          <w:szCs w:val="22"/>
          <w:lang w:val="el-GR"/>
        </w:rPr>
      </w:pPr>
      <w:r>
        <w:rPr>
          <w:szCs w:val="22"/>
          <w:lang w:val="el-GR"/>
        </w:rPr>
        <w:t>Olanzapine Teva 2,5 mg επικαλυμμένα με λεπτό υμένιο δισκία</w:t>
      </w:r>
    </w:p>
    <w:p w14:paraId="6425A52C" w14:textId="77777777" w:rsidR="00204759" w:rsidRDefault="000C595E">
      <w:pPr>
        <w:widowControl w:val="0"/>
        <w:rPr>
          <w:szCs w:val="22"/>
          <w:lang w:val="el-GR"/>
        </w:rPr>
      </w:pPr>
      <w:r>
        <w:rPr>
          <w:szCs w:val="22"/>
          <w:lang w:val="el-GR"/>
        </w:rPr>
        <w:t>olanzapine</w:t>
      </w:r>
    </w:p>
    <w:p w14:paraId="133E79FB" w14:textId="77777777" w:rsidR="00204759" w:rsidRDefault="00204759">
      <w:pPr>
        <w:rPr>
          <w:szCs w:val="22"/>
          <w:lang w:val="el-GR"/>
        </w:rPr>
      </w:pPr>
    </w:p>
    <w:p w14:paraId="5EDA425C"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69FD060" w14:textId="77777777">
        <w:tc>
          <w:tcPr>
            <w:tcW w:w="9276" w:type="dxa"/>
          </w:tcPr>
          <w:p w14:paraId="7630BBC1" w14:textId="77777777" w:rsidR="00204759" w:rsidRDefault="000C595E">
            <w:pPr>
              <w:rPr>
                <w:b/>
                <w:bCs/>
                <w:szCs w:val="22"/>
                <w:lang w:val="el-GR"/>
              </w:rPr>
            </w:pPr>
            <w:r>
              <w:rPr>
                <w:b/>
                <w:bCs/>
                <w:szCs w:val="22"/>
                <w:lang w:val="el-GR"/>
              </w:rPr>
              <w:t>2.</w:t>
            </w:r>
            <w:r>
              <w:rPr>
                <w:b/>
                <w:bCs/>
                <w:szCs w:val="22"/>
                <w:lang w:val="el-GR"/>
              </w:rPr>
              <w:tab/>
              <w:t>ΣΥΝΘΕΣΗ ΣΕ ΔΡΑΣΤΙΚΗ(ΕΣ) ΟΥΣΙΑ(ΕΣ)</w:t>
            </w:r>
          </w:p>
        </w:tc>
      </w:tr>
    </w:tbl>
    <w:p w14:paraId="7C09D70D" w14:textId="77777777" w:rsidR="00204759" w:rsidRDefault="00204759">
      <w:pPr>
        <w:rPr>
          <w:szCs w:val="22"/>
          <w:lang w:val="el-GR"/>
        </w:rPr>
      </w:pPr>
    </w:p>
    <w:p w14:paraId="208C084F" w14:textId="77777777" w:rsidR="00204759" w:rsidRDefault="000C595E">
      <w:pPr>
        <w:rPr>
          <w:szCs w:val="22"/>
          <w:lang w:val="el-GR"/>
        </w:rPr>
      </w:pPr>
      <w:r>
        <w:rPr>
          <w:szCs w:val="22"/>
          <w:lang w:val="el-GR" w:eastAsia="el-GR"/>
        </w:rPr>
        <w:t xml:space="preserve">Κάθε </w:t>
      </w:r>
      <w:r>
        <w:rPr>
          <w:szCs w:val="22"/>
          <w:lang w:val="el-GR"/>
        </w:rPr>
        <w:t>επικαλυμμένο με λεπτό υμένιο δισκίο περιέχει:</w:t>
      </w:r>
      <w:r>
        <w:rPr>
          <w:szCs w:val="22"/>
          <w:lang w:val="el-GR" w:eastAsia="el-GR"/>
        </w:rPr>
        <w:t xml:space="preserve"> </w:t>
      </w:r>
      <w:r>
        <w:rPr>
          <w:szCs w:val="22"/>
          <w:lang w:val="el-GR"/>
        </w:rPr>
        <w:t>2,5 mg</w:t>
      </w:r>
      <w:r>
        <w:rPr>
          <w:szCs w:val="22"/>
          <w:lang w:val="el-GR" w:eastAsia="el-GR"/>
        </w:rPr>
        <w:t xml:space="preserve"> Ολανζαπίνη.</w:t>
      </w:r>
    </w:p>
    <w:p w14:paraId="37277878" w14:textId="77777777" w:rsidR="00204759" w:rsidRDefault="00204759">
      <w:pPr>
        <w:rPr>
          <w:szCs w:val="22"/>
          <w:lang w:val="el-GR"/>
        </w:rPr>
      </w:pPr>
    </w:p>
    <w:p w14:paraId="00456F29"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746EF84" w14:textId="77777777">
        <w:tc>
          <w:tcPr>
            <w:tcW w:w="9276" w:type="dxa"/>
          </w:tcPr>
          <w:p w14:paraId="02C62A07" w14:textId="77777777" w:rsidR="00204759" w:rsidRDefault="000C595E">
            <w:pPr>
              <w:rPr>
                <w:b/>
                <w:bCs/>
                <w:szCs w:val="22"/>
                <w:lang w:val="el-GR"/>
              </w:rPr>
            </w:pPr>
            <w:r>
              <w:rPr>
                <w:b/>
                <w:bCs/>
                <w:szCs w:val="22"/>
                <w:lang w:val="el-GR"/>
              </w:rPr>
              <w:t>3.</w:t>
            </w:r>
            <w:r>
              <w:rPr>
                <w:b/>
                <w:bCs/>
                <w:szCs w:val="22"/>
                <w:lang w:val="el-GR"/>
              </w:rPr>
              <w:tab/>
              <w:t>ΚΑΤΑΛΟΓΟΣ ΕΚΔΟΧΩΝ</w:t>
            </w:r>
          </w:p>
        </w:tc>
      </w:tr>
    </w:tbl>
    <w:p w14:paraId="475F59CE" w14:textId="77777777" w:rsidR="00204759" w:rsidRDefault="00204759">
      <w:pPr>
        <w:rPr>
          <w:szCs w:val="22"/>
          <w:lang w:val="el-GR"/>
        </w:rPr>
      </w:pPr>
    </w:p>
    <w:p w14:paraId="30051D00" w14:textId="77777777" w:rsidR="00204759" w:rsidRDefault="000C595E">
      <w:pPr>
        <w:autoSpaceDE w:val="0"/>
        <w:autoSpaceDN w:val="0"/>
        <w:adjustRightInd w:val="0"/>
        <w:rPr>
          <w:szCs w:val="22"/>
          <w:lang w:val="el-GR"/>
        </w:rPr>
      </w:pPr>
      <w:r>
        <w:rPr>
          <w:szCs w:val="22"/>
          <w:lang w:val="el-GR"/>
        </w:rPr>
        <w:t>Περιέχει, μεταξύ άλλων, Μονοϋδρική λακτόζη.</w:t>
      </w:r>
    </w:p>
    <w:p w14:paraId="4F364D09" w14:textId="77777777" w:rsidR="00204759" w:rsidRDefault="00204759">
      <w:pPr>
        <w:rPr>
          <w:szCs w:val="22"/>
          <w:lang w:val="el-GR"/>
        </w:rPr>
      </w:pPr>
    </w:p>
    <w:p w14:paraId="71362969"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AEAF6F2" w14:textId="77777777">
        <w:tc>
          <w:tcPr>
            <w:tcW w:w="9276" w:type="dxa"/>
          </w:tcPr>
          <w:p w14:paraId="45DF8480" w14:textId="77777777" w:rsidR="00204759" w:rsidRDefault="000C595E">
            <w:pPr>
              <w:rPr>
                <w:b/>
                <w:bCs/>
                <w:szCs w:val="22"/>
                <w:lang w:val="el-GR"/>
              </w:rPr>
            </w:pPr>
            <w:r>
              <w:rPr>
                <w:b/>
                <w:bCs/>
                <w:szCs w:val="22"/>
                <w:lang w:val="el-GR"/>
              </w:rPr>
              <w:t>4.</w:t>
            </w:r>
            <w:r>
              <w:rPr>
                <w:b/>
                <w:bCs/>
                <w:szCs w:val="22"/>
                <w:lang w:val="el-GR"/>
              </w:rPr>
              <w:tab/>
              <w:t>ΦΑΡΜΑΚΟΤΕΧΝΙΚΗ ΜΟΡΦΗ ΚΑΙ ΠΕΡΙΕΧΟΜΕΝΟ</w:t>
            </w:r>
          </w:p>
        </w:tc>
      </w:tr>
    </w:tbl>
    <w:p w14:paraId="13107098" w14:textId="77777777" w:rsidR="00204759" w:rsidRDefault="00204759">
      <w:pPr>
        <w:rPr>
          <w:szCs w:val="22"/>
          <w:lang w:val="el-GR"/>
        </w:rPr>
      </w:pPr>
    </w:p>
    <w:p w14:paraId="78BC200D" w14:textId="77777777" w:rsidR="00204759" w:rsidRDefault="000C595E">
      <w:pPr>
        <w:rPr>
          <w:szCs w:val="22"/>
          <w:lang w:val="el-GR"/>
        </w:rPr>
      </w:pPr>
      <w:r>
        <w:rPr>
          <w:szCs w:val="22"/>
          <w:lang w:val="el-GR"/>
        </w:rPr>
        <w:t>28 επικαλυμμένα με λεπτό υμένιο δισκία</w:t>
      </w:r>
    </w:p>
    <w:p w14:paraId="642692B3" w14:textId="77777777" w:rsidR="00204759" w:rsidRDefault="000C595E">
      <w:pPr>
        <w:rPr>
          <w:szCs w:val="22"/>
          <w:shd w:val="clear" w:color="auto" w:fill="BFBFBF" w:themeFill="background1" w:themeFillShade="BF"/>
          <w:lang w:val="el-GR"/>
        </w:rPr>
      </w:pPr>
      <w:r>
        <w:rPr>
          <w:szCs w:val="22"/>
          <w:shd w:val="clear" w:color="auto" w:fill="BFBFBF" w:themeFill="background1" w:themeFillShade="BF"/>
          <w:lang w:val="el-GR"/>
        </w:rPr>
        <w:t xml:space="preserve">30 επικαλυμμένα με λεπτό υμένιο </w:t>
      </w:r>
      <w:r>
        <w:rPr>
          <w:szCs w:val="22"/>
          <w:shd w:val="clear" w:color="auto" w:fill="BFBFBF" w:themeFill="background1" w:themeFillShade="BF"/>
          <w:lang w:val="el-GR"/>
        </w:rPr>
        <w:t>δισκία</w:t>
      </w:r>
    </w:p>
    <w:p w14:paraId="36D6C029" w14:textId="77777777" w:rsidR="00204759" w:rsidRDefault="000C595E">
      <w:pPr>
        <w:rPr>
          <w:szCs w:val="22"/>
          <w:shd w:val="clear" w:color="auto" w:fill="BFBFBF" w:themeFill="background1" w:themeFillShade="BF"/>
          <w:lang w:val="el-GR"/>
        </w:rPr>
      </w:pPr>
      <w:r>
        <w:rPr>
          <w:szCs w:val="22"/>
          <w:shd w:val="clear" w:color="auto" w:fill="BFBFBF" w:themeFill="background1" w:themeFillShade="BF"/>
          <w:lang w:val="el-GR"/>
        </w:rPr>
        <w:t>35 επικαλυμμένα με λεπτό υμένιο δισκία</w:t>
      </w:r>
    </w:p>
    <w:p w14:paraId="6796A448" w14:textId="77777777" w:rsidR="00204759" w:rsidRDefault="000C595E">
      <w:pPr>
        <w:rPr>
          <w:szCs w:val="22"/>
          <w:shd w:val="clear" w:color="auto" w:fill="BFBFBF" w:themeFill="background1" w:themeFillShade="BF"/>
          <w:lang w:val="el-GR"/>
        </w:rPr>
      </w:pPr>
      <w:r>
        <w:rPr>
          <w:szCs w:val="22"/>
          <w:shd w:val="clear" w:color="auto" w:fill="BFBFBF" w:themeFill="background1" w:themeFillShade="BF"/>
          <w:lang w:val="el-GR"/>
        </w:rPr>
        <w:t>56 επικαλυμμένα με λεπτό υμένιο δισκία</w:t>
      </w:r>
    </w:p>
    <w:p w14:paraId="192951A0" w14:textId="77777777" w:rsidR="00204759" w:rsidRDefault="000C595E">
      <w:pPr>
        <w:rPr>
          <w:szCs w:val="22"/>
          <w:shd w:val="clear" w:color="auto" w:fill="BFBFBF" w:themeFill="background1" w:themeFillShade="BF"/>
          <w:lang w:val="el-GR"/>
        </w:rPr>
      </w:pPr>
      <w:r>
        <w:rPr>
          <w:szCs w:val="22"/>
          <w:shd w:val="clear" w:color="auto" w:fill="BFBFBF" w:themeFill="background1" w:themeFillShade="BF"/>
          <w:lang w:val="el-GR"/>
        </w:rPr>
        <w:t>70 επικαλυμμένα με λεπτό υμένιο δισκία</w:t>
      </w:r>
    </w:p>
    <w:p w14:paraId="612D1714" w14:textId="77777777" w:rsidR="00204759" w:rsidRDefault="000C595E">
      <w:pPr>
        <w:rPr>
          <w:szCs w:val="22"/>
          <w:shd w:val="clear" w:color="auto" w:fill="BFBFBF" w:themeFill="background1" w:themeFillShade="BF"/>
          <w:lang w:val="el-GR"/>
        </w:rPr>
      </w:pPr>
      <w:r>
        <w:rPr>
          <w:szCs w:val="22"/>
          <w:shd w:val="clear" w:color="auto" w:fill="BFBFBF" w:themeFill="background1" w:themeFillShade="BF"/>
          <w:lang w:val="el-GR"/>
        </w:rPr>
        <w:t>98 επικαλυμμένα με λεπτό υμένιο δισκία</w:t>
      </w:r>
    </w:p>
    <w:p w14:paraId="19DB3DB3" w14:textId="77777777" w:rsidR="00204759" w:rsidRDefault="00204759">
      <w:pPr>
        <w:rPr>
          <w:szCs w:val="22"/>
          <w:lang w:val="el-GR"/>
        </w:rPr>
      </w:pPr>
    </w:p>
    <w:p w14:paraId="0ADAB0EE"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4937214" w14:textId="77777777">
        <w:tc>
          <w:tcPr>
            <w:tcW w:w="9276" w:type="dxa"/>
          </w:tcPr>
          <w:p w14:paraId="02C25715" w14:textId="77777777" w:rsidR="00204759" w:rsidRDefault="000C595E">
            <w:pPr>
              <w:rPr>
                <w:b/>
                <w:bCs/>
                <w:szCs w:val="22"/>
                <w:lang w:val="el-GR"/>
              </w:rPr>
            </w:pPr>
            <w:r>
              <w:rPr>
                <w:b/>
                <w:bCs/>
                <w:szCs w:val="22"/>
                <w:lang w:val="el-GR"/>
              </w:rPr>
              <w:t>5.</w:t>
            </w:r>
            <w:r>
              <w:rPr>
                <w:b/>
                <w:bCs/>
                <w:szCs w:val="22"/>
                <w:lang w:val="el-GR"/>
              </w:rPr>
              <w:tab/>
              <w:t>ΤΡΟΠΟΣ ΚΑΙ ΟΔΟΣ(ΟΙ) ΧΟΡΗΓΗΣΗΣ</w:t>
            </w:r>
          </w:p>
        </w:tc>
      </w:tr>
    </w:tbl>
    <w:p w14:paraId="578C64F9" w14:textId="77777777" w:rsidR="00204759" w:rsidRDefault="00204759">
      <w:pPr>
        <w:rPr>
          <w:szCs w:val="22"/>
          <w:lang w:val="el-GR"/>
        </w:rPr>
      </w:pPr>
    </w:p>
    <w:p w14:paraId="400A9107" w14:textId="77777777" w:rsidR="00204759" w:rsidRDefault="000C595E">
      <w:pPr>
        <w:rPr>
          <w:szCs w:val="22"/>
          <w:lang w:val="el-GR"/>
        </w:rPr>
      </w:pPr>
      <w:r>
        <w:rPr>
          <w:szCs w:val="22"/>
          <w:lang w:val="el-GR"/>
        </w:rPr>
        <w:t xml:space="preserve">Διαβάστε το φύλλο οδηγιών χρήσης πριν από τη </w:t>
      </w:r>
      <w:r>
        <w:rPr>
          <w:szCs w:val="22"/>
          <w:lang w:val="el-GR"/>
        </w:rPr>
        <w:t>χρήση.</w:t>
      </w:r>
    </w:p>
    <w:p w14:paraId="706A9AF2" w14:textId="77777777" w:rsidR="00204759" w:rsidRDefault="00204759">
      <w:pPr>
        <w:rPr>
          <w:szCs w:val="22"/>
          <w:lang w:val="el-GR"/>
        </w:rPr>
      </w:pPr>
    </w:p>
    <w:p w14:paraId="44C73B36" w14:textId="77777777" w:rsidR="00204759" w:rsidRDefault="000C595E">
      <w:pPr>
        <w:rPr>
          <w:szCs w:val="22"/>
          <w:lang w:val="el-GR"/>
        </w:rPr>
      </w:pPr>
      <w:r>
        <w:rPr>
          <w:szCs w:val="22"/>
          <w:lang w:val="el-GR"/>
        </w:rPr>
        <w:t>Από στόματος χρήση</w:t>
      </w:r>
    </w:p>
    <w:p w14:paraId="2A3765DA" w14:textId="77777777" w:rsidR="00204759" w:rsidRDefault="00204759">
      <w:pPr>
        <w:rPr>
          <w:szCs w:val="22"/>
          <w:lang w:val="el-GR"/>
        </w:rPr>
      </w:pPr>
    </w:p>
    <w:p w14:paraId="2A4B30DE"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683147C" w14:textId="77777777">
        <w:tc>
          <w:tcPr>
            <w:tcW w:w="9276" w:type="dxa"/>
          </w:tcPr>
          <w:p w14:paraId="219E71DE" w14:textId="77777777" w:rsidR="00204759" w:rsidRDefault="000C595E">
            <w:pPr>
              <w:tabs>
                <w:tab w:val="left" w:pos="540"/>
              </w:tabs>
              <w:ind w:left="540" w:hanging="540"/>
              <w:rPr>
                <w:b/>
                <w:bCs/>
                <w:szCs w:val="22"/>
                <w:lang w:val="el-GR"/>
              </w:rPr>
            </w:pPr>
            <w:r>
              <w:rPr>
                <w:b/>
                <w:bCs/>
                <w:szCs w:val="22"/>
                <w:lang w:val="el-GR"/>
              </w:rPr>
              <w:t>6.</w:t>
            </w:r>
            <w:r>
              <w:rPr>
                <w:b/>
                <w:bCs/>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7DB5B3C8" w14:textId="77777777" w:rsidR="00204759" w:rsidRDefault="00204759">
      <w:pPr>
        <w:rPr>
          <w:szCs w:val="22"/>
          <w:lang w:val="el-GR"/>
        </w:rPr>
      </w:pPr>
    </w:p>
    <w:p w14:paraId="3EBEFE96" w14:textId="77777777" w:rsidR="00204759" w:rsidRDefault="000C595E">
      <w:pPr>
        <w:rPr>
          <w:szCs w:val="22"/>
          <w:lang w:val="el-GR"/>
        </w:rPr>
      </w:pPr>
      <w:r>
        <w:rPr>
          <w:szCs w:val="22"/>
          <w:lang w:val="el-GR"/>
        </w:rPr>
        <w:t>Να φυλάσσεται σε θέση, την οποία δεν βλέπουν και δεν προσεγγίζουν τα παιδιά</w:t>
      </w:r>
      <w:r>
        <w:rPr>
          <w:szCs w:val="22"/>
          <w:lang w:val="el-GR"/>
        </w:rPr>
        <w:t>.</w:t>
      </w:r>
    </w:p>
    <w:p w14:paraId="40398EF1" w14:textId="77777777" w:rsidR="00204759" w:rsidRDefault="00204759">
      <w:pPr>
        <w:rPr>
          <w:szCs w:val="22"/>
          <w:lang w:val="el-GR"/>
        </w:rPr>
      </w:pPr>
    </w:p>
    <w:p w14:paraId="7B2D9434"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29F0884" w14:textId="77777777">
        <w:tc>
          <w:tcPr>
            <w:tcW w:w="9276" w:type="dxa"/>
          </w:tcPr>
          <w:p w14:paraId="1E9B9B3C" w14:textId="77777777" w:rsidR="00204759" w:rsidRDefault="000C595E">
            <w:pPr>
              <w:tabs>
                <w:tab w:val="left" w:pos="540"/>
              </w:tabs>
              <w:ind w:left="540" w:hanging="540"/>
              <w:rPr>
                <w:b/>
                <w:bCs/>
                <w:szCs w:val="22"/>
                <w:lang w:val="el-GR"/>
              </w:rPr>
            </w:pPr>
            <w:r>
              <w:rPr>
                <w:b/>
                <w:bCs/>
                <w:szCs w:val="22"/>
                <w:lang w:val="el-GR"/>
              </w:rPr>
              <w:t>7.</w:t>
            </w:r>
            <w:r>
              <w:rPr>
                <w:b/>
                <w:bCs/>
                <w:szCs w:val="22"/>
                <w:lang w:val="el-GR"/>
              </w:rPr>
              <w:tab/>
              <w:t>ΑΛΛΗ(ΕΣ) ΕΙΔΙΚΗ(ΕΣ) ΠΡΟΕΙΔΟΠΟΙΗΣΗ(ΕΙΣ), ΕΑΝ ΕΙΝΑΙ ΑΠΑΡΑΙΤΗΤΗ(ΕΣ)</w:t>
            </w:r>
          </w:p>
        </w:tc>
      </w:tr>
    </w:tbl>
    <w:p w14:paraId="3A1680E0" w14:textId="77777777" w:rsidR="00204759" w:rsidRDefault="00204759">
      <w:pPr>
        <w:rPr>
          <w:szCs w:val="22"/>
          <w:lang w:val="el-GR"/>
        </w:rPr>
      </w:pPr>
    </w:p>
    <w:p w14:paraId="0C5AF1D0"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21C3C70" w14:textId="77777777">
        <w:tc>
          <w:tcPr>
            <w:tcW w:w="9276" w:type="dxa"/>
          </w:tcPr>
          <w:p w14:paraId="17FB6346" w14:textId="77777777" w:rsidR="00204759" w:rsidRDefault="000C595E">
            <w:pPr>
              <w:keepNext/>
              <w:tabs>
                <w:tab w:val="left" w:pos="540"/>
              </w:tabs>
              <w:ind w:left="540" w:hanging="540"/>
              <w:rPr>
                <w:b/>
                <w:bCs/>
                <w:szCs w:val="22"/>
                <w:lang w:val="el-GR"/>
              </w:rPr>
            </w:pPr>
            <w:r>
              <w:rPr>
                <w:b/>
                <w:bCs/>
                <w:szCs w:val="22"/>
                <w:lang w:val="el-GR"/>
              </w:rPr>
              <w:t>8.</w:t>
            </w:r>
            <w:r>
              <w:rPr>
                <w:b/>
                <w:bCs/>
                <w:szCs w:val="22"/>
                <w:lang w:val="el-GR"/>
              </w:rPr>
              <w:tab/>
              <w:t>ΗΜΕΡΟΜΗΝΙΑ ΛΗΞΗΣ</w:t>
            </w:r>
          </w:p>
        </w:tc>
      </w:tr>
    </w:tbl>
    <w:p w14:paraId="30475D85" w14:textId="77777777" w:rsidR="00204759" w:rsidRDefault="00204759">
      <w:pPr>
        <w:keepNext/>
        <w:rPr>
          <w:i/>
          <w:iCs/>
          <w:szCs w:val="22"/>
          <w:lang w:val="el-GR"/>
        </w:rPr>
      </w:pPr>
    </w:p>
    <w:p w14:paraId="3CDB8013" w14:textId="77777777" w:rsidR="00204759" w:rsidRDefault="000C595E">
      <w:pPr>
        <w:keepNext/>
        <w:rPr>
          <w:szCs w:val="22"/>
          <w:lang w:val="el-GR"/>
        </w:rPr>
      </w:pPr>
      <w:r>
        <w:rPr>
          <w:szCs w:val="22"/>
          <w:lang w:val="el-GR"/>
        </w:rPr>
        <w:t>EXP</w:t>
      </w:r>
    </w:p>
    <w:p w14:paraId="4BCD1AB0" w14:textId="77777777" w:rsidR="00204759" w:rsidRDefault="00204759">
      <w:pPr>
        <w:rPr>
          <w:szCs w:val="22"/>
          <w:lang w:val="el-GR"/>
        </w:rPr>
      </w:pPr>
    </w:p>
    <w:p w14:paraId="1685BE36"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8BD1839" w14:textId="77777777">
        <w:tc>
          <w:tcPr>
            <w:tcW w:w="9276" w:type="dxa"/>
          </w:tcPr>
          <w:p w14:paraId="23DEE327" w14:textId="77777777" w:rsidR="00204759" w:rsidRDefault="000C595E">
            <w:pPr>
              <w:keepNext/>
              <w:tabs>
                <w:tab w:val="left" w:pos="540"/>
              </w:tabs>
              <w:ind w:left="540" w:hanging="540"/>
              <w:rPr>
                <w:b/>
                <w:bCs/>
                <w:szCs w:val="22"/>
                <w:lang w:val="el-GR"/>
              </w:rPr>
            </w:pPr>
            <w:r>
              <w:rPr>
                <w:b/>
                <w:bCs/>
                <w:szCs w:val="22"/>
                <w:lang w:val="el-GR"/>
              </w:rPr>
              <w:lastRenderedPageBreak/>
              <w:t>9.</w:t>
            </w:r>
            <w:r>
              <w:rPr>
                <w:b/>
                <w:bCs/>
                <w:szCs w:val="22"/>
                <w:lang w:val="el-GR"/>
              </w:rPr>
              <w:tab/>
              <w:t>ΕΙΔΙΚΕΣ ΣΥΝΘΗΚΕΣ ΦΥΛΑΞΗΣ</w:t>
            </w:r>
          </w:p>
        </w:tc>
      </w:tr>
    </w:tbl>
    <w:p w14:paraId="4957205E" w14:textId="77777777" w:rsidR="00204759" w:rsidRDefault="00204759">
      <w:pPr>
        <w:keepNext/>
        <w:rPr>
          <w:szCs w:val="22"/>
          <w:lang w:val="el-GR"/>
        </w:rPr>
      </w:pPr>
    </w:p>
    <w:p w14:paraId="2E8191F0" w14:textId="77777777" w:rsidR="00204759" w:rsidRDefault="000C595E">
      <w:pPr>
        <w:keepNext/>
        <w:rPr>
          <w:i/>
          <w:iCs/>
          <w:szCs w:val="22"/>
          <w:lang w:val="el-GR"/>
        </w:rPr>
      </w:pPr>
      <w:r>
        <w:rPr>
          <w:szCs w:val="22"/>
          <w:lang w:val="el-GR"/>
        </w:rPr>
        <w:t>Μη φυλάσσετε σε θερμοκρασία μεγαλύτερη των 25</w:t>
      </w:r>
      <w:ins w:id="155" w:author="translator" w:date="2025-01-23T13:45:00Z">
        <w:r>
          <w:rPr>
            <w:szCs w:val="22"/>
            <w:lang w:val="el-GR"/>
          </w:rPr>
          <w:t> </w:t>
        </w:r>
      </w:ins>
      <w:r>
        <w:rPr>
          <w:szCs w:val="22"/>
          <w:lang w:val="el-GR"/>
        </w:rPr>
        <w:t>°C.</w:t>
      </w:r>
    </w:p>
    <w:p w14:paraId="3BC86B38" w14:textId="77777777" w:rsidR="00204759" w:rsidRDefault="000C595E">
      <w:pPr>
        <w:keepNext/>
        <w:autoSpaceDE w:val="0"/>
        <w:autoSpaceDN w:val="0"/>
        <w:adjustRightInd w:val="0"/>
        <w:rPr>
          <w:szCs w:val="22"/>
          <w:lang w:val="el-GR" w:eastAsia="el-GR"/>
        </w:rPr>
      </w:pPr>
      <w:r>
        <w:rPr>
          <w:szCs w:val="22"/>
          <w:lang w:val="el-GR" w:eastAsia="el-GR"/>
        </w:rPr>
        <w:t>Φυλάσσετε στην αρχική συσκευασία για να προστατεύεται από το φως.</w:t>
      </w:r>
    </w:p>
    <w:p w14:paraId="12C624AE" w14:textId="77777777" w:rsidR="00204759" w:rsidRDefault="00204759">
      <w:pPr>
        <w:rPr>
          <w:szCs w:val="22"/>
          <w:lang w:val="el-GR"/>
        </w:rPr>
      </w:pPr>
    </w:p>
    <w:p w14:paraId="5679D8D0"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917A029" w14:textId="77777777">
        <w:tc>
          <w:tcPr>
            <w:tcW w:w="9276" w:type="dxa"/>
          </w:tcPr>
          <w:p w14:paraId="1B7F86D8" w14:textId="77777777" w:rsidR="00204759" w:rsidRDefault="000C595E">
            <w:pPr>
              <w:ind w:left="567" w:hanging="567"/>
              <w:rPr>
                <w:b/>
                <w:bCs/>
                <w:szCs w:val="22"/>
                <w:lang w:val="el-GR"/>
              </w:rPr>
            </w:pPr>
            <w:r>
              <w:rPr>
                <w:b/>
                <w:bCs/>
                <w:szCs w:val="22"/>
                <w:lang w:val="el-GR"/>
              </w:rPr>
              <w:t>10.</w:t>
            </w:r>
            <w:r>
              <w:rPr>
                <w:b/>
                <w:bCs/>
                <w:szCs w:val="22"/>
                <w:lang w:val="el-GR"/>
              </w:rPr>
              <w:tab/>
              <w:t xml:space="preserve">ΙΔΙΑΙΤΕΡΕΣ ΠΡΟΦΥΛΑΞΕΙΣ ΓΙΑ ΤΗΝ ΑΠΟΡΡΙΨΗ ΤΩΝ ΜΗ </w:t>
            </w:r>
          </w:p>
          <w:p w14:paraId="0664D9CC" w14:textId="77777777" w:rsidR="00204759" w:rsidRDefault="000C595E">
            <w:pPr>
              <w:tabs>
                <w:tab w:val="left" w:pos="-4253"/>
              </w:tabs>
              <w:ind w:left="567" w:hanging="567"/>
              <w:rPr>
                <w:b/>
                <w:bCs/>
                <w:szCs w:val="22"/>
                <w:lang w:val="el-GR"/>
              </w:rPr>
            </w:pPr>
            <w:r>
              <w:rPr>
                <w:b/>
                <w:bCs/>
                <w:szCs w:val="22"/>
                <w:lang w:val="el-GR"/>
              </w:rPr>
              <w:tab/>
              <w:t xml:space="preserve">ΧΡΗΣΙΜΟΠΟΙΗΘΕΝΤΩΝ ΦΑΡΜΑΚΕΥΤΙΚΩΝ ΠΡΟΪΟΝΤΩΝ Ή ΤΩΝ   </w:t>
            </w:r>
          </w:p>
          <w:p w14:paraId="66042BF7" w14:textId="77777777" w:rsidR="00204759" w:rsidRDefault="000C595E">
            <w:pPr>
              <w:ind w:left="567" w:hanging="567"/>
              <w:rPr>
                <w:b/>
                <w:bCs/>
                <w:szCs w:val="22"/>
                <w:lang w:val="el-GR"/>
              </w:rPr>
            </w:pPr>
            <w:r>
              <w:rPr>
                <w:b/>
                <w:bCs/>
                <w:szCs w:val="22"/>
                <w:lang w:val="el-GR"/>
              </w:rPr>
              <w:tab/>
              <w:t>ΥΠΟΛΕΙΜΜΑΤΩΝ ΠΟΥ ΠΡΟΕΡΧΟΝΤΑΙ ΑΠΟ ΑΥΤΑ, ΕΦΟΣΟΝ ΑΠΑΙΤΕΙΤΑΙ</w:t>
            </w:r>
          </w:p>
        </w:tc>
      </w:tr>
    </w:tbl>
    <w:p w14:paraId="2A682148" w14:textId="77777777" w:rsidR="00204759" w:rsidRDefault="00204759">
      <w:pPr>
        <w:rPr>
          <w:szCs w:val="22"/>
          <w:lang w:val="el-GR"/>
        </w:rPr>
      </w:pPr>
    </w:p>
    <w:p w14:paraId="77D19F92"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74F5C3E" w14:textId="77777777">
        <w:tc>
          <w:tcPr>
            <w:tcW w:w="9276" w:type="dxa"/>
          </w:tcPr>
          <w:p w14:paraId="3FE38AC4" w14:textId="77777777" w:rsidR="00204759" w:rsidRDefault="000C595E">
            <w:pPr>
              <w:tabs>
                <w:tab w:val="left" w:pos="540"/>
              </w:tabs>
              <w:ind w:left="540" w:hanging="540"/>
              <w:rPr>
                <w:b/>
                <w:bCs/>
                <w:szCs w:val="22"/>
                <w:lang w:val="el-GR"/>
              </w:rPr>
            </w:pPr>
            <w:r>
              <w:rPr>
                <w:b/>
                <w:bCs/>
                <w:szCs w:val="22"/>
                <w:lang w:val="el-GR"/>
              </w:rPr>
              <w:t>11.</w:t>
            </w:r>
            <w:r>
              <w:rPr>
                <w:b/>
                <w:bCs/>
                <w:szCs w:val="22"/>
                <w:lang w:val="el-GR"/>
              </w:rPr>
              <w:tab/>
              <w:t>ΟΝΟΜΑ ΚΑΙ ΔΙΕΥΘΥΝΣΗ ΚΑΤΟΧΟΥ ΤΗΣ ΑΔΕΙΑΣ ΚΥΚΛΟΦΟΡΙΑΣ</w:t>
            </w:r>
          </w:p>
        </w:tc>
      </w:tr>
    </w:tbl>
    <w:p w14:paraId="5A928499" w14:textId="77777777" w:rsidR="00204759" w:rsidRDefault="00204759">
      <w:pPr>
        <w:rPr>
          <w:szCs w:val="22"/>
          <w:lang w:val="el-GR"/>
        </w:rPr>
      </w:pPr>
    </w:p>
    <w:p w14:paraId="41F5C5C3" w14:textId="77777777" w:rsidR="00204759" w:rsidRDefault="000C595E">
      <w:pPr>
        <w:ind w:left="709" w:hanging="709"/>
        <w:rPr>
          <w:szCs w:val="22"/>
          <w:lang w:val="el-GR"/>
        </w:rPr>
      </w:pPr>
      <w:r>
        <w:rPr>
          <w:szCs w:val="22"/>
          <w:lang w:val="el-GR"/>
        </w:rPr>
        <w:t>Teva B.V.</w:t>
      </w:r>
    </w:p>
    <w:p w14:paraId="0CB09E10" w14:textId="77777777" w:rsidR="00204759" w:rsidRDefault="000C595E">
      <w:pPr>
        <w:ind w:left="709" w:hanging="709"/>
        <w:rPr>
          <w:szCs w:val="22"/>
          <w:lang w:val="el-GR"/>
        </w:rPr>
      </w:pPr>
      <w:r>
        <w:rPr>
          <w:szCs w:val="22"/>
          <w:lang w:val="el-GR"/>
        </w:rPr>
        <w:t>Swensweg 5</w:t>
      </w:r>
    </w:p>
    <w:p w14:paraId="6EAC8594" w14:textId="77777777" w:rsidR="00204759" w:rsidRDefault="000C595E">
      <w:pPr>
        <w:ind w:left="709" w:hanging="709"/>
        <w:rPr>
          <w:szCs w:val="22"/>
          <w:lang w:val="el-GR" w:eastAsia="fr-FR"/>
        </w:rPr>
      </w:pPr>
      <w:r>
        <w:rPr>
          <w:szCs w:val="22"/>
          <w:lang w:val="el-GR"/>
        </w:rPr>
        <w:t xml:space="preserve">2031GA </w:t>
      </w:r>
      <w:r>
        <w:rPr>
          <w:szCs w:val="22"/>
          <w:lang w:val="el-GR"/>
        </w:rPr>
        <w:t>Haarlem</w:t>
      </w:r>
    </w:p>
    <w:p w14:paraId="6B8D80B0" w14:textId="77777777" w:rsidR="00204759" w:rsidRDefault="000C595E">
      <w:pPr>
        <w:ind w:left="709" w:hanging="709"/>
        <w:rPr>
          <w:szCs w:val="22"/>
          <w:u w:val="single"/>
          <w:lang w:val="el-GR"/>
        </w:rPr>
      </w:pPr>
      <w:r>
        <w:rPr>
          <w:szCs w:val="22"/>
          <w:lang w:val="el-GR" w:eastAsia="fr-FR"/>
        </w:rPr>
        <w:t>Ολλανδία</w:t>
      </w:r>
    </w:p>
    <w:p w14:paraId="2E8EDEF1" w14:textId="77777777" w:rsidR="00204759" w:rsidRDefault="00204759">
      <w:pPr>
        <w:rPr>
          <w:szCs w:val="22"/>
          <w:lang w:val="el-GR"/>
        </w:rPr>
      </w:pPr>
    </w:p>
    <w:p w14:paraId="3A0B98E5"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54122F4" w14:textId="77777777">
        <w:tc>
          <w:tcPr>
            <w:tcW w:w="9276" w:type="dxa"/>
          </w:tcPr>
          <w:p w14:paraId="69F55EC2" w14:textId="77777777" w:rsidR="00204759" w:rsidRDefault="000C595E">
            <w:pPr>
              <w:tabs>
                <w:tab w:val="left" w:pos="540"/>
              </w:tabs>
              <w:ind w:left="540" w:hanging="540"/>
              <w:rPr>
                <w:b/>
                <w:bCs/>
                <w:szCs w:val="22"/>
                <w:lang w:val="el-GR"/>
              </w:rPr>
            </w:pPr>
            <w:r>
              <w:rPr>
                <w:b/>
                <w:bCs/>
                <w:szCs w:val="22"/>
                <w:lang w:val="el-GR"/>
              </w:rPr>
              <w:t>12.</w:t>
            </w:r>
            <w:r>
              <w:rPr>
                <w:b/>
                <w:bCs/>
                <w:szCs w:val="22"/>
                <w:lang w:val="el-GR"/>
              </w:rPr>
              <w:tab/>
              <w:t>ΑΡΙΘΜΟΣ(ΟΙ) ΑΔΕΙΑΣ ΚΥΚΛΟΦΟΡΙΑΣ</w:t>
            </w:r>
          </w:p>
        </w:tc>
      </w:tr>
    </w:tbl>
    <w:p w14:paraId="2EE6A263" w14:textId="77777777" w:rsidR="00204759" w:rsidRDefault="00204759">
      <w:pPr>
        <w:rPr>
          <w:szCs w:val="22"/>
          <w:lang w:val="el-GR"/>
        </w:rPr>
      </w:pPr>
    </w:p>
    <w:p w14:paraId="60F08F32" w14:textId="77777777" w:rsidR="00204759" w:rsidRDefault="000C595E">
      <w:pPr>
        <w:rPr>
          <w:szCs w:val="22"/>
          <w:lang w:val="el-GR"/>
        </w:rPr>
      </w:pPr>
      <w:r>
        <w:rPr>
          <w:szCs w:val="22"/>
          <w:lang w:val="el-GR"/>
        </w:rPr>
        <w:t>EU/1/07/427/001</w:t>
      </w:r>
    </w:p>
    <w:p w14:paraId="07B26C33" w14:textId="77777777" w:rsidR="00204759" w:rsidRDefault="000C595E">
      <w:pPr>
        <w:rPr>
          <w:szCs w:val="22"/>
          <w:lang w:val="el-GR"/>
        </w:rPr>
      </w:pPr>
      <w:r>
        <w:rPr>
          <w:szCs w:val="22"/>
          <w:lang w:val="el-GR"/>
        </w:rPr>
        <w:t>EU/1/07/427/002</w:t>
      </w:r>
    </w:p>
    <w:p w14:paraId="62ED9DBE" w14:textId="77777777" w:rsidR="00204759" w:rsidRDefault="000C595E">
      <w:pPr>
        <w:rPr>
          <w:szCs w:val="22"/>
          <w:lang w:val="el-GR" w:eastAsia="fr-FR"/>
        </w:rPr>
      </w:pPr>
      <w:r>
        <w:rPr>
          <w:szCs w:val="22"/>
          <w:lang w:val="el-GR"/>
        </w:rPr>
        <w:t>EU/1/07/427/003</w:t>
      </w:r>
    </w:p>
    <w:p w14:paraId="50C96B39" w14:textId="77777777" w:rsidR="00204759" w:rsidRDefault="000C595E">
      <w:pPr>
        <w:rPr>
          <w:szCs w:val="22"/>
          <w:lang w:val="el-GR"/>
        </w:rPr>
      </w:pPr>
      <w:r>
        <w:rPr>
          <w:szCs w:val="22"/>
          <w:lang w:val="el-GR"/>
        </w:rPr>
        <w:t>EU/1/07/427/038</w:t>
      </w:r>
    </w:p>
    <w:p w14:paraId="5A234472" w14:textId="77777777" w:rsidR="00204759" w:rsidRDefault="000C595E">
      <w:pPr>
        <w:rPr>
          <w:szCs w:val="22"/>
          <w:lang w:val="el-GR"/>
        </w:rPr>
      </w:pPr>
      <w:r>
        <w:rPr>
          <w:szCs w:val="22"/>
          <w:lang w:val="el-GR"/>
        </w:rPr>
        <w:t>EU/1/07/427/048</w:t>
      </w:r>
    </w:p>
    <w:p w14:paraId="1605A1FB" w14:textId="77777777" w:rsidR="00204759" w:rsidRDefault="000C595E">
      <w:pPr>
        <w:rPr>
          <w:szCs w:val="22"/>
          <w:lang w:val="el-GR"/>
        </w:rPr>
      </w:pPr>
      <w:r>
        <w:rPr>
          <w:szCs w:val="22"/>
          <w:lang w:val="el-GR"/>
        </w:rPr>
        <w:t>EU/1/07/427/058</w:t>
      </w:r>
    </w:p>
    <w:p w14:paraId="7123E87B" w14:textId="77777777" w:rsidR="00204759" w:rsidRDefault="00204759">
      <w:pPr>
        <w:rPr>
          <w:szCs w:val="22"/>
          <w:lang w:val="el-GR"/>
        </w:rPr>
      </w:pPr>
    </w:p>
    <w:p w14:paraId="099AAFC5"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F8F707F" w14:textId="77777777">
        <w:tc>
          <w:tcPr>
            <w:tcW w:w="9276" w:type="dxa"/>
          </w:tcPr>
          <w:p w14:paraId="0E55E06D" w14:textId="77777777" w:rsidR="00204759" w:rsidRDefault="000C595E">
            <w:pPr>
              <w:tabs>
                <w:tab w:val="left" w:pos="540"/>
              </w:tabs>
              <w:ind w:left="540" w:hanging="540"/>
              <w:rPr>
                <w:b/>
                <w:bCs/>
                <w:szCs w:val="22"/>
                <w:lang w:val="el-GR"/>
              </w:rPr>
            </w:pPr>
            <w:r>
              <w:rPr>
                <w:b/>
                <w:bCs/>
                <w:szCs w:val="22"/>
                <w:lang w:val="el-GR"/>
              </w:rPr>
              <w:t>13.</w:t>
            </w:r>
            <w:r>
              <w:rPr>
                <w:b/>
                <w:bCs/>
                <w:szCs w:val="22"/>
                <w:lang w:val="el-GR"/>
              </w:rPr>
              <w:tab/>
              <w:t>ΑΡΙΘΜΟΣ ΠΑΡΤΙΔΑΣ</w:t>
            </w:r>
          </w:p>
        </w:tc>
      </w:tr>
    </w:tbl>
    <w:p w14:paraId="0CDB62C6" w14:textId="77777777" w:rsidR="00204759" w:rsidRDefault="00204759">
      <w:pPr>
        <w:rPr>
          <w:i/>
          <w:iCs/>
          <w:szCs w:val="22"/>
          <w:lang w:val="el-GR"/>
        </w:rPr>
      </w:pPr>
    </w:p>
    <w:p w14:paraId="576906F7" w14:textId="77777777" w:rsidR="00204759" w:rsidRDefault="000C595E">
      <w:pPr>
        <w:rPr>
          <w:szCs w:val="22"/>
          <w:lang w:val="el-GR"/>
        </w:rPr>
      </w:pPr>
      <w:r>
        <w:rPr>
          <w:szCs w:val="22"/>
          <w:lang w:val="el-GR"/>
        </w:rPr>
        <w:t>Lot</w:t>
      </w:r>
    </w:p>
    <w:p w14:paraId="733D250B" w14:textId="77777777" w:rsidR="00204759" w:rsidRDefault="00204759">
      <w:pPr>
        <w:rPr>
          <w:szCs w:val="22"/>
          <w:lang w:val="el-GR"/>
        </w:rPr>
      </w:pPr>
    </w:p>
    <w:p w14:paraId="0BC305BE"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A1ECA23" w14:textId="77777777">
        <w:tc>
          <w:tcPr>
            <w:tcW w:w="9276" w:type="dxa"/>
          </w:tcPr>
          <w:p w14:paraId="53C00F7B" w14:textId="77777777" w:rsidR="00204759" w:rsidRDefault="000C595E">
            <w:pPr>
              <w:tabs>
                <w:tab w:val="left" w:pos="540"/>
              </w:tabs>
              <w:ind w:left="540" w:hanging="540"/>
              <w:rPr>
                <w:b/>
                <w:bCs/>
                <w:szCs w:val="22"/>
                <w:lang w:val="el-GR"/>
              </w:rPr>
            </w:pPr>
            <w:r>
              <w:rPr>
                <w:b/>
                <w:bCs/>
                <w:szCs w:val="22"/>
                <w:lang w:val="el-GR"/>
              </w:rPr>
              <w:t>14.</w:t>
            </w:r>
            <w:r>
              <w:rPr>
                <w:b/>
                <w:bCs/>
                <w:szCs w:val="22"/>
                <w:lang w:val="el-GR"/>
              </w:rPr>
              <w:tab/>
              <w:t>ΓΕΝΙΚΗ ΚΑΤΑΤΑΞΗ ΓΙΑ ΤΗ ΔΙΑΘΕΣΗ</w:t>
            </w:r>
          </w:p>
        </w:tc>
      </w:tr>
    </w:tbl>
    <w:p w14:paraId="5A3D5C22" w14:textId="77777777" w:rsidR="00204759" w:rsidRDefault="00204759">
      <w:pPr>
        <w:rPr>
          <w:szCs w:val="22"/>
          <w:lang w:val="el-GR"/>
        </w:rPr>
      </w:pPr>
    </w:p>
    <w:p w14:paraId="7F045FC3"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1225E21" w14:textId="77777777">
        <w:tc>
          <w:tcPr>
            <w:tcW w:w="9276" w:type="dxa"/>
          </w:tcPr>
          <w:p w14:paraId="65DAACC1" w14:textId="77777777" w:rsidR="00204759" w:rsidRDefault="000C595E">
            <w:pPr>
              <w:tabs>
                <w:tab w:val="left" w:pos="540"/>
              </w:tabs>
              <w:ind w:left="540" w:hanging="540"/>
              <w:rPr>
                <w:b/>
                <w:bCs/>
                <w:szCs w:val="22"/>
                <w:lang w:val="el-GR"/>
              </w:rPr>
            </w:pPr>
            <w:r>
              <w:rPr>
                <w:b/>
                <w:bCs/>
                <w:szCs w:val="22"/>
                <w:lang w:val="el-GR"/>
              </w:rPr>
              <w:t>15.</w:t>
            </w:r>
            <w:r>
              <w:rPr>
                <w:b/>
                <w:bCs/>
                <w:szCs w:val="22"/>
                <w:lang w:val="el-GR"/>
              </w:rPr>
              <w:tab/>
              <w:t>ΟΔΗΓΙΕΣ ΧΡΗΣΗΣ</w:t>
            </w:r>
          </w:p>
        </w:tc>
      </w:tr>
    </w:tbl>
    <w:p w14:paraId="6E81CEAF" w14:textId="77777777" w:rsidR="00204759" w:rsidRDefault="00204759">
      <w:pPr>
        <w:rPr>
          <w:szCs w:val="22"/>
          <w:lang w:val="el-GR"/>
        </w:rPr>
      </w:pPr>
    </w:p>
    <w:p w14:paraId="04E30058" w14:textId="77777777" w:rsidR="00204759" w:rsidRDefault="00204759">
      <w:pPr>
        <w:rPr>
          <w:szCs w:val="22"/>
          <w:lang w:val="el-GR"/>
        </w:rPr>
      </w:pPr>
    </w:p>
    <w:p w14:paraId="1390F1AF" w14:textId="77777777" w:rsidR="00204759" w:rsidRDefault="000C595E">
      <w:pPr>
        <w:pBdr>
          <w:top w:val="single" w:sz="4" w:space="1" w:color="auto"/>
          <w:left w:val="single" w:sz="4" w:space="6" w:color="auto"/>
          <w:bottom w:val="single" w:sz="4" w:space="1" w:color="auto"/>
          <w:right w:val="single" w:sz="4" w:space="4" w:color="auto"/>
        </w:pBdr>
        <w:rPr>
          <w:b/>
          <w:bCs/>
          <w:szCs w:val="22"/>
          <w:lang w:val="el-GR"/>
        </w:rPr>
      </w:pPr>
      <w:r>
        <w:rPr>
          <w:b/>
          <w:bCs/>
          <w:szCs w:val="22"/>
          <w:lang w:val="el-GR"/>
        </w:rPr>
        <w:t>16.</w:t>
      </w:r>
      <w:r>
        <w:rPr>
          <w:b/>
          <w:bCs/>
          <w:szCs w:val="22"/>
          <w:lang w:val="el-GR"/>
        </w:rPr>
        <w:tab/>
      </w:r>
      <w:r>
        <w:rPr>
          <w:b/>
          <w:bCs/>
          <w:szCs w:val="22"/>
          <w:lang w:val="el-GR"/>
        </w:rPr>
        <w:t>ΠΛΗΡΟΦΟΡΙΕΣ ΣΕ BRAILLE</w:t>
      </w:r>
    </w:p>
    <w:p w14:paraId="3A948584" w14:textId="77777777" w:rsidR="00204759" w:rsidRDefault="00204759">
      <w:pPr>
        <w:rPr>
          <w:szCs w:val="22"/>
          <w:lang w:val="el-GR"/>
        </w:rPr>
      </w:pPr>
    </w:p>
    <w:p w14:paraId="6ED2E29B" w14:textId="77777777" w:rsidR="00204759" w:rsidRDefault="000C595E">
      <w:pPr>
        <w:rPr>
          <w:szCs w:val="22"/>
          <w:lang w:val="el-GR"/>
        </w:rPr>
      </w:pPr>
      <w:r>
        <w:rPr>
          <w:szCs w:val="22"/>
          <w:lang w:val="el-GR"/>
        </w:rPr>
        <w:t>Olanzapine Teva 2,5 mg επικαλυμμένα με λεπτό υμένιο δισκία</w:t>
      </w:r>
    </w:p>
    <w:p w14:paraId="2B4C435B" w14:textId="77777777" w:rsidR="00204759" w:rsidRDefault="00204759">
      <w:pPr>
        <w:widowControl w:val="0"/>
        <w:rPr>
          <w:szCs w:val="22"/>
          <w:lang w:val="el-GR"/>
        </w:rPr>
      </w:pPr>
    </w:p>
    <w:p w14:paraId="27C0B507" w14:textId="77777777" w:rsidR="00204759" w:rsidRDefault="00204759">
      <w:pPr>
        <w:rPr>
          <w:lang w:val="el-GR"/>
        </w:rPr>
      </w:pPr>
    </w:p>
    <w:p w14:paraId="26EDA583" w14:textId="23FB6A97" w:rsidR="00204759" w:rsidRDefault="000C595E">
      <w:pPr>
        <w:keepNext/>
        <w:pBdr>
          <w:top w:val="single" w:sz="4" w:space="1" w:color="auto"/>
          <w:left w:val="single" w:sz="4" w:space="4" w:color="auto"/>
          <w:bottom w:val="single" w:sz="4" w:space="1" w:color="auto"/>
          <w:right w:val="single" w:sz="4" w:space="4" w:color="auto"/>
        </w:pBdr>
        <w:ind w:left="567" w:hanging="567"/>
        <w:outlineLvl w:val="0"/>
        <w:rPr>
          <w:b/>
          <w:lang w:val="el-GR"/>
        </w:rPr>
      </w:pPr>
      <w:r>
        <w:rPr>
          <w:b/>
          <w:lang w:val="el-GR"/>
        </w:rPr>
        <w:t>17.</w:t>
      </w:r>
      <w:r>
        <w:rPr>
          <w:b/>
          <w:lang w:val="el-GR"/>
        </w:rPr>
        <w:tab/>
        <w:t>ΜΟΝΑΔΙΚΟΣ ΑΝΑΓΝΩΡΙΣΤΙΚΟΣ ΚΩΔΙΚΟΣ – ΔΙΣΔΙΑΣΤΑΤΟΣ ΓΡΑΜΜΩΤΟΣ ΚΩΔΙΚΑΣ (2D)</w:t>
      </w:r>
      <w:r>
        <w:rPr>
          <w:b/>
          <w:lang w:val="el-GR"/>
        </w:rPr>
        <w:fldChar w:fldCharType="begin"/>
      </w:r>
      <w:r>
        <w:rPr>
          <w:b/>
          <w:lang w:val="el-GR"/>
        </w:rPr>
        <w:instrText xml:space="preserve"> DOCVARIABLE VAULT_ND_605a0e4e-4ba5-4b37-bb9a-77f27dbd0a9a \* MERGEFORMAT </w:instrText>
      </w:r>
      <w:r>
        <w:rPr>
          <w:b/>
          <w:lang w:val="el-GR"/>
        </w:rPr>
        <w:fldChar w:fldCharType="separate"/>
      </w:r>
      <w:r>
        <w:rPr>
          <w:b/>
          <w:lang w:val="el-GR"/>
        </w:rPr>
        <w:t xml:space="preserve"> </w:t>
      </w:r>
      <w:r>
        <w:rPr>
          <w:b/>
          <w:lang w:val="el-GR"/>
        </w:rPr>
        <w:fldChar w:fldCharType="end"/>
      </w:r>
    </w:p>
    <w:p w14:paraId="05F34F83" w14:textId="77777777" w:rsidR="00204759" w:rsidRDefault="00204759">
      <w:pPr>
        <w:keepNext/>
        <w:rPr>
          <w:lang w:val="el-GR"/>
        </w:rPr>
      </w:pPr>
    </w:p>
    <w:p w14:paraId="623DFB8D" w14:textId="77777777" w:rsidR="00204759" w:rsidRDefault="000C595E">
      <w:pPr>
        <w:keepNext/>
        <w:rPr>
          <w:lang w:val="el-GR"/>
        </w:rPr>
      </w:pPr>
      <w:r>
        <w:rPr>
          <w:shd w:val="clear" w:color="auto" w:fill="BFBFBF" w:themeFill="background1" w:themeFillShade="BF"/>
          <w:lang w:val="el-GR"/>
        </w:rPr>
        <w:t>Δισδιάστατος γραμμωτός κώδικας (2D) που φέρει τον περιληφθέντα μοναδικό αναγνωριστικό κωδικό.</w:t>
      </w:r>
    </w:p>
    <w:p w14:paraId="7EE83B71" w14:textId="77777777" w:rsidR="00204759" w:rsidRDefault="00204759">
      <w:pPr>
        <w:rPr>
          <w:lang w:val="el-GR"/>
        </w:rPr>
      </w:pPr>
    </w:p>
    <w:p w14:paraId="2E3D5B7B" w14:textId="77777777" w:rsidR="00204759" w:rsidRDefault="00204759">
      <w:pPr>
        <w:rPr>
          <w:lang w:val="el-GR"/>
        </w:rPr>
      </w:pPr>
    </w:p>
    <w:p w14:paraId="02EB5A39" w14:textId="4E656AFF" w:rsidR="00204759" w:rsidRDefault="000C595E">
      <w:pPr>
        <w:keepNext/>
        <w:keepLines/>
        <w:pBdr>
          <w:top w:val="single" w:sz="4" w:space="1" w:color="auto"/>
          <w:left w:val="single" w:sz="4" w:space="4" w:color="auto"/>
          <w:bottom w:val="single" w:sz="4" w:space="1" w:color="auto"/>
          <w:right w:val="single" w:sz="4" w:space="4" w:color="auto"/>
        </w:pBdr>
        <w:ind w:left="567" w:hanging="567"/>
        <w:outlineLvl w:val="0"/>
        <w:rPr>
          <w:b/>
          <w:lang w:val="el-GR"/>
        </w:rPr>
      </w:pPr>
      <w:r>
        <w:rPr>
          <w:b/>
          <w:lang w:val="el-GR"/>
        </w:rPr>
        <w:lastRenderedPageBreak/>
        <w:t>18.</w:t>
      </w:r>
      <w:r>
        <w:rPr>
          <w:b/>
          <w:lang w:val="el-GR"/>
        </w:rPr>
        <w:tab/>
        <w:t>ΜΟΝΑΔΙΚΟΣ ΑΝΑΓΝΩΡΙΣΤΙΚΟΣ ΚΩΔΙΚΟΣ – ΔΕΔΟΜΕΝΑ ΑΝΑΓΝΩΣΙΜΑ ΑΠΟ ΤΟΝ ΑΝΘΡΩΠΟ</w:t>
      </w:r>
      <w:r>
        <w:rPr>
          <w:b/>
          <w:lang w:val="el-GR"/>
        </w:rPr>
        <w:fldChar w:fldCharType="begin"/>
      </w:r>
      <w:r>
        <w:rPr>
          <w:b/>
          <w:lang w:val="el-GR"/>
        </w:rPr>
        <w:instrText xml:space="preserve"> DOCVARIABLE VAULT_ND_18c7dbf6-970d-4ce7-bf65-f1ed836be932 \* MERGEFORMAT </w:instrText>
      </w:r>
      <w:r>
        <w:rPr>
          <w:b/>
          <w:lang w:val="el-GR"/>
        </w:rPr>
        <w:fldChar w:fldCharType="separate"/>
      </w:r>
      <w:r>
        <w:rPr>
          <w:b/>
          <w:lang w:val="el-GR"/>
        </w:rPr>
        <w:t xml:space="preserve"> </w:t>
      </w:r>
      <w:r>
        <w:rPr>
          <w:b/>
          <w:lang w:val="el-GR"/>
        </w:rPr>
        <w:fldChar w:fldCharType="end"/>
      </w:r>
    </w:p>
    <w:p w14:paraId="19F0FCB3" w14:textId="77777777" w:rsidR="00204759" w:rsidRDefault="00204759">
      <w:pPr>
        <w:keepNext/>
        <w:keepLines/>
        <w:rPr>
          <w:lang w:val="el-GR"/>
        </w:rPr>
      </w:pPr>
    </w:p>
    <w:p w14:paraId="4D1B1727" w14:textId="77777777" w:rsidR="00204759" w:rsidRDefault="000C595E">
      <w:pPr>
        <w:keepNext/>
        <w:keepLines/>
        <w:rPr>
          <w:lang w:val="el-GR"/>
        </w:rPr>
      </w:pPr>
      <w:r>
        <w:rPr>
          <w:lang w:val="el-GR"/>
        </w:rPr>
        <w:t>PC</w:t>
      </w:r>
    </w:p>
    <w:p w14:paraId="2353FF86" w14:textId="77777777" w:rsidR="00204759" w:rsidRDefault="000C595E">
      <w:pPr>
        <w:keepNext/>
        <w:keepLines/>
        <w:rPr>
          <w:lang w:val="el-GR"/>
        </w:rPr>
      </w:pPr>
      <w:r>
        <w:rPr>
          <w:lang w:val="el-GR"/>
        </w:rPr>
        <w:t>SN</w:t>
      </w:r>
    </w:p>
    <w:p w14:paraId="687E6EAD" w14:textId="77777777" w:rsidR="00204759" w:rsidRDefault="000C595E">
      <w:pPr>
        <w:keepNext/>
        <w:keepLines/>
        <w:rPr>
          <w:szCs w:val="22"/>
          <w:lang w:val="el-GR"/>
        </w:rPr>
      </w:pPr>
      <w:r>
        <w:rPr>
          <w:lang w:val="el-GR"/>
        </w:rPr>
        <w:t>NN</w:t>
      </w:r>
      <w:bookmarkEnd w:id="151"/>
    </w:p>
    <w:p w14:paraId="5568C920" w14:textId="77777777" w:rsidR="00204759" w:rsidRDefault="000C595E">
      <w:pPr>
        <w:rPr>
          <w:ins w:id="156" w:author="translator" w:date="2025-01-23T13:47:00Z"/>
          <w:szCs w:val="22"/>
          <w:lang w:val="el-GR"/>
        </w:rPr>
      </w:pPr>
      <w:ins w:id="157" w:author="translator" w:date="2025-01-23T13:47:00Z">
        <w:r>
          <w:rPr>
            <w:szCs w:val="22"/>
            <w:lang w:val="el-GR"/>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90CD1CA" w14:textId="77777777">
        <w:trPr>
          <w:trHeight w:val="999"/>
          <w:ins w:id="158" w:author="translator" w:date="2025-01-31T15:29:00Z"/>
        </w:trPr>
        <w:tc>
          <w:tcPr>
            <w:tcW w:w="9276" w:type="dxa"/>
          </w:tcPr>
          <w:p w14:paraId="2FF8A824" w14:textId="77777777" w:rsidR="00204759" w:rsidRDefault="000C595E">
            <w:pPr>
              <w:rPr>
                <w:ins w:id="159" w:author="translator" w:date="2025-01-31T15:29:00Z"/>
                <w:szCs w:val="22"/>
                <w:lang w:val="el-GR"/>
              </w:rPr>
            </w:pPr>
            <w:bookmarkStart w:id="160" w:name="_Hlk188532818"/>
            <w:ins w:id="161" w:author="translator" w:date="2025-01-31T15:29:00Z">
              <w:r>
                <w:rPr>
                  <w:b/>
                  <w:bCs/>
                  <w:szCs w:val="22"/>
                  <w:lang w:val="el-GR"/>
                </w:rPr>
                <w:lastRenderedPageBreak/>
                <w:t>ΕΝΔΕΙΞΕΙΣ ΠΟΥ ΠΡΕΠΕΙ ΝΑ ΑΝΑΓΡΑΦΟΝΤΑΙ ΣΤΗΝ ΕΞΩΤΕΡΙΚΗ ΣΥΣΚΕΥΑΣΙΑ</w:t>
              </w:r>
            </w:ins>
          </w:p>
          <w:p w14:paraId="71574CE9" w14:textId="77777777" w:rsidR="00204759" w:rsidRDefault="00204759">
            <w:pPr>
              <w:autoSpaceDE w:val="0"/>
              <w:autoSpaceDN w:val="0"/>
              <w:adjustRightInd w:val="0"/>
              <w:rPr>
                <w:ins w:id="162" w:author="translator" w:date="2025-01-31T15:29:00Z"/>
                <w:b/>
                <w:bCs/>
                <w:szCs w:val="22"/>
                <w:lang w:val="el-GR" w:eastAsia="el-GR"/>
              </w:rPr>
            </w:pPr>
          </w:p>
          <w:p w14:paraId="3D2E6CB3" w14:textId="77777777" w:rsidR="00204759" w:rsidRDefault="000C595E">
            <w:pPr>
              <w:autoSpaceDE w:val="0"/>
              <w:autoSpaceDN w:val="0"/>
              <w:adjustRightInd w:val="0"/>
              <w:rPr>
                <w:ins w:id="163" w:author="translator" w:date="2025-01-31T15:29:00Z"/>
                <w:szCs w:val="22"/>
                <w:lang w:val="el-GR"/>
              </w:rPr>
            </w:pPr>
            <w:ins w:id="164" w:author="translator" w:date="2025-01-31T15:29:00Z">
              <w:r>
                <w:rPr>
                  <w:b/>
                  <w:bCs/>
                  <w:szCs w:val="22"/>
                  <w:lang w:val="el-GR" w:eastAsia="el-GR"/>
                </w:rPr>
                <w:t xml:space="preserve">ΧΑΡΤΙΝΟ ΚΟΥΤΙ (ΦΙΑΛΗ ΑΠΟ </w:t>
              </w:r>
              <w:r>
                <w:rPr>
                  <w:b/>
                  <w:bCs/>
                  <w:szCs w:val="22"/>
                  <w:lang w:val="en-US" w:eastAsia="el-GR"/>
                </w:rPr>
                <w:t>HDPE</w:t>
              </w:r>
              <w:r>
                <w:rPr>
                  <w:b/>
                  <w:bCs/>
                  <w:szCs w:val="22"/>
                  <w:lang w:val="el-GR" w:eastAsia="el-GR"/>
                </w:rPr>
                <w:t>)</w:t>
              </w:r>
            </w:ins>
          </w:p>
        </w:tc>
      </w:tr>
    </w:tbl>
    <w:p w14:paraId="3BD90627" w14:textId="77777777" w:rsidR="00204759" w:rsidRDefault="00204759">
      <w:pPr>
        <w:rPr>
          <w:ins w:id="165" w:author="translator" w:date="2025-01-31T15:29:00Z"/>
          <w:szCs w:val="22"/>
          <w:lang w:val="el-GR"/>
        </w:rPr>
      </w:pPr>
    </w:p>
    <w:p w14:paraId="0FCDE2DC" w14:textId="77777777" w:rsidR="00204759" w:rsidRDefault="00204759">
      <w:pPr>
        <w:rPr>
          <w:ins w:id="166" w:author="translator" w:date="2025-01-31T15:2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6CCA04A" w14:textId="77777777">
        <w:trPr>
          <w:ins w:id="167" w:author="translator" w:date="2025-01-31T15:29:00Z"/>
        </w:trPr>
        <w:tc>
          <w:tcPr>
            <w:tcW w:w="9276" w:type="dxa"/>
          </w:tcPr>
          <w:p w14:paraId="6884B97B" w14:textId="77777777" w:rsidR="00204759" w:rsidRDefault="000C595E">
            <w:pPr>
              <w:rPr>
                <w:ins w:id="168" w:author="translator" w:date="2025-01-31T15:29:00Z"/>
                <w:b/>
                <w:bCs/>
                <w:szCs w:val="22"/>
                <w:lang w:val="el-GR"/>
              </w:rPr>
            </w:pPr>
            <w:ins w:id="169" w:author="translator" w:date="2025-01-31T15:29:00Z">
              <w:r>
                <w:rPr>
                  <w:b/>
                  <w:bCs/>
                  <w:szCs w:val="22"/>
                  <w:lang w:val="el-GR"/>
                </w:rPr>
                <w:t>1.</w:t>
              </w:r>
              <w:r>
                <w:rPr>
                  <w:b/>
                  <w:bCs/>
                  <w:szCs w:val="22"/>
                  <w:lang w:val="el-GR"/>
                </w:rPr>
                <w:tab/>
                <w:t>ΟΝΟΜΑΣΙΑ ΤΟΥ ΦΑΡΜΑΚΕΥΤΙΚΟΥ ΠΡΟΪΟΝΤΟΣ</w:t>
              </w:r>
            </w:ins>
          </w:p>
        </w:tc>
      </w:tr>
    </w:tbl>
    <w:p w14:paraId="332E1358" w14:textId="77777777" w:rsidR="00204759" w:rsidRDefault="00204759">
      <w:pPr>
        <w:rPr>
          <w:ins w:id="170" w:author="translator" w:date="2025-01-31T15:29:00Z"/>
          <w:szCs w:val="22"/>
          <w:lang w:val="el-GR"/>
        </w:rPr>
      </w:pPr>
    </w:p>
    <w:p w14:paraId="09A8F65B" w14:textId="77777777" w:rsidR="00204759" w:rsidRDefault="000C595E">
      <w:pPr>
        <w:rPr>
          <w:ins w:id="171" w:author="translator" w:date="2025-01-31T15:29:00Z"/>
          <w:szCs w:val="22"/>
          <w:lang w:val="el-GR"/>
        </w:rPr>
      </w:pPr>
      <w:ins w:id="172" w:author="translator" w:date="2025-01-31T15:29:00Z">
        <w:r>
          <w:rPr>
            <w:szCs w:val="22"/>
            <w:lang w:val="el-GR"/>
          </w:rPr>
          <w:t xml:space="preserve">Olanzapine Teva 2,5 mg </w:t>
        </w:r>
        <w:r>
          <w:rPr>
            <w:szCs w:val="22"/>
            <w:lang w:val="el-GR"/>
          </w:rPr>
          <w:t>επικαλυμμένα με λεπτό υμένιο δισκία</w:t>
        </w:r>
      </w:ins>
    </w:p>
    <w:p w14:paraId="31FFBD4D" w14:textId="77777777" w:rsidR="00204759" w:rsidRDefault="000C595E">
      <w:pPr>
        <w:widowControl w:val="0"/>
        <w:rPr>
          <w:ins w:id="173" w:author="translator" w:date="2025-01-31T15:29:00Z"/>
          <w:szCs w:val="22"/>
          <w:lang w:val="el-GR"/>
        </w:rPr>
      </w:pPr>
      <w:ins w:id="174" w:author="translator" w:date="2025-01-31T15:29:00Z">
        <w:r>
          <w:rPr>
            <w:szCs w:val="22"/>
            <w:lang w:val="el-GR"/>
          </w:rPr>
          <w:t>olanzapine</w:t>
        </w:r>
      </w:ins>
    </w:p>
    <w:p w14:paraId="3B0E0E50" w14:textId="77777777" w:rsidR="00204759" w:rsidRDefault="00204759">
      <w:pPr>
        <w:rPr>
          <w:ins w:id="175" w:author="translator" w:date="2025-01-31T15:29:00Z"/>
          <w:szCs w:val="22"/>
          <w:lang w:val="el-GR"/>
        </w:rPr>
      </w:pPr>
    </w:p>
    <w:p w14:paraId="2547D6A6" w14:textId="77777777" w:rsidR="00204759" w:rsidRDefault="00204759">
      <w:pPr>
        <w:rPr>
          <w:ins w:id="176" w:author="translator" w:date="2025-01-31T15:2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8DC3FB9" w14:textId="77777777">
        <w:trPr>
          <w:ins w:id="177" w:author="translator" w:date="2025-01-31T15:29:00Z"/>
        </w:trPr>
        <w:tc>
          <w:tcPr>
            <w:tcW w:w="9276" w:type="dxa"/>
          </w:tcPr>
          <w:p w14:paraId="50027200" w14:textId="77777777" w:rsidR="00204759" w:rsidRDefault="000C595E">
            <w:pPr>
              <w:rPr>
                <w:ins w:id="178" w:author="translator" w:date="2025-01-31T15:29:00Z"/>
                <w:b/>
                <w:bCs/>
                <w:szCs w:val="22"/>
                <w:lang w:val="el-GR"/>
              </w:rPr>
            </w:pPr>
            <w:ins w:id="179" w:author="translator" w:date="2025-01-31T15:29:00Z">
              <w:r>
                <w:rPr>
                  <w:b/>
                  <w:bCs/>
                  <w:szCs w:val="22"/>
                  <w:lang w:val="el-GR"/>
                </w:rPr>
                <w:t>2.</w:t>
              </w:r>
              <w:r>
                <w:rPr>
                  <w:b/>
                  <w:bCs/>
                  <w:szCs w:val="22"/>
                  <w:lang w:val="el-GR"/>
                </w:rPr>
                <w:tab/>
                <w:t>ΣΥΝΘΕΣΗ ΣΕ ΔΡΑΣΤΙΚΗ(ΕΣ) ΟΥΣΙΑ(ΕΣ)</w:t>
              </w:r>
            </w:ins>
          </w:p>
        </w:tc>
      </w:tr>
    </w:tbl>
    <w:p w14:paraId="048547E5" w14:textId="77777777" w:rsidR="00204759" w:rsidRDefault="00204759">
      <w:pPr>
        <w:rPr>
          <w:ins w:id="180" w:author="translator" w:date="2025-01-31T15:29:00Z"/>
          <w:szCs w:val="22"/>
          <w:lang w:val="el-GR"/>
        </w:rPr>
      </w:pPr>
    </w:p>
    <w:p w14:paraId="0823CBB3" w14:textId="77777777" w:rsidR="00204759" w:rsidRDefault="000C595E">
      <w:pPr>
        <w:rPr>
          <w:ins w:id="181" w:author="translator" w:date="2025-01-31T15:29:00Z"/>
          <w:szCs w:val="22"/>
          <w:lang w:val="el-GR"/>
        </w:rPr>
      </w:pPr>
      <w:ins w:id="182" w:author="translator" w:date="2025-01-31T15:29:00Z">
        <w:r>
          <w:rPr>
            <w:szCs w:val="22"/>
            <w:lang w:val="el-GR" w:eastAsia="el-GR"/>
          </w:rPr>
          <w:t xml:space="preserve">Κάθε </w:t>
        </w:r>
        <w:r>
          <w:rPr>
            <w:szCs w:val="22"/>
            <w:lang w:val="el-GR"/>
          </w:rPr>
          <w:t>επικαλυμμένο με λεπτό υμένιο δισκίο περιέχει:</w:t>
        </w:r>
        <w:r>
          <w:rPr>
            <w:szCs w:val="22"/>
            <w:lang w:val="el-GR" w:eastAsia="el-GR"/>
          </w:rPr>
          <w:t xml:space="preserve"> </w:t>
        </w:r>
        <w:r>
          <w:rPr>
            <w:szCs w:val="22"/>
            <w:lang w:val="el-GR"/>
          </w:rPr>
          <w:t>2,5 mg</w:t>
        </w:r>
        <w:r>
          <w:rPr>
            <w:szCs w:val="22"/>
            <w:lang w:val="el-GR" w:eastAsia="el-GR"/>
          </w:rPr>
          <w:t xml:space="preserve"> Ολανζαπίνη.</w:t>
        </w:r>
      </w:ins>
    </w:p>
    <w:p w14:paraId="604A4BA5" w14:textId="77777777" w:rsidR="00204759" w:rsidRDefault="00204759">
      <w:pPr>
        <w:rPr>
          <w:ins w:id="183" w:author="translator" w:date="2025-01-31T15:29:00Z"/>
          <w:szCs w:val="22"/>
          <w:lang w:val="el-GR"/>
        </w:rPr>
      </w:pPr>
    </w:p>
    <w:p w14:paraId="1D44ECEF" w14:textId="77777777" w:rsidR="00204759" w:rsidRDefault="00204759">
      <w:pPr>
        <w:rPr>
          <w:ins w:id="184" w:author="translator" w:date="2025-01-31T15:2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1B20FC0" w14:textId="77777777">
        <w:trPr>
          <w:ins w:id="185" w:author="translator" w:date="2025-01-31T15:29:00Z"/>
        </w:trPr>
        <w:tc>
          <w:tcPr>
            <w:tcW w:w="9276" w:type="dxa"/>
          </w:tcPr>
          <w:p w14:paraId="78424731" w14:textId="77777777" w:rsidR="00204759" w:rsidRDefault="000C595E">
            <w:pPr>
              <w:rPr>
                <w:ins w:id="186" w:author="translator" w:date="2025-01-31T15:29:00Z"/>
                <w:b/>
                <w:bCs/>
                <w:szCs w:val="22"/>
                <w:lang w:val="el-GR"/>
              </w:rPr>
            </w:pPr>
            <w:ins w:id="187" w:author="translator" w:date="2025-01-31T15:29:00Z">
              <w:r>
                <w:rPr>
                  <w:b/>
                  <w:bCs/>
                  <w:szCs w:val="22"/>
                  <w:lang w:val="el-GR"/>
                </w:rPr>
                <w:t>3.</w:t>
              </w:r>
              <w:r>
                <w:rPr>
                  <w:b/>
                  <w:bCs/>
                  <w:szCs w:val="22"/>
                  <w:lang w:val="el-GR"/>
                </w:rPr>
                <w:tab/>
                <w:t>ΚΑΤΑΛΟΓΟΣ ΕΚΔΟΧΩΝ</w:t>
              </w:r>
            </w:ins>
          </w:p>
        </w:tc>
      </w:tr>
    </w:tbl>
    <w:p w14:paraId="4712F06C" w14:textId="77777777" w:rsidR="00204759" w:rsidRDefault="00204759">
      <w:pPr>
        <w:rPr>
          <w:ins w:id="188" w:author="translator" w:date="2025-01-31T15:29:00Z"/>
          <w:szCs w:val="22"/>
          <w:lang w:val="el-GR"/>
        </w:rPr>
      </w:pPr>
    </w:p>
    <w:p w14:paraId="3C9E3780" w14:textId="77777777" w:rsidR="00204759" w:rsidRDefault="000C595E">
      <w:pPr>
        <w:autoSpaceDE w:val="0"/>
        <w:autoSpaceDN w:val="0"/>
        <w:adjustRightInd w:val="0"/>
        <w:rPr>
          <w:ins w:id="189" w:author="translator" w:date="2025-01-31T15:29:00Z"/>
          <w:szCs w:val="22"/>
          <w:lang w:val="el-GR"/>
        </w:rPr>
      </w:pPr>
      <w:ins w:id="190" w:author="translator" w:date="2025-01-31T15:29:00Z">
        <w:r>
          <w:rPr>
            <w:szCs w:val="22"/>
            <w:lang w:val="el-GR"/>
          </w:rPr>
          <w:t>Περιέχει, μεταξύ άλλων, Μονοϋδρική λακτόζη.</w:t>
        </w:r>
      </w:ins>
    </w:p>
    <w:p w14:paraId="1CC4024B" w14:textId="77777777" w:rsidR="00204759" w:rsidRDefault="00204759">
      <w:pPr>
        <w:rPr>
          <w:ins w:id="191" w:author="translator" w:date="2025-01-31T15:29:00Z"/>
          <w:szCs w:val="22"/>
          <w:lang w:val="el-GR"/>
        </w:rPr>
      </w:pPr>
    </w:p>
    <w:p w14:paraId="2698B417" w14:textId="77777777" w:rsidR="00204759" w:rsidRDefault="00204759">
      <w:pPr>
        <w:rPr>
          <w:ins w:id="192" w:author="translator" w:date="2025-01-31T15:2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F25E176" w14:textId="77777777">
        <w:trPr>
          <w:ins w:id="193" w:author="translator" w:date="2025-01-31T15:29:00Z"/>
        </w:trPr>
        <w:tc>
          <w:tcPr>
            <w:tcW w:w="9276" w:type="dxa"/>
          </w:tcPr>
          <w:p w14:paraId="4B419CB6" w14:textId="77777777" w:rsidR="00204759" w:rsidRDefault="000C595E">
            <w:pPr>
              <w:rPr>
                <w:ins w:id="194" w:author="translator" w:date="2025-01-31T15:29:00Z"/>
                <w:b/>
                <w:bCs/>
                <w:szCs w:val="22"/>
                <w:lang w:val="el-GR"/>
              </w:rPr>
            </w:pPr>
            <w:ins w:id="195" w:author="translator" w:date="2025-01-31T15:29:00Z">
              <w:r>
                <w:rPr>
                  <w:b/>
                  <w:bCs/>
                  <w:szCs w:val="22"/>
                  <w:lang w:val="el-GR"/>
                </w:rPr>
                <w:t>4.</w:t>
              </w:r>
              <w:r>
                <w:rPr>
                  <w:b/>
                  <w:bCs/>
                  <w:szCs w:val="22"/>
                  <w:lang w:val="el-GR"/>
                </w:rPr>
                <w:tab/>
              </w:r>
              <w:r>
                <w:rPr>
                  <w:b/>
                  <w:bCs/>
                  <w:szCs w:val="22"/>
                  <w:lang w:val="el-GR"/>
                </w:rPr>
                <w:t>ΦΑΡΜΑΚΟΤΕΧΝΙΚΗ ΜΟΡΦΗ ΚΑΙ ΠΕΡΙΕΧΟΜΕΝΟ</w:t>
              </w:r>
            </w:ins>
          </w:p>
        </w:tc>
      </w:tr>
    </w:tbl>
    <w:p w14:paraId="5B47428F" w14:textId="77777777" w:rsidR="00204759" w:rsidRDefault="00204759">
      <w:pPr>
        <w:rPr>
          <w:ins w:id="196" w:author="translator" w:date="2025-01-31T15:29:00Z"/>
          <w:szCs w:val="22"/>
          <w:lang w:val="el-GR"/>
        </w:rPr>
      </w:pPr>
    </w:p>
    <w:p w14:paraId="57D147DB" w14:textId="77777777" w:rsidR="00204759" w:rsidRDefault="000C595E">
      <w:pPr>
        <w:rPr>
          <w:ins w:id="197" w:author="translator" w:date="2025-01-31T15:29:00Z"/>
          <w:szCs w:val="22"/>
          <w:lang w:val="el-GR"/>
        </w:rPr>
      </w:pPr>
      <w:ins w:id="198" w:author="translator" w:date="2025-01-31T15:29:00Z">
        <w:r>
          <w:rPr>
            <w:szCs w:val="22"/>
            <w:lang w:val="el-GR"/>
          </w:rPr>
          <w:t>100 επικαλυμμένα με λεπτό υμένιο δισκία</w:t>
        </w:r>
      </w:ins>
    </w:p>
    <w:p w14:paraId="12BE8995" w14:textId="77777777" w:rsidR="00204759" w:rsidRDefault="000C595E">
      <w:pPr>
        <w:rPr>
          <w:ins w:id="199" w:author="translator" w:date="2025-01-31T15:29:00Z"/>
          <w:szCs w:val="22"/>
          <w:shd w:val="clear" w:color="auto" w:fill="BFBFBF" w:themeFill="background1" w:themeFillShade="BF"/>
          <w:lang w:val="el-GR"/>
        </w:rPr>
      </w:pPr>
      <w:ins w:id="200" w:author="translator" w:date="2025-01-31T15:29:00Z">
        <w:r>
          <w:rPr>
            <w:szCs w:val="22"/>
            <w:shd w:val="clear" w:color="auto" w:fill="BFBFBF" w:themeFill="background1" w:themeFillShade="BF"/>
            <w:lang w:val="el-GR"/>
          </w:rPr>
          <w:t>250 επικαλυμμένα με λεπτό υμένιο δισκία</w:t>
        </w:r>
      </w:ins>
    </w:p>
    <w:p w14:paraId="32B0D79F" w14:textId="77777777" w:rsidR="00204759" w:rsidRDefault="00204759">
      <w:pPr>
        <w:rPr>
          <w:ins w:id="201" w:author="translator" w:date="2025-01-31T15:29:00Z"/>
          <w:szCs w:val="22"/>
          <w:lang w:val="el-GR"/>
        </w:rPr>
      </w:pPr>
    </w:p>
    <w:p w14:paraId="454CB4F8" w14:textId="77777777" w:rsidR="00204759" w:rsidRDefault="00204759">
      <w:pPr>
        <w:rPr>
          <w:ins w:id="202" w:author="translator" w:date="2025-01-31T15:2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00D606F" w14:textId="77777777">
        <w:trPr>
          <w:ins w:id="203" w:author="translator" w:date="2025-01-31T15:29:00Z"/>
        </w:trPr>
        <w:tc>
          <w:tcPr>
            <w:tcW w:w="9276" w:type="dxa"/>
          </w:tcPr>
          <w:p w14:paraId="2AC76F81" w14:textId="77777777" w:rsidR="00204759" w:rsidRDefault="000C595E">
            <w:pPr>
              <w:rPr>
                <w:ins w:id="204" w:author="translator" w:date="2025-01-31T15:29:00Z"/>
                <w:b/>
                <w:bCs/>
                <w:szCs w:val="22"/>
                <w:lang w:val="el-GR"/>
              </w:rPr>
            </w:pPr>
            <w:ins w:id="205" w:author="translator" w:date="2025-01-31T15:29:00Z">
              <w:r>
                <w:rPr>
                  <w:b/>
                  <w:bCs/>
                  <w:szCs w:val="22"/>
                  <w:lang w:val="el-GR"/>
                </w:rPr>
                <w:t>5.</w:t>
              </w:r>
              <w:r>
                <w:rPr>
                  <w:b/>
                  <w:bCs/>
                  <w:szCs w:val="22"/>
                  <w:lang w:val="el-GR"/>
                </w:rPr>
                <w:tab/>
                <w:t>ΤΡΟΠΟΣ ΚΑΙ ΟΔΟΣ(ΟΙ) ΧΟΡΗΓΗΣΗΣ</w:t>
              </w:r>
            </w:ins>
          </w:p>
        </w:tc>
      </w:tr>
    </w:tbl>
    <w:p w14:paraId="5C39617B" w14:textId="77777777" w:rsidR="00204759" w:rsidRDefault="00204759">
      <w:pPr>
        <w:rPr>
          <w:ins w:id="206" w:author="translator" w:date="2025-01-31T15:29:00Z"/>
          <w:szCs w:val="22"/>
          <w:lang w:val="el-GR"/>
        </w:rPr>
      </w:pPr>
    </w:p>
    <w:p w14:paraId="205D9FC0" w14:textId="77777777" w:rsidR="00204759" w:rsidRDefault="000C595E">
      <w:pPr>
        <w:rPr>
          <w:ins w:id="207" w:author="translator" w:date="2025-01-31T15:29:00Z"/>
          <w:szCs w:val="22"/>
          <w:lang w:val="el-GR"/>
        </w:rPr>
      </w:pPr>
      <w:ins w:id="208" w:author="translator" w:date="2025-01-31T15:29:00Z">
        <w:r>
          <w:rPr>
            <w:szCs w:val="22"/>
            <w:lang w:val="el-GR"/>
          </w:rPr>
          <w:t>Διαβάστε το φύλλο οδηγιών χρήσης πριν από τη χρήση.</w:t>
        </w:r>
      </w:ins>
    </w:p>
    <w:p w14:paraId="42C64A16" w14:textId="77777777" w:rsidR="00204759" w:rsidRDefault="00204759">
      <w:pPr>
        <w:rPr>
          <w:ins w:id="209" w:author="translator" w:date="2025-01-31T15:29:00Z"/>
          <w:szCs w:val="22"/>
          <w:lang w:val="el-GR"/>
        </w:rPr>
      </w:pPr>
    </w:p>
    <w:p w14:paraId="4C1516D1" w14:textId="77777777" w:rsidR="00204759" w:rsidRDefault="000C595E">
      <w:pPr>
        <w:rPr>
          <w:ins w:id="210" w:author="translator" w:date="2025-01-31T15:29:00Z"/>
          <w:szCs w:val="22"/>
          <w:lang w:val="el-GR"/>
        </w:rPr>
      </w:pPr>
      <w:ins w:id="211" w:author="translator" w:date="2025-01-31T15:29:00Z">
        <w:r>
          <w:rPr>
            <w:szCs w:val="22"/>
            <w:lang w:val="el-GR"/>
          </w:rPr>
          <w:t>Από στόματος χρήση</w:t>
        </w:r>
      </w:ins>
    </w:p>
    <w:p w14:paraId="60192E2F" w14:textId="77777777" w:rsidR="00204759" w:rsidRDefault="00204759">
      <w:pPr>
        <w:rPr>
          <w:ins w:id="212" w:author="translator" w:date="2025-01-31T15:29:00Z"/>
          <w:szCs w:val="22"/>
          <w:lang w:val="el-GR"/>
        </w:rPr>
      </w:pPr>
    </w:p>
    <w:p w14:paraId="410DAE3F" w14:textId="77777777" w:rsidR="00204759" w:rsidRDefault="00204759">
      <w:pPr>
        <w:rPr>
          <w:ins w:id="213" w:author="translator" w:date="2025-01-31T15:2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E6EA864" w14:textId="77777777">
        <w:trPr>
          <w:ins w:id="214" w:author="translator" w:date="2025-01-31T15:29:00Z"/>
        </w:trPr>
        <w:tc>
          <w:tcPr>
            <w:tcW w:w="9276" w:type="dxa"/>
          </w:tcPr>
          <w:p w14:paraId="44E27350" w14:textId="77777777" w:rsidR="00204759" w:rsidRDefault="000C595E">
            <w:pPr>
              <w:tabs>
                <w:tab w:val="left" w:pos="540"/>
              </w:tabs>
              <w:ind w:left="540" w:hanging="540"/>
              <w:rPr>
                <w:ins w:id="215" w:author="translator" w:date="2025-01-31T15:29:00Z"/>
                <w:b/>
                <w:bCs/>
                <w:szCs w:val="22"/>
                <w:lang w:val="el-GR"/>
              </w:rPr>
            </w:pPr>
            <w:ins w:id="216" w:author="translator" w:date="2025-01-31T15:29:00Z">
              <w:r>
                <w:rPr>
                  <w:b/>
                  <w:bCs/>
                  <w:szCs w:val="22"/>
                  <w:lang w:val="el-GR"/>
                </w:rPr>
                <w:t>6.</w:t>
              </w:r>
              <w:r>
                <w:rPr>
                  <w:b/>
                  <w:bCs/>
                  <w:szCs w:val="22"/>
                  <w:lang w:val="el-GR"/>
                </w:rPr>
                <w:tab/>
                <w:t xml:space="preserve">ΕΙΔΙΚΗ </w:t>
              </w:r>
              <w:r>
                <w:rPr>
                  <w:b/>
                  <w:bCs/>
                  <w:szCs w:val="22"/>
                  <w:lang w:val="el-GR"/>
                </w:rPr>
                <w:t>ΠΡΟΕΙΔΟΠΟΙΗΣΗ ΣΥΜΦΩΝΑ ΜΕ ΤΗΝ ΟΠΟΙΑ ΤΟ ΦΑΡΜΑΚΕΥΤΙΚΟ ΠΡΟΪΟΝ ΠΡΕΠΕΙ ΝΑ ΦΥΛΑΣΣΕΤΑΙ ΣΕ ΘΕΣΗ ΤΗΝ ΟΠΟΙΑ ΔΕΝ ΒΛΕΠΟΥΝ ΚΑΙ ΔΕΝ ΠΡΟΣΕΓΓΙΖΟΥΝ ΤΑ ΠΑΙΔΙΑ</w:t>
              </w:r>
            </w:ins>
          </w:p>
        </w:tc>
      </w:tr>
    </w:tbl>
    <w:p w14:paraId="363EE67C" w14:textId="77777777" w:rsidR="00204759" w:rsidRDefault="00204759">
      <w:pPr>
        <w:rPr>
          <w:ins w:id="217" w:author="translator" w:date="2025-01-31T15:29:00Z"/>
          <w:szCs w:val="22"/>
          <w:lang w:val="el-GR"/>
        </w:rPr>
      </w:pPr>
    </w:p>
    <w:p w14:paraId="261CFAF1" w14:textId="77777777" w:rsidR="00204759" w:rsidRDefault="000C595E">
      <w:pPr>
        <w:rPr>
          <w:ins w:id="218" w:author="translator" w:date="2025-01-31T15:29:00Z"/>
          <w:szCs w:val="22"/>
          <w:lang w:val="el-GR"/>
        </w:rPr>
      </w:pPr>
      <w:ins w:id="219" w:author="translator" w:date="2025-01-31T15:29:00Z">
        <w:r>
          <w:rPr>
            <w:szCs w:val="22"/>
            <w:lang w:val="el-GR"/>
          </w:rPr>
          <w:t>Να φυλάσσεται σε θέση, την οποία δεν βλέπουν και δεν προσεγγίζουν τα παιδιά.</w:t>
        </w:r>
      </w:ins>
    </w:p>
    <w:p w14:paraId="40D3A580" w14:textId="77777777" w:rsidR="00204759" w:rsidRDefault="00204759">
      <w:pPr>
        <w:rPr>
          <w:ins w:id="220" w:author="translator" w:date="2025-01-31T15:29:00Z"/>
          <w:szCs w:val="22"/>
          <w:lang w:val="el-GR"/>
        </w:rPr>
      </w:pPr>
    </w:p>
    <w:p w14:paraId="1280F0F3" w14:textId="77777777" w:rsidR="00204759" w:rsidRDefault="00204759">
      <w:pPr>
        <w:rPr>
          <w:ins w:id="221" w:author="translator" w:date="2025-01-31T15:2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148396E" w14:textId="77777777">
        <w:trPr>
          <w:ins w:id="222" w:author="translator" w:date="2025-01-31T15:29:00Z"/>
        </w:trPr>
        <w:tc>
          <w:tcPr>
            <w:tcW w:w="9276" w:type="dxa"/>
          </w:tcPr>
          <w:p w14:paraId="77A85EC2" w14:textId="77777777" w:rsidR="00204759" w:rsidRDefault="000C595E">
            <w:pPr>
              <w:tabs>
                <w:tab w:val="left" w:pos="540"/>
              </w:tabs>
              <w:ind w:left="540" w:hanging="540"/>
              <w:rPr>
                <w:ins w:id="223" w:author="translator" w:date="2025-01-31T15:29:00Z"/>
                <w:b/>
                <w:bCs/>
                <w:szCs w:val="22"/>
                <w:lang w:val="el-GR"/>
              </w:rPr>
            </w:pPr>
            <w:ins w:id="224" w:author="translator" w:date="2025-01-31T15:29:00Z">
              <w:r>
                <w:rPr>
                  <w:b/>
                  <w:bCs/>
                  <w:szCs w:val="22"/>
                  <w:lang w:val="el-GR"/>
                </w:rPr>
                <w:t>7.</w:t>
              </w:r>
              <w:r>
                <w:rPr>
                  <w:b/>
                  <w:bCs/>
                  <w:szCs w:val="22"/>
                  <w:lang w:val="el-GR"/>
                </w:rPr>
                <w:tab/>
                <w:t>ΑΛΛΗ(ΕΣ) ΕΙΔΙΚΗ(ΕΣ) ΠΡΟΕΙΔΟΠΟΙΗΣ</w:t>
              </w:r>
              <w:r>
                <w:rPr>
                  <w:b/>
                  <w:bCs/>
                  <w:szCs w:val="22"/>
                  <w:lang w:val="el-GR"/>
                </w:rPr>
                <w:t>Η(ΕΙΣ), ΕΑΝ ΕΙΝΑΙ ΑΠΑΡΑΙΤΗΤΗ(ΕΣ)</w:t>
              </w:r>
            </w:ins>
          </w:p>
        </w:tc>
      </w:tr>
    </w:tbl>
    <w:p w14:paraId="1ACFFBAB" w14:textId="77777777" w:rsidR="00204759" w:rsidRDefault="00204759">
      <w:pPr>
        <w:rPr>
          <w:ins w:id="225" w:author="translator" w:date="2025-01-31T15:29:00Z"/>
          <w:szCs w:val="22"/>
          <w:lang w:val="el-GR"/>
        </w:rPr>
      </w:pPr>
    </w:p>
    <w:p w14:paraId="37F68645" w14:textId="77777777" w:rsidR="00204759" w:rsidRDefault="00204759">
      <w:pPr>
        <w:rPr>
          <w:ins w:id="226" w:author="translator" w:date="2025-01-31T15:2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D6D50A5" w14:textId="77777777">
        <w:trPr>
          <w:ins w:id="227" w:author="translator" w:date="2025-01-31T15:29:00Z"/>
        </w:trPr>
        <w:tc>
          <w:tcPr>
            <w:tcW w:w="9276" w:type="dxa"/>
          </w:tcPr>
          <w:p w14:paraId="0789D2EC" w14:textId="77777777" w:rsidR="00204759" w:rsidRDefault="000C595E">
            <w:pPr>
              <w:keepNext/>
              <w:tabs>
                <w:tab w:val="left" w:pos="540"/>
              </w:tabs>
              <w:ind w:left="540" w:hanging="540"/>
              <w:rPr>
                <w:ins w:id="228" w:author="translator" w:date="2025-01-31T15:29:00Z"/>
                <w:b/>
                <w:bCs/>
                <w:szCs w:val="22"/>
                <w:lang w:val="el-GR"/>
              </w:rPr>
            </w:pPr>
            <w:ins w:id="229" w:author="translator" w:date="2025-01-31T15:29:00Z">
              <w:r>
                <w:rPr>
                  <w:b/>
                  <w:bCs/>
                  <w:szCs w:val="22"/>
                  <w:lang w:val="el-GR"/>
                </w:rPr>
                <w:t>8.</w:t>
              </w:r>
              <w:r>
                <w:rPr>
                  <w:b/>
                  <w:bCs/>
                  <w:szCs w:val="22"/>
                  <w:lang w:val="el-GR"/>
                </w:rPr>
                <w:tab/>
                <w:t>ΗΜΕΡΟΜΗΝΙΑ ΛΗΞΗΣ</w:t>
              </w:r>
            </w:ins>
          </w:p>
        </w:tc>
      </w:tr>
    </w:tbl>
    <w:p w14:paraId="75BBAA85" w14:textId="77777777" w:rsidR="00204759" w:rsidRDefault="00204759">
      <w:pPr>
        <w:keepNext/>
        <w:rPr>
          <w:ins w:id="230" w:author="translator" w:date="2025-01-31T15:29:00Z"/>
          <w:i/>
          <w:iCs/>
          <w:szCs w:val="22"/>
          <w:lang w:val="el-GR"/>
        </w:rPr>
      </w:pPr>
    </w:p>
    <w:p w14:paraId="3B89B5B0" w14:textId="77777777" w:rsidR="00204759" w:rsidRDefault="000C595E">
      <w:pPr>
        <w:keepNext/>
        <w:rPr>
          <w:ins w:id="231" w:author="translator" w:date="2025-01-31T15:29:00Z"/>
          <w:szCs w:val="22"/>
          <w:lang w:val="el-GR"/>
        </w:rPr>
      </w:pPr>
      <w:ins w:id="232" w:author="translator" w:date="2025-01-31T15:29:00Z">
        <w:r>
          <w:rPr>
            <w:szCs w:val="22"/>
            <w:lang w:val="el-GR"/>
          </w:rPr>
          <w:t>EXP</w:t>
        </w:r>
      </w:ins>
    </w:p>
    <w:p w14:paraId="2D0C0711" w14:textId="77777777" w:rsidR="00204759" w:rsidRDefault="00204759">
      <w:pPr>
        <w:rPr>
          <w:ins w:id="233" w:author="translator" w:date="2025-01-31T15:29:00Z"/>
          <w:szCs w:val="22"/>
          <w:lang w:val="el-GR"/>
        </w:rPr>
      </w:pPr>
    </w:p>
    <w:p w14:paraId="4177E0C1" w14:textId="77777777" w:rsidR="00204759" w:rsidRDefault="00204759">
      <w:pPr>
        <w:rPr>
          <w:ins w:id="234" w:author="translator" w:date="2025-01-31T15:2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63CFABE" w14:textId="77777777">
        <w:trPr>
          <w:ins w:id="235" w:author="translator" w:date="2025-01-31T15:29:00Z"/>
        </w:trPr>
        <w:tc>
          <w:tcPr>
            <w:tcW w:w="9276" w:type="dxa"/>
          </w:tcPr>
          <w:p w14:paraId="2EF63431" w14:textId="77777777" w:rsidR="00204759" w:rsidRDefault="000C595E">
            <w:pPr>
              <w:keepNext/>
              <w:tabs>
                <w:tab w:val="left" w:pos="540"/>
              </w:tabs>
              <w:ind w:left="540" w:hanging="540"/>
              <w:rPr>
                <w:ins w:id="236" w:author="translator" w:date="2025-01-31T15:29:00Z"/>
                <w:b/>
                <w:bCs/>
                <w:szCs w:val="22"/>
                <w:lang w:val="el-GR"/>
              </w:rPr>
            </w:pPr>
            <w:ins w:id="237" w:author="translator" w:date="2025-01-31T15:29:00Z">
              <w:r>
                <w:rPr>
                  <w:b/>
                  <w:bCs/>
                  <w:szCs w:val="22"/>
                  <w:lang w:val="el-GR"/>
                </w:rPr>
                <w:t>9.</w:t>
              </w:r>
              <w:r>
                <w:rPr>
                  <w:b/>
                  <w:bCs/>
                  <w:szCs w:val="22"/>
                  <w:lang w:val="el-GR"/>
                </w:rPr>
                <w:tab/>
                <w:t>ΕΙΔΙΚΕΣ ΣΥΝΘΗΚΕΣ ΦΥΛΑΞΗΣ</w:t>
              </w:r>
            </w:ins>
          </w:p>
        </w:tc>
      </w:tr>
    </w:tbl>
    <w:p w14:paraId="5C6C14AD" w14:textId="77777777" w:rsidR="00204759" w:rsidRDefault="00204759">
      <w:pPr>
        <w:keepNext/>
        <w:rPr>
          <w:ins w:id="238" w:author="translator" w:date="2025-01-31T15:29:00Z"/>
          <w:szCs w:val="22"/>
          <w:lang w:val="el-GR"/>
        </w:rPr>
      </w:pPr>
    </w:p>
    <w:p w14:paraId="39621FE4" w14:textId="77777777" w:rsidR="00204759" w:rsidRDefault="000C595E">
      <w:pPr>
        <w:keepNext/>
        <w:rPr>
          <w:ins w:id="239" w:author="translator" w:date="2025-01-31T15:29:00Z"/>
          <w:i/>
          <w:iCs/>
          <w:szCs w:val="22"/>
          <w:lang w:val="el-GR"/>
        </w:rPr>
      </w:pPr>
      <w:ins w:id="240" w:author="translator" w:date="2025-01-31T15:29:00Z">
        <w:r>
          <w:rPr>
            <w:szCs w:val="22"/>
            <w:lang w:val="el-GR"/>
          </w:rPr>
          <w:t>Μη φυλάσσετε σε θερμοκρασία μεγαλύτερη των 25 °C.</w:t>
        </w:r>
      </w:ins>
    </w:p>
    <w:p w14:paraId="046E4F04" w14:textId="77777777" w:rsidR="00204759" w:rsidRDefault="000C595E">
      <w:pPr>
        <w:keepNext/>
        <w:autoSpaceDE w:val="0"/>
        <w:autoSpaceDN w:val="0"/>
        <w:adjustRightInd w:val="0"/>
        <w:rPr>
          <w:ins w:id="241" w:author="translator" w:date="2025-01-31T15:29:00Z"/>
          <w:szCs w:val="22"/>
          <w:lang w:val="el-GR" w:eastAsia="el-GR"/>
        </w:rPr>
      </w:pPr>
      <w:ins w:id="242" w:author="translator" w:date="2025-01-31T15:29:00Z">
        <w:r>
          <w:rPr>
            <w:szCs w:val="22"/>
            <w:lang w:val="el-GR" w:eastAsia="el-GR"/>
          </w:rPr>
          <w:t>Φυλάσσετε στην αρχική συσκευασία για να προστατεύεται από το φως.</w:t>
        </w:r>
      </w:ins>
    </w:p>
    <w:p w14:paraId="16D9F01F" w14:textId="77777777" w:rsidR="00204759" w:rsidRDefault="00204759">
      <w:pPr>
        <w:rPr>
          <w:ins w:id="243" w:author="translator" w:date="2025-01-31T15:29:00Z"/>
          <w:szCs w:val="22"/>
          <w:lang w:val="el-GR"/>
        </w:rPr>
      </w:pPr>
    </w:p>
    <w:p w14:paraId="41DD9A6C" w14:textId="77777777" w:rsidR="00204759" w:rsidRDefault="00204759">
      <w:pPr>
        <w:rPr>
          <w:ins w:id="244" w:author="translator" w:date="2025-01-31T15:2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9A51076" w14:textId="77777777">
        <w:trPr>
          <w:ins w:id="245" w:author="translator" w:date="2025-01-31T15:29:00Z"/>
        </w:trPr>
        <w:tc>
          <w:tcPr>
            <w:tcW w:w="9276" w:type="dxa"/>
          </w:tcPr>
          <w:p w14:paraId="6D79EDCF" w14:textId="77777777" w:rsidR="00204759" w:rsidRDefault="000C595E">
            <w:pPr>
              <w:ind w:left="567" w:hanging="567"/>
              <w:rPr>
                <w:ins w:id="246" w:author="translator" w:date="2025-01-31T15:29:00Z"/>
                <w:b/>
                <w:bCs/>
                <w:szCs w:val="22"/>
                <w:lang w:val="el-GR"/>
              </w:rPr>
            </w:pPr>
            <w:ins w:id="247" w:author="translator" w:date="2025-01-31T15:29:00Z">
              <w:r>
                <w:rPr>
                  <w:b/>
                  <w:bCs/>
                  <w:szCs w:val="22"/>
                  <w:lang w:val="el-GR"/>
                </w:rPr>
                <w:lastRenderedPageBreak/>
                <w:t>10.</w:t>
              </w:r>
              <w:r>
                <w:rPr>
                  <w:b/>
                  <w:bCs/>
                  <w:szCs w:val="22"/>
                  <w:lang w:val="el-GR"/>
                </w:rPr>
                <w:tab/>
                <w:t xml:space="preserve">ΙΔΙΑΙΤΕΡΕΣ ΠΡΟΦΥΛΑΞΕΙΣ ΓΙΑ ΤΗΝ </w:t>
              </w:r>
              <w:r>
                <w:rPr>
                  <w:b/>
                  <w:bCs/>
                  <w:szCs w:val="22"/>
                  <w:lang w:val="el-GR"/>
                </w:rPr>
                <w:t>ΑΠΟΡΡΙΨΗ ΤΩΝ ΜΗ ΧΡΗΣΙΜΟΠΟΙΗΘΕΝΤΩΝ ΦΑΡΜΑΚΕΥΤΙΚΩΝ ΠΡΟΪΟΝΤΩΝ Ή ΤΩΝ ΥΠΟΛΕΙΜΜΑΤΩΝ ΠΟΥ ΠΡΟΕΡΧΟΝΤΑΙ ΑΠΟ ΑΥΤΑ, ΕΦΟΣΟΝ ΑΠΑΙΤΕΙΤΑΙ</w:t>
              </w:r>
            </w:ins>
          </w:p>
        </w:tc>
      </w:tr>
    </w:tbl>
    <w:p w14:paraId="4C757F38" w14:textId="77777777" w:rsidR="00204759" w:rsidRDefault="00204759">
      <w:pPr>
        <w:rPr>
          <w:ins w:id="248" w:author="translator" w:date="2025-01-31T15:29:00Z"/>
          <w:szCs w:val="22"/>
          <w:lang w:val="el-GR"/>
        </w:rPr>
      </w:pPr>
    </w:p>
    <w:p w14:paraId="529E6707" w14:textId="77777777" w:rsidR="00204759" w:rsidRDefault="00204759">
      <w:pPr>
        <w:rPr>
          <w:ins w:id="249" w:author="translator" w:date="2025-01-31T15:2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873D140" w14:textId="77777777">
        <w:trPr>
          <w:ins w:id="250" w:author="translator" w:date="2025-01-31T15:29:00Z"/>
        </w:trPr>
        <w:tc>
          <w:tcPr>
            <w:tcW w:w="9276" w:type="dxa"/>
          </w:tcPr>
          <w:p w14:paraId="21E34FA9" w14:textId="77777777" w:rsidR="00204759" w:rsidRDefault="000C595E">
            <w:pPr>
              <w:tabs>
                <w:tab w:val="left" w:pos="540"/>
              </w:tabs>
              <w:ind w:left="540" w:hanging="540"/>
              <w:rPr>
                <w:ins w:id="251" w:author="translator" w:date="2025-01-31T15:29:00Z"/>
                <w:b/>
                <w:bCs/>
                <w:szCs w:val="22"/>
                <w:lang w:val="el-GR"/>
              </w:rPr>
            </w:pPr>
            <w:ins w:id="252" w:author="translator" w:date="2025-01-31T15:29:00Z">
              <w:r>
                <w:rPr>
                  <w:b/>
                  <w:bCs/>
                  <w:szCs w:val="22"/>
                  <w:lang w:val="el-GR"/>
                </w:rPr>
                <w:t>11.</w:t>
              </w:r>
              <w:r>
                <w:rPr>
                  <w:b/>
                  <w:bCs/>
                  <w:szCs w:val="22"/>
                  <w:lang w:val="el-GR"/>
                </w:rPr>
                <w:tab/>
                <w:t>ΟΝΟΜΑ ΚΑΙ ΔΙΕΥΘΥΝΣΗ ΚΑΤΟΧΟΥ ΤΗΣ ΑΔΕΙΑΣ ΚΥΚΛΟΦΟΡΙΑΣ</w:t>
              </w:r>
            </w:ins>
          </w:p>
        </w:tc>
      </w:tr>
    </w:tbl>
    <w:p w14:paraId="7E2F4955" w14:textId="77777777" w:rsidR="00204759" w:rsidRDefault="00204759">
      <w:pPr>
        <w:rPr>
          <w:ins w:id="253" w:author="translator" w:date="2025-01-31T15:29:00Z"/>
          <w:szCs w:val="22"/>
          <w:lang w:val="el-GR"/>
        </w:rPr>
      </w:pPr>
    </w:p>
    <w:p w14:paraId="771D2DD9" w14:textId="77777777" w:rsidR="00204759" w:rsidRDefault="000C595E">
      <w:pPr>
        <w:ind w:left="709" w:hanging="709"/>
        <w:rPr>
          <w:ins w:id="254" w:author="translator" w:date="2025-01-31T15:29:00Z"/>
          <w:szCs w:val="22"/>
          <w:lang w:val="el-GR"/>
        </w:rPr>
      </w:pPr>
      <w:ins w:id="255" w:author="translator" w:date="2025-01-31T15:29:00Z">
        <w:r>
          <w:rPr>
            <w:szCs w:val="22"/>
            <w:lang w:val="el-GR"/>
          </w:rPr>
          <w:t>Teva B.V.</w:t>
        </w:r>
      </w:ins>
    </w:p>
    <w:p w14:paraId="3574D44B" w14:textId="77777777" w:rsidR="00204759" w:rsidRDefault="000C595E">
      <w:pPr>
        <w:ind w:left="709" w:hanging="709"/>
        <w:rPr>
          <w:ins w:id="256" w:author="translator" w:date="2025-01-31T15:29:00Z"/>
          <w:szCs w:val="22"/>
          <w:lang w:val="el-GR"/>
        </w:rPr>
      </w:pPr>
      <w:ins w:id="257" w:author="translator" w:date="2025-01-31T15:29:00Z">
        <w:r>
          <w:rPr>
            <w:szCs w:val="22"/>
            <w:lang w:val="el-GR"/>
          </w:rPr>
          <w:t>Swensweg 5</w:t>
        </w:r>
      </w:ins>
    </w:p>
    <w:p w14:paraId="5E0121D4" w14:textId="77777777" w:rsidR="00204759" w:rsidRDefault="000C595E">
      <w:pPr>
        <w:ind w:left="709" w:hanging="709"/>
        <w:rPr>
          <w:ins w:id="258" w:author="translator" w:date="2025-01-31T15:29:00Z"/>
          <w:szCs w:val="22"/>
          <w:lang w:val="el-GR" w:eastAsia="fr-FR"/>
        </w:rPr>
      </w:pPr>
      <w:ins w:id="259" w:author="translator" w:date="2025-01-31T15:29:00Z">
        <w:r>
          <w:rPr>
            <w:szCs w:val="22"/>
            <w:lang w:val="el-GR"/>
          </w:rPr>
          <w:t>2031GA Haarlem</w:t>
        </w:r>
      </w:ins>
    </w:p>
    <w:p w14:paraId="6C7BA106" w14:textId="77777777" w:rsidR="00204759" w:rsidRDefault="000C595E">
      <w:pPr>
        <w:ind w:left="709" w:hanging="709"/>
        <w:rPr>
          <w:ins w:id="260" w:author="translator" w:date="2025-01-31T15:29:00Z"/>
          <w:szCs w:val="22"/>
          <w:u w:val="single"/>
          <w:lang w:val="el-GR"/>
        </w:rPr>
      </w:pPr>
      <w:ins w:id="261" w:author="translator" w:date="2025-01-31T15:29:00Z">
        <w:r>
          <w:rPr>
            <w:szCs w:val="22"/>
            <w:lang w:val="el-GR" w:eastAsia="fr-FR"/>
          </w:rPr>
          <w:t>Ολλανδία</w:t>
        </w:r>
      </w:ins>
    </w:p>
    <w:p w14:paraId="5DDD494E" w14:textId="77777777" w:rsidR="00204759" w:rsidRDefault="00204759">
      <w:pPr>
        <w:rPr>
          <w:ins w:id="262" w:author="translator" w:date="2025-01-31T15:29:00Z"/>
          <w:szCs w:val="22"/>
          <w:lang w:val="el-GR"/>
        </w:rPr>
      </w:pPr>
    </w:p>
    <w:p w14:paraId="0D52255B" w14:textId="77777777" w:rsidR="00204759" w:rsidRDefault="00204759">
      <w:pPr>
        <w:rPr>
          <w:ins w:id="263" w:author="translator" w:date="2025-01-31T15:2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5741FD8" w14:textId="77777777">
        <w:trPr>
          <w:ins w:id="264" w:author="translator" w:date="2025-01-31T15:29:00Z"/>
        </w:trPr>
        <w:tc>
          <w:tcPr>
            <w:tcW w:w="9276" w:type="dxa"/>
          </w:tcPr>
          <w:p w14:paraId="236FDCBE" w14:textId="77777777" w:rsidR="00204759" w:rsidRDefault="000C595E">
            <w:pPr>
              <w:tabs>
                <w:tab w:val="left" w:pos="540"/>
              </w:tabs>
              <w:ind w:left="540" w:hanging="540"/>
              <w:rPr>
                <w:ins w:id="265" w:author="translator" w:date="2025-01-31T15:29:00Z"/>
                <w:b/>
                <w:bCs/>
                <w:szCs w:val="22"/>
                <w:lang w:val="el-GR"/>
              </w:rPr>
            </w:pPr>
            <w:ins w:id="266" w:author="translator" w:date="2025-01-31T15:29:00Z">
              <w:r>
                <w:rPr>
                  <w:b/>
                  <w:bCs/>
                  <w:szCs w:val="22"/>
                  <w:lang w:val="el-GR"/>
                </w:rPr>
                <w:t>12.</w:t>
              </w:r>
              <w:r>
                <w:rPr>
                  <w:b/>
                  <w:bCs/>
                  <w:szCs w:val="22"/>
                  <w:lang w:val="el-GR"/>
                </w:rPr>
                <w:tab/>
                <w:t xml:space="preserve">ΑΡΙΘΜΟΣ(ΟΙ) ΑΔΕΙΑΣ </w:t>
              </w:r>
              <w:r>
                <w:rPr>
                  <w:b/>
                  <w:bCs/>
                  <w:szCs w:val="22"/>
                  <w:lang w:val="el-GR"/>
                </w:rPr>
                <w:t>ΚΥΚΛΟΦΟΡΙΑΣ</w:t>
              </w:r>
            </w:ins>
          </w:p>
        </w:tc>
      </w:tr>
    </w:tbl>
    <w:p w14:paraId="22F66B80" w14:textId="77777777" w:rsidR="00204759" w:rsidRDefault="00204759">
      <w:pPr>
        <w:rPr>
          <w:ins w:id="267" w:author="translator" w:date="2025-01-31T15:29:00Z"/>
          <w:szCs w:val="22"/>
          <w:lang w:val="el-GR"/>
        </w:rPr>
      </w:pPr>
    </w:p>
    <w:p w14:paraId="6286D2A8" w14:textId="77777777" w:rsidR="00204759" w:rsidRDefault="000C595E">
      <w:pPr>
        <w:rPr>
          <w:ins w:id="268" w:author="translator" w:date="2025-01-31T15:29:00Z"/>
          <w:szCs w:val="22"/>
          <w:lang w:val="el-GR"/>
        </w:rPr>
      </w:pPr>
      <w:ins w:id="269" w:author="translator" w:date="2025-01-31T15:29:00Z">
        <w:r>
          <w:rPr>
            <w:szCs w:val="22"/>
            <w:lang w:val="el-GR"/>
          </w:rPr>
          <w:t>EU/1/07/427/091</w:t>
        </w:r>
      </w:ins>
    </w:p>
    <w:p w14:paraId="694C69F8" w14:textId="77777777" w:rsidR="00204759" w:rsidRDefault="000C595E">
      <w:pPr>
        <w:rPr>
          <w:ins w:id="270" w:author="translator" w:date="2025-01-31T15:29:00Z"/>
          <w:szCs w:val="22"/>
          <w:lang w:val="el-GR"/>
        </w:rPr>
      </w:pPr>
      <w:ins w:id="271" w:author="translator" w:date="2025-01-31T15:29:00Z">
        <w:r>
          <w:rPr>
            <w:szCs w:val="22"/>
            <w:lang w:val="el-GR"/>
          </w:rPr>
          <w:t>EU/1/07/427/092</w:t>
        </w:r>
      </w:ins>
    </w:p>
    <w:p w14:paraId="338A415C" w14:textId="77777777" w:rsidR="00204759" w:rsidRDefault="00204759">
      <w:pPr>
        <w:rPr>
          <w:ins w:id="272" w:author="translator" w:date="2025-01-31T15:29:00Z"/>
          <w:szCs w:val="22"/>
          <w:lang w:val="el-GR"/>
        </w:rPr>
      </w:pPr>
    </w:p>
    <w:p w14:paraId="59FA4056" w14:textId="77777777" w:rsidR="00204759" w:rsidRDefault="00204759">
      <w:pPr>
        <w:rPr>
          <w:ins w:id="273" w:author="translator" w:date="2025-01-31T15:2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C05E25E" w14:textId="77777777">
        <w:trPr>
          <w:ins w:id="274" w:author="translator" w:date="2025-01-31T15:29:00Z"/>
        </w:trPr>
        <w:tc>
          <w:tcPr>
            <w:tcW w:w="9276" w:type="dxa"/>
          </w:tcPr>
          <w:p w14:paraId="7082FBE1" w14:textId="77777777" w:rsidR="00204759" w:rsidRDefault="000C595E">
            <w:pPr>
              <w:tabs>
                <w:tab w:val="left" w:pos="540"/>
              </w:tabs>
              <w:ind w:left="540" w:hanging="540"/>
              <w:rPr>
                <w:ins w:id="275" w:author="translator" w:date="2025-01-31T15:29:00Z"/>
                <w:b/>
                <w:bCs/>
                <w:szCs w:val="22"/>
                <w:lang w:val="el-GR"/>
              </w:rPr>
            </w:pPr>
            <w:ins w:id="276" w:author="translator" w:date="2025-01-31T15:29:00Z">
              <w:r>
                <w:rPr>
                  <w:b/>
                  <w:bCs/>
                  <w:szCs w:val="22"/>
                  <w:lang w:val="el-GR"/>
                </w:rPr>
                <w:t>13.</w:t>
              </w:r>
              <w:r>
                <w:rPr>
                  <w:b/>
                  <w:bCs/>
                  <w:szCs w:val="22"/>
                  <w:lang w:val="el-GR"/>
                </w:rPr>
                <w:tab/>
                <w:t>ΑΡΙΘΜΟΣ ΠΑΡΤΙΔΑΣ</w:t>
              </w:r>
            </w:ins>
          </w:p>
        </w:tc>
      </w:tr>
    </w:tbl>
    <w:p w14:paraId="38CA2543" w14:textId="77777777" w:rsidR="00204759" w:rsidRDefault="00204759">
      <w:pPr>
        <w:rPr>
          <w:ins w:id="277" w:author="translator" w:date="2025-01-31T15:29:00Z"/>
          <w:i/>
          <w:iCs/>
          <w:szCs w:val="22"/>
          <w:lang w:val="el-GR"/>
        </w:rPr>
      </w:pPr>
    </w:p>
    <w:p w14:paraId="3E045195" w14:textId="77777777" w:rsidR="00204759" w:rsidRDefault="000C595E">
      <w:pPr>
        <w:rPr>
          <w:ins w:id="278" w:author="translator" w:date="2025-01-31T15:29:00Z"/>
          <w:szCs w:val="22"/>
          <w:lang w:val="el-GR"/>
        </w:rPr>
      </w:pPr>
      <w:ins w:id="279" w:author="translator" w:date="2025-01-31T15:29:00Z">
        <w:r>
          <w:rPr>
            <w:szCs w:val="22"/>
            <w:lang w:val="el-GR"/>
          </w:rPr>
          <w:t>Lot</w:t>
        </w:r>
      </w:ins>
    </w:p>
    <w:p w14:paraId="46BA9D97" w14:textId="77777777" w:rsidR="00204759" w:rsidRDefault="00204759">
      <w:pPr>
        <w:rPr>
          <w:ins w:id="280" w:author="translator" w:date="2025-01-31T15:29:00Z"/>
          <w:szCs w:val="22"/>
          <w:lang w:val="el-GR"/>
        </w:rPr>
      </w:pPr>
    </w:p>
    <w:p w14:paraId="003C893E" w14:textId="77777777" w:rsidR="00204759" w:rsidRDefault="00204759">
      <w:pPr>
        <w:rPr>
          <w:ins w:id="281" w:author="translator" w:date="2025-01-31T15:2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EBAF98B" w14:textId="77777777">
        <w:trPr>
          <w:ins w:id="282" w:author="translator" w:date="2025-01-31T15:29:00Z"/>
        </w:trPr>
        <w:tc>
          <w:tcPr>
            <w:tcW w:w="9276" w:type="dxa"/>
          </w:tcPr>
          <w:p w14:paraId="2D69CBC4" w14:textId="77777777" w:rsidR="00204759" w:rsidRDefault="000C595E">
            <w:pPr>
              <w:tabs>
                <w:tab w:val="left" w:pos="540"/>
              </w:tabs>
              <w:ind w:left="540" w:hanging="540"/>
              <w:rPr>
                <w:ins w:id="283" w:author="translator" w:date="2025-01-31T15:29:00Z"/>
                <w:b/>
                <w:bCs/>
                <w:szCs w:val="22"/>
                <w:lang w:val="el-GR"/>
              </w:rPr>
            </w:pPr>
            <w:ins w:id="284" w:author="translator" w:date="2025-01-31T15:29:00Z">
              <w:r>
                <w:rPr>
                  <w:b/>
                  <w:bCs/>
                  <w:szCs w:val="22"/>
                  <w:lang w:val="el-GR"/>
                </w:rPr>
                <w:t>14.</w:t>
              </w:r>
              <w:r>
                <w:rPr>
                  <w:b/>
                  <w:bCs/>
                  <w:szCs w:val="22"/>
                  <w:lang w:val="el-GR"/>
                </w:rPr>
                <w:tab/>
                <w:t>ΓΕΝΙΚΗ ΚΑΤΑΤΑΞΗ ΓΙΑ ΤΗ ΔΙΑΘΕΣΗ</w:t>
              </w:r>
            </w:ins>
          </w:p>
        </w:tc>
      </w:tr>
    </w:tbl>
    <w:p w14:paraId="76041B77" w14:textId="77777777" w:rsidR="00204759" w:rsidRDefault="00204759">
      <w:pPr>
        <w:rPr>
          <w:ins w:id="285" w:author="translator" w:date="2025-01-31T15:29:00Z"/>
          <w:szCs w:val="22"/>
          <w:lang w:val="el-GR"/>
        </w:rPr>
      </w:pPr>
    </w:p>
    <w:p w14:paraId="169E997F" w14:textId="77777777" w:rsidR="00204759" w:rsidRDefault="00204759">
      <w:pPr>
        <w:rPr>
          <w:ins w:id="286" w:author="translator" w:date="2025-01-31T15:2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D7516DD" w14:textId="77777777">
        <w:trPr>
          <w:ins w:id="287" w:author="translator" w:date="2025-01-31T15:29:00Z"/>
        </w:trPr>
        <w:tc>
          <w:tcPr>
            <w:tcW w:w="9276" w:type="dxa"/>
          </w:tcPr>
          <w:p w14:paraId="5D735AF3" w14:textId="77777777" w:rsidR="00204759" w:rsidRDefault="000C595E">
            <w:pPr>
              <w:tabs>
                <w:tab w:val="left" w:pos="540"/>
              </w:tabs>
              <w:ind w:left="540" w:hanging="540"/>
              <w:rPr>
                <w:ins w:id="288" w:author="translator" w:date="2025-01-31T15:29:00Z"/>
                <w:b/>
                <w:bCs/>
                <w:szCs w:val="22"/>
                <w:lang w:val="el-GR"/>
              </w:rPr>
            </w:pPr>
            <w:ins w:id="289" w:author="translator" w:date="2025-01-31T15:29:00Z">
              <w:r>
                <w:rPr>
                  <w:b/>
                  <w:bCs/>
                  <w:szCs w:val="22"/>
                  <w:lang w:val="el-GR"/>
                </w:rPr>
                <w:t>15.</w:t>
              </w:r>
              <w:r>
                <w:rPr>
                  <w:b/>
                  <w:bCs/>
                  <w:szCs w:val="22"/>
                  <w:lang w:val="el-GR"/>
                </w:rPr>
                <w:tab/>
                <w:t>ΟΔΗΓΙΕΣ ΧΡΗΣΗΣ</w:t>
              </w:r>
            </w:ins>
          </w:p>
        </w:tc>
      </w:tr>
    </w:tbl>
    <w:p w14:paraId="7FFAD60D" w14:textId="77777777" w:rsidR="00204759" w:rsidRDefault="00204759">
      <w:pPr>
        <w:rPr>
          <w:ins w:id="290" w:author="translator" w:date="2025-01-31T15:29:00Z"/>
          <w:szCs w:val="22"/>
          <w:lang w:val="el-GR"/>
        </w:rPr>
      </w:pPr>
    </w:p>
    <w:p w14:paraId="54F2B2A6" w14:textId="77777777" w:rsidR="00204759" w:rsidRDefault="00204759">
      <w:pPr>
        <w:rPr>
          <w:ins w:id="291" w:author="translator" w:date="2025-01-31T15:29:00Z"/>
          <w:szCs w:val="22"/>
          <w:lang w:val="el-GR"/>
        </w:rPr>
      </w:pPr>
    </w:p>
    <w:p w14:paraId="7DBC62F1" w14:textId="77777777" w:rsidR="00204759" w:rsidRDefault="000C595E">
      <w:pPr>
        <w:pBdr>
          <w:top w:val="single" w:sz="4" w:space="1" w:color="auto"/>
          <w:left w:val="single" w:sz="4" w:space="6" w:color="auto"/>
          <w:bottom w:val="single" w:sz="4" w:space="1" w:color="auto"/>
          <w:right w:val="single" w:sz="4" w:space="4" w:color="auto"/>
        </w:pBdr>
        <w:rPr>
          <w:ins w:id="292" w:author="translator" w:date="2025-01-31T15:29:00Z"/>
          <w:b/>
          <w:bCs/>
          <w:szCs w:val="22"/>
          <w:lang w:val="el-GR"/>
        </w:rPr>
      </w:pPr>
      <w:ins w:id="293" w:author="translator" w:date="2025-01-31T15:29:00Z">
        <w:r>
          <w:rPr>
            <w:b/>
            <w:bCs/>
            <w:szCs w:val="22"/>
            <w:lang w:val="el-GR"/>
          </w:rPr>
          <w:t>16.</w:t>
        </w:r>
        <w:r>
          <w:rPr>
            <w:b/>
            <w:bCs/>
            <w:szCs w:val="22"/>
            <w:lang w:val="el-GR"/>
          </w:rPr>
          <w:tab/>
          <w:t>ΠΛΗΡΟΦΟΡΙΕΣ ΣΕ BRAILLE</w:t>
        </w:r>
      </w:ins>
    </w:p>
    <w:p w14:paraId="3F2CB32F" w14:textId="77777777" w:rsidR="00204759" w:rsidRDefault="00204759">
      <w:pPr>
        <w:rPr>
          <w:ins w:id="294" w:author="translator" w:date="2025-01-31T15:29:00Z"/>
          <w:szCs w:val="22"/>
          <w:lang w:val="el-GR"/>
        </w:rPr>
      </w:pPr>
    </w:p>
    <w:p w14:paraId="30E2E0D3" w14:textId="77777777" w:rsidR="00204759" w:rsidRDefault="000C595E">
      <w:pPr>
        <w:rPr>
          <w:ins w:id="295" w:author="translator" w:date="2025-01-31T15:29:00Z"/>
          <w:szCs w:val="22"/>
          <w:lang w:val="el-GR"/>
        </w:rPr>
      </w:pPr>
      <w:ins w:id="296" w:author="translator" w:date="2025-01-31T15:29:00Z">
        <w:r>
          <w:rPr>
            <w:szCs w:val="22"/>
            <w:lang w:val="el-GR"/>
          </w:rPr>
          <w:t>Olanzapine Teva 2,5 mg δισκία</w:t>
        </w:r>
      </w:ins>
    </w:p>
    <w:p w14:paraId="0AD7D4D3" w14:textId="77777777" w:rsidR="00204759" w:rsidRDefault="00204759">
      <w:pPr>
        <w:widowControl w:val="0"/>
        <w:rPr>
          <w:ins w:id="297" w:author="translator" w:date="2025-01-31T15:29:00Z"/>
          <w:szCs w:val="22"/>
          <w:lang w:val="el-GR"/>
        </w:rPr>
      </w:pPr>
    </w:p>
    <w:p w14:paraId="150C51C9" w14:textId="77777777" w:rsidR="00204759" w:rsidRDefault="00204759">
      <w:pPr>
        <w:rPr>
          <w:ins w:id="298" w:author="translator" w:date="2025-01-31T15:29:00Z"/>
          <w:lang w:val="el-GR"/>
        </w:rPr>
      </w:pPr>
    </w:p>
    <w:p w14:paraId="14AA492A" w14:textId="1B25BA0A" w:rsidR="00204759" w:rsidRDefault="000C595E">
      <w:pPr>
        <w:keepNext/>
        <w:pBdr>
          <w:top w:val="single" w:sz="4" w:space="1" w:color="auto"/>
          <w:left w:val="single" w:sz="4" w:space="4" w:color="auto"/>
          <w:bottom w:val="single" w:sz="4" w:space="1" w:color="auto"/>
          <w:right w:val="single" w:sz="4" w:space="4" w:color="auto"/>
        </w:pBdr>
        <w:ind w:left="567" w:hanging="567"/>
        <w:outlineLvl w:val="0"/>
        <w:rPr>
          <w:ins w:id="299" w:author="translator" w:date="2025-01-31T15:29:00Z"/>
          <w:b/>
          <w:lang w:val="el-GR"/>
        </w:rPr>
      </w:pPr>
      <w:ins w:id="300" w:author="translator" w:date="2025-01-31T15:29:00Z">
        <w:r>
          <w:rPr>
            <w:b/>
            <w:lang w:val="el-GR"/>
          </w:rPr>
          <w:t>17.</w:t>
        </w:r>
        <w:r>
          <w:rPr>
            <w:b/>
            <w:lang w:val="el-GR"/>
          </w:rPr>
          <w:tab/>
          <w:t xml:space="preserve">ΜΟΝΑΔΙΚΟΣ ΑΝΑΓΝΩΡΙΣΤΙΚΟΣ ΚΩΔΙΚΟΣ – </w:t>
        </w:r>
        <w:r>
          <w:rPr>
            <w:b/>
            <w:lang w:val="el-GR"/>
          </w:rPr>
          <w:t>ΔΙΣΔΙΑΣΤΑΤΟΣ ΓΡΑΜΜΩΤΟΣ ΚΩΔΙΚΑΣ (2D)</w:t>
        </w:r>
      </w:ins>
      <w:r>
        <w:rPr>
          <w:b/>
          <w:lang w:val="el-GR"/>
        </w:rPr>
        <w:fldChar w:fldCharType="begin"/>
      </w:r>
      <w:r>
        <w:rPr>
          <w:b/>
          <w:lang w:val="el-GR"/>
        </w:rPr>
        <w:instrText xml:space="preserve"> DOCVARIABLE VAULT_ND_7c7484d7-f70b-42d3-b060-5291b144ddf3 \* MERGEFORMAT </w:instrText>
      </w:r>
      <w:r>
        <w:rPr>
          <w:b/>
          <w:lang w:val="el-GR"/>
        </w:rPr>
        <w:fldChar w:fldCharType="separate"/>
      </w:r>
      <w:r>
        <w:rPr>
          <w:b/>
          <w:lang w:val="el-GR"/>
        </w:rPr>
        <w:t xml:space="preserve"> </w:t>
      </w:r>
      <w:r>
        <w:rPr>
          <w:b/>
          <w:lang w:val="el-GR"/>
        </w:rPr>
        <w:fldChar w:fldCharType="end"/>
      </w:r>
    </w:p>
    <w:p w14:paraId="63C58C20" w14:textId="77777777" w:rsidR="00204759" w:rsidRDefault="00204759">
      <w:pPr>
        <w:keepNext/>
        <w:rPr>
          <w:ins w:id="301" w:author="translator" w:date="2025-01-31T15:29:00Z"/>
          <w:lang w:val="el-GR"/>
        </w:rPr>
      </w:pPr>
    </w:p>
    <w:p w14:paraId="2C9D867C" w14:textId="77777777" w:rsidR="00204759" w:rsidRDefault="000C595E">
      <w:pPr>
        <w:keepNext/>
        <w:rPr>
          <w:ins w:id="302" w:author="translator" w:date="2025-01-31T15:29:00Z"/>
          <w:lang w:val="el-GR"/>
        </w:rPr>
      </w:pPr>
      <w:ins w:id="303" w:author="translator" w:date="2025-01-31T15:29:00Z">
        <w:r>
          <w:rPr>
            <w:shd w:val="clear" w:color="auto" w:fill="BFBFBF" w:themeFill="background1" w:themeFillShade="BF"/>
            <w:lang w:val="el-GR"/>
          </w:rPr>
          <w:t>Δισδιάστατος γραμμωτός κώδικας (2D) που φέρει τον περιληφθέντα μοναδικό αναγνωριστικό κωδικό.</w:t>
        </w:r>
      </w:ins>
    </w:p>
    <w:p w14:paraId="323D1B3D" w14:textId="77777777" w:rsidR="00204759" w:rsidRDefault="00204759">
      <w:pPr>
        <w:rPr>
          <w:ins w:id="304" w:author="translator" w:date="2025-01-31T15:29:00Z"/>
          <w:lang w:val="el-GR"/>
        </w:rPr>
      </w:pPr>
    </w:p>
    <w:p w14:paraId="6D4AC4FB" w14:textId="77777777" w:rsidR="00204759" w:rsidRDefault="00204759">
      <w:pPr>
        <w:rPr>
          <w:ins w:id="305" w:author="translator" w:date="2025-01-31T15:29:00Z"/>
          <w:lang w:val="el-GR"/>
        </w:rPr>
      </w:pPr>
    </w:p>
    <w:p w14:paraId="6873B882" w14:textId="516A3F07" w:rsidR="00204759" w:rsidRDefault="000C595E">
      <w:pPr>
        <w:keepNext/>
        <w:keepLines/>
        <w:pBdr>
          <w:top w:val="single" w:sz="4" w:space="1" w:color="auto"/>
          <w:left w:val="single" w:sz="4" w:space="4" w:color="auto"/>
          <w:bottom w:val="single" w:sz="4" w:space="1" w:color="auto"/>
          <w:right w:val="single" w:sz="4" w:space="4" w:color="auto"/>
        </w:pBdr>
        <w:ind w:left="567" w:hanging="567"/>
        <w:outlineLvl w:val="0"/>
        <w:rPr>
          <w:ins w:id="306" w:author="translator" w:date="2025-01-31T15:29:00Z"/>
          <w:b/>
          <w:lang w:val="el-GR"/>
        </w:rPr>
      </w:pPr>
      <w:ins w:id="307" w:author="translator" w:date="2025-01-31T15:29:00Z">
        <w:r>
          <w:rPr>
            <w:b/>
            <w:lang w:val="el-GR"/>
          </w:rPr>
          <w:t>18.</w:t>
        </w:r>
        <w:r>
          <w:rPr>
            <w:b/>
            <w:lang w:val="el-GR"/>
          </w:rPr>
          <w:tab/>
          <w:t>ΜΟΝΑΔΙΚΟΣ ΑΝΑΓΝΩΡΙΣΤΙΚΟΣ ΚΩΔΙΚΟΣ – ΔΕΔΟΜΕΝΑ ΑΝΑΓΝΩΣΙΜΑ ΑΠΟ ΤΟΝ ΑΝΘΡΩΠΟ</w:t>
        </w:r>
      </w:ins>
      <w:r>
        <w:rPr>
          <w:b/>
          <w:lang w:val="el-GR"/>
        </w:rPr>
        <w:fldChar w:fldCharType="begin"/>
      </w:r>
      <w:r>
        <w:rPr>
          <w:b/>
          <w:lang w:val="el-GR"/>
        </w:rPr>
        <w:instrText xml:space="preserve"> DOCVARIABLE VAULT_ND_1c2bb14a-81b6-474b-9e2f-b4d112350d70 \* MERGEFORMAT </w:instrText>
      </w:r>
      <w:r>
        <w:rPr>
          <w:b/>
          <w:lang w:val="el-GR"/>
        </w:rPr>
        <w:fldChar w:fldCharType="separate"/>
      </w:r>
      <w:r>
        <w:rPr>
          <w:b/>
          <w:lang w:val="el-GR"/>
        </w:rPr>
        <w:t xml:space="preserve"> </w:t>
      </w:r>
      <w:r>
        <w:rPr>
          <w:b/>
          <w:lang w:val="el-GR"/>
        </w:rPr>
        <w:fldChar w:fldCharType="end"/>
      </w:r>
    </w:p>
    <w:p w14:paraId="3A7A3FA6" w14:textId="77777777" w:rsidR="00204759" w:rsidRDefault="00204759">
      <w:pPr>
        <w:keepNext/>
        <w:keepLines/>
        <w:rPr>
          <w:ins w:id="308" w:author="translator" w:date="2025-01-31T15:29:00Z"/>
          <w:lang w:val="el-GR"/>
        </w:rPr>
      </w:pPr>
    </w:p>
    <w:p w14:paraId="7EE896C5" w14:textId="77777777" w:rsidR="00204759" w:rsidRDefault="000C595E">
      <w:pPr>
        <w:keepNext/>
        <w:keepLines/>
        <w:rPr>
          <w:ins w:id="309" w:author="translator" w:date="2025-01-31T15:29:00Z"/>
          <w:lang w:val="el-GR"/>
        </w:rPr>
      </w:pPr>
      <w:ins w:id="310" w:author="translator" w:date="2025-01-31T15:29:00Z">
        <w:r>
          <w:rPr>
            <w:lang w:val="el-GR"/>
          </w:rPr>
          <w:t>PC</w:t>
        </w:r>
      </w:ins>
    </w:p>
    <w:p w14:paraId="3BED111B" w14:textId="77777777" w:rsidR="00204759" w:rsidRDefault="000C595E">
      <w:pPr>
        <w:keepNext/>
        <w:keepLines/>
        <w:rPr>
          <w:ins w:id="311" w:author="translator" w:date="2025-01-31T15:29:00Z"/>
          <w:lang w:val="el-GR"/>
        </w:rPr>
      </w:pPr>
      <w:ins w:id="312" w:author="translator" w:date="2025-01-31T15:29:00Z">
        <w:r>
          <w:rPr>
            <w:lang w:val="el-GR"/>
          </w:rPr>
          <w:t>SN</w:t>
        </w:r>
      </w:ins>
    </w:p>
    <w:p w14:paraId="10B6174C" w14:textId="77777777" w:rsidR="00204759" w:rsidRDefault="000C595E">
      <w:pPr>
        <w:keepNext/>
        <w:keepLines/>
        <w:rPr>
          <w:ins w:id="313" w:author="translator" w:date="2025-01-31T15:29:00Z"/>
          <w:szCs w:val="22"/>
          <w:lang w:val="el-GR"/>
        </w:rPr>
      </w:pPr>
      <w:ins w:id="314" w:author="translator" w:date="2025-01-31T15:29:00Z">
        <w:r>
          <w:rPr>
            <w:lang w:val="el-GR"/>
          </w:rPr>
          <w:t>NN</w:t>
        </w:r>
        <w:bookmarkEnd w:id="160"/>
      </w:ins>
    </w:p>
    <w:p w14:paraId="34A873F6" w14:textId="77777777" w:rsidR="00204759" w:rsidRDefault="000C595E">
      <w:pPr>
        <w:rPr>
          <w:szCs w:val="22"/>
          <w:lang w:val="el-GR"/>
        </w:rPr>
      </w:pPr>
      <w:r>
        <w:rPr>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73554E2" w14:textId="77777777">
        <w:trPr>
          <w:trHeight w:val="999"/>
          <w:ins w:id="315" w:author="translator" w:date="2025-01-31T15:30:00Z"/>
        </w:trPr>
        <w:tc>
          <w:tcPr>
            <w:tcW w:w="9276" w:type="dxa"/>
          </w:tcPr>
          <w:p w14:paraId="3D75646E" w14:textId="77777777" w:rsidR="00204759" w:rsidRDefault="000C595E">
            <w:pPr>
              <w:rPr>
                <w:ins w:id="316" w:author="translator" w:date="2025-01-31T15:30:00Z"/>
                <w:szCs w:val="22"/>
                <w:lang w:val="el-GR"/>
              </w:rPr>
            </w:pPr>
            <w:ins w:id="317" w:author="translator" w:date="2025-01-31T15:30:00Z">
              <w:r>
                <w:rPr>
                  <w:b/>
                  <w:bCs/>
                  <w:szCs w:val="22"/>
                  <w:lang w:val="el-GR"/>
                </w:rPr>
                <w:lastRenderedPageBreak/>
                <w:t xml:space="preserve">ΕΝΔΕΙΞΕΙΣ ΠΟΥ ΠΡΕΠΕΙ ΝΑ </w:t>
              </w:r>
              <w:r>
                <w:rPr>
                  <w:b/>
                  <w:bCs/>
                  <w:szCs w:val="22"/>
                  <w:lang w:val="el-GR"/>
                </w:rPr>
                <w:t>ΑΝΑΓΡΑΦΟΝΤΑΙ ΣΤΗ ΣΤΟΙΧΕΙΩΔΗ ΣΥΣΚΕΥΑΣΙΑ</w:t>
              </w:r>
            </w:ins>
          </w:p>
          <w:p w14:paraId="5B9AB56A" w14:textId="77777777" w:rsidR="00204759" w:rsidRDefault="00204759">
            <w:pPr>
              <w:autoSpaceDE w:val="0"/>
              <w:autoSpaceDN w:val="0"/>
              <w:adjustRightInd w:val="0"/>
              <w:rPr>
                <w:ins w:id="318" w:author="translator" w:date="2025-01-31T15:30:00Z"/>
                <w:b/>
                <w:bCs/>
                <w:szCs w:val="22"/>
                <w:lang w:val="el-GR" w:eastAsia="el-GR"/>
              </w:rPr>
            </w:pPr>
          </w:p>
          <w:p w14:paraId="592E7B19" w14:textId="77777777" w:rsidR="00204759" w:rsidRDefault="000C595E">
            <w:pPr>
              <w:autoSpaceDE w:val="0"/>
              <w:autoSpaceDN w:val="0"/>
              <w:adjustRightInd w:val="0"/>
              <w:rPr>
                <w:ins w:id="319" w:author="translator" w:date="2025-01-31T15:30:00Z"/>
                <w:szCs w:val="22"/>
                <w:lang w:val="el-GR"/>
              </w:rPr>
            </w:pPr>
            <w:ins w:id="320" w:author="translator" w:date="2025-01-31T15:30:00Z">
              <w:r>
                <w:rPr>
                  <w:b/>
                  <w:bCs/>
                  <w:szCs w:val="22"/>
                  <w:lang w:val="el-GR" w:eastAsia="el-GR"/>
                </w:rPr>
                <w:t xml:space="preserve">ΦΙΑΛΗ ΑΠΟ </w:t>
              </w:r>
              <w:r>
                <w:rPr>
                  <w:b/>
                  <w:bCs/>
                  <w:szCs w:val="22"/>
                  <w:lang w:val="en-US" w:eastAsia="el-GR"/>
                </w:rPr>
                <w:t>HDPE</w:t>
              </w:r>
            </w:ins>
          </w:p>
        </w:tc>
      </w:tr>
    </w:tbl>
    <w:p w14:paraId="04064409" w14:textId="77777777" w:rsidR="00204759" w:rsidRDefault="00204759">
      <w:pPr>
        <w:rPr>
          <w:ins w:id="321" w:author="translator" w:date="2025-01-31T15:30:00Z"/>
          <w:szCs w:val="22"/>
          <w:lang w:val="el-GR"/>
        </w:rPr>
      </w:pPr>
    </w:p>
    <w:p w14:paraId="7F6CD040" w14:textId="77777777" w:rsidR="00204759" w:rsidRDefault="00204759">
      <w:pPr>
        <w:rPr>
          <w:ins w:id="322" w:author="translator" w:date="2025-01-31T15:30: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0F58547" w14:textId="77777777">
        <w:trPr>
          <w:ins w:id="323" w:author="translator" w:date="2025-01-31T15:30:00Z"/>
        </w:trPr>
        <w:tc>
          <w:tcPr>
            <w:tcW w:w="9276" w:type="dxa"/>
          </w:tcPr>
          <w:p w14:paraId="0C7E364B" w14:textId="77777777" w:rsidR="00204759" w:rsidRDefault="000C595E">
            <w:pPr>
              <w:rPr>
                <w:ins w:id="324" w:author="translator" w:date="2025-01-31T15:30:00Z"/>
                <w:b/>
                <w:bCs/>
                <w:szCs w:val="22"/>
                <w:lang w:val="el-GR"/>
              </w:rPr>
            </w:pPr>
            <w:ins w:id="325" w:author="translator" w:date="2025-01-31T15:30:00Z">
              <w:r>
                <w:rPr>
                  <w:b/>
                  <w:bCs/>
                  <w:szCs w:val="22"/>
                  <w:lang w:val="el-GR"/>
                </w:rPr>
                <w:t>1.</w:t>
              </w:r>
              <w:r>
                <w:rPr>
                  <w:b/>
                  <w:bCs/>
                  <w:szCs w:val="22"/>
                  <w:lang w:val="el-GR"/>
                </w:rPr>
                <w:tab/>
                <w:t>ΟΝΟΜΑΣΙΑ ΤΟΥ ΦΑΡΜΑΚΕΥΤΙΚΟΥ ΠΡΟΪΟΝΤΟΣ</w:t>
              </w:r>
            </w:ins>
          </w:p>
        </w:tc>
      </w:tr>
    </w:tbl>
    <w:p w14:paraId="4606F12D" w14:textId="77777777" w:rsidR="00204759" w:rsidRDefault="00204759">
      <w:pPr>
        <w:rPr>
          <w:ins w:id="326" w:author="translator" w:date="2025-01-31T15:30:00Z"/>
          <w:szCs w:val="22"/>
          <w:lang w:val="el-GR"/>
        </w:rPr>
      </w:pPr>
    </w:p>
    <w:p w14:paraId="135F12E8" w14:textId="77777777" w:rsidR="00204759" w:rsidRDefault="000C595E">
      <w:pPr>
        <w:rPr>
          <w:ins w:id="327" w:author="translator" w:date="2025-01-31T15:30:00Z"/>
          <w:szCs w:val="22"/>
          <w:lang w:val="el-GR"/>
        </w:rPr>
      </w:pPr>
      <w:ins w:id="328" w:author="translator" w:date="2025-01-31T15:30:00Z">
        <w:r>
          <w:rPr>
            <w:szCs w:val="22"/>
            <w:lang w:val="el-GR"/>
          </w:rPr>
          <w:t>Olanzapine Teva 2,5 mg επικαλυμμένα με λεπτό υμένιο δισκία</w:t>
        </w:r>
      </w:ins>
    </w:p>
    <w:p w14:paraId="416513AA" w14:textId="77777777" w:rsidR="00204759" w:rsidRDefault="000C595E">
      <w:pPr>
        <w:widowControl w:val="0"/>
        <w:rPr>
          <w:ins w:id="329" w:author="translator" w:date="2025-01-31T15:30:00Z"/>
          <w:szCs w:val="22"/>
          <w:lang w:val="el-GR"/>
        </w:rPr>
      </w:pPr>
      <w:ins w:id="330" w:author="translator" w:date="2025-01-31T15:30:00Z">
        <w:r>
          <w:rPr>
            <w:szCs w:val="22"/>
            <w:lang w:val="el-GR"/>
          </w:rPr>
          <w:t>olanzapine</w:t>
        </w:r>
      </w:ins>
    </w:p>
    <w:p w14:paraId="5DB0423D" w14:textId="77777777" w:rsidR="00204759" w:rsidRDefault="00204759">
      <w:pPr>
        <w:rPr>
          <w:ins w:id="331" w:author="translator" w:date="2025-01-31T15:30:00Z"/>
          <w:szCs w:val="22"/>
          <w:lang w:val="el-GR"/>
        </w:rPr>
      </w:pPr>
    </w:p>
    <w:p w14:paraId="4DEA0410" w14:textId="77777777" w:rsidR="00204759" w:rsidRDefault="00204759">
      <w:pPr>
        <w:rPr>
          <w:ins w:id="332" w:author="translator" w:date="2025-01-31T15:30: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0E8DD46" w14:textId="77777777">
        <w:trPr>
          <w:ins w:id="333" w:author="translator" w:date="2025-01-31T15:30:00Z"/>
        </w:trPr>
        <w:tc>
          <w:tcPr>
            <w:tcW w:w="9276" w:type="dxa"/>
          </w:tcPr>
          <w:p w14:paraId="25AAB4DA" w14:textId="77777777" w:rsidR="00204759" w:rsidRDefault="000C595E">
            <w:pPr>
              <w:rPr>
                <w:ins w:id="334" w:author="translator" w:date="2025-01-31T15:30:00Z"/>
                <w:b/>
                <w:bCs/>
                <w:szCs w:val="22"/>
                <w:lang w:val="el-GR"/>
              </w:rPr>
            </w:pPr>
            <w:ins w:id="335" w:author="translator" w:date="2025-01-31T15:30:00Z">
              <w:r>
                <w:rPr>
                  <w:b/>
                  <w:bCs/>
                  <w:szCs w:val="22"/>
                  <w:lang w:val="el-GR"/>
                </w:rPr>
                <w:t>2.</w:t>
              </w:r>
              <w:r>
                <w:rPr>
                  <w:b/>
                  <w:bCs/>
                  <w:szCs w:val="22"/>
                  <w:lang w:val="el-GR"/>
                </w:rPr>
                <w:tab/>
                <w:t>ΣΥΝΘΕΣΗ ΣΕ ΔΡΑΣΤΙΚΗ(ΕΣ) ΟΥΣΙΑ(ΕΣ)</w:t>
              </w:r>
            </w:ins>
          </w:p>
        </w:tc>
      </w:tr>
    </w:tbl>
    <w:p w14:paraId="207D843F" w14:textId="77777777" w:rsidR="00204759" w:rsidRDefault="00204759">
      <w:pPr>
        <w:rPr>
          <w:ins w:id="336" w:author="translator" w:date="2025-01-31T15:30:00Z"/>
          <w:szCs w:val="22"/>
          <w:lang w:val="el-GR"/>
        </w:rPr>
      </w:pPr>
    </w:p>
    <w:p w14:paraId="0A47391C" w14:textId="77777777" w:rsidR="00204759" w:rsidRDefault="000C595E">
      <w:pPr>
        <w:rPr>
          <w:ins w:id="337" w:author="translator" w:date="2025-01-31T15:30:00Z"/>
          <w:szCs w:val="22"/>
          <w:lang w:val="el-GR"/>
        </w:rPr>
      </w:pPr>
      <w:ins w:id="338" w:author="translator" w:date="2025-01-31T15:30:00Z">
        <w:r>
          <w:rPr>
            <w:szCs w:val="22"/>
            <w:lang w:val="el-GR" w:eastAsia="el-GR"/>
          </w:rPr>
          <w:t xml:space="preserve">Κάθε </w:t>
        </w:r>
        <w:r>
          <w:rPr>
            <w:szCs w:val="22"/>
            <w:lang w:val="el-GR"/>
          </w:rPr>
          <w:t>δισκίο περιέχει:</w:t>
        </w:r>
        <w:r>
          <w:rPr>
            <w:szCs w:val="22"/>
            <w:lang w:val="el-GR" w:eastAsia="el-GR"/>
          </w:rPr>
          <w:t xml:space="preserve"> </w:t>
        </w:r>
        <w:r>
          <w:rPr>
            <w:szCs w:val="22"/>
            <w:lang w:val="el-GR"/>
          </w:rPr>
          <w:t>2,5 mg</w:t>
        </w:r>
        <w:r>
          <w:rPr>
            <w:szCs w:val="22"/>
            <w:lang w:val="el-GR" w:eastAsia="el-GR"/>
          </w:rPr>
          <w:t xml:space="preserve"> Ολανζαπίνη.</w:t>
        </w:r>
      </w:ins>
    </w:p>
    <w:p w14:paraId="6966A0F0" w14:textId="77777777" w:rsidR="00204759" w:rsidRDefault="00204759">
      <w:pPr>
        <w:rPr>
          <w:ins w:id="339" w:author="translator" w:date="2025-01-31T15:30:00Z"/>
          <w:szCs w:val="22"/>
          <w:lang w:val="el-GR"/>
        </w:rPr>
      </w:pPr>
    </w:p>
    <w:p w14:paraId="2139191E" w14:textId="77777777" w:rsidR="00204759" w:rsidRDefault="00204759">
      <w:pPr>
        <w:rPr>
          <w:ins w:id="340" w:author="translator" w:date="2025-01-31T15:30: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1DC41DF" w14:textId="77777777">
        <w:trPr>
          <w:ins w:id="341" w:author="translator" w:date="2025-01-31T15:30:00Z"/>
        </w:trPr>
        <w:tc>
          <w:tcPr>
            <w:tcW w:w="9276" w:type="dxa"/>
          </w:tcPr>
          <w:p w14:paraId="26854607" w14:textId="77777777" w:rsidR="00204759" w:rsidRDefault="000C595E">
            <w:pPr>
              <w:rPr>
                <w:ins w:id="342" w:author="translator" w:date="2025-01-31T15:30:00Z"/>
                <w:b/>
                <w:bCs/>
                <w:szCs w:val="22"/>
                <w:lang w:val="el-GR"/>
              </w:rPr>
            </w:pPr>
            <w:ins w:id="343" w:author="translator" w:date="2025-01-31T15:30:00Z">
              <w:r>
                <w:rPr>
                  <w:b/>
                  <w:bCs/>
                  <w:szCs w:val="22"/>
                  <w:lang w:val="el-GR"/>
                </w:rPr>
                <w:t>3.</w:t>
              </w:r>
              <w:r>
                <w:rPr>
                  <w:b/>
                  <w:bCs/>
                  <w:szCs w:val="22"/>
                  <w:lang w:val="el-GR"/>
                </w:rPr>
                <w:tab/>
                <w:t>ΚΑΤΑΛΟΓΟΣ ΕΚΔΟΧΩΝ</w:t>
              </w:r>
            </w:ins>
          </w:p>
        </w:tc>
      </w:tr>
    </w:tbl>
    <w:p w14:paraId="59D80537" w14:textId="77777777" w:rsidR="00204759" w:rsidRDefault="00204759">
      <w:pPr>
        <w:rPr>
          <w:ins w:id="344" w:author="translator" w:date="2025-01-31T15:30:00Z"/>
          <w:szCs w:val="22"/>
          <w:lang w:val="el-GR"/>
        </w:rPr>
      </w:pPr>
    </w:p>
    <w:p w14:paraId="4F4CFCD3" w14:textId="77777777" w:rsidR="00204759" w:rsidRDefault="000C595E">
      <w:pPr>
        <w:autoSpaceDE w:val="0"/>
        <w:autoSpaceDN w:val="0"/>
        <w:adjustRightInd w:val="0"/>
        <w:rPr>
          <w:ins w:id="345" w:author="translator" w:date="2025-01-31T15:30:00Z"/>
          <w:szCs w:val="22"/>
          <w:lang w:val="el-GR"/>
        </w:rPr>
      </w:pPr>
      <w:ins w:id="346" w:author="translator" w:date="2025-01-31T15:30:00Z">
        <w:r>
          <w:rPr>
            <w:szCs w:val="22"/>
            <w:lang w:val="el-GR"/>
          </w:rPr>
          <w:t>Περιέχει Μονοϋδρική λακτόζη.</w:t>
        </w:r>
      </w:ins>
    </w:p>
    <w:p w14:paraId="578C0F6E" w14:textId="77777777" w:rsidR="00204759" w:rsidRDefault="00204759">
      <w:pPr>
        <w:rPr>
          <w:ins w:id="347" w:author="translator" w:date="2025-01-31T15:30:00Z"/>
          <w:szCs w:val="22"/>
          <w:lang w:val="el-GR"/>
        </w:rPr>
      </w:pPr>
    </w:p>
    <w:p w14:paraId="3338D491" w14:textId="77777777" w:rsidR="00204759" w:rsidRDefault="00204759">
      <w:pPr>
        <w:rPr>
          <w:ins w:id="348" w:author="translator" w:date="2025-01-31T15:30: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CCB7FAA" w14:textId="77777777">
        <w:trPr>
          <w:ins w:id="349" w:author="translator" w:date="2025-01-31T15:30:00Z"/>
        </w:trPr>
        <w:tc>
          <w:tcPr>
            <w:tcW w:w="9276" w:type="dxa"/>
          </w:tcPr>
          <w:p w14:paraId="263F7DD8" w14:textId="77777777" w:rsidR="00204759" w:rsidRDefault="000C595E">
            <w:pPr>
              <w:rPr>
                <w:ins w:id="350" w:author="translator" w:date="2025-01-31T15:30:00Z"/>
                <w:b/>
                <w:bCs/>
                <w:szCs w:val="22"/>
                <w:lang w:val="el-GR"/>
              </w:rPr>
            </w:pPr>
            <w:ins w:id="351" w:author="translator" w:date="2025-01-31T15:30:00Z">
              <w:r>
                <w:rPr>
                  <w:b/>
                  <w:bCs/>
                  <w:szCs w:val="22"/>
                  <w:lang w:val="el-GR"/>
                </w:rPr>
                <w:t>4.</w:t>
              </w:r>
              <w:r>
                <w:rPr>
                  <w:b/>
                  <w:bCs/>
                  <w:szCs w:val="22"/>
                  <w:lang w:val="el-GR"/>
                </w:rPr>
                <w:tab/>
                <w:t>ΦΑΡΜΑΚΟΤΕΧΝΙΚΗ ΜΟΡΦΗ ΚΑΙ ΠΕΡΙΕΧΟΜΕΝΟ</w:t>
              </w:r>
            </w:ins>
          </w:p>
        </w:tc>
      </w:tr>
    </w:tbl>
    <w:p w14:paraId="55ED7F70" w14:textId="77777777" w:rsidR="00204759" w:rsidRDefault="00204759">
      <w:pPr>
        <w:rPr>
          <w:ins w:id="352" w:author="translator" w:date="2025-01-31T15:30:00Z"/>
          <w:szCs w:val="22"/>
          <w:lang w:val="el-GR"/>
        </w:rPr>
      </w:pPr>
    </w:p>
    <w:p w14:paraId="133ECE12" w14:textId="77777777" w:rsidR="00204759" w:rsidRDefault="000C595E">
      <w:pPr>
        <w:rPr>
          <w:ins w:id="353" w:author="translator" w:date="2025-01-31T15:30:00Z"/>
          <w:szCs w:val="22"/>
          <w:lang w:val="el-GR"/>
        </w:rPr>
      </w:pPr>
      <w:ins w:id="354" w:author="translator" w:date="2025-01-31T15:30:00Z">
        <w:r>
          <w:rPr>
            <w:szCs w:val="22"/>
            <w:lang w:val="el-GR"/>
          </w:rPr>
          <w:t>100 δισκία</w:t>
        </w:r>
      </w:ins>
    </w:p>
    <w:p w14:paraId="6B744EF8" w14:textId="77777777" w:rsidR="00204759" w:rsidRDefault="000C595E">
      <w:pPr>
        <w:rPr>
          <w:ins w:id="355" w:author="translator" w:date="2025-01-31T15:30:00Z"/>
          <w:szCs w:val="22"/>
          <w:shd w:val="clear" w:color="auto" w:fill="BFBFBF" w:themeFill="background1" w:themeFillShade="BF"/>
          <w:lang w:val="el-GR"/>
        </w:rPr>
      </w:pPr>
      <w:ins w:id="356" w:author="translator" w:date="2025-01-31T15:30:00Z">
        <w:r>
          <w:rPr>
            <w:szCs w:val="22"/>
            <w:shd w:val="clear" w:color="auto" w:fill="BFBFBF" w:themeFill="background1" w:themeFillShade="BF"/>
            <w:lang w:val="el-GR"/>
          </w:rPr>
          <w:t>250 δισκία</w:t>
        </w:r>
      </w:ins>
    </w:p>
    <w:p w14:paraId="68067667" w14:textId="77777777" w:rsidR="00204759" w:rsidRDefault="00204759">
      <w:pPr>
        <w:rPr>
          <w:ins w:id="357" w:author="translator" w:date="2025-01-31T15:30:00Z"/>
          <w:szCs w:val="22"/>
          <w:lang w:val="el-GR"/>
        </w:rPr>
      </w:pPr>
    </w:p>
    <w:p w14:paraId="5AF9466D" w14:textId="77777777" w:rsidR="00204759" w:rsidRDefault="00204759">
      <w:pPr>
        <w:rPr>
          <w:ins w:id="358" w:author="translator" w:date="2025-01-31T15:30: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C1A2C35" w14:textId="77777777">
        <w:trPr>
          <w:ins w:id="359" w:author="translator" w:date="2025-01-31T15:30:00Z"/>
        </w:trPr>
        <w:tc>
          <w:tcPr>
            <w:tcW w:w="9276" w:type="dxa"/>
          </w:tcPr>
          <w:p w14:paraId="280FAADA" w14:textId="77777777" w:rsidR="00204759" w:rsidRDefault="000C595E">
            <w:pPr>
              <w:rPr>
                <w:ins w:id="360" w:author="translator" w:date="2025-01-31T15:30:00Z"/>
                <w:b/>
                <w:bCs/>
                <w:szCs w:val="22"/>
                <w:lang w:val="el-GR"/>
              </w:rPr>
            </w:pPr>
            <w:ins w:id="361" w:author="translator" w:date="2025-01-31T15:30:00Z">
              <w:r>
                <w:rPr>
                  <w:b/>
                  <w:bCs/>
                  <w:szCs w:val="22"/>
                  <w:lang w:val="el-GR"/>
                </w:rPr>
                <w:t>5.</w:t>
              </w:r>
              <w:r>
                <w:rPr>
                  <w:b/>
                  <w:bCs/>
                  <w:szCs w:val="22"/>
                  <w:lang w:val="el-GR"/>
                </w:rPr>
                <w:tab/>
                <w:t>ΤΡΟΠΟΣ ΚΑΙ ΟΔΟΣ(ΟΙ) ΧΟΡΗΓΗΣΗΣ</w:t>
              </w:r>
            </w:ins>
          </w:p>
        </w:tc>
      </w:tr>
    </w:tbl>
    <w:p w14:paraId="131EE43E" w14:textId="77777777" w:rsidR="00204759" w:rsidRDefault="00204759">
      <w:pPr>
        <w:rPr>
          <w:ins w:id="362" w:author="translator" w:date="2025-01-31T15:30:00Z"/>
          <w:szCs w:val="22"/>
          <w:lang w:val="el-GR"/>
        </w:rPr>
      </w:pPr>
    </w:p>
    <w:p w14:paraId="2326E316" w14:textId="77777777" w:rsidR="00204759" w:rsidRDefault="000C595E">
      <w:pPr>
        <w:rPr>
          <w:ins w:id="363" w:author="translator" w:date="2025-01-31T15:30:00Z"/>
          <w:szCs w:val="22"/>
          <w:lang w:val="el-GR"/>
        </w:rPr>
      </w:pPr>
      <w:ins w:id="364" w:author="translator" w:date="2025-01-31T15:30:00Z">
        <w:r>
          <w:rPr>
            <w:szCs w:val="22"/>
            <w:lang w:val="el-GR"/>
          </w:rPr>
          <w:t>Διαβάστε το φύλλο οδηγιών χρήσης πριν από τη χρήση.</w:t>
        </w:r>
      </w:ins>
    </w:p>
    <w:p w14:paraId="25E27E30" w14:textId="77777777" w:rsidR="00204759" w:rsidRDefault="00204759">
      <w:pPr>
        <w:rPr>
          <w:ins w:id="365" w:author="translator" w:date="2025-01-31T15:30:00Z"/>
          <w:szCs w:val="22"/>
          <w:lang w:val="el-GR"/>
        </w:rPr>
      </w:pPr>
    </w:p>
    <w:p w14:paraId="7D0FBDF1" w14:textId="77777777" w:rsidR="00204759" w:rsidRDefault="000C595E">
      <w:pPr>
        <w:rPr>
          <w:ins w:id="366" w:author="translator" w:date="2025-01-31T15:30:00Z"/>
          <w:szCs w:val="22"/>
          <w:lang w:val="el-GR"/>
        </w:rPr>
      </w:pPr>
      <w:ins w:id="367" w:author="translator" w:date="2025-01-31T15:30:00Z">
        <w:r>
          <w:rPr>
            <w:szCs w:val="22"/>
            <w:lang w:val="el-GR"/>
          </w:rPr>
          <w:t>Από στόματος χρήση</w:t>
        </w:r>
      </w:ins>
    </w:p>
    <w:p w14:paraId="5FF6C3D4" w14:textId="77777777" w:rsidR="00204759" w:rsidRDefault="00204759">
      <w:pPr>
        <w:rPr>
          <w:ins w:id="368" w:author="translator" w:date="2025-01-31T15:30:00Z"/>
          <w:szCs w:val="22"/>
          <w:lang w:val="el-GR"/>
        </w:rPr>
      </w:pPr>
    </w:p>
    <w:p w14:paraId="18C390D5" w14:textId="77777777" w:rsidR="00204759" w:rsidRDefault="00204759">
      <w:pPr>
        <w:rPr>
          <w:ins w:id="369" w:author="translator" w:date="2025-01-31T15:30: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DB8AD76" w14:textId="77777777">
        <w:trPr>
          <w:ins w:id="370" w:author="translator" w:date="2025-01-31T15:30:00Z"/>
        </w:trPr>
        <w:tc>
          <w:tcPr>
            <w:tcW w:w="9276" w:type="dxa"/>
          </w:tcPr>
          <w:p w14:paraId="2197F5AD" w14:textId="77777777" w:rsidR="00204759" w:rsidRDefault="000C595E">
            <w:pPr>
              <w:tabs>
                <w:tab w:val="left" w:pos="540"/>
              </w:tabs>
              <w:ind w:left="540" w:hanging="540"/>
              <w:rPr>
                <w:ins w:id="371" w:author="translator" w:date="2025-01-31T15:30:00Z"/>
                <w:b/>
                <w:bCs/>
                <w:szCs w:val="22"/>
                <w:lang w:val="el-GR"/>
              </w:rPr>
            </w:pPr>
            <w:ins w:id="372" w:author="translator" w:date="2025-01-31T15:30:00Z">
              <w:r>
                <w:rPr>
                  <w:b/>
                  <w:bCs/>
                  <w:szCs w:val="22"/>
                  <w:lang w:val="el-GR"/>
                </w:rPr>
                <w:t>6.</w:t>
              </w:r>
              <w:r>
                <w:rPr>
                  <w:b/>
                  <w:bCs/>
                  <w:szCs w:val="22"/>
                  <w:lang w:val="el-GR"/>
                </w:rPr>
                <w:tab/>
              </w:r>
              <w:r>
                <w:rPr>
                  <w:b/>
                  <w:bCs/>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ins>
          </w:p>
        </w:tc>
      </w:tr>
    </w:tbl>
    <w:p w14:paraId="10E369E0" w14:textId="77777777" w:rsidR="00204759" w:rsidRDefault="00204759">
      <w:pPr>
        <w:rPr>
          <w:ins w:id="373" w:author="translator" w:date="2025-01-31T15:30:00Z"/>
          <w:szCs w:val="22"/>
          <w:lang w:val="el-GR"/>
        </w:rPr>
      </w:pPr>
    </w:p>
    <w:p w14:paraId="7F618053" w14:textId="77777777" w:rsidR="00204759" w:rsidRDefault="000C595E">
      <w:pPr>
        <w:rPr>
          <w:ins w:id="374" w:author="translator" w:date="2025-01-31T15:30:00Z"/>
          <w:szCs w:val="22"/>
          <w:lang w:val="el-GR"/>
        </w:rPr>
      </w:pPr>
      <w:ins w:id="375" w:author="translator" w:date="2025-01-31T15:30:00Z">
        <w:r>
          <w:rPr>
            <w:szCs w:val="22"/>
            <w:lang w:val="el-GR"/>
          </w:rPr>
          <w:t>Να φυλάσσεται σε θέση, την οποία δεν βλέπουν και δεν προσεγγίζουν τα παιδιά.</w:t>
        </w:r>
      </w:ins>
    </w:p>
    <w:p w14:paraId="5A84FB11" w14:textId="77777777" w:rsidR="00204759" w:rsidRDefault="00204759">
      <w:pPr>
        <w:rPr>
          <w:ins w:id="376" w:author="translator" w:date="2025-01-31T15:30:00Z"/>
          <w:szCs w:val="22"/>
          <w:lang w:val="el-GR"/>
        </w:rPr>
      </w:pPr>
    </w:p>
    <w:p w14:paraId="3AA0B263" w14:textId="77777777" w:rsidR="00204759" w:rsidRDefault="00204759">
      <w:pPr>
        <w:rPr>
          <w:ins w:id="377" w:author="translator" w:date="2025-01-31T15:30: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9BBA628" w14:textId="77777777">
        <w:trPr>
          <w:ins w:id="378" w:author="translator" w:date="2025-01-31T15:30:00Z"/>
        </w:trPr>
        <w:tc>
          <w:tcPr>
            <w:tcW w:w="9276" w:type="dxa"/>
          </w:tcPr>
          <w:p w14:paraId="41E8596E" w14:textId="77777777" w:rsidR="00204759" w:rsidRDefault="000C595E">
            <w:pPr>
              <w:tabs>
                <w:tab w:val="left" w:pos="540"/>
              </w:tabs>
              <w:ind w:left="540" w:hanging="540"/>
              <w:rPr>
                <w:ins w:id="379" w:author="translator" w:date="2025-01-31T15:30:00Z"/>
                <w:b/>
                <w:bCs/>
                <w:szCs w:val="22"/>
                <w:lang w:val="el-GR"/>
              </w:rPr>
            </w:pPr>
            <w:ins w:id="380" w:author="translator" w:date="2025-01-31T15:30:00Z">
              <w:r>
                <w:rPr>
                  <w:b/>
                  <w:bCs/>
                  <w:szCs w:val="22"/>
                  <w:lang w:val="el-GR"/>
                </w:rPr>
                <w:t>7.</w:t>
              </w:r>
              <w:r>
                <w:rPr>
                  <w:b/>
                  <w:bCs/>
                  <w:szCs w:val="22"/>
                  <w:lang w:val="el-GR"/>
                </w:rPr>
                <w:tab/>
                <w:t>ΑΛΛΗ(ΕΣ) ΕΙΔΙΚΗ(ΕΣ) ΠΡΟΕΙ</w:t>
              </w:r>
              <w:r>
                <w:rPr>
                  <w:b/>
                  <w:bCs/>
                  <w:szCs w:val="22"/>
                  <w:lang w:val="el-GR"/>
                </w:rPr>
                <w:t>ΔΟΠΟΙΗΣΗ(ΕΙΣ), ΕΑΝ ΕΙΝΑΙ ΑΠΑΡΑΙΤΗΤΗ(ΕΣ)</w:t>
              </w:r>
            </w:ins>
          </w:p>
        </w:tc>
      </w:tr>
    </w:tbl>
    <w:p w14:paraId="7EE21429" w14:textId="77777777" w:rsidR="00204759" w:rsidRDefault="00204759">
      <w:pPr>
        <w:rPr>
          <w:ins w:id="381" w:author="translator" w:date="2025-01-31T15:30:00Z"/>
          <w:szCs w:val="22"/>
          <w:lang w:val="el-GR"/>
        </w:rPr>
      </w:pPr>
    </w:p>
    <w:p w14:paraId="422C5B9C" w14:textId="77777777" w:rsidR="00204759" w:rsidRDefault="00204759">
      <w:pPr>
        <w:rPr>
          <w:ins w:id="382" w:author="translator" w:date="2025-01-31T15:30: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171F20D" w14:textId="77777777">
        <w:trPr>
          <w:ins w:id="383" w:author="translator" w:date="2025-01-31T15:30:00Z"/>
        </w:trPr>
        <w:tc>
          <w:tcPr>
            <w:tcW w:w="9276" w:type="dxa"/>
          </w:tcPr>
          <w:p w14:paraId="3AC34D1C" w14:textId="77777777" w:rsidR="00204759" w:rsidRDefault="000C595E">
            <w:pPr>
              <w:keepNext/>
              <w:tabs>
                <w:tab w:val="left" w:pos="540"/>
              </w:tabs>
              <w:ind w:left="540" w:hanging="540"/>
              <w:rPr>
                <w:ins w:id="384" w:author="translator" w:date="2025-01-31T15:30:00Z"/>
                <w:b/>
                <w:bCs/>
                <w:szCs w:val="22"/>
                <w:lang w:val="el-GR"/>
              </w:rPr>
            </w:pPr>
            <w:ins w:id="385" w:author="translator" w:date="2025-01-31T15:30:00Z">
              <w:r>
                <w:rPr>
                  <w:b/>
                  <w:bCs/>
                  <w:szCs w:val="22"/>
                  <w:lang w:val="el-GR"/>
                </w:rPr>
                <w:t>8.</w:t>
              </w:r>
              <w:r>
                <w:rPr>
                  <w:b/>
                  <w:bCs/>
                  <w:szCs w:val="22"/>
                  <w:lang w:val="el-GR"/>
                </w:rPr>
                <w:tab/>
                <w:t>ΗΜΕΡΟΜΗΝΙΑ ΛΗΞΗΣ</w:t>
              </w:r>
            </w:ins>
          </w:p>
        </w:tc>
      </w:tr>
    </w:tbl>
    <w:p w14:paraId="3B5FD67B" w14:textId="77777777" w:rsidR="00204759" w:rsidRDefault="00204759">
      <w:pPr>
        <w:keepNext/>
        <w:rPr>
          <w:ins w:id="386" w:author="translator" w:date="2025-01-31T15:30:00Z"/>
          <w:i/>
          <w:iCs/>
          <w:szCs w:val="22"/>
          <w:lang w:val="el-GR"/>
        </w:rPr>
      </w:pPr>
    </w:p>
    <w:p w14:paraId="66B40CF7" w14:textId="77777777" w:rsidR="00204759" w:rsidRDefault="000C595E">
      <w:pPr>
        <w:keepNext/>
        <w:rPr>
          <w:ins w:id="387" w:author="translator" w:date="2025-01-31T15:30:00Z"/>
          <w:szCs w:val="22"/>
          <w:lang w:val="el-GR"/>
        </w:rPr>
      </w:pPr>
      <w:ins w:id="388" w:author="translator" w:date="2025-01-31T15:30:00Z">
        <w:r>
          <w:rPr>
            <w:szCs w:val="22"/>
            <w:lang w:val="el-GR"/>
          </w:rPr>
          <w:t>EXP</w:t>
        </w:r>
      </w:ins>
    </w:p>
    <w:p w14:paraId="2462493B" w14:textId="77777777" w:rsidR="00204759" w:rsidRDefault="00204759">
      <w:pPr>
        <w:rPr>
          <w:ins w:id="389" w:author="translator" w:date="2025-01-31T15:30:00Z"/>
          <w:szCs w:val="22"/>
          <w:lang w:val="el-GR"/>
        </w:rPr>
      </w:pPr>
    </w:p>
    <w:p w14:paraId="69A02CAE" w14:textId="77777777" w:rsidR="00204759" w:rsidRDefault="00204759">
      <w:pPr>
        <w:rPr>
          <w:ins w:id="390" w:author="translator" w:date="2025-01-31T15:30: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5B5E5D4" w14:textId="77777777">
        <w:trPr>
          <w:ins w:id="391" w:author="translator" w:date="2025-01-31T15:30:00Z"/>
        </w:trPr>
        <w:tc>
          <w:tcPr>
            <w:tcW w:w="9276" w:type="dxa"/>
          </w:tcPr>
          <w:p w14:paraId="40DEFDA8" w14:textId="77777777" w:rsidR="00204759" w:rsidRDefault="000C595E">
            <w:pPr>
              <w:keepNext/>
              <w:tabs>
                <w:tab w:val="left" w:pos="540"/>
              </w:tabs>
              <w:ind w:left="540" w:hanging="540"/>
              <w:rPr>
                <w:ins w:id="392" w:author="translator" w:date="2025-01-31T15:30:00Z"/>
                <w:b/>
                <w:bCs/>
                <w:szCs w:val="22"/>
                <w:lang w:val="el-GR"/>
              </w:rPr>
            </w:pPr>
            <w:ins w:id="393" w:author="translator" w:date="2025-01-31T15:30:00Z">
              <w:r>
                <w:rPr>
                  <w:b/>
                  <w:bCs/>
                  <w:szCs w:val="22"/>
                  <w:lang w:val="el-GR"/>
                </w:rPr>
                <w:t>9.</w:t>
              </w:r>
              <w:r>
                <w:rPr>
                  <w:b/>
                  <w:bCs/>
                  <w:szCs w:val="22"/>
                  <w:lang w:val="el-GR"/>
                </w:rPr>
                <w:tab/>
                <w:t>ΕΙΔΙΚΕΣ ΣΥΝΘΗΚΕΣ ΦΥΛΑΞΗΣ</w:t>
              </w:r>
            </w:ins>
          </w:p>
        </w:tc>
      </w:tr>
    </w:tbl>
    <w:p w14:paraId="6E3EE103" w14:textId="77777777" w:rsidR="00204759" w:rsidRDefault="00204759">
      <w:pPr>
        <w:keepNext/>
        <w:rPr>
          <w:ins w:id="394" w:author="translator" w:date="2025-01-31T15:30:00Z"/>
          <w:szCs w:val="22"/>
          <w:lang w:val="el-GR"/>
        </w:rPr>
      </w:pPr>
    </w:p>
    <w:p w14:paraId="7D4B189D" w14:textId="77777777" w:rsidR="00204759" w:rsidRDefault="000C595E">
      <w:pPr>
        <w:keepNext/>
        <w:rPr>
          <w:ins w:id="395" w:author="translator" w:date="2025-01-31T15:30:00Z"/>
          <w:i/>
          <w:iCs/>
          <w:szCs w:val="22"/>
          <w:lang w:val="el-GR"/>
        </w:rPr>
      </w:pPr>
      <w:ins w:id="396" w:author="translator" w:date="2025-01-31T15:30:00Z">
        <w:r>
          <w:rPr>
            <w:szCs w:val="22"/>
            <w:lang w:val="el-GR"/>
          </w:rPr>
          <w:t>Μη φυλάσσετε σε θερμοκρασία μεγαλύτερη των 25 °C.</w:t>
        </w:r>
      </w:ins>
    </w:p>
    <w:p w14:paraId="44FC27DC" w14:textId="77777777" w:rsidR="00204759" w:rsidRDefault="000C595E">
      <w:pPr>
        <w:keepNext/>
        <w:autoSpaceDE w:val="0"/>
        <w:autoSpaceDN w:val="0"/>
        <w:adjustRightInd w:val="0"/>
        <w:rPr>
          <w:ins w:id="397" w:author="translator" w:date="2025-01-31T15:30:00Z"/>
          <w:szCs w:val="22"/>
          <w:lang w:val="el-GR" w:eastAsia="el-GR"/>
        </w:rPr>
      </w:pPr>
      <w:ins w:id="398" w:author="translator" w:date="2025-01-31T15:30:00Z">
        <w:r>
          <w:rPr>
            <w:szCs w:val="22"/>
            <w:lang w:val="el-GR" w:eastAsia="el-GR"/>
          </w:rPr>
          <w:t>Φυλάσσετε στην αρχική συσκευασία για να προστατεύεται από το φως.</w:t>
        </w:r>
      </w:ins>
    </w:p>
    <w:p w14:paraId="18920142" w14:textId="77777777" w:rsidR="00204759" w:rsidRDefault="00204759">
      <w:pPr>
        <w:rPr>
          <w:ins w:id="399" w:author="translator" w:date="2025-01-31T15:30:00Z"/>
          <w:szCs w:val="22"/>
          <w:lang w:val="el-GR"/>
        </w:rPr>
      </w:pPr>
    </w:p>
    <w:p w14:paraId="34470EC1" w14:textId="77777777" w:rsidR="00204759" w:rsidRDefault="00204759">
      <w:pPr>
        <w:rPr>
          <w:ins w:id="400" w:author="translator" w:date="2025-01-31T15:30: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D1B4F94" w14:textId="77777777">
        <w:trPr>
          <w:ins w:id="401" w:author="translator" w:date="2025-01-31T15:30:00Z"/>
        </w:trPr>
        <w:tc>
          <w:tcPr>
            <w:tcW w:w="9276" w:type="dxa"/>
          </w:tcPr>
          <w:p w14:paraId="250DCA6C" w14:textId="77777777" w:rsidR="00204759" w:rsidRDefault="000C595E">
            <w:pPr>
              <w:ind w:left="567" w:hanging="567"/>
              <w:rPr>
                <w:ins w:id="402" w:author="translator" w:date="2025-01-31T15:30:00Z"/>
                <w:b/>
                <w:bCs/>
                <w:szCs w:val="22"/>
                <w:lang w:val="el-GR"/>
              </w:rPr>
            </w:pPr>
            <w:ins w:id="403" w:author="translator" w:date="2025-01-31T15:30:00Z">
              <w:r>
                <w:rPr>
                  <w:b/>
                  <w:bCs/>
                  <w:szCs w:val="22"/>
                  <w:lang w:val="el-GR"/>
                </w:rPr>
                <w:lastRenderedPageBreak/>
                <w:t>10.</w:t>
              </w:r>
              <w:r>
                <w:rPr>
                  <w:b/>
                  <w:bCs/>
                  <w:szCs w:val="22"/>
                  <w:lang w:val="el-GR"/>
                </w:rPr>
                <w:tab/>
                <w:t xml:space="preserve">ΙΔΙΑΙΤΕΡΕΣ ΠΡΟΦΥΛΑΞΕΙΣ ΓΙΑ ΤΗΝ </w:t>
              </w:r>
              <w:r>
                <w:rPr>
                  <w:b/>
                  <w:bCs/>
                  <w:szCs w:val="22"/>
                  <w:lang w:val="el-GR"/>
                </w:rPr>
                <w:t>ΑΠΟΡΡΙΨΗ ΤΩΝ ΜΗ ΧΡΗΣΙΜΟΠΟΙΗΘΕΝΤΩΝ ΦΑΡΜΑΚΕΥΤΙΚΩΝ ΠΡΟΪΟΝΤΩΝ Ή ΤΩΝ ΥΠΟΛΕΙΜΜΑΤΩΝ ΠΟΥ ΠΡΟΕΡΧΟΝΤΑΙ ΑΠΟ ΑΥΤΑ, ΕΦΟΣΟΝ ΑΠΑΙΤΕΙΤΑΙ</w:t>
              </w:r>
            </w:ins>
          </w:p>
        </w:tc>
      </w:tr>
    </w:tbl>
    <w:p w14:paraId="3BC8990A" w14:textId="77777777" w:rsidR="00204759" w:rsidRDefault="00204759">
      <w:pPr>
        <w:rPr>
          <w:ins w:id="404" w:author="translator" w:date="2025-01-31T15:30:00Z"/>
          <w:szCs w:val="22"/>
          <w:lang w:val="el-GR"/>
        </w:rPr>
      </w:pPr>
    </w:p>
    <w:p w14:paraId="19A3D7EC" w14:textId="77777777" w:rsidR="00204759" w:rsidRDefault="00204759">
      <w:pPr>
        <w:rPr>
          <w:ins w:id="405" w:author="translator" w:date="2025-01-31T15:30: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F169DCA" w14:textId="77777777">
        <w:trPr>
          <w:ins w:id="406" w:author="translator" w:date="2025-01-31T15:30:00Z"/>
        </w:trPr>
        <w:tc>
          <w:tcPr>
            <w:tcW w:w="9276" w:type="dxa"/>
          </w:tcPr>
          <w:p w14:paraId="3D9F308E" w14:textId="77777777" w:rsidR="00204759" w:rsidRDefault="000C595E">
            <w:pPr>
              <w:tabs>
                <w:tab w:val="left" w:pos="540"/>
              </w:tabs>
              <w:ind w:left="540" w:hanging="540"/>
              <w:rPr>
                <w:ins w:id="407" w:author="translator" w:date="2025-01-31T15:30:00Z"/>
                <w:b/>
                <w:bCs/>
                <w:szCs w:val="22"/>
                <w:lang w:val="el-GR"/>
              </w:rPr>
            </w:pPr>
            <w:ins w:id="408" w:author="translator" w:date="2025-01-31T15:30:00Z">
              <w:r>
                <w:rPr>
                  <w:b/>
                  <w:bCs/>
                  <w:szCs w:val="22"/>
                  <w:lang w:val="el-GR"/>
                </w:rPr>
                <w:t>11.</w:t>
              </w:r>
              <w:r>
                <w:rPr>
                  <w:b/>
                  <w:bCs/>
                  <w:szCs w:val="22"/>
                  <w:lang w:val="el-GR"/>
                </w:rPr>
                <w:tab/>
                <w:t>ΟΝΟΜΑ ΚΑΙ ΔΙΕΥΘΥΝΣΗ ΚΑΤΟΧΟΥ ΤΗΣ ΑΔΕΙΑΣ ΚΥΚΛΟΦΟΡΙΑΣ</w:t>
              </w:r>
            </w:ins>
          </w:p>
        </w:tc>
      </w:tr>
    </w:tbl>
    <w:p w14:paraId="41B01EEE" w14:textId="77777777" w:rsidR="00204759" w:rsidRDefault="00204759">
      <w:pPr>
        <w:rPr>
          <w:ins w:id="409" w:author="translator" w:date="2025-01-31T15:30:00Z"/>
          <w:szCs w:val="22"/>
          <w:lang w:val="el-GR"/>
        </w:rPr>
      </w:pPr>
    </w:p>
    <w:p w14:paraId="1C9F746B" w14:textId="77777777" w:rsidR="00204759" w:rsidRDefault="000C595E">
      <w:pPr>
        <w:ind w:left="709" w:hanging="709"/>
        <w:rPr>
          <w:ins w:id="410" w:author="translator" w:date="2025-01-31T15:30:00Z"/>
          <w:szCs w:val="22"/>
          <w:lang w:val="el-GR"/>
        </w:rPr>
      </w:pPr>
      <w:ins w:id="411" w:author="translator" w:date="2025-01-31T15:30:00Z">
        <w:r>
          <w:rPr>
            <w:szCs w:val="22"/>
            <w:lang w:val="el-GR"/>
          </w:rPr>
          <w:t>Teva B.V.</w:t>
        </w:r>
      </w:ins>
    </w:p>
    <w:p w14:paraId="2C41EC30" w14:textId="77777777" w:rsidR="00204759" w:rsidRDefault="000C595E">
      <w:pPr>
        <w:ind w:left="709" w:hanging="709"/>
        <w:rPr>
          <w:ins w:id="412" w:author="translator" w:date="2025-01-31T15:30:00Z"/>
          <w:szCs w:val="22"/>
          <w:lang w:val="el-GR"/>
        </w:rPr>
      </w:pPr>
      <w:ins w:id="413" w:author="translator" w:date="2025-01-31T15:30:00Z">
        <w:r>
          <w:rPr>
            <w:szCs w:val="22"/>
            <w:lang w:val="el-GR"/>
          </w:rPr>
          <w:t>Swensweg 5</w:t>
        </w:r>
      </w:ins>
    </w:p>
    <w:p w14:paraId="780EB391" w14:textId="77777777" w:rsidR="00204759" w:rsidRDefault="000C595E">
      <w:pPr>
        <w:ind w:left="709" w:hanging="709"/>
        <w:rPr>
          <w:ins w:id="414" w:author="translator" w:date="2025-01-31T15:30:00Z"/>
          <w:szCs w:val="22"/>
          <w:lang w:val="el-GR" w:eastAsia="fr-FR"/>
        </w:rPr>
      </w:pPr>
      <w:ins w:id="415" w:author="translator" w:date="2025-01-31T15:30:00Z">
        <w:r>
          <w:rPr>
            <w:szCs w:val="22"/>
            <w:lang w:val="el-GR"/>
          </w:rPr>
          <w:t>2031GA Haarlem</w:t>
        </w:r>
      </w:ins>
    </w:p>
    <w:p w14:paraId="670BC27A" w14:textId="77777777" w:rsidR="00204759" w:rsidRDefault="000C595E">
      <w:pPr>
        <w:ind w:left="709" w:hanging="709"/>
        <w:rPr>
          <w:ins w:id="416" w:author="translator" w:date="2025-01-31T15:30:00Z"/>
          <w:szCs w:val="22"/>
          <w:u w:val="single"/>
          <w:lang w:val="el-GR"/>
        </w:rPr>
      </w:pPr>
      <w:ins w:id="417" w:author="translator" w:date="2025-01-31T15:30:00Z">
        <w:r>
          <w:rPr>
            <w:szCs w:val="22"/>
            <w:lang w:val="el-GR" w:eastAsia="fr-FR"/>
          </w:rPr>
          <w:t>Ολλανδία</w:t>
        </w:r>
      </w:ins>
    </w:p>
    <w:p w14:paraId="4930A573" w14:textId="77777777" w:rsidR="00204759" w:rsidRDefault="00204759">
      <w:pPr>
        <w:rPr>
          <w:ins w:id="418" w:author="translator" w:date="2025-01-31T15:30:00Z"/>
          <w:szCs w:val="22"/>
          <w:lang w:val="el-GR"/>
        </w:rPr>
      </w:pPr>
    </w:p>
    <w:p w14:paraId="6A481287" w14:textId="77777777" w:rsidR="00204759" w:rsidRDefault="00204759">
      <w:pPr>
        <w:rPr>
          <w:ins w:id="419" w:author="translator" w:date="2025-01-31T15:30: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8E2298A" w14:textId="77777777">
        <w:trPr>
          <w:ins w:id="420" w:author="translator" w:date="2025-01-31T15:30:00Z"/>
        </w:trPr>
        <w:tc>
          <w:tcPr>
            <w:tcW w:w="9276" w:type="dxa"/>
          </w:tcPr>
          <w:p w14:paraId="69FBB881" w14:textId="77777777" w:rsidR="00204759" w:rsidRDefault="000C595E">
            <w:pPr>
              <w:tabs>
                <w:tab w:val="left" w:pos="540"/>
              </w:tabs>
              <w:ind w:left="540" w:hanging="540"/>
              <w:rPr>
                <w:ins w:id="421" w:author="translator" w:date="2025-01-31T15:30:00Z"/>
                <w:b/>
                <w:bCs/>
                <w:szCs w:val="22"/>
                <w:lang w:val="el-GR"/>
              </w:rPr>
            </w:pPr>
            <w:ins w:id="422" w:author="translator" w:date="2025-01-31T15:30:00Z">
              <w:r>
                <w:rPr>
                  <w:b/>
                  <w:bCs/>
                  <w:szCs w:val="22"/>
                  <w:lang w:val="el-GR"/>
                </w:rPr>
                <w:t>12.</w:t>
              </w:r>
              <w:r>
                <w:rPr>
                  <w:b/>
                  <w:bCs/>
                  <w:szCs w:val="22"/>
                  <w:lang w:val="el-GR"/>
                </w:rPr>
                <w:tab/>
                <w:t xml:space="preserve">ΑΡΙΘΜΟΣ(ΟΙ) ΑΔΕΙΑΣ </w:t>
              </w:r>
              <w:r>
                <w:rPr>
                  <w:b/>
                  <w:bCs/>
                  <w:szCs w:val="22"/>
                  <w:lang w:val="el-GR"/>
                </w:rPr>
                <w:t>ΚΥΚΛΟΦΟΡΙΑΣ</w:t>
              </w:r>
            </w:ins>
          </w:p>
        </w:tc>
      </w:tr>
    </w:tbl>
    <w:p w14:paraId="17609CEE" w14:textId="77777777" w:rsidR="00204759" w:rsidRDefault="00204759">
      <w:pPr>
        <w:rPr>
          <w:ins w:id="423" w:author="translator" w:date="2025-01-31T15:30:00Z"/>
          <w:szCs w:val="22"/>
          <w:lang w:val="el-GR"/>
        </w:rPr>
      </w:pPr>
    </w:p>
    <w:p w14:paraId="70710B6F" w14:textId="77777777" w:rsidR="00204759" w:rsidRDefault="000C595E">
      <w:pPr>
        <w:rPr>
          <w:ins w:id="424" w:author="translator" w:date="2025-01-31T15:30:00Z"/>
          <w:szCs w:val="22"/>
          <w:lang w:val="el-GR"/>
        </w:rPr>
      </w:pPr>
      <w:ins w:id="425" w:author="translator" w:date="2025-01-31T15:30:00Z">
        <w:r>
          <w:rPr>
            <w:szCs w:val="22"/>
            <w:lang w:val="el-GR"/>
          </w:rPr>
          <w:t>EU/1/07/427/091</w:t>
        </w:r>
      </w:ins>
    </w:p>
    <w:p w14:paraId="3BD08B46" w14:textId="77777777" w:rsidR="00204759" w:rsidRDefault="000C595E">
      <w:pPr>
        <w:rPr>
          <w:ins w:id="426" w:author="translator" w:date="2025-01-31T15:30:00Z"/>
          <w:szCs w:val="22"/>
          <w:lang w:val="el-GR"/>
        </w:rPr>
      </w:pPr>
      <w:ins w:id="427" w:author="translator" w:date="2025-01-31T15:30:00Z">
        <w:r>
          <w:rPr>
            <w:szCs w:val="22"/>
            <w:lang w:val="el-GR"/>
          </w:rPr>
          <w:t>EU/1/07/427/092</w:t>
        </w:r>
      </w:ins>
    </w:p>
    <w:p w14:paraId="4A7BD046" w14:textId="77777777" w:rsidR="00204759" w:rsidRDefault="00204759">
      <w:pPr>
        <w:rPr>
          <w:ins w:id="428" w:author="translator" w:date="2025-01-31T15:30:00Z"/>
          <w:szCs w:val="22"/>
          <w:lang w:val="el-GR"/>
        </w:rPr>
      </w:pPr>
    </w:p>
    <w:p w14:paraId="0AF1F116" w14:textId="77777777" w:rsidR="00204759" w:rsidRDefault="00204759">
      <w:pPr>
        <w:rPr>
          <w:ins w:id="429" w:author="translator" w:date="2025-01-31T15:30: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90442BA" w14:textId="77777777">
        <w:trPr>
          <w:ins w:id="430" w:author="translator" w:date="2025-01-31T15:30:00Z"/>
        </w:trPr>
        <w:tc>
          <w:tcPr>
            <w:tcW w:w="9276" w:type="dxa"/>
          </w:tcPr>
          <w:p w14:paraId="7EBAA2CB" w14:textId="77777777" w:rsidR="00204759" w:rsidRDefault="000C595E">
            <w:pPr>
              <w:tabs>
                <w:tab w:val="left" w:pos="540"/>
              </w:tabs>
              <w:ind w:left="540" w:hanging="540"/>
              <w:rPr>
                <w:ins w:id="431" w:author="translator" w:date="2025-01-31T15:30:00Z"/>
                <w:b/>
                <w:bCs/>
                <w:szCs w:val="22"/>
                <w:lang w:val="el-GR"/>
              </w:rPr>
            </w:pPr>
            <w:ins w:id="432" w:author="translator" w:date="2025-01-31T15:30:00Z">
              <w:r>
                <w:rPr>
                  <w:b/>
                  <w:bCs/>
                  <w:szCs w:val="22"/>
                  <w:lang w:val="el-GR"/>
                </w:rPr>
                <w:t>13.</w:t>
              </w:r>
              <w:r>
                <w:rPr>
                  <w:b/>
                  <w:bCs/>
                  <w:szCs w:val="22"/>
                  <w:lang w:val="el-GR"/>
                </w:rPr>
                <w:tab/>
                <w:t>ΑΡΙΘΜΟΣ ΠΑΡΤΙΔΑΣ</w:t>
              </w:r>
            </w:ins>
          </w:p>
        </w:tc>
      </w:tr>
    </w:tbl>
    <w:p w14:paraId="1380B283" w14:textId="77777777" w:rsidR="00204759" w:rsidRDefault="00204759">
      <w:pPr>
        <w:rPr>
          <w:ins w:id="433" w:author="translator" w:date="2025-01-31T15:30:00Z"/>
          <w:i/>
          <w:iCs/>
          <w:szCs w:val="22"/>
          <w:lang w:val="el-GR"/>
        </w:rPr>
      </w:pPr>
    </w:p>
    <w:p w14:paraId="4B4D165E" w14:textId="77777777" w:rsidR="00204759" w:rsidRDefault="000C595E">
      <w:pPr>
        <w:rPr>
          <w:ins w:id="434" w:author="translator" w:date="2025-01-31T15:30:00Z"/>
          <w:szCs w:val="22"/>
          <w:lang w:val="el-GR"/>
        </w:rPr>
      </w:pPr>
      <w:ins w:id="435" w:author="translator" w:date="2025-01-31T15:30:00Z">
        <w:r>
          <w:rPr>
            <w:szCs w:val="22"/>
            <w:lang w:val="el-GR"/>
          </w:rPr>
          <w:t>Lot</w:t>
        </w:r>
      </w:ins>
    </w:p>
    <w:p w14:paraId="675FF8A0" w14:textId="77777777" w:rsidR="00204759" w:rsidRDefault="00204759">
      <w:pPr>
        <w:rPr>
          <w:ins w:id="436" w:author="translator" w:date="2025-01-31T15:30:00Z"/>
          <w:szCs w:val="22"/>
          <w:lang w:val="el-GR"/>
        </w:rPr>
      </w:pPr>
    </w:p>
    <w:p w14:paraId="67D20237" w14:textId="77777777" w:rsidR="00204759" w:rsidRDefault="00204759">
      <w:pPr>
        <w:rPr>
          <w:ins w:id="437" w:author="translator" w:date="2025-01-31T15:30: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4D60656" w14:textId="77777777">
        <w:trPr>
          <w:ins w:id="438" w:author="translator" w:date="2025-01-31T15:30:00Z"/>
        </w:trPr>
        <w:tc>
          <w:tcPr>
            <w:tcW w:w="9276" w:type="dxa"/>
          </w:tcPr>
          <w:p w14:paraId="7EABEDFD" w14:textId="77777777" w:rsidR="00204759" w:rsidRDefault="000C595E">
            <w:pPr>
              <w:tabs>
                <w:tab w:val="left" w:pos="540"/>
              </w:tabs>
              <w:ind w:left="540" w:hanging="540"/>
              <w:rPr>
                <w:ins w:id="439" w:author="translator" w:date="2025-01-31T15:30:00Z"/>
                <w:b/>
                <w:bCs/>
                <w:szCs w:val="22"/>
                <w:lang w:val="el-GR"/>
              </w:rPr>
            </w:pPr>
            <w:ins w:id="440" w:author="translator" w:date="2025-01-31T15:30:00Z">
              <w:r>
                <w:rPr>
                  <w:b/>
                  <w:bCs/>
                  <w:szCs w:val="22"/>
                  <w:lang w:val="el-GR"/>
                </w:rPr>
                <w:t>14.</w:t>
              </w:r>
              <w:r>
                <w:rPr>
                  <w:b/>
                  <w:bCs/>
                  <w:szCs w:val="22"/>
                  <w:lang w:val="el-GR"/>
                </w:rPr>
                <w:tab/>
                <w:t>ΓΕΝΙΚΗ ΚΑΤΑΤΑΞΗ ΓΙΑ ΤΗ ΔΙΑΘΕΣΗ</w:t>
              </w:r>
            </w:ins>
          </w:p>
        </w:tc>
      </w:tr>
    </w:tbl>
    <w:p w14:paraId="41BDDBCC" w14:textId="77777777" w:rsidR="00204759" w:rsidRDefault="00204759">
      <w:pPr>
        <w:rPr>
          <w:ins w:id="441" w:author="translator" w:date="2025-01-31T15:30:00Z"/>
          <w:szCs w:val="22"/>
          <w:lang w:val="el-GR"/>
        </w:rPr>
      </w:pPr>
    </w:p>
    <w:p w14:paraId="2BA5F0AF" w14:textId="77777777" w:rsidR="00204759" w:rsidRDefault="00204759">
      <w:pPr>
        <w:rPr>
          <w:ins w:id="442" w:author="translator" w:date="2025-01-31T15:30: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C0A51A6" w14:textId="77777777">
        <w:trPr>
          <w:ins w:id="443" w:author="translator" w:date="2025-01-31T15:30:00Z"/>
        </w:trPr>
        <w:tc>
          <w:tcPr>
            <w:tcW w:w="9276" w:type="dxa"/>
          </w:tcPr>
          <w:p w14:paraId="180F3FAB" w14:textId="77777777" w:rsidR="00204759" w:rsidRDefault="000C595E">
            <w:pPr>
              <w:tabs>
                <w:tab w:val="left" w:pos="540"/>
              </w:tabs>
              <w:ind w:left="540" w:hanging="540"/>
              <w:rPr>
                <w:ins w:id="444" w:author="translator" w:date="2025-01-31T15:30:00Z"/>
                <w:b/>
                <w:bCs/>
                <w:szCs w:val="22"/>
                <w:lang w:val="el-GR"/>
              </w:rPr>
            </w:pPr>
            <w:ins w:id="445" w:author="translator" w:date="2025-01-31T15:30:00Z">
              <w:r>
                <w:rPr>
                  <w:b/>
                  <w:bCs/>
                  <w:szCs w:val="22"/>
                  <w:lang w:val="el-GR"/>
                </w:rPr>
                <w:t>15.</w:t>
              </w:r>
              <w:r>
                <w:rPr>
                  <w:b/>
                  <w:bCs/>
                  <w:szCs w:val="22"/>
                  <w:lang w:val="el-GR"/>
                </w:rPr>
                <w:tab/>
                <w:t>ΟΔΗΓΙΕΣ ΧΡΗΣΗΣ</w:t>
              </w:r>
            </w:ins>
          </w:p>
        </w:tc>
      </w:tr>
    </w:tbl>
    <w:p w14:paraId="52EB0E91" w14:textId="77777777" w:rsidR="00204759" w:rsidRDefault="00204759">
      <w:pPr>
        <w:rPr>
          <w:ins w:id="446" w:author="translator" w:date="2025-01-31T15:30:00Z"/>
          <w:szCs w:val="22"/>
          <w:lang w:val="el-GR"/>
        </w:rPr>
      </w:pPr>
    </w:p>
    <w:p w14:paraId="1E9AB289" w14:textId="77777777" w:rsidR="00204759" w:rsidRDefault="00204759">
      <w:pPr>
        <w:rPr>
          <w:ins w:id="447" w:author="translator" w:date="2025-01-31T15:30:00Z"/>
          <w:szCs w:val="22"/>
          <w:lang w:val="el-GR"/>
        </w:rPr>
      </w:pPr>
    </w:p>
    <w:p w14:paraId="2FBFEDCA" w14:textId="77777777" w:rsidR="00204759" w:rsidRDefault="000C595E">
      <w:pPr>
        <w:pBdr>
          <w:top w:val="single" w:sz="4" w:space="1" w:color="auto"/>
          <w:left w:val="single" w:sz="4" w:space="6" w:color="auto"/>
          <w:bottom w:val="single" w:sz="4" w:space="1" w:color="auto"/>
          <w:right w:val="single" w:sz="4" w:space="4" w:color="auto"/>
        </w:pBdr>
        <w:rPr>
          <w:ins w:id="448" w:author="translator" w:date="2025-01-31T15:30:00Z"/>
          <w:b/>
          <w:bCs/>
          <w:szCs w:val="22"/>
          <w:lang w:val="el-GR"/>
        </w:rPr>
      </w:pPr>
      <w:ins w:id="449" w:author="translator" w:date="2025-01-31T15:30:00Z">
        <w:r>
          <w:rPr>
            <w:b/>
            <w:bCs/>
            <w:szCs w:val="22"/>
            <w:lang w:val="el-GR"/>
          </w:rPr>
          <w:t>16.</w:t>
        </w:r>
        <w:r>
          <w:rPr>
            <w:b/>
            <w:bCs/>
            <w:szCs w:val="22"/>
            <w:lang w:val="el-GR"/>
          </w:rPr>
          <w:tab/>
          <w:t>ΠΛΗΡΟΦΟΡΙΕΣ ΣΕ BRAILLE</w:t>
        </w:r>
      </w:ins>
    </w:p>
    <w:p w14:paraId="711224D0" w14:textId="77777777" w:rsidR="00204759" w:rsidRDefault="00204759">
      <w:pPr>
        <w:rPr>
          <w:ins w:id="450" w:author="translator" w:date="2025-01-31T15:30:00Z"/>
          <w:szCs w:val="22"/>
          <w:lang w:val="el-GR"/>
        </w:rPr>
      </w:pPr>
    </w:p>
    <w:p w14:paraId="601B35DF" w14:textId="77777777" w:rsidR="00204759" w:rsidRDefault="00204759">
      <w:pPr>
        <w:rPr>
          <w:ins w:id="451" w:author="translator" w:date="2025-01-31T15:30:00Z"/>
          <w:szCs w:val="22"/>
          <w:lang w:val="el-GR"/>
        </w:rPr>
      </w:pPr>
    </w:p>
    <w:p w14:paraId="0EEEA506" w14:textId="77777777" w:rsidR="00204759" w:rsidRDefault="00204759">
      <w:pPr>
        <w:rPr>
          <w:ins w:id="452" w:author="translator" w:date="2025-01-31T15:30:00Z"/>
          <w:lang w:val="el-GR"/>
        </w:rPr>
      </w:pPr>
    </w:p>
    <w:p w14:paraId="743D9811" w14:textId="45432DB7" w:rsidR="00204759" w:rsidRDefault="000C595E">
      <w:pPr>
        <w:keepNext/>
        <w:pBdr>
          <w:top w:val="single" w:sz="4" w:space="1" w:color="auto"/>
          <w:left w:val="single" w:sz="4" w:space="4" w:color="auto"/>
          <w:bottom w:val="single" w:sz="4" w:space="1" w:color="auto"/>
          <w:right w:val="single" w:sz="4" w:space="4" w:color="auto"/>
        </w:pBdr>
        <w:ind w:left="567" w:hanging="567"/>
        <w:outlineLvl w:val="0"/>
        <w:rPr>
          <w:ins w:id="453" w:author="translator" w:date="2025-01-31T15:30:00Z"/>
          <w:b/>
          <w:lang w:val="el-GR"/>
        </w:rPr>
      </w:pPr>
      <w:ins w:id="454" w:author="translator" w:date="2025-01-31T15:30:00Z">
        <w:r>
          <w:rPr>
            <w:b/>
            <w:lang w:val="el-GR"/>
          </w:rPr>
          <w:t>17.</w:t>
        </w:r>
        <w:r>
          <w:rPr>
            <w:b/>
            <w:lang w:val="el-GR"/>
          </w:rPr>
          <w:tab/>
          <w:t>ΜΟΝΑΔΙΚΟΣ ΑΝΑΓΝΩΡΙΣΤΙΚΟΣ ΚΩΔΙΚΟΣ – ΔΙΣΔΙΑΣΤΑΤΟΣ ΓΡΑΜΜΩΤΟΣ ΚΩΔΙΚΑΣ (2D)</w:t>
        </w:r>
      </w:ins>
      <w:r>
        <w:rPr>
          <w:b/>
          <w:lang w:val="el-GR"/>
        </w:rPr>
        <w:fldChar w:fldCharType="begin"/>
      </w:r>
      <w:r>
        <w:rPr>
          <w:b/>
          <w:lang w:val="el-GR"/>
        </w:rPr>
        <w:instrText xml:space="preserve"> DOCVARIABLE VAULT_ND_f7132224-9512-4f62-a80f-7a903541edf0 \* MERGEFORMAT </w:instrText>
      </w:r>
      <w:r>
        <w:rPr>
          <w:b/>
          <w:lang w:val="el-GR"/>
        </w:rPr>
        <w:fldChar w:fldCharType="separate"/>
      </w:r>
      <w:r>
        <w:rPr>
          <w:b/>
          <w:lang w:val="el-GR"/>
        </w:rPr>
        <w:t xml:space="preserve"> </w:t>
      </w:r>
      <w:r>
        <w:rPr>
          <w:b/>
          <w:lang w:val="el-GR"/>
        </w:rPr>
        <w:fldChar w:fldCharType="end"/>
      </w:r>
    </w:p>
    <w:p w14:paraId="79FFA98D" w14:textId="77777777" w:rsidR="00204759" w:rsidRDefault="00204759">
      <w:pPr>
        <w:keepNext/>
        <w:rPr>
          <w:ins w:id="455" w:author="translator" w:date="2025-01-31T15:30:00Z"/>
          <w:lang w:val="el-GR"/>
        </w:rPr>
      </w:pPr>
    </w:p>
    <w:p w14:paraId="60187D48" w14:textId="77777777" w:rsidR="00204759" w:rsidRDefault="00204759">
      <w:pPr>
        <w:rPr>
          <w:ins w:id="456" w:author="translator" w:date="2025-01-31T15:30:00Z"/>
          <w:lang w:val="el-GR"/>
        </w:rPr>
      </w:pPr>
    </w:p>
    <w:p w14:paraId="268B2520" w14:textId="77777777" w:rsidR="00204759" w:rsidRDefault="00204759">
      <w:pPr>
        <w:rPr>
          <w:ins w:id="457" w:author="translator" w:date="2025-01-31T15:30:00Z"/>
          <w:lang w:val="el-GR"/>
        </w:rPr>
      </w:pPr>
    </w:p>
    <w:p w14:paraId="431BFAAA" w14:textId="1A939828" w:rsidR="00204759" w:rsidRDefault="000C595E">
      <w:pPr>
        <w:keepNext/>
        <w:keepLines/>
        <w:pBdr>
          <w:top w:val="single" w:sz="4" w:space="1" w:color="auto"/>
          <w:left w:val="single" w:sz="4" w:space="4" w:color="auto"/>
          <w:bottom w:val="single" w:sz="4" w:space="1" w:color="auto"/>
          <w:right w:val="single" w:sz="4" w:space="4" w:color="auto"/>
        </w:pBdr>
        <w:ind w:left="567" w:hanging="567"/>
        <w:outlineLvl w:val="0"/>
        <w:rPr>
          <w:ins w:id="458" w:author="translator" w:date="2025-01-31T15:30:00Z"/>
          <w:b/>
          <w:lang w:val="el-GR"/>
        </w:rPr>
      </w:pPr>
      <w:ins w:id="459" w:author="translator" w:date="2025-01-31T15:30:00Z">
        <w:r>
          <w:rPr>
            <w:b/>
            <w:lang w:val="el-GR"/>
          </w:rPr>
          <w:t>18.</w:t>
        </w:r>
        <w:r>
          <w:rPr>
            <w:b/>
            <w:lang w:val="el-GR"/>
          </w:rPr>
          <w:tab/>
        </w:r>
        <w:r>
          <w:rPr>
            <w:b/>
            <w:lang w:val="el-GR"/>
          </w:rPr>
          <w:t>ΜΟΝΑΔΙΚΟΣ ΑΝΑΓΝΩΡΙΣΤΙΚΟΣ ΚΩΔΙΚΟΣ – ΔΕΔΟΜΕΝΑ ΑΝΑΓΝΩΣΙΜΑ ΑΠΟ ΤΟΝ ΑΝΘΡΩΠΟ</w:t>
        </w:r>
      </w:ins>
      <w:r>
        <w:rPr>
          <w:b/>
          <w:lang w:val="el-GR"/>
        </w:rPr>
        <w:fldChar w:fldCharType="begin"/>
      </w:r>
      <w:r>
        <w:rPr>
          <w:b/>
          <w:lang w:val="el-GR"/>
        </w:rPr>
        <w:instrText xml:space="preserve"> DOCVARIABLE VAULT_ND_8fd72b85-2b05-4cc3-b0f0-32c9d6c95da4 \* MERGEFORMAT </w:instrText>
      </w:r>
      <w:r>
        <w:rPr>
          <w:b/>
          <w:lang w:val="el-GR"/>
        </w:rPr>
        <w:fldChar w:fldCharType="separate"/>
      </w:r>
      <w:r>
        <w:rPr>
          <w:b/>
          <w:lang w:val="el-GR"/>
        </w:rPr>
        <w:t xml:space="preserve"> </w:t>
      </w:r>
      <w:r>
        <w:rPr>
          <w:b/>
          <w:lang w:val="el-GR"/>
        </w:rPr>
        <w:fldChar w:fldCharType="end"/>
      </w:r>
    </w:p>
    <w:p w14:paraId="236C34E2" w14:textId="77777777" w:rsidR="00204759" w:rsidRDefault="00204759">
      <w:pPr>
        <w:keepNext/>
        <w:keepLines/>
        <w:rPr>
          <w:ins w:id="460" w:author="translator" w:date="2025-01-31T15:30:00Z"/>
          <w:lang w:val="el-GR"/>
        </w:rPr>
      </w:pPr>
    </w:p>
    <w:p w14:paraId="093595E0" w14:textId="77777777" w:rsidR="00204759" w:rsidRDefault="00204759">
      <w:pPr>
        <w:rPr>
          <w:ins w:id="461" w:author="translator" w:date="2025-01-31T15:30:00Z"/>
          <w:lang w:val="el-GR"/>
        </w:rPr>
      </w:pPr>
    </w:p>
    <w:p w14:paraId="67C368B2" w14:textId="77777777" w:rsidR="00204759" w:rsidRDefault="000C595E">
      <w:pPr>
        <w:rPr>
          <w:b/>
          <w:bCs/>
          <w:szCs w:val="22"/>
          <w:lang w:val="el-GR"/>
        </w:rPr>
      </w:pPr>
      <w:r>
        <w:rPr>
          <w:szCs w:val="22"/>
          <w:lang w:val="el-GR"/>
        </w:rPr>
        <w:br w:type="page"/>
      </w:r>
      <w:r>
        <w:rPr>
          <w:szCs w:val="22"/>
          <w:lang w:val="el-GR"/>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8F523B3" w14:textId="77777777">
        <w:tc>
          <w:tcPr>
            <w:tcW w:w="9276" w:type="dxa"/>
          </w:tcPr>
          <w:p w14:paraId="4E9468F4" w14:textId="77777777" w:rsidR="00204759" w:rsidRDefault="000C595E">
            <w:pPr>
              <w:rPr>
                <w:b/>
                <w:bCs/>
                <w:szCs w:val="22"/>
                <w:lang w:val="el-GR"/>
              </w:rPr>
            </w:pPr>
            <w:r>
              <w:rPr>
                <w:b/>
                <w:bCs/>
                <w:szCs w:val="22"/>
                <w:lang w:val="el-GR"/>
              </w:rPr>
              <w:t xml:space="preserve">ΕΛΑΧΙΣΤΕΣ ΕΝΔΕΙΞΕΙΣ ΠΟΥ ΠΡΕΠΕΙ ΝΑ ΑΝΑΓΡΑΦΟΝΤΑΙ ΣΤΙΣ ΣΥΣΚΕΥΑΣΙΕΣ </w:t>
            </w:r>
            <w:r>
              <w:rPr>
                <w:b/>
                <w:lang w:val="el-GR"/>
              </w:rPr>
              <w:t>ΚΥΨΕΛΗΣ (</w:t>
            </w:r>
            <w:r>
              <w:rPr>
                <w:b/>
                <w:bCs/>
                <w:szCs w:val="22"/>
                <w:lang w:val="el-GR"/>
              </w:rPr>
              <w:t xml:space="preserve">BLISTER) Ή ΣΤΙΣ ΤΑΙΝΙΕΣ </w:t>
            </w:r>
            <w:r>
              <w:rPr>
                <w:b/>
                <w:lang w:val="el-GR"/>
              </w:rPr>
              <w:t>(STRIPS)</w:t>
            </w:r>
          </w:p>
          <w:p w14:paraId="2E8B2EE2" w14:textId="77777777" w:rsidR="00204759" w:rsidRDefault="00204759">
            <w:pPr>
              <w:rPr>
                <w:b/>
                <w:bCs/>
                <w:szCs w:val="22"/>
                <w:lang w:val="el-GR"/>
              </w:rPr>
            </w:pPr>
          </w:p>
          <w:p w14:paraId="2C927091" w14:textId="77777777" w:rsidR="00204759" w:rsidRDefault="000C595E">
            <w:pPr>
              <w:autoSpaceDE w:val="0"/>
              <w:autoSpaceDN w:val="0"/>
              <w:adjustRightInd w:val="0"/>
              <w:rPr>
                <w:szCs w:val="22"/>
                <w:lang w:val="el-GR" w:eastAsia="el-GR"/>
              </w:rPr>
            </w:pPr>
            <w:r>
              <w:rPr>
                <w:b/>
                <w:bCs/>
                <w:szCs w:val="22"/>
                <w:lang w:val="el-GR" w:eastAsia="el-GR"/>
              </w:rPr>
              <w:t>ΚΥΨΕΛΗ</w:t>
            </w:r>
          </w:p>
        </w:tc>
      </w:tr>
    </w:tbl>
    <w:p w14:paraId="3F674645" w14:textId="77777777" w:rsidR="00204759" w:rsidRDefault="00204759">
      <w:pPr>
        <w:rPr>
          <w:szCs w:val="22"/>
          <w:lang w:val="el-GR"/>
        </w:rPr>
      </w:pPr>
    </w:p>
    <w:p w14:paraId="77FFA067"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A71DEFD" w14:textId="77777777">
        <w:tc>
          <w:tcPr>
            <w:tcW w:w="9276" w:type="dxa"/>
          </w:tcPr>
          <w:p w14:paraId="24B9795E" w14:textId="77777777" w:rsidR="00204759" w:rsidRDefault="000C595E">
            <w:pPr>
              <w:rPr>
                <w:b/>
                <w:bCs/>
                <w:szCs w:val="22"/>
                <w:lang w:val="el-GR"/>
              </w:rPr>
            </w:pPr>
            <w:r>
              <w:rPr>
                <w:b/>
                <w:bCs/>
                <w:szCs w:val="22"/>
                <w:lang w:val="el-GR"/>
              </w:rPr>
              <w:t>1.</w:t>
            </w:r>
            <w:r>
              <w:rPr>
                <w:b/>
                <w:bCs/>
                <w:szCs w:val="22"/>
                <w:lang w:val="el-GR"/>
              </w:rPr>
              <w:tab/>
              <w:t>ΟΝΟΜΑΣΙΑ ΤΟΥ ΦΑΡΜΑΚΕΥΤΙΚΟΥ ΠΡΟΪΟΝΤΟΣ</w:t>
            </w:r>
          </w:p>
        </w:tc>
      </w:tr>
    </w:tbl>
    <w:p w14:paraId="7D8499ED" w14:textId="77777777" w:rsidR="00204759" w:rsidRDefault="00204759">
      <w:pPr>
        <w:rPr>
          <w:szCs w:val="22"/>
          <w:lang w:val="el-GR"/>
        </w:rPr>
      </w:pPr>
    </w:p>
    <w:p w14:paraId="6312096A" w14:textId="77777777" w:rsidR="00204759" w:rsidRDefault="000C595E">
      <w:pPr>
        <w:rPr>
          <w:szCs w:val="22"/>
          <w:lang w:val="el-GR"/>
        </w:rPr>
      </w:pPr>
      <w:r>
        <w:rPr>
          <w:szCs w:val="22"/>
          <w:lang w:val="el-GR"/>
        </w:rPr>
        <w:t xml:space="preserve">Olanzapine Teva </w:t>
      </w:r>
      <w:r>
        <w:rPr>
          <w:szCs w:val="22"/>
          <w:lang w:val="el-GR"/>
        </w:rPr>
        <w:t>2,5 mg επικαλυμμένα με λεπτό υμένιο δισκία</w:t>
      </w:r>
    </w:p>
    <w:p w14:paraId="46000C23" w14:textId="77777777" w:rsidR="00204759" w:rsidRDefault="000C595E">
      <w:pPr>
        <w:widowControl w:val="0"/>
        <w:rPr>
          <w:szCs w:val="22"/>
          <w:lang w:val="el-GR"/>
        </w:rPr>
      </w:pPr>
      <w:r>
        <w:rPr>
          <w:szCs w:val="22"/>
          <w:lang w:val="el-GR"/>
        </w:rPr>
        <w:t>olanzapine</w:t>
      </w:r>
    </w:p>
    <w:p w14:paraId="0ADE7262" w14:textId="77777777" w:rsidR="00204759" w:rsidRDefault="00204759">
      <w:pPr>
        <w:rPr>
          <w:szCs w:val="22"/>
          <w:lang w:val="el-GR"/>
        </w:rPr>
      </w:pPr>
    </w:p>
    <w:p w14:paraId="12D6E103"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0F95C7F" w14:textId="77777777">
        <w:tc>
          <w:tcPr>
            <w:tcW w:w="9276" w:type="dxa"/>
          </w:tcPr>
          <w:p w14:paraId="5882E789" w14:textId="77777777" w:rsidR="00204759" w:rsidRDefault="000C595E">
            <w:pPr>
              <w:rPr>
                <w:b/>
                <w:bCs/>
                <w:szCs w:val="22"/>
                <w:lang w:val="el-GR"/>
              </w:rPr>
            </w:pPr>
            <w:r>
              <w:rPr>
                <w:b/>
                <w:bCs/>
                <w:szCs w:val="22"/>
                <w:lang w:val="el-GR"/>
              </w:rPr>
              <w:t>2.</w:t>
            </w:r>
            <w:r>
              <w:rPr>
                <w:b/>
                <w:bCs/>
                <w:szCs w:val="22"/>
                <w:lang w:val="el-GR"/>
              </w:rPr>
              <w:tab/>
              <w:t>ΟΝΟΜΑ ΚΑΤΟΧΟΥ ΤΗΣ ΑΔΕΙΑΣ ΚΥΚΛΟΦΟΡΙΑΣ</w:t>
            </w:r>
          </w:p>
        </w:tc>
      </w:tr>
    </w:tbl>
    <w:p w14:paraId="695E32ED" w14:textId="77777777" w:rsidR="00204759" w:rsidRDefault="00204759">
      <w:pPr>
        <w:rPr>
          <w:szCs w:val="22"/>
          <w:lang w:val="el-GR"/>
        </w:rPr>
      </w:pPr>
    </w:p>
    <w:p w14:paraId="5DD4902D" w14:textId="77777777" w:rsidR="00204759" w:rsidRDefault="000C595E">
      <w:pPr>
        <w:rPr>
          <w:b/>
          <w:bCs/>
          <w:szCs w:val="22"/>
          <w:lang w:val="el-GR"/>
        </w:rPr>
      </w:pPr>
      <w:r>
        <w:rPr>
          <w:szCs w:val="22"/>
          <w:lang w:val="el-GR"/>
        </w:rPr>
        <w:t>Teva B.V.</w:t>
      </w:r>
    </w:p>
    <w:p w14:paraId="3EAC05A2" w14:textId="77777777" w:rsidR="00204759" w:rsidRDefault="00204759">
      <w:pPr>
        <w:rPr>
          <w:szCs w:val="22"/>
          <w:lang w:val="el-GR"/>
        </w:rPr>
      </w:pPr>
    </w:p>
    <w:p w14:paraId="6860F848"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CA5643A" w14:textId="77777777">
        <w:tc>
          <w:tcPr>
            <w:tcW w:w="9276" w:type="dxa"/>
          </w:tcPr>
          <w:p w14:paraId="6B21D997" w14:textId="77777777" w:rsidR="00204759" w:rsidRDefault="000C595E">
            <w:pPr>
              <w:rPr>
                <w:b/>
                <w:bCs/>
                <w:szCs w:val="22"/>
                <w:lang w:val="el-GR"/>
              </w:rPr>
            </w:pPr>
            <w:r>
              <w:rPr>
                <w:b/>
                <w:bCs/>
                <w:szCs w:val="22"/>
                <w:lang w:val="el-GR"/>
              </w:rPr>
              <w:t>3.</w:t>
            </w:r>
            <w:r>
              <w:rPr>
                <w:b/>
                <w:bCs/>
                <w:szCs w:val="22"/>
                <w:lang w:val="el-GR"/>
              </w:rPr>
              <w:tab/>
              <w:t>ΗΜΕΡΟΜΗΝΙΑ ΛΗΞΗΣ</w:t>
            </w:r>
          </w:p>
        </w:tc>
      </w:tr>
    </w:tbl>
    <w:p w14:paraId="4002CDFA" w14:textId="77777777" w:rsidR="00204759" w:rsidRDefault="00204759">
      <w:pPr>
        <w:rPr>
          <w:i/>
          <w:iCs/>
          <w:szCs w:val="22"/>
          <w:lang w:val="el-GR"/>
        </w:rPr>
      </w:pPr>
    </w:p>
    <w:p w14:paraId="46A4BF8B" w14:textId="77777777" w:rsidR="00204759" w:rsidRDefault="000C595E">
      <w:pPr>
        <w:rPr>
          <w:szCs w:val="22"/>
          <w:lang w:val="el-GR"/>
        </w:rPr>
      </w:pPr>
      <w:r>
        <w:rPr>
          <w:szCs w:val="22"/>
          <w:lang w:val="el-GR"/>
        </w:rPr>
        <w:t>EXP</w:t>
      </w:r>
    </w:p>
    <w:p w14:paraId="39551B87" w14:textId="77777777" w:rsidR="00204759" w:rsidRDefault="00204759">
      <w:pPr>
        <w:rPr>
          <w:szCs w:val="22"/>
          <w:lang w:val="el-GR"/>
        </w:rPr>
      </w:pPr>
    </w:p>
    <w:p w14:paraId="110DD054"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CCE5DDA" w14:textId="77777777">
        <w:tc>
          <w:tcPr>
            <w:tcW w:w="9276" w:type="dxa"/>
          </w:tcPr>
          <w:p w14:paraId="59FDE887" w14:textId="77777777" w:rsidR="00204759" w:rsidRDefault="000C595E">
            <w:pPr>
              <w:rPr>
                <w:b/>
                <w:bCs/>
                <w:szCs w:val="22"/>
                <w:lang w:val="el-GR"/>
              </w:rPr>
            </w:pPr>
            <w:r>
              <w:rPr>
                <w:b/>
                <w:bCs/>
                <w:szCs w:val="22"/>
                <w:lang w:val="el-GR"/>
              </w:rPr>
              <w:t>4.</w:t>
            </w:r>
            <w:r>
              <w:rPr>
                <w:b/>
                <w:bCs/>
                <w:szCs w:val="22"/>
                <w:lang w:val="el-GR"/>
              </w:rPr>
              <w:tab/>
              <w:t>ΑΡΙΘΜΟΣ ΠΑΡΤΙΔΑΣ</w:t>
            </w:r>
          </w:p>
        </w:tc>
      </w:tr>
    </w:tbl>
    <w:p w14:paraId="13F37A18" w14:textId="77777777" w:rsidR="00204759" w:rsidRDefault="00204759">
      <w:pPr>
        <w:autoSpaceDE w:val="0"/>
        <w:autoSpaceDN w:val="0"/>
        <w:adjustRightInd w:val="0"/>
        <w:rPr>
          <w:szCs w:val="22"/>
          <w:lang w:val="el-GR" w:eastAsia="el-GR"/>
        </w:rPr>
      </w:pPr>
    </w:p>
    <w:p w14:paraId="7E9FB4F8" w14:textId="77777777" w:rsidR="00204759" w:rsidRDefault="000C595E">
      <w:pPr>
        <w:autoSpaceDE w:val="0"/>
        <w:autoSpaceDN w:val="0"/>
        <w:adjustRightInd w:val="0"/>
        <w:rPr>
          <w:szCs w:val="22"/>
          <w:lang w:val="el-GR" w:eastAsia="el-GR"/>
        </w:rPr>
      </w:pPr>
      <w:r>
        <w:rPr>
          <w:szCs w:val="22"/>
          <w:lang w:val="el-GR" w:eastAsia="el-GR"/>
        </w:rPr>
        <w:t>Lot</w:t>
      </w:r>
    </w:p>
    <w:p w14:paraId="4FEE8E85" w14:textId="77777777" w:rsidR="00204759" w:rsidRDefault="00204759">
      <w:pPr>
        <w:rPr>
          <w:b/>
          <w:bCs/>
          <w:szCs w:val="22"/>
          <w:lang w:val="el-GR"/>
        </w:rPr>
      </w:pPr>
    </w:p>
    <w:p w14:paraId="0DDE6B0C" w14:textId="77777777" w:rsidR="00204759" w:rsidRDefault="00204759">
      <w:pPr>
        <w:rPr>
          <w:b/>
          <w:bCs/>
          <w:szCs w:val="22"/>
          <w:lang w:val="el-GR"/>
        </w:rPr>
      </w:pPr>
    </w:p>
    <w:p w14:paraId="28BD5FF6" w14:textId="77777777" w:rsidR="00204759" w:rsidRDefault="000C595E">
      <w:pPr>
        <w:pBdr>
          <w:top w:val="single" w:sz="4" w:space="1" w:color="auto"/>
          <w:left w:val="single" w:sz="4" w:space="4" w:color="auto"/>
          <w:bottom w:val="single" w:sz="4" w:space="1" w:color="auto"/>
          <w:right w:val="single" w:sz="4" w:space="4" w:color="auto"/>
        </w:pBdr>
        <w:rPr>
          <w:b/>
          <w:bCs/>
          <w:szCs w:val="22"/>
          <w:lang w:val="el-GR"/>
        </w:rPr>
      </w:pPr>
      <w:r>
        <w:rPr>
          <w:b/>
          <w:bCs/>
          <w:szCs w:val="22"/>
          <w:lang w:val="el-GR"/>
        </w:rPr>
        <w:t>5.</w:t>
      </w:r>
      <w:r>
        <w:rPr>
          <w:b/>
          <w:bCs/>
          <w:szCs w:val="22"/>
          <w:lang w:val="el-GR"/>
        </w:rPr>
        <w:tab/>
        <w:t>ΑΛΛΑ ΣΤΟΙΧΕΙΑ</w:t>
      </w:r>
    </w:p>
    <w:p w14:paraId="0417277A" w14:textId="77777777" w:rsidR="00204759" w:rsidRDefault="00204759">
      <w:pPr>
        <w:rPr>
          <w:b/>
          <w:bCs/>
          <w:szCs w:val="22"/>
          <w:lang w:val="el-GR"/>
        </w:rPr>
      </w:pPr>
    </w:p>
    <w:p w14:paraId="07523543" w14:textId="77777777" w:rsidR="00204759" w:rsidRDefault="000C595E">
      <w:pPr>
        <w:rPr>
          <w:szCs w:val="22"/>
          <w:lang w:val="el-GR"/>
        </w:rPr>
      </w:pPr>
      <w:r>
        <w:rPr>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6CA2D35" w14:textId="77777777">
        <w:trPr>
          <w:trHeight w:val="999"/>
        </w:trPr>
        <w:tc>
          <w:tcPr>
            <w:tcW w:w="9276" w:type="dxa"/>
          </w:tcPr>
          <w:p w14:paraId="77D1F8D1" w14:textId="77777777" w:rsidR="00204759" w:rsidRDefault="000C595E">
            <w:pPr>
              <w:rPr>
                <w:szCs w:val="22"/>
                <w:lang w:val="el-GR"/>
              </w:rPr>
            </w:pPr>
            <w:bookmarkStart w:id="462" w:name="_Hlk188533075"/>
            <w:r>
              <w:rPr>
                <w:b/>
                <w:bCs/>
                <w:szCs w:val="22"/>
                <w:lang w:val="el-GR"/>
              </w:rPr>
              <w:lastRenderedPageBreak/>
              <w:t xml:space="preserve">ΕΝΔΕΙΞΕΙΣ ΠΟΥ ΠΡΕΠΕΙ ΝΑ ΑΝΑΓΡΑΦΟΝΤΑΙ ΣΤΗΝ ΕΞΩΤΕΡΙΚΗ </w:t>
            </w:r>
            <w:r>
              <w:rPr>
                <w:b/>
                <w:bCs/>
                <w:szCs w:val="22"/>
                <w:lang w:val="el-GR"/>
              </w:rPr>
              <w:t>ΣΥΣΚΕΥΑΣΙΑ</w:t>
            </w:r>
          </w:p>
          <w:p w14:paraId="4D4373F1" w14:textId="77777777" w:rsidR="00204759" w:rsidRDefault="00204759">
            <w:pPr>
              <w:autoSpaceDE w:val="0"/>
              <w:autoSpaceDN w:val="0"/>
              <w:adjustRightInd w:val="0"/>
              <w:rPr>
                <w:b/>
                <w:bCs/>
                <w:szCs w:val="22"/>
                <w:lang w:val="el-GR" w:eastAsia="el-GR"/>
              </w:rPr>
            </w:pPr>
          </w:p>
          <w:p w14:paraId="2FC3D4DF" w14:textId="77777777" w:rsidR="00204759" w:rsidRDefault="000C595E">
            <w:pPr>
              <w:autoSpaceDE w:val="0"/>
              <w:autoSpaceDN w:val="0"/>
              <w:adjustRightInd w:val="0"/>
              <w:rPr>
                <w:szCs w:val="22"/>
                <w:lang w:val="el-GR"/>
              </w:rPr>
            </w:pPr>
            <w:r>
              <w:rPr>
                <w:b/>
                <w:bCs/>
                <w:szCs w:val="22"/>
                <w:lang w:val="el-GR" w:eastAsia="el-GR"/>
              </w:rPr>
              <w:t>ΧΑΡΤΙΝΟ ΚΟΥΤΙ</w:t>
            </w:r>
            <w:ins w:id="463" w:author="translator" w:date="2025-01-23T13:56:00Z">
              <w:r>
                <w:rPr>
                  <w:b/>
                  <w:bCs/>
                  <w:szCs w:val="22"/>
                  <w:lang w:val="el-GR" w:eastAsia="el-GR"/>
                </w:rPr>
                <w:t xml:space="preserve"> (ΚΥΨΕΛΗ)</w:t>
              </w:r>
            </w:ins>
          </w:p>
        </w:tc>
      </w:tr>
    </w:tbl>
    <w:p w14:paraId="1534F497" w14:textId="77777777" w:rsidR="00204759" w:rsidRDefault="00204759">
      <w:pPr>
        <w:rPr>
          <w:szCs w:val="22"/>
          <w:lang w:val="el-GR"/>
        </w:rPr>
      </w:pPr>
    </w:p>
    <w:p w14:paraId="2B981062"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9330F83" w14:textId="77777777">
        <w:tc>
          <w:tcPr>
            <w:tcW w:w="9276" w:type="dxa"/>
          </w:tcPr>
          <w:p w14:paraId="03B95D0B" w14:textId="77777777" w:rsidR="00204759" w:rsidRDefault="000C595E">
            <w:pPr>
              <w:rPr>
                <w:b/>
                <w:bCs/>
                <w:szCs w:val="22"/>
                <w:lang w:val="el-GR"/>
              </w:rPr>
            </w:pPr>
            <w:r>
              <w:rPr>
                <w:b/>
                <w:bCs/>
                <w:szCs w:val="22"/>
                <w:lang w:val="el-GR"/>
              </w:rPr>
              <w:t>1.</w:t>
            </w:r>
            <w:r>
              <w:rPr>
                <w:b/>
                <w:bCs/>
                <w:szCs w:val="22"/>
                <w:lang w:val="el-GR"/>
              </w:rPr>
              <w:tab/>
              <w:t>ΟΝΟΜΑΣΙΑ ΤΟΥ ΦΑΡΜΑΚΕΥΤΙΚΟΥ ΠΡΟΪΟΝΤΟΣ</w:t>
            </w:r>
          </w:p>
        </w:tc>
      </w:tr>
    </w:tbl>
    <w:p w14:paraId="36E70E59" w14:textId="77777777" w:rsidR="00204759" w:rsidRDefault="00204759">
      <w:pPr>
        <w:rPr>
          <w:szCs w:val="22"/>
          <w:lang w:val="el-GR"/>
        </w:rPr>
      </w:pPr>
    </w:p>
    <w:p w14:paraId="591E4C9D" w14:textId="77777777" w:rsidR="00204759" w:rsidRDefault="000C595E">
      <w:pPr>
        <w:rPr>
          <w:szCs w:val="22"/>
          <w:lang w:val="el-GR"/>
        </w:rPr>
      </w:pPr>
      <w:r>
        <w:rPr>
          <w:szCs w:val="22"/>
          <w:lang w:val="el-GR"/>
        </w:rPr>
        <w:t>Olanzapine Teva 5 mg επικαλυμμένα με λεπτό υμένιο δισκία</w:t>
      </w:r>
    </w:p>
    <w:p w14:paraId="7A6E0C88" w14:textId="77777777" w:rsidR="00204759" w:rsidRDefault="000C595E">
      <w:pPr>
        <w:widowControl w:val="0"/>
        <w:rPr>
          <w:szCs w:val="22"/>
          <w:lang w:val="el-GR"/>
        </w:rPr>
      </w:pPr>
      <w:r>
        <w:rPr>
          <w:szCs w:val="22"/>
          <w:lang w:val="el-GR"/>
        </w:rPr>
        <w:t>olanzapine</w:t>
      </w:r>
    </w:p>
    <w:p w14:paraId="6AE3B404" w14:textId="77777777" w:rsidR="00204759" w:rsidRDefault="00204759">
      <w:pPr>
        <w:rPr>
          <w:szCs w:val="22"/>
          <w:lang w:val="el-GR"/>
        </w:rPr>
      </w:pPr>
    </w:p>
    <w:p w14:paraId="3C7DEBF9"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876FF74" w14:textId="77777777">
        <w:tc>
          <w:tcPr>
            <w:tcW w:w="9276" w:type="dxa"/>
          </w:tcPr>
          <w:p w14:paraId="45D2864D" w14:textId="77777777" w:rsidR="00204759" w:rsidRDefault="000C595E">
            <w:pPr>
              <w:rPr>
                <w:b/>
                <w:bCs/>
                <w:szCs w:val="22"/>
                <w:lang w:val="el-GR"/>
              </w:rPr>
            </w:pPr>
            <w:r>
              <w:rPr>
                <w:b/>
                <w:bCs/>
                <w:szCs w:val="22"/>
                <w:lang w:val="el-GR"/>
              </w:rPr>
              <w:t>2.</w:t>
            </w:r>
            <w:r>
              <w:rPr>
                <w:b/>
                <w:bCs/>
                <w:szCs w:val="22"/>
                <w:lang w:val="el-GR"/>
              </w:rPr>
              <w:tab/>
              <w:t>ΣΥΝΘΕΣΗ ΣΕ ΔΡΑΣΤΙΚΗ(ΕΣ) ΟΥΣΙΑ(ΕΣ)</w:t>
            </w:r>
          </w:p>
        </w:tc>
      </w:tr>
    </w:tbl>
    <w:p w14:paraId="4832E9EB" w14:textId="77777777" w:rsidR="00204759" w:rsidRDefault="00204759">
      <w:pPr>
        <w:rPr>
          <w:szCs w:val="22"/>
          <w:lang w:val="el-GR"/>
        </w:rPr>
      </w:pPr>
    </w:p>
    <w:p w14:paraId="6444C1F9" w14:textId="77777777" w:rsidR="00204759" w:rsidRDefault="000C595E">
      <w:pPr>
        <w:rPr>
          <w:szCs w:val="22"/>
          <w:lang w:val="el-GR"/>
        </w:rPr>
      </w:pPr>
      <w:r>
        <w:rPr>
          <w:szCs w:val="22"/>
          <w:lang w:val="el-GR" w:eastAsia="el-GR"/>
        </w:rPr>
        <w:t xml:space="preserve">Κάθε </w:t>
      </w:r>
      <w:r>
        <w:rPr>
          <w:szCs w:val="22"/>
          <w:lang w:val="el-GR"/>
        </w:rPr>
        <w:t>επικαλυμμένο με λεπτό υμένιο δισκίο περιέχει:</w:t>
      </w:r>
      <w:r>
        <w:rPr>
          <w:szCs w:val="22"/>
          <w:lang w:val="el-GR" w:eastAsia="el-GR"/>
        </w:rPr>
        <w:t xml:space="preserve"> </w:t>
      </w:r>
      <w:r>
        <w:rPr>
          <w:szCs w:val="22"/>
          <w:lang w:val="el-GR"/>
        </w:rPr>
        <w:t>5 mg</w:t>
      </w:r>
      <w:r>
        <w:rPr>
          <w:szCs w:val="22"/>
          <w:lang w:val="el-GR" w:eastAsia="el-GR"/>
        </w:rPr>
        <w:t xml:space="preserve"> Ολανζαπίνη.</w:t>
      </w:r>
    </w:p>
    <w:p w14:paraId="3CD252FC" w14:textId="77777777" w:rsidR="00204759" w:rsidRDefault="00204759">
      <w:pPr>
        <w:rPr>
          <w:szCs w:val="22"/>
          <w:lang w:val="el-GR"/>
        </w:rPr>
      </w:pPr>
    </w:p>
    <w:p w14:paraId="6BC66C1B"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420DFCB" w14:textId="77777777">
        <w:tc>
          <w:tcPr>
            <w:tcW w:w="9276" w:type="dxa"/>
          </w:tcPr>
          <w:p w14:paraId="362E2A7D" w14:textId="77777777" w:rsidR="00204759" w:rsidRDefault="000C595E">
            <w:pPr>
              <w:rPr>
                <w:b/>
                <w:bCs/>
                <w:szCs w:val="22"/>
                <w:lang w:val="el-GR"/>
              </w:rPr>
            </w:pPr>
            <w:r>
              <w:rPr>
                <w:b/>
                <w:bCs/>
                <w:szCs w:val="22"/>
                <w:lang w:val="el-GR"/>
              </w:rPr>
              <w:t>3.</w:t>
            </w:r>
            <w:r>
              <w:rPr>
                <w:b/>
                <w:bCs/>
                <w:szCs w:val="22"/>
                <w:lang w:val="el-GR"/>
              </w:rPr>
              <w:tab/>
              <w:t>ΚΑΤΑΛΟΓΟΣ ΕΚΔΟΧΩΝ</w:t>
            </w:r>
          </w:p>
        </w:tc>
      </w:tr>
    </w:tbl>
    <w:p w14:paraId="1C36352E" w14:textId="77777777" w:rsidR="00204759" w:rsidRDefault="00204759">
      <w:pPr>
        <w:rPr>
          <w:szCs w:val="22"/>
          <w:lang w:val="el-GR"/>
        </w:rPr>
      </w:pPr>
    </w:p>
    <w:p w14:paraId="66A2F5A8" w14:textId="77777777" w:rsidR="00204759" w:rsidRDefault="000C595E">
      <w:pPr>
        <w:autoSpaceDE w:val="0"/>
        <w:autoSpaceDN w:val="0"/>
        <w:adjustRightInd w:val="0"/>
        <w:rPr>
          <w:szCs w:val="22"/>
          <w:lang w:val="el-GR"/>
        </w:rPr>
      </w:pPr>
      <w:r>
        <w:rPr>
          <w:szCs w:val="22"/>
          <w:lang w:val="el-GR"/>
        </w:rPr>
        <w:t>Περιέχει, μεταξύ άλλων, Μονοϋδρική λακτόζη.</w:t>
      </w:r>
    </w:p>
    <w:p w14:paraId="14B726F8" w14:textId="77777777" w:rsidR="00204759" w:rsidRDefault="00204759">
      <w:pPr>
        <w:rPr>
          <w:szCs w:val="22"/>
          <w:lang w:val="el-GR"/>
        </w:rPr>
      </w:pPr>
    </w:p>
    <w:p w14:paraId="515EB203"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5699F1C" w14:textId="77777777">
        <w:tc>
          <w:tcPr>
            <w:tcW w:w="9276" w:type="dxa"/>
          </w:tcPr>
          <w:p w14:paraId="38E00697" w14:textId="77777777" w:rsidR="00204759" w:rsidRDefault="000C595E">
            <w:pPr>
              <w:rPr>
                <w:b/>
                <w:bCs/>
                <w:szCs w:val="22"/>
                <w:lang w:val="el-GR"/>
              </w:rPr>
            </w:pPr>
            <w:r>
              <w:rPr>
                <w:b/>
                <w:bCs/>
                <w:szCs w:val="22"/>
                <w:lang w:val="el-GR"/>
              </w:rPr>
              <w:t>4.</w:t>
            </w:r>
            <w:r>
              <w:rPr>
                <w:b/>
                <w:bCs/>
                <w:szCs w:val="22"/>
                <w:lang w:val="el-GR"/>
              </w:rPr>
              <w:tab/>
              <w:t>ΦΑΡΜΑΚΟΤΕΧΝΙΚΗ ΜΟΡΦΗ ΚΑΙ ΠΕΡΙΕΧΟΜΕΝΟ</w:t>
            </w:r>
          </w:p>
        </w:tc>
      </w:tr>
    </w:tbl>
    <w:p w14:paraId="400996E4" w14:textId="77777777" w:rsidR="00204759" w:rsidRDefault="00204759">
      <w:pPr>
        <w:rPr>
          <w:szCs w:val="22"/>
          <w:lang w:val="el-GR"/>
        </w:rPr>
      </w:pPr>
    </w:p>
    <w:p w14:paraId="4AEE78A0" w14:textId="77777777" w:rsidR="00204759" w:rsidRDefault="000C595E">
      <w:pPr>
        <w:rPr>
          <w:szCs w:val="22"/>
          <w:lang w:val="el-GR"/>
        </w:rPr>
      </w:pPr>
      <w:r>
        <w:rPr>
          <w:szCs w:val="22"/>
          <w:lang w:val="el-GR"/>
        </w:rPr>
        <w:t>28 επικαλυμμένα με λεπτό υμένιο δισκία</w:t>
      </w:r>
    </w:p>
    <w:p w14:paraId="39967D20" w14:textId="77777777" w:rsidR="00204759" w:rsidRDefault="000C595E">
      <w:pPr>
        <w:rPr>
          <w:szCs w:val="22"/>
          <w:lang w:val="el-GR"/>
        </w:rPr>
      </w:pPr>
      <w:r>
        <w:rPr>
          <w:szCs w:val="22"/>
          <w:shd w:val="clear" w:color="auto" w:fill="BFBFBF" w:themeFill="background1" w:themeFillShade="BF"/>
          <w:lang w:val="el-GR"/>
        </w:rPr>
        <w:t>28 x 1 επικαλυμμένα με λεπτό υμένιο δισκία</w:t>
      </w:r>
    </w:p>
    <w:p w14:paraId="5D4AF6C9" w14:textId="77777777" w:rsidR="00204759" w:rsidRDefault="000C595E">
      <w:pPr>
        <w:rPr>
          <w:szCs w:val="22"/>
          <w:lang w:val="el-GR"/>
        </w:rPr>
      </w:pPr>
      <w:r>
        <w:rPr>
          <w:szCs w:val="22"/>
          <w:shd w:val="clear" w:color="auto" w:fill="BFBFBF" w:themeFill="background1" w:themeFillShade="BF"/>
          <w:lang w:val="el-GR"/>
        </w:rPr>
        <w:t>30 επικαλυμμένα με λεπτό υμένιο δισκία</w:t>
      </w:r>
    </w:p>
    <w:p w14:paraId="1FEA65C6" w14:textId="77777777" w:rsidR="00204759" w:rsidRDefault="000C595E">
      <w:pPr>
        <w:rPr>
          <w:szCs w:val="22"/>
          <w:lang w:val="el-GR"/>
        </w:rPr>
      </w:pPr>
      <w:r>
        <w:rPr>
          <w:szCs w:val="22"/>
          <w:shd w:val="clear" w:color="auto" w:fill="BFBFBF" w:themeFill="background1" w:themeFillShade="BF"/>
          <w:lang w:val="el-GR"/>
        </w:rPr>
        <w:t xml:space="preserve">30 x 1 </w:t>
      </w:r>
      <w:r>
        <w:rPr>
          <w:szCs w:val="22"/>
          <w:shd w:val="clear" w:color="auto" w:fill="BFBFBF" w:themeFill="background1" w:themeFillShade="BF"/>
          <w:lang w:val="el-GR"/>
        </w:rPr>
        <w:t>επικαλυμμένα με λεπτό υμένιο δισκία</w:t>
      </w:r>
    </w:p>
    <w:p w14:paraId="7E4F0DDB" w14:textId="77777777" w:rsidR="00204759" w:rsidRDefault="000C595E">
      <w:pPr>
        <w:rPr>
          <w:szCs w:val="22"/>
          <w:lang w:val="el-GR"/>
        </w:rPr>
      </w:pPr>
      <w:r>
        <w:rPr>
          <w:szCs w:val="22"/>
          <w:shd w:val="clear" w:color="auto" w:fill="BFBFBF" w:themeFill="background1" w:themeFillShade="BF"/>
          <w:lang w:val="el-GR"/>
        </w:rPr>
        <w:t>35 επικαλυμμένα με λεπτό υμένιο δισκία</w:t>
      </w:r>
    </w:p>
    <w:p w14:paraId="39D37BDA" w14:textId="77777777" w:rsidR="00204759" w:rsidRDefault="000C595E">
      <w:pPr>
        <w:rPr>
          <w:szCs w:val="22"/>
          <w:lang w:val="el-GR"/>
        </w:rPr>
      </w:pPr>
      <w:r>
        <w:rPr>
          <w:szCs w:val="22"/>
          <w:shd w:val="clear" w:color="auto" w:fill="BFBFBF" w:themeFill="background1" w:themeFillShade="BF"/>
          <w:lang w:val="el-GR"/>
        </w:rPr>
        <w:t>35 x 1 επικαλυμμένα με λεπτό υμένιο δισκία</w:t>
      </w:r>
    </w:p>
    <w:p w14:paraId="01432640" w14:textId="77777777" w:rsidR="00204759" w:rsidRDefault="000C595E">
      <w:pPr>
        <w:rPr>
          <w:szCs w:val="22"/>
          <w:lang w:val="el-GR"/>
        </w:rPr>
      </w:pPr>
      <w:r>
        <w:rPr>
          <w:szCs w:val="22"/>
          <w:shd w:val="clear" w:color="auto" w:fill="BFBFBF" w:themeFill="background1" w:themeFillShade="BF"/>
          <w:lang w:val="el-GR"/>
        </w:rPr>
        <w:t>50 επικαλυμμένα με λεπτό υμένιο δισκία</w:t>
      </w:r>
    </w:p>
    <w:p w14:paraId="081F26BE" w14:textId="77777777" w:rsidR="00204759" w:rsidRDefault="000C595E">
      <w:pPr>
        <w:rPr>
          <w:szCs w:val="22"/>
          <w:lang w:val="el-GR"/>
        </w:rPr>
      </w:pPr>
      <w:r>
        <w:rPr>
          <w:szCs w:val="22"/>
          <w:shd w:val="clear" w:color="auto" w:fill="BFBFBF" w:themeFill="background1" w:themeFillShade="BF"/>
          <w:lang w:val="el-GR"/>
        </w:rPr>
        <w:t>50 x 1 επικαλυμμένα με λεπτό υμένιο δισκία</w:t>
      </w:r>
    </w:p>
    <w:p w14:paraId="2E1DF110" w14:textId="77777777" w:rsidR="00204759" w:rsidRDefault="000C595E">
      <w:pPr>
        <w:rPr>
          <w:szCs w:val="22"/>
          <w:lang w:val="el-GR"/>
        </w:rPr>
      </w:pPr>
      <w:r>
        <w:rPr>
          <w:szCs w:val="22"/>
          <w:shd w:val="clear" w:color="auto" w:fill="BFBFBF" w:themeFill="background1" w:themeFillShade="BF"/>
          <w:lang w:val="el-GR"/>
        </w:rPr>
        <w:t>56 επικαλυμμένα με λεπτό υμένιο δισκία</w:t>
      </w:r>
    </w:p>
    <w:p w14:paraId="4DB5ADF8" w14:textId="77777777" w:rsidR="00204759" w:rsidRDefault="000C595E">
      <w:pPr>
        <w:rPr>
          <w:szCs w:val="22"/>
          <w:lang w:val="el-GR"/>
        </w:rPr>
      </w:pPr>
      <w:r>
        <w:rPr>
          <w:szCs w:val="22"/>
          <w:shd w:val="clear" w:color="auto" w:fill="BFBFBF" w:themeFill="background1" w:themeFillShade="BF"/>
          <w:lang w:val="el-GR"/>
        </w:rPr>
        <w:t>56 x 1 επικαλυμμέ</w:t>
      </w:r>
      <w:r>
        <w:rPr>
          <w:szCs w:val="22"/>
          <w:shd w:val="clear" w:color="auto" w:fill="BFBFBF" w:themeFill="background1" w:themeFillShade="BF"/>
          <w:lang w:val="el-GR"/>
        </w:rPr>
        <w:t>να με λεπτό υμένιο δισκία</w:t>
      </w:r>
    </w:p>
    <w:p w14:paraId="4DDFD94C" w14:textId="77777777" w:rsidR="00204759" w:rsidRDefault="000C595E">
      <w:pPr>
        <w:rPr>
          <w:szCs w:val="22"/>
          <w:lang w:val="el-GR"/>
        </w:rPr>
      </w:pPr>
      <w:r>
        <w:rPr>
          <w:szCs w:val="22"/>
          <w:shd w:val="clear" w:color="auto" w:fill="BFBFBF" w:themeFill="background1" w:themeFillShade="BF"/>
          <w:lang w:val="el-GR"/>
        </w:rPr>
        <w:t>70 επικαλυμμένα με λεπτό υμένιο δισκία</w:t>
      </w:r>
    </w:p>
    <w:p w14:paraId="1FA024CF" w14:textId="77777777" w:rsidR="00204759" w:rsidRDefault="000C595E">
      <w:pPr>
        <w:rPr>
          <w:szCs w:val="22"/>
          <w:lang w:val="el-GR"/>
        </w:rPr>
      </w:pPr>
      <w:r>
        <w:rPr>
          <w:szCs w:val="22"/>
          <w:shd w:val="clear" w:color="auto" w:fill="BFBFBF" w:themeFill="background1" w:themeFillShade="BF"/>
          <w:lang w:val="el-GR"/>
        </w:rPr>
        <w:t>70 x 1 επικαλυμμένα με λεπτό υμένιο δισκία</w:t>
      </w:r>
    </w:p>
    <w:p w14:paraId="5DB0D7C3" w14:textId="77777777" w:rsidR="00204759" w:rsidRDefault="000C595E">
      <w:pPr>
        <w:rPr>
          <w:szCs w:val="22"/>
          <w:lang w:val="el-GR"/>
        </w:rPr>
      </w:pPr>
      <w:r>
        <w:rPr>
          <w:szCs w:val="22"/>
          <w:shd w:val="clear" w:color="auto" w:fill="BFBFBF" w:themeFill="background1" w:themeFillShade="BF"/>
          <w:lang w:val="el-GR"/>
        </w:rPr>
        <w:t>98 επικαλυμμένα με λεπτό υμένιο δισκία</w:t>
      </w:r>
    </w:p>
    <w:p w14:paraId="64524761" w14:textId="77777777" w:rsidR="00204759" w:rsidRDefault="000C595E">
      <w:pPr>
        <w:rPr>
          <w:szCs w:val="22"/>
          <w:shd w:val="clear" w:color="auto" w:fill="BFBFBF" w:themeFill="background1" w:themeFillShade="BF"/>
          <w:lang w:val="el-GR"/>
        </w:rPr>
      </w:pPr>
      <w:r>
        <w:rPr>
          <w:szCs w:val="22"/>
          <w:shd w:val="clear" w:color="auto" w:fill="BFBFBF" w:themeFill="background1" w:themeFillShade="BF"/>
          <w:lang w:val="el-GR"/>
        </w:rPr>
        <w:t>98 x 1 επικαλυμμένα με λεπτό υμένιο δισκία</w:t>
      </w:r>
    </w:p>
    <w:p w14:paraId="43893186" w14:textId="77777777" w:rsidR="00204759" w:rsidRDefault="00204759">
      <w:pPr>
        <w:rPr>
          <w:szCs w:val="22"/>
          <w:lang w:val="el-GR"/>
        </w:rPr>
      </w:pPr>
    </w:p>
    <w:p w14:paraId="013DC0FE"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60D2B51" w14:textId="77777777">
        <w:tc>
          <w:tcPr>
            <w:tcW w:w="9276" w:type="dxa"/>
          </w:tcPr>
          <w:p w14:paraId="3921858C" w14:textId="77777777" w:rsidR="00204759" w:rsidRDefault="000C595E">
            <w:pPr>
              <w:rPr>
                <w:b/>
                <w:bCs/>
                <w:szCs w:val="22"/>
                <w:lang w:val="el-GR"/>
              </w:rPr>
            </w:pPr>
            <w:r>
              <w:rPr>
                <w:b/>
                <w:bCs/>
                <w:szCs w:val="22"/>
                <w:lang w:val="el-GR"/>
              </w:rPr>
              <w:t>5.</w:t>
            </w:r>
            <w:r>
              <w:rPr>
                <w:b/>
                <w:bCs/>
                <w:szCs w:val="22"/>
                <w:lang w:val="el-GR"/>
              </w:rPr>
              <w:tab/>
              <w:t>ΤΡΟΠΟΣ ΚΑΙ ΟΔΟΣ(ΟΙ) ΧΟΡΗΓΗΣΗΣ</w:t>
            </w:r>
          </w:p>
        </w:tc>
      </w:tr>
    </w:tbl>
    <w:p w14:paraId="5243B777" w14:textId="77777777" w:rsidR="00204759" w:rsidRDefault="00204759">
      <w:pPr>
        <w:rPr>
          <w:szCs w:val="22"/>
          <w:lang w:val="el-GR"/>
        </w:rPr>
      </w:pPr>
    </w:p>
    <w:p w14:paraId="0AE21F6F" w14:textId="77777777" w:rsidR="00204759" w:rsidRDefault="000C595E">
      <w:pPr>
        <w:rPr>
          <w:szCs w:val="22"/>
          <w:lang w:val="el-GR"/>
        </w:rPr>
      </w:pPr>
      <w:r>
        <w:rPr>
          <w:szCs w:val="22"/>
          <w:lang w:val="el-GR"/>
        </w:rPr>
        <w:t xml:space="preserve">Διαβάστε το φύλλο </w:t>
      </w:r>
      <w:r>
        <w:rPr>
          <w:szCs w:val="22"/>
          <w:lang w:val="el-GR"/>
        </w:rPr>
        <w:t>οδηγιών χρήσης πριν από τη χρήση.</w:t>
      </w:r>
    </w:p>
    <w:p w14:paraId="1FDC9894" w14:textId="77777777" w:rsidR="00204759" w:rsidRDefault="00204759">
      <w:pPr>
        <w:rPr>
          <w:szCs w:val="22"/>
          <w:lang w:val="el-GR"/>
        </w:rPr>
      </w:pPr>
    </w:p>
    <w:p w14:paraId="6CD62288" w14:textId="77777777" w:rsidR="00204759" w:rsidRDefault="000C595E">
      <w:pPr>
        <w:rPr>
          <w:szCs w:val="22"/>
          <w:lang w:val="el-GR"/>
        </w:rPr>
      </w:pPr>
      <w:r>
        <w:rPr>
          <w:szCs w:val="22"/>
          <w:lang w:val="el-GR"/>
        </w:rPr>
        <w:t>Από στόματος χρήση</w:t>
      </w:r>
    </w:p>
    <w:p w14:paraId="6DF7A128" w14:textId="77777777" w:rsidR="00204759" w:rsidRDefault="00204759">
      <w:pPr>
        <w:rPr>
          <w:szCs w:val="22"/>
          <w:lang w:val="el-GR"/>
        </w:rPr>
      </w:pPr>
    </w:p>
    <w:p w14:paraId="4FEE6F25"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87EE1B9" w14:textId="77777777">
        <w:tc>
          <w:tcPr>
            <w:tcW w:w="9276" w:type="dxa"/>
          </w:tcPr>
          <w:p w14:paraId="092AC2C6" w14:textId="77777777" w:rsidR="00204759" w:rsidRDefault="000C595E">
            <w:pPr>
              <w:ind w:left="567" w:hanging="567"/>
              <w:rPr>
                <w:b/>
                <w:bCs/>
                <w:szCs w:val="22"/>
                <w:lang w:val="el-GR"/>
              </w:rPr>
            </w:pPr>
            <w:r>
              <w:rPr>
                <w:b/>
                <w:bCs/>
                <w:szCs w:val="22"/>
                <w:lang w:val="el-GR"/>
              </w:rPr>
              <w:t>6.</w:t>
            </w:r>
            <w:r>
              <w:rPr>
                <w:b/>
                <w:bCs/>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46A64E19" w14:textId="77777777" w:rsidR="00204759" w:rsidRDefault="00204759">
      <w:pPr>
        <w:rPr>
          <w:szCs w:val="22"/>
          <w:lang w:val="el-GR"/>
        </w:rPr>
      </w:pPr>
    </w:p>
    <w:p w14:paraId="750EF164" w14:textId="77777777" w:rsidR="00204759" w:rsidRDefault="000C595E">
      <w:pPr>
        <w:rPr>
          <w:szCs w:val="22"/>
          <w:lang w:val="el-GR"/>
        </w:rPr>
      </w:pPr>
      <w:r>
        <w:rPr>
          <w:szCs w:val="22"/>
          <w:lang w:val="el-GR"/>
        </w:rPr>
        <w:t>Να φυλάσσεται σε θέση, την οποία δεν βλέπουν και</w:t>
      </w:r>
      <w:r>
        <w:rPr>
          <w:szCs w:val="22"/>
          <w:lang w:val="el-GR"/>
        </w:rPr>
        <w:t xml:space="preserve"> δεν προσεγγίζουν τα παιδιά.</w:t>
      </w:r>
    </w:p>
    <w:p w14:paraId="594F8123" w14:textId="77777777" w:rsidR="00204759" w:rsidRDefault="00204759">
      <w:pPr>
        <w:rPr>
          <w:szCs w:val="22"/>
          <w:lang w:val="el-GR"/>
        </w:rPr>
      </w:pPr>
    </w:p>
    <w:p w14:paraId="5A1A06A3"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0287E6F" w14:textId="77777777">
        <w:tc>
          <w:tcPr>
            <w:tcW w:w="9276" w:type="dxa"/>
          </w:tcPr>
          <w:p w14:paraId="337D7CC6" w14:textId="77777777" w:rsidR="00204759" w:rsidRDefault="000C595E">
            <w:pPr>
              <w:keepNext/>
              <w:rPr>
                <w:b/>
                <w:bCs/>
                <w:szCs w:val="22"/>
                <w:lang w:val="el-GR"/>
              </w:rPr>
            </w:pPr>
            <w:r>
              <w:rPr>
                <w:b/>
                <w:bCs/>
                <w:szCs w:val="22"/>
                <w:lang w:val="el-GR"/>
              </w:rPr>
              <w:t>7.</w:t>
            </w:r>
            <w:r>
              <w:rPr>
                <w:b/>
                <w:bCs/>
                <w:szCs w:val="22"/>
                <w:lang w:val="el-GR"/>
              </w:rPr>
              <w:tab/>
              <w:t>ΑΛΛΗ(ΕΣ) ΕΙΔΙΚΗ(ΕΣ) ΠΡΟΕΙΔΟΠΟΙΗΣΗ(ΕΙΣ), ΕΑΝ ΕΙΝΑΙ ΑΠΑΡΑΙΤΗΤΗ(ΕΣ)</w:t>
            </w:r>
          </w:p>
        </w:tc>
      </w:tr>
    </w:tbl>
    <w:p w14:paraId="5C87659A" w14:textId="77777777" w:rsidR="00204759" w:rsidRDefault="00204759">
      <w:pPr>
        <w:keepNext/>
        <w:rPr>
          <w:szCs w:val="22"/>
          <w:lang w:val="el-GR"/>
        </w:rPr>
      </w:pPr>
    </w:p>
    <w:p w14:paraId="5151B9C2"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9208654" w14:textId="77777777">
        <w:tc>
          <w:tcPr>
            <w:tcW w:w="9276" w:type="dxa"/>
          </w:tcPr>
          <w:p w14:paraId="47502822" w14:textId="77777777" w:rsidR="00204759" w:rsidRDefault="000C595E">
            <w:pPr>
              <w:keepNext/>
              <w:rPr>
                <w:b/>
                <w:bCs/>
                <w:szCs w:val="22"/>
                <w:lang w:val="el-GR"/>
              </w:rPr>
            </w:pPr>
            <w:r>
              <w:rPr>
                <w:b/>
                <w:bCs/>
                <w:szCs w:val="22"/>
                <w:lang w:val="el-GR"/>
              </w:rPr>
              <w:lastRenderedPageBreak/>
              <w:t>8.</w:t>
            </w:r>
            <w:r>
              <w:rPr>
                <w:b/>
                <w:bCs/>
                <w:szCs w:val="22"/>
                <w:lang w:val="el-GR"/>
              </w:rPr>
              <w:tab/>
              <w:t>ΗΜΕΡΟΜΗΝΙΑ ΛΗΞΗΣ</w:t>
            </w:r>
          </w:p>
        </w:tc>
      </w:tr>
    </w:tbl>
    <w:p w14:paraId="1FCE2686" w14:textId="77777777" w:rsidR="00204759" w:rsidRDefault="00204759">
      <w:pPr>
        <w:keepNext/>
        <w:rPr>
          <w:i/>
          <w:iCs/>
          <w:szCs w:val="22"/>
          <w:lang w:val="el-GR"/>
        </w:rPr>
      </w:pPr>
    </w:p>
    <w:p w14:paraId="42A8ACA2" w14:textId="77777777" w:rsidR="00204759" w:rsidRDefault="000C595E">
      <w:pPr>
        <w:keepNext/>
        <w:rPr>
          <w:szCs w:val="22"/>
          <w:lang w:val="el-GR"/>
        </w:rPr>
      </w:pPr>
      <w:r>
        <w:rPr>
          <w:szCs w:val="22"/>
          <w:lang w:val="el-GR"/>
        </w:rPr>
        <w:t>EXP</w:t>
      </w:r>
    </w:p>
    <w:p w14:paraId="5BF3A767" w14:textId="77777777" w:rsidR="00204759" w:rsidRDefault="00204759">
      <w:pPr>
        <w:rPr>
          <w:szCs w:val="22"/>
          <w:lang w:val="el-GR"/>
        </w:rPr>
      </w:pPr>
    </w:p>
    <w:p w14:paraId="2D6A117B"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DDD600E" w14:textId="77777777">
        <w:tc>
          <w:tcPr>
            <w:tcW w:w="9276" w:type="dxa"/>
          </w:tcPr>
          <w:p w14:paraId="592D6736" w14:textId="77777777" w:rsidR="00204759" w:rsidRDefault="000C595E">
            <w:pPr>
              <w:keepNext/>
              <w:rPr>
                <w:b/>
                <w:bCs/>
                <w:szCs w:val="22"/>
                <w:lang w:val="el-GR"/>
              </w:rPr>
            </w:pPr>
            <w:r>
              <w:rPr>
                <w:b/>
                <w:bCs/>
                <w:szCs w:val="22"/>
                <w:lang w:val="el-GR"/>
              </w:rPr>
              <w:t>9.</w:t>
            </w:r>
            <w:r>
              <w:rPr>
                <w:b/>
                <w:bCs/>
                <w:szCs w:val="22"/>
                <w:lang w:val="el-GR"/>
              </w:rPr>
              <w:tab/>
              <w:t>ΕΙΔΙΚΕΣ ΣΥΝΘΗΚΕΣ ΦΥΛΑΞΗΣ</w:t>
            </w:r>
          </w:p>
        </w:tc>
      </w:tr>
    </w:tbl>
    <w:p w14:paraId="70BABFF7" w14:textId="77777777" w:rsidR="00204759" w:rsidRDefault="00204759">
      <w:pPr>
        <w:keepNext/>
        <w:rPr>
          <w:szCs w:val="22"/>
          <w:lang w:val="el-GR"/>
        </w:rPr>
      </w:pPr>
    </w:p>
    <w:p w14:paraId="4763607D" w14:textId="77777777" w:rsidR="00204759" w:rsidRDefault="000C595E">
      <w:pPr>
        <w:keepNext/>
        <w:rPr>
          <w:i/>
          <w:iCs/>
          <w:szCs w:val="22"/>
          <w:lang w:val="el-GR"/>
        </w:rPr>
      </w:pPr>
      <w:r>
        <w:rPr>
          <w:szCs w:val="22"/>
          <w:lang w:val="el-GR"/>
        </w:rPr>
        <w:t>Μη φυλάσσετε σε θερμοκρασία μεγαλύτερη των 25</w:t>
      </w:r>
      <w:ins w:id="464" w:author="translator" w:date="2025-01-23T13:56:00Z">
        <w:r>
          <w:rPr>
            <w:szCs w:val="22"/>
            <w:lang w:val="el-GR"/>
          </w:rPr>
          <w:t> </w:t>
        </w:r>
      </w:ins>
      <w:r>
        <w:rPr>
          <w:szCs w:val="22"/>
          <w:lang w:val="el-GR"/>
        </w:rPr>
        <w:t>°C.</w:t>
      </w:r>
    </w:p>
    <w:p w14:paraId="4A797BB1" w14:textId="77777777" w:rsidR="00204759" w:rsidRDefault="000C595E">
      <w:pPr>
        <w:autoSpaceDE w:val="0"/>
        <w:autoSpaceDN w:val="0"/>
        <w:adjustRightInd w:val="0"/>
        <w:rPr>
          <w:szCs w:val="22"/>
          <w:lang w:val="el-GR" w:eastAsia="el-GR"/>
        </w:rPr>
      </w:pPr>
      <w:r>
        <w:rPr>
          <w:szCs w:val="22"/>
          <w:lang w:val="el-GR" w:eastAsia="el-GR"/>
        </w:rPr>
        <w:t xml:space="preserve">Φυλάσσετε στην αρχική συσκευασία για να </w:t>
      </w:r>
      <w:r>
        <w:rPr>
          <w:szCs w:val="22"/>
          <w:lang w:val="el-GR" w:eastAsia="el-GR"/>
        </w:rPr>
        <w:t>προστατεύεται από το φως.</w:t>
      </w:r>
    </w:p>
    <w:p w14:paraId="318B1ECD" w14:textId="77777777" w:rsidR="00204759" w:rsidRDefault="00204759">
      <w:pPr>
        <w:rPr>
          <w:szCs w:val="22"/>
          <w:lang w:val="el-GR"/>
        </w:rPr>
      </w:pPr>
    </w:p>
    <w:p w14:paraId="41296EB9"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DB221AE" w14:textId="77777777">
        <w:tc>
          <w:tcPr>
            <w:tcW w:w="9276" w:type="dxa"/>
          </w:tcPr>
          <w:p w14:paraId="6D897749" w14:textId="77777777" w:rsidR="00204759" w:rsidRDefault="000C595E">
            <w:pPr>
              <w:ind w:left="567" w:hanging="567"/>
              <w:rPr>
                <w:b/>
                <w:bCs/>
                <w:szCs w:val="22"/>
                <w:lang w:val="el-GR"/>
              </w:rPr>
            </w:pPr>
            <w:r>
              <w:rPr>
                <w:b/>
                <w:bCs/>
                <w:szCs w:val="22"/>
                <w:lang w:val="el-GR"/>
              </w:rPr>
              <w:t>10.</w:t>
            </w:r>
            <w:r>
              <w:rPr>
                <w:b/>
                <w:bCs/>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45C2FB49" w14:textId="77777777" w:rsidR="00204759" w:rsidRDefault="00204759">
      <w:pPr>
        <w:rPr>
          <w:szCs w:val="22"/>
          <w:lang w:val="el-GR"/>
        </w:rPr>
      </w:pPr>
    </w:p>
    <w:p w14:paraId="642EE8A6"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51D047D" w14:textId="77777777">
        <w:tc>
          <w:tcPr>
            <w:tcW w:w="9276" w:type="dxa"/>
          </w:tcPr>
          <w:p w14:paraId="76A00CEE" w14:textId="77777777" w:rsidR="00204759" w:rsidRDefault="000C595E">
            <w:pPr>
              <w:rPr>
                <w:b/>
                <w:bCs/>
                <w:szCs w:val="22"/>
                <w:lang w:val="el-GR"/>
              </w:rPr>
            </w:pPr>
            <w:r>
              <w:rPr>
                <w:b/>
                <w:bCs/>
                <w:szCs w:val="22"/>
                <w:lang w:val="el-GR"/>
              </w:rPr>
              <w:t>11.</w:t>
            </w:r>
            <w:r>
              <w:rPr>
                <w:b/>
                <w:bCs/>
                <w:szCs w:val="22"/>
                <w:lang w:val="el-GR"/>
              </w:rPr>
              <w:tab/>
              <w:t>ΟΝΟΜΑ ΚΑΙ ΔΙΕΥΘΥΝΣΗ ΚΑΤΟΧΟΥ ΤΗΣ ΑΔΕΙΑΣ ΚΥΚΛΟΦΟΡΙΑΣ</w:t>
            </w:r>
          </w:p>
        </w:tc>
      </w:tr>
    </w:tbl>
    <w:p w14:paraId="75421D54" w14:textId="77777777" w:rsidR="00204759" w:rsidRDefault="00204759">
      <w:pPr>
        <w:rPr>
          <w:szCs w:val="22"/>
          <w:lang w:val="el-GR"/>
        </w:rPr>
      </w:pPr>
    </w:p>
    <w:p w14:paraId="046C0B57" w14:textId="77777777" w:rsidR="00204759" w:rsidRDefault="000C595E">
      <w:pPr>
        <w:ind w:left="709" w:hanging="709"/>
        <w:rPr>
          <w:szCs w:val="22"/>
          <w:lang w:val="el-GR"/>
        </w:rPr>
      </w:pPr>
      <w:r>
        <w:rPr>
          <w:szCs w:val="22"/>
          <w:lang w:val="el-GR"/>
        </w:rPr>
        <w:t xml:space="preserve">Teva </w:t>
      </w:r>
      <w:r>
        <w:rPr>
          <w:szCs w:val="22"/>
          <w:lang w:val="el-GR"/>
        </w:rPr>
        <w:t>B.V.</w:t>
      </w:r>
    </w:p>
    <w:p w14:paraId="3FFBCAC4" w14:textId="77777777" w:rsidR="00204759" w:rsidRDefault="000C595E">
      <w:pPr>
        <w:ind w:left="709" w:hanging="709"/>
        <w:rPr>
          <w:szCs w:val="22"/>
          <w:lang w:val="el-GR"/>
        </w:rPr>
      </w:pPr>
      <w:r>
        <w:rPr>
          <w:szCs w:val="22"/>
          <w:lang w:val="el-GR"/>
        </w:rPr>
        <w:t>Swensweg 5</w:t>
      </w:r>
    </w:p>
    <w:p w14:paraId="399EA9F4" w14:textId="77777777" w:rsidR="00204759" w:rsidRDefault="000C595E">
      <w:pPr>
        <w:ind w:left="709" w:hanging="709"/>
        <w:rPr>
          <w:szCs w:val="22"/>
          <w:lang w:val="el-GR" w:eastAsia="fr-FR"/>
        </w:rPr>
      </w:pPr>
      <w:r>
        <w:rPr>
          <w:szCs w:val="22"/>
          <w:lang w:val="el-GR"/>
        </w:rPr>
        <w:t>2031GA Haarlem</w:t>
      </w:r>
    </w:p>
    <w:p w14:paraId="16EACCEF" w14:textId="77777777" w:rsidR="00204759" w:rsidRDefault="000C595E">
      <w:pPr>
        <w:ind w:left="709" w:hanging="709"/>
        <w:rPr>
          <w:szCs w:val="22"/>
          <w:u w:val="single"/>
          <w:lang w:val="el-GR"/>
        </w:rPr>
      </w:pPr>
      <w:r>
        <w:rPr>
          <w:szCs w:val="22"/>
          <w:lang w:val="el-GR" w:eastAsia="fr-FR"/>
        </w:rPr>
        <w:t>Ολλανδία</w:t>
      </w:r>
    </w:p>
    <w:p w14:paraId="48C4B7C1" w14:textId="77777777" w:rsidR="00204759" w:rsidRDefault="00204759">
      <w:pPr>
        <w:rPr>
          <w:szCs w:val="22"/>
          <w:lang w:val="el-GR"/>
        </w:rPr>
      </w:pPr>
    </w:p>
    <w:p w14:paraId="3DCA332A"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3059492" w14:textId="77777777">
        <w:tc>
          <w:tcPr>
            <w:tcW w:w="9276" w:type="dxa"/>
          </w:tcPr>
          <w:p w14:paraId="1119BA1D" w14:textId="77777777" w:rsidR="00204759" w:rsidRDefault="000C595E">
            <w:pPr>
              <w:rPr>
                <w:b/>
                <w:bCs/>
                <w:szCs w:val="22"/>
                <w:lang w:val="el-GR"/>
              </w:rPr>
            </w:pPr>
            <w:r>
              <w:rPr>
                <w:b/>
                <w:bCs/>
                <w:szCs w:val="22"/>
                <w:lang w:val="el-GR"/>
              </w:rPr>
              <w:t>12.</w:t>
            </w:r>
            <w:r>
              <w:rPr>
                <w:b/>
                <w:bCs/>
                <w:szCs w:val="22"/>
                <w:lang w:val="el-GR"/>
              </w:rPr>
              <w:tab/>
              <w:t>ΑΡΙΘΜΟΣ(ΟΙ) ΑΔΕΙΑΣ ΚΥΚΛΟΦΟΡΙΑΣ</w:t>
            </w:r>
          </w:p>
        </w:tc>
      </w:tr>
    </w:tbl>
    <w:p w14:paraId="28217B0F" w14:textId="77777777" w:rsidR="00204759" w:rsidRDefault="00204759">
      <w:pPr>
        <w:rPr>
          <w:szCs w:val="22"/>
          <w:lang w:val="el-GR"/>
        </w:rPr>
      </w:pPr>
    </w:p>
    <w:p w14:paraId="277AB602" w14:textId="77777777" w:rsidR="00204759" w:rsidRDefault="000C595E">
      <w:pPr>
        <w:rPr>
          <w:szCs w:val="22"/>
          <w:lang w:val="el-GR"/>
        </w:rPr>
      </w:pPr>
      <w:r>
        <w:rPr>
          <w:szCs w:val="22"/>
          <w:lang w:val="el-GR"/>
        </w:rPr>
        <w:t>EU/1/07/427/004</w:t>
      </w:r>
    </w:p>
    <w:p w14:paraId="29A5301D" w14:textId="77777777" w:rsidR="00204759" w:rsidRDefault="000C595E">
      <w:pPr>
        <w:rPr>
          <w:szCs w:val="22"/>
          <w:lang w:val="el-GR"/>
        </w:rPr>
      </w:pPr>
      <w:r>
        <w:rPr>
          <w:szCs w:val="22"/>
          <w:lang w:val="el-GR"/>
        </w:rPr>
        <w:t>EU/1/07/427/005</w:t>
      </w:r>
    </w:p>
    <w:p w14:paraId="413383A7" w14:textId="77777777" w:rsidR="00204759" w:rsidRDefault="000C595E">
      <w:pPr>
        <w:rPr>
          <w:szCs w:val="22"/>
          <w:lang w:val="el-GR"/>
        </w:rPr>
      </w:pPr>
      <w:r>
        <w:rPr>
          <w:szCs w:val="22"/>
          <w:lang w:val="el-GR"/>
        </w:rPr>
        <w:t>EU/1/07/427/006</w:t>
      </w:r>
    </w:p>
    <w:p w14:paraId="704E8391" w14:textId="77777777" w:rsidR="00204759" w:rsidRDefault="000C595E">
      <w:pPr>
        <w:rPr>
          <w:szCs w:val="22"/>
          <w:lang w:val="el-GR"/>
        </w:rPr>
      </w:pPr>
      <w:r>
        <w:rPr>
          <w:szCs w:val="22"/>
          <w:lang w:val="el-GR"/>
        </w:rPr>
        <w:t>EU/1/07/427/007</w:t>
      </w:r>
    </w:p>
    <w:p w14:paraId="0F1A5315" w14:textId="77777777" w:rsidR="00204759" w:rsidRDefault="000C595E">
      <w:pPr>
        <w:rPr>
          <w:szCs w:val="22"/>
          <w:lang w:val="el-GR"/>
        </w:rPr>
      </w:pPr>
      <w:r>
        <w:rPr>
          <w:szCs w:val="22"/>
          <w:lang w:val="el-GR"/>
        </w:rPr>
        <w:t>EU/1/07/427/039</w:t>
      </w:r>
    </w:p>
    <w:p w14:paraId="7FF1F46A" w14:textId="77777777" w:rsidR="00204759" w:rsidRDefault="000C595E">
      <w:pPr>
        <w:rPr>
          <w:szCs w:val="22"/>
          <w:lang w:val="el-GR"/>
        </w:rPr>
      </w:pPr>
      <w:r>
        <w:rPr>
          <w:szCs w:val="22"/>
          <w:lang w:val="el-GR"/>
        </w:rPr>
        <w:t>EU/1/07/427/049</w:t>
      </w:r>
    </w:p>
    <w:p w14:paraId="003A71A9" w14:textId="77777777" w:rsidR="00204759" w:rsidRDefault="000C595E">
      <w:pPr>
        <w:rPr>
          <w:szCs w:val="22"/>
          <w:lang w:val="el-GR"/>
        </w:rPr>
      </w:pPr>
      <w:r>
        <w:rPr>
          <w:szCs w:val="22"/>
          <w:lang w:val="el-GR"/>
        </w:rPr>
        <w:t>EU/1/07/427/059</w:t>
      </w:r>
    </w:p>
    <w:p w14:paraId="5D270A47" w14:textId="70F31113" w:rsidR="00204759" w:rsidRDefault="000C595E">
      <w:pPr>
        <w:widowControl w:val="0"/>
        <w:outlineLvl w:val="0"/>
        <w:rPr>
          <w:szCs w:val="22"/>
          <w:lang w:val="el-GR"/>
        </w:rPr>
      </w:pPr>
      <w:r>
        <w:rPr>
          <w:szCs w:val="22"/>
          <w:lang w:val="el-GR"/>
        </w:rPr>
        <w:t>EU/1/07/427/070</w:t>
      </w:r>
      <w:r>
        <w:rPr>
          <w:szCs w:val="22"/>
          <w:lang w:val="el-GR"/>
        </w:rPr>
        <w:fldChar w:fldCharType="begin"/>
      </w:r>
      <w:r>
        <w:rPr>
          <w:szCs w:val="22"/>
          <w:lang w:val="el-GR"/>
        </w:rPr>
        <w:instrText xml:space="preserve"> DOCVARIABLE VAULT_ND_63902cbd-9250-4745-81a3-f4fc17c0fe1e \* MERGEFORMAT </w:instrText>
      </w:r>
      <w:r>
        <w:rPr>
          <w:szCs w:val="22"/>
          <w:lang w:val="el-GR"/>
        </w:rPr>
        <w:fldChar w:fldCharType="separate"/>
      </w:r>
      <w:r>
        <w:rPr>
          <w:szCs w:val="22"/>
          <w:lang w:val="el-GR"/>
        </w:rPr>
        <w:t xml:space="preserve"> </w:t>
      </w:r>
      <w:r>
        <w:rPr>
          <w:szCs w:val="22"/>
          <w:lang w:val="el-GR"/>
        </w:rPr>
        <w:fldChar w:fldCharType="end"/>
      </w:r>
    </w:p>
    <w:p w14:paraId="3DC2343D" w14:textId="79AF897E" w:rsidR="00204759" w:rsidRDefault="000C595E">
      <w:pPr>
        <w:widowControl w:val="0"/>
        <w:outlineLvl w:val="0"/>
        <w:rPr>
          <w:szCs w:val="22"/>
          <w:lang w:val="el-GR"/>
        </w:rPr>
      </w:pPr>
      <w:r>
        <w:rPr>
          <w:szCs w:val="22"/>
          <w:lang w:val="el-GR"/>
        </w:rPr>
        <w:t>EU/1/07/427/071</w:t>
      </w:r>
      <w:r>
        <w:rPr>
          <w:szCs w:val="22"/>
          <w:lang w:val="el-GR"/>
        </w:rPr>
        <w:fldChar w:fldCharType="begin"/>
      </w:r>
      <w:r>
        <w:rPr>
          <w:szCs w:val="22"/>
          <w:lang w:val="el-GR"/>
        </w:rPr>
        <w:instrText xml:space="preserve"> DOCVARIABLE VAULT_ND_b900f422-fcc5-4f64-bee1-1d7d7e11acd6 \* MERGEFORMAT </w:instrText>
      </w:r>
      <w:r>
        <w:rPr>
          <w:szCs w:val="22"/>
          <w:lang w:val="el-GR"/>
        </w:rPr>
        <w:fldChar w:fldCharType="separate"/>
      </w:r>
      <w:r>
        <w:rPr>
          <w:szCs w:val="22"/>
          <w:lang w:val="el-GR"/>
        </w:rPr>
        <w:t xml:space="preserve"> </w:t>
      </w:r>
      <w:r>
        <w:rPr>
          <w:szCs w:val="22"/>
          <w:lang w:val="el-GR"/>
        </w:rPr>
        <w:fldChar w:fldCharType="end"/>
      </w:r>
    </w:p>
    <w:p w14:paraId="5E5AE658" w14:textId="7702FD0A" w:rsidR="00204759" w:rsidRDefault="000C595E">
      <w:pPr>
        <w:widowControl w:val="0"/>
        <w:outlineLvl w:val="0"/>
        <w:rPr>
          <w:szCs w:val="22"/>
          <w:lang w:val="el-GR"/>
        </w:rPr>
      </w:pPr>
      <w:r>
        <w:rPr>
          <w:szCs w:val="22"/>
          <w:lang w:val="el-GR"/>
        </w:rPr>
        <w:t>EU/1/07/427/072</w:t>
      </w:r>
      <w:r>
        <w:rPr>
          <w:szCs w:val="22"/>
          <w:lang w:val="el-GR"/>
        </w:rPr>
        <w:fldChar w:fldCharType="begin"/>
      </w:r>
      <w:r>
        <w:rPr>
          <w:szCs w:val="22"/>
          <w:lang w:val="el-GR"/>
        </w:rPr>
        <w:instrText xml:space="preserve"> DOCVARIABLE VAULT_ND_17a6c768-d5c0-44be-85e1-c38b5fdbfc9e \* MERGEFORMAT </w:instrText>
      </w:r>
      <w:r>
        <w:rPr>
          <w:szCs w:val="22"/>
          <w:lang w:val="el-GR"/>
        </w:rPr>
        <w:fldChar w:fldCharType="separate"/>
      </w:r>
      <w:r>
        <w:rPr>
          <w:szCs w:val="22"/>
          <w:lang w:val="el-GR"/>
        </w:rPr>
        <w:t xml:space="preserve"> </w:t>
      </w:r>
      <w:r>
        <w:rPr>
          <w:szCs w:val="22"/>
          <w:lang w:val="el-GR"/>
        </w:rPr>
        <w:fldChar w:fldCharType="end"/>
      </w:r>
    </w:p>
    <w:p w14:paraId="6043A42B" w14:textId="5CD80EBF" w:rsidR="00204759" w:rsidRDefault="000C595E">
      <w:pPr>
        <w:widowControl w:val="0"/>
        <w:outlineLvl w:val="0"/>
        <w:rPr>
          <w:szCs w:val="22"/>
          <w:lang w:val="el-GR"/>
        </w:rPr>
      </w:pPr>
      <w:r>
        <w:rPr>
          <w:szCs w:val="22"/>
          <w:lang w:val="el-GR"/>
        </w:rPr>
        <w:t>EU/1/07/427/073</w:t>
      </w:r>
      <w:r>
        <w:rPr>
          <w:szCs w:val="22"/>
          <w:lang w:val="el-GR"/>
        </w:rPr>
        <w:fldChar w:fldCharType="begin"/>
      </w:r>
      <w:r>
        <w:rPr>
          <w:szCs w:val="22"/>
          <w:lang w:val="el-GR"/>
        </w:rPr>
        <w:instrText xml:space="preserve"> DOCVARIABLE VAULT_ND_1215b4bf-15a9-4c42-915c-8a5f2285899e \* MERGEFORMAT </w:instrText>
      </w:r>
      <w:r>
        <w:rPr>
          <w:szCs w:val="22"/>
          <w:lang w:val="el-GR"/>
        </w:rPr>
        <w:fldChar w:fldCharType="separate"/>
      </w:r>
      <w:r>
        <w:rPr>
          <w:szCs w:val="22"/>
          <w:lang w:val="el-GR"/>
        </w:rPr>
        <w:t xml:space="preserve"> </w:t>
      </w:r>
      <w:r>
        <w:rPr>
          <w:szCs w:val="22"/>
          <w:lang w:val="el-GR"/>
        </w:rPr>
        <w:fldChar w:fldCharType="end"/>
      </w:r>
    </w:p>
    <w:p w14:paraId="1DFDFC89" w14:textId="67D9B14F" w:rsidR="00204759" w:rsidRDefault="000C595E">
      <w:pPr>
        <w:widowControl w:val="0"/>
        <w:outlineLvl w:val="0"/>
        <w:rPr>
          <w:szCs w:val="22"/>
          <w:lang w:val="el-GR"/>
        </w:rPr>
      </w:pPr>
      <w:r>
        <w:rPr>
          <w:szCs w:val="22"/>
          <w:lang w:val="el-GR"/>
        </w:rPr>
        <w:t>EU/1/07/427/074</w:t>
      </w:r>
      <w:r>
        <w:rPr>
          <w:szCs w:val="22"/>
          <w:lang w:val="el-GR"/>
        </w:rPr>
        <w:fldChar w:fldCharType="begin"/>
      </w:r>
      <w:r>
        <w:rPr>
          <w:szCs w:val="22"/>
          <w:lang w:val="el-GR"/>
        </w:rPr>
        <w:instrText xml:space="preserve"> DOCVARIABLE VAULT_ND_74554b6f-e9e4-4084-a9cf-dd620f17395d \* MERGEFORMAT </w:instrText>
      </w:r>
      <w:r>
        <w:rPr>
          <w:szCs w:val="22"/>
          <w:lang w:val="el-GR"/>
        </w:rPr>
        <w:fldChar w:fldCharType="separate"/>
      </w:r>
      <w:r>
        <w:rPr>
          <w:szCs w:val="22"/>
          <w:lang w:val="el-GR"/>
        </w:rPr>
        <w:t xml:space="preserve"> </w:t>
      </w:r>
      <w:r>
        <w:rPr>
          <w:szCs w:val="22"/>
          <w:lang w:val="el-GR"/>
        </w:rPr>
        <w:fldChar w:fldCharType="end"/>
      </w:r>
    </w:p>
    <w:p w14:paraId="33CDD15D" w14:textId="061F4B80" w:rsidR="00204759" w:rsidRDefault="000C595E">
      <w:pPr>
        <w:widowControl w:val="0"/>
        <w:outlineLvl w:val="0"/>
        <w:rPr>
          <w:szCs w:val="22"/>
          <w:lang w:val="el-GR"/>
        </w:rPr>
      </w:pPr>
      <w:r>
        <w:rPr>
          <w:szCs w:val="22"/>
          <w:lang w:val="el-GR"/>
        </w:rPr>
        <w:t>EU/1/07/427/075</w:t>
      </w:r>
      <w:r>
        <w:rPr>
          <w:szCs w:val="22"/>
          <w:lang w:val="el-GR"/>
        </w:rPr>
        <w:fldChar w:fldCharType="begin"/>
      </w:r>
      <w:r>
        <w:rPr>
          <w:szCs w:val="22"/>
          <w:lang w:val="el-GR"/>
        </w:rPr>
        <w:instrText xml:space="preserve"> DOCVARIABLE VAULT_ND_560ad0d1-db23-4fbe-b84e-9b5eddf1255d \* MERGEFORMAT </w:instrText>
      </w:r>
      <w:r>
        <w:rPr>
          <w:szCs w:val="22"/>
          <w:lang w:val="el-GR"/>
        </w:rPr>
        <w:fldChar w:fldCharType="separate"/>
      </w:r>
      <w:r>
        <w:rPr>
          <w:szCs w:val="22"/>
          <w:lang w:val="el-GR"/>
        </w:rPr>
        <w:t xml:space="preserve"> </w:t>
      </w:r>
      <w:r>
        <w:rPr>
          <w:szCs w:val="22"/>
          <w:lang w:val="el-GR"/>
        </w:rPr>
        <w:fldChar w:fldCharType="end"/>
      </w:r>
    </w:p>
    <w:p w14:paraId="79E59C19" w14:textId="07954EBE" w:rsidR="00204759" w:rsidRDefault="000C595E">
      <w:pPr>
        <w:widowControl w:val="0"/>
        <w:outlineLvl w:val="0"/>
        <w:rPr>
          <w:szCs w:val="22"/>
          <w:lang w:val="el-GR"/>
        </w:rPr>
      </w:pPr>
      <w:r>
        <w:rPr>
          <w:szCs w:val="22"/>
          <w:lang w:val="el-GR"/>
        </w:rPr>
        <w:t>EU/1/07/427/076</w:t>
      </w:r>
      <w:r>
        <w:rPr>
          <w:szCs w:val="22"/>
          <w:lang w:val="el-GR"/>
        </w:rPr>
        <w:fldChar w:fldCharType="begin"/>
      </w:r>
      <w:r>
        <w:rPr>
          <w:szCs w:val="22"/>
          <w:lang w:val="el-GR"/>
        </w:rPr>
        <w:instrText xml:space="preserve"> DOCVARIABLE VAULT_ND_d76d025b-88cc-4098-bce1-4fc2232c8608 \* MERGEFORMAT </w:instrText>
      </w:r>
      <w:r>
        <w:rPr>
          <w:szCs w:val="22"/>
          <w:lang w:val="el-GR"/>
        </w:rPr>
        <w:fldChar w:fldCharType="separate"/>
      </w:r>
      <w:r>
        <w:rPr>
          <w:szCs w:val="22"/>
          <w:lang w:val="el-GR"/>
        </w:rPr>
        <w:t xml:space="preserve"> </w:t>
      </w:r>
      <w:r>
        <w:rPr>
          <w:szCs w:val="22"/>
          <w:lang w:val="el-GR"/>
        </w:rPr>
        <w:fldChar w:fldCharType="end"/>
      </w:r>
    </w:p>
    <w:p w14:paraId="78A25793" w14:textId="77777777" w:rsidR="00204759" w:rsidRDefault="00204759">
      <w:pPr>
        <w:rPr>
          <w:szCs w:val="22"/>
          <w:lang w:val="el-GR"/>
        </w:rPr>
      </w:pPr>
    </w:p>
    <w:p w14:paraId="0706A335"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AF1D693" w14:textId="77777777">
        <w:tc>
          <w:tcPr>
            <w:tcW w:w="9276" w:type="dxa"/>
          </w:tcPr>
          <w:p w14:paraId="24AFE506" w14:textId="77777777" w:rsidR="00204759" w:rsidRDefault="000C595E">
            <w:pPr>
              <w:rPr>
                <w:b/>
                <w:bCs/>
                <w:szCs w:val="22"/>
                <w:lang w:val="el-GR"/>
              </w:rPr>
            </w:pPr>
            <w:r>
              <w:rPr>
                <w:b/>
                <w:bCs/>
                <w:szCs w:val="22"/>
                <w:lang w:val="el-GR"/>
              </w:rPr>
              <w:t>13.</w:t>
            </w:r>
            <w:r>
              <w:rPr>
                <w:b/>
                <w:bCs/>
                <w:szCs w:val="22"/>
                <w:lang w:val="el-GR"/>
              </w:rPr>
              <w:tab/>
              <w:t xml:space="preserve">ΑΡΙΘΜΟΣ ΠΑΡΤΙΔΑΣ </w:t>
            </w:r>
          </w:p>
        </w:tc>
      </w:tr>
    </w:tbl>
    <w:p w14:paraId="7AC16C23" w14:textId="77777777" w:rsidR="00204759" w:rsidRDefault="00204759">
      <w:pPr>
        <w:rPr>
          <w:i/>
          <w:iCs/>
          <w:szCs w:val="22"/>
          <w:lang w:val="el-GR"/>
        </w:rPr>
      </w:pPr>
    </w:p>
    <w:p w14:paraId="695E7765" w14:textId="77777777" w:rsidR="00204759" w:rsidRDefault="000C595E">
      <w:pPr>
        <w:rPr>
          <w:szCs w:val="22"/>
          <w:lang w:val="el-GR"/>
        </w:rPr>
      </w:pPr>
      <w:r>
        <w:rPr>
          <w:szCs w:val="22"/>
          <w:lang w:val="el-GR"/>
        </w:rPr>
        <w:t>Lot</w:t>
      </w:r>
    </w:p>
    <w:p w14:paraId="6817411E" w14:textId="77777777" w:rsidR="00204759" w:rsidRDefault="00204759">
      <w:pPr>
        <w:rPr>
          <w:szCs w:val="22"/>
          <w:lang w:val="el-GR"/>
        </w:rPr>
      </w:pPr>
    </w:p>
    <w:p w14:paraId="5F2A1D86"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D43AB36" w14:textId="77777777">
        <w:tc>
          <w:tcPr>
            <w:tcW w:w="9276" w:type="dxa"/>
          </w:tcPr>
          <w:p w14:paraId="6DBB80A8" w14:textId="77777777" w:rsidR="00204759" w:rsidRDefault="000C595E">
            <w:pPr>
              <w:keepNext/>
              <w:rPr>
                <w:b/>
                <w:bCs/>
                <w:szCs w:val="22"/>
                <w:lang w:val="el-GR"/>
              </w:rPr>
            </w:pPr>
            <w:r>
              <w:rPr>
                <w:b/>
                <w:bCs/>
                <w:szCs w:val="22"/>
                <w:lang w:val="el-GR"/>
              </w:rPr>
              <w:t>14.</w:t>
            </w:r>
            <w:r>
              <w:rPr>
                <w:b/>
                <w:bCs/>
                <w:szCs w:val="22"/>
                <w:lang w:val="el-GR"/>
              </w:rPr>
              <w:tab/>
              <w:t>ΓΕΝΙΚΗ ΚΑΤΑΤΑΞΗ ΓΙΑ ΤΗ ΔΙΑΘΕΣΗ</w:t>
            </w:r>
          </w:p>
        </w:tc>
      </w:tr>
    </w:tbl>
    <w:p w14:paraId="380C0BF6" w14:textId="77777777" w:rsidR="00204759" w:rsidRDefault="00204759">
      <w:pPr>
        <w:keepNext/>
        <w:rPr>
          <w:szCs w:val="22"/>
          <w:lang w:val="el-GR"/>
        </w:rPr>
      </w:pPr>
    </w:p>
    <w:p w14:paraId="4133B1F0"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1D129B9" w14:textId="77777777">
        <w:tc>
          <w:tcPr>
            <w:tcW w:w="9276" w:type="dxa"/>
          </w:tcPr>
          <w:p w14:paraId="773E084B" w14:textId="77777777" w:rsidR="00204759" w:rsidRDefault="000C595E">
            <w:pPr>
              <w:rPr>
                <w:b/>
                <w:bCs/>
                <w:szCs w:val="22"/>
                <w:lang w:val="el-GR"/>
              </w:rPr>
            </w:pPr>
            <w:r>
              <w:rPr>
                <w:b/>
                <w:bCs/>
                <w:szCs w:val="22"/>
                <w:lang w:val="el-GR"/>
              </w:rPr>
              <w:t>15.</w:t>
            </w:r>
            <w:r>
              <w:rPr>
                <w:b/>
                <w:bCs/>
                <w:szCs w:val="22"/>
                <w:lang w:val="el-GR"/>
              </w:rPr>
              <w:tab/>
              <w:t>ΟΔΗΓΙΕΣ ΧΡΗΣΗΣ</w:t>
            </w:r>
          </w:p>
        </w:tc>
      </w:tr>
    </w:tbl>
    <w:p w14:paraId="703A5713" w14:textId="77777777" w:rsidR="00204759" w:rsidRDefault="00204759">
      <w:pPr>
        <w:rPr>
          <w:szCs w:val="22"/>
          <w:lang w:val="el-GR"/>
        </w:rPr>
      </w:pPr>
    </w:p>
    <w:p w14:paraId="092B6EF0" w14:textId="77777777" w:rsidR="00204759" w:rsidRDefault="00204759">
      <w:pPr>
        <w:rPr>
          <w:szCs w:val="22"/>
          <w:lang w:val="el-GR"/>
        </w:rPr>
      </w:pPr>
    </w:p>
    <w:p w14:paraId="624BAA8D" w14:textId="77777777" w:rsidR="00204759" w:rsidRDefault="000C595E">
      <w:pPr>
        <w:keepNext/>
        <w:pBdr>
          <w:top w:val="single" w:sz="4" w:space="1" w:color="auto"/>
          <w:left w:val="single" w:sz="4" w:space="4" w:color="auto"/>
          <w:bottom w:val="single" w:sz="4" w:space="1" w:color="auto"/>
          <w:right w:val="single" w:sz="4" w:space="4" w:color="auto"/>
        </w:pBdr>
        <w:rPr>
          <w:szCs w:val="22"/>
          <w:lang w:val="el-GR"/>
        </w:rPr>
      </w:pPr>
      <w:r>
        <w:rPr>
          <w:b/>
          <w:bCs/>
          <w:szCs w:val="22"/>
          <w:lang w:val="el-GR"/>
        </w:rPr>
        <w:lastRenderedPageBreak/>
        <w:t>16.</w:t>
      </w:r>
      <w:r>
        <w:rPr>
          <w:b/>
          <w:bCs/>
          <w:szCs w:val="22"/>
          <w:lang w:val="el-GR"/>
        </w:rPr>
        <w:tab/>
        <w:t>ΠΛΗΡΟΦΟΡΙΕΣ ΣΕ BRAILLE</w:t>
      </w:r>
    </w:p>
    <w:p w14:paraId="0BDADA5D" w14:textId="77777777" w:rsidR="00204759" w:rsidRDefault="00204759">
      <w:pPr>
        <w:keepNext/>
        <w:rPr>
          <w:szCs w:val="22"/>
          <w:lang w:val="el-GR"/>
        </w:rPr>
      </w:pPr>
    </w:p>
    <w:p w14:paraId="65F7CDEA" w14:textId="77777777" w:rsidR="00204759" w:rsidRDefault="000C595E">
      <w:pPr>
        <w:keepNext/>
        <w:rPr>
          <w:szCs w:val="22"/>
          <w:lang w:val="el-GR"/>
        </w:rPr>
      </w:pPr>
      <w:r>
        <w:rPr>
          <w:szCs w:val="22"/>
          <w:lang w:val="el-GR"/>
        </w:rPr>
        <w:t xml:space="preserve">Olanzapine Teva 5 mg επικαλυμμένα με λεπτό υμένιο δισκία </w:t>
      </w:r>
    </w:p>
    <w:p w14:paraId="6EA389AF" w14:textId="77777777" w:rsidR="00204759" w:rsidRDefault="00204759">
      <w:pPr>
        <w:widowControl w:val="0"/>
        <w:rPr>
          <w:szCs w:val="22"/>
          <w:lang w:val="el-GR"/>
        </w:rPr>
      </w:pPr>
    </w:p>
    <w:p w14:paraId="12E5EC33" w14:textId="77777777" w:rsidR="00204759" w:rsidRDefault="00204759">
      <w:pPr>
        <w:rPr>
          <w:lang w:val="el-GR"/>
        </w:rPr>
      </w:pPr>
    </w:p>
    <w:p w14:paraId="19A30A1D" w14:textId="7DD028DD" w:rsidR="00204759" w:rsidRDefault="000C595E">
      <w:pPr>
        <w:pBdr>
          <w:top w:val="single" w:sz="4" w:space="1" w:color="auto"/>
          <w:left w:val="single" w:sz="4" w:space="4" w:color="auto"/>
          <w:bottom w:val="single" w:sz="4" w:space="1" w:color="auto"/>
          <w:right w:val="single" w:sz="4" w:space="4" w:color="auto"/>
        </w:pBdr>
        <w:ind w:left="567" w:hanging="567"/>
        <w:outlineLvl w:val="0"/>
        <w:rPr>
          <w:b/>
          <w:lang w:val="el-GR"/>
        </w:rPr>
      </w:pPr>
      <w:r>
        <w:rPr>
          <w:b/>
          <w:lang w:val="el-GR"/>
        </w:rPr>
        <w:t>17.</w:t>
      </w:r>
      <w:r>
        <w:rPr>
          <w:b/>
          <w:lang w:val="el-GR"/>
        </w:rPr>
        <w:tab/>
        <w:t>ΜΟΝΑΔΙΚΟΣ ΑΝΑΓΝΩΡΙΣΤΙΚΟΣ ΚΩΔΙΚΟΣ – ΔΙΣΔΙΑΣΤΑΤΟΣ ΓΡΑΜΜΩΤΟΣ ΚΩΔΙΚΑΣ (2D)</w:t>
      </w:r>
      <w:r>
        <w:rPr>
          <w:b/>
          <w:lang w:val="el-GR"/>
        </w:rPr>
        <w:fldChar w:fldCharType="begin"/>
      </w:r>
      <w:r>
        <w:rPr>
          <w:b/>
          <w:lang w:val="el-GR"/>
        </w:rPr>
        <w:instrText xml:space="preserve"> DOCVARIABLE VAULT_ND_245ec300-951c-4fcd-b6e1-a3630c1c1cba \* MERGEFORMAT </w:instrText>
      </w:r>
      <w:r>
        <w:rPr>
          <w:b/>
          <w:lang w:val="el-GR"/>
        </w:rPr>
        <w:fldChar w:fldCharType="separate"/>
      </w:r>
      <w:r>
        <w:rPr>
          <w:b/>
          <w:lang w:val="el-GR"/>
        </w:rPr>
        <w:t xml:space="preserve"> </w:t>
      </w:r>
      <w:r>
        <w:rPr>
          <w:b/>
          <w:lang w:val="el-GR"/>
        </w:rPr>
        <w:fldChar w:fldCharType="end"/>
      </w:r>
    </w:p>
    <w:p w14:paraId="1EC7CD1C" w14:textId="77777777" w:rsidR="00204759" w:rsidRDefault="00204759">
      <w:pPr>
        <w:rPr>
          <w:lang w:val="el-GR"/>
        </w:rPr>
      </w:pPr>
    </w:p>
    <w:p w14:paraId="72146517" w14:textId="77777777" w:rsidR="00204759" w:rsidRDefault="000C595E">
      <w:pPr>
        <w:rPr>
          <w:lang w:val="el-GR"/>
        </w:rPr>
      </w:pPr>
      <w:r>
        <w:rPr>
          <w:highlight w:val="lightGray"/>
          <w:lang w:val="el-GR"/>
        </w:rPr>
        <w:t>Δισδιάστατος γραμμωτός κώδικας (2D) που φέρει τον περιληφθέντα μοναδικό αναγνωριστικό κωδικό</w:t>
      </w:r>
      <w:r>
        <w:rPr>
          <w:shd w:val="clear" w:color="auto" w:fill="BFBFBF"/>
          <w:lang w:val="el-GR"/>
        </w:rPr>
        <w:t>.</w:t>
      </w:r>
    </w:p>
    <w:p w14:paraId="13770CDC" w14:textId="77777777" w:rsidR="00204759" w:rsidRDefault="00204759">
      <w:pPr>
        <w:rPr>
          <w:lang w:val="el-GR"/>
        </w:rPr>
      </w:pPr>
    </w:p>
    <w:p w14:paraId="5934FDCE" w14:textId="77777777" w:rsidR="00204759" w:rsidRDefault="00204759">
      <w:pPr>
        <w:rPr>
          <w:lang w:val="el-GR"/>
        </w:rPr>
      </w:pPr>
    </w:p>
    <w:p w14:paraId="60F9B647" w14:textId="138D07CE" w:rsidR="00204759" w:rsidRDefault="000C595E">
      <w:pPr>
        <w:keepNext/>
        <w:keepLines/>
        <w:pBdr>
          <w:top w:val="single" w:sz="4" w:space="1" w:color="auto"/>
          <w:left w:val="single" w:sz="4" w:space="4" w:color="auto"/>
          <w:bottom w:val="single" w:sz="4" w:space="1" w:color="auto"/>
          <w:right w:val="single" w:sz="4" w:space="4" w:color="auto"/>
        </w:pBdr>
        <w:ind w:left="567" w:hanging="567"/>
        <w:outlineLvl w:val="0"/>
        <w:rPr>
          <w:b/>
          <w:lang w:val="el-GR"/>
        </w:rPr>
      </w:pPr>
      <w:r>
        <w:rPr>
          <w:b/>
          <w:lang w:val="el-GR"/>
        </w:rPr>
        <w:t>18.</w:t>
      </w:r>
      <w:r>
        <w:rPr>
          <w:b/>
          <w:lang w:val="el-GR"/>
        </w:rPr>
        <w:tab/>
        <w:t xml:space="preserve">ΜΟΝΑΔΙΚΟΣ </w:t>
      </w:r>
      <w:r>
        <w:rPr>
          <w:b/>
          <w:lang w:val="el-GR"/>
        </w:rPr>
        <w:t>ΑΝΑΓΝΩΡΙΣΤΙΚΟΣ ΚΩΔΙΚΟΣ – ΔΕΔΟΜΕΝΑ ΑΝΑΓΝΩΣΙΜΑ ΑΠΟ ΤΟΝ ΑΝΘΡΩΠΟ</w:t>
      </w:r>
      <w:r>
        <w:rPr>
          <w:b/>
          <w:lang w:val="el-GR"/>
        </w:rPr>
        <w:fldChar w:fldCharType="begin"/>
      </w:r>
      <w:r>
        <w:rPr>
          <w:b/>
          <w:lang w:val="el-GR"/>
        </w:rPr>
        <w:instrText xml:space="preserve"> DOCVARIABLE VAULT_ND_6db4a934-042c-499f-b975-e53d1cb83628 \* MERGEFORMAT </w:instrText>
      </w:r>
      <w:r>
        <w:rPr>
          <w:b/>
          <w:lang w:val="el-GR"/>
        </w:rPr>
        <w:fldChar w:fldCharType="separate"/>
      </w:r>
      <w:r>
        <w:rPr>
          <w:b/>
          <w:lang w:val="el-GR"/>
        </w:rPr>
        <w:t xml:space="preserve"> </w:t>
      </w:r>
      <w:r>
        <w:rPr>
          <w:b/>
          <w:lang w:val="el-GR"/>
        </w:rPr>
        <w:fldChar w:fldCharType="end"/>
      </w:r>
    </w:p>
    <w:p w14:paraId="66D2B7F4" w14:textId="77777777" w:rsidR="00204759" w:rsidRDefault="00204759">
      <w:pPr>
        <w:keepNext/>
        <w:keepLines/>
        <w:rPr>
          <w:lang w:val="el-GR"/>
        </w:rPr>
      </w:pPr>
    </w:p>
    <w:p w14:paraId="3CE7F6A4" w14:textId="77777777" w:rsidR="00204759" w:rsidRDefault="000C595E">
      <w:pPr>
        <w:keepNext/>
        <w:keepLines/>
        <w:rPr>
          <w:lang w:val="el-GR"/>
        </w:rPr>
      </w:pPr>
      <w:r>
        <w:rPr>
          <w:lang w:val="el-GR"/>
        </w:rPr>
        <w:t>PC</w:t>
      </w:r>
    </w:p>
    <w:p w14:paraId="29EDB3BE" w14:textId="77777777" w:rsidR="00204759" w:rsidRDefault="000C595E">
      <w:pPr>
        <w:keepNext/>
        <w:keepLines/>
        <w:rPr>
          <w:lang w:val="el-GR"/>
        </w:rPr>
      </w:pPr>
      <w:r>
        <w:rPr>
          <w:lang w:val="el-GR"/>
        </w:rPr>
        <w:t>SN</w:t>
      </w:r>
    </w:p>
    <w:p w14:paraId="1F15426A" w14:textId="77777777" w:rsidR="00204759" w:rsidRDefault="000C595E">
      <w:pPr>
        <w:keepNext/>
        <w:keepLines/>
        <w:rPr>
          <w:szCs w:val="22"/>
          <w:lang w:val="el-GR"/>
        </w:rPr>
      </w:pPr>
      <w:r>
        <w:rPr>
          <w:lang w:val="el-GR"/>
        </w:rPr>
        <w:t>NN</w:t>
      </w:r>
      <w:bookmarkEnd w:id="462"/>
    </w:p>
    <w:p w14:paraId="0DA18D70" w14:textId="77777777" w:rsidR="00204759" w:rsidRDefault="000C595E">
      <w:pPr>
        <w:rPr>
          <w:ins w:id="465" w:author="translator" w:date="2025-01-23T13:57:00Z"/>
          <w:szCs w:val="22"/>
          <w:lang w:val="el-GR"/>
        </w:rPr>
      </w:pPr>
      <w:ins w:id="466" w:author="translator" w:date="2025-01-23T13:57:00Z">
        <w:r>
          <w:rPr>
            <w:szCs w:val="22"/>
            <w:lang w:val="el-GR"/>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E4CA4E2" w14:textId="77777777">
        <w:trPr>
          <w:trHeight w:val="999"/>
          <w:ins w:id="467" w:author="translator" w:date="2025-01-31T15:31:00Z"/>
        </w:trPr>
        <w:tc>
          <w:tcPr>
            <w:tcW w:w="9276" w:type="dxa"/>
          </w:tcPr>
          <w:p w14:paraId="09BBCC9F" w14:textId="77777777" w:rsidR="00204759" w:rsidRDefault="000C595E">
            <w:pPr>
              <w:rPr>
                <w:ins w:id="468" w:author="translator" w:date="2025-01-31T15:31:00Z"/>
                <w:szCs w:val="22"/>
                <w:lang w:val="el-GR"/>
              </w:rPr>
            </w:pPr>
            <w:ins w:id="469" w:author="translator" w:date="2025-01-31T15:31:00Z">
              <w:r>
                <w:rPr>
                  <w:b/>
                  <w:bCs/>
                  <w:szCs w:val="22"/>
                  <w:lang w:val="el-GR"/>
                </w:rPr>
                <w:lastRenderedPageBreak/>
                <w:t>ΕΝΔΕΙΞΕΙΣ ΠΟΥ ΠΡΕΠΕΙ ΝΑ ΑΝΑΓΡΑΦΟΝΤΑΙ ΣΤΗΝ ΕΞΩΤΕΡΙΚΗ ΣΥΣΚΕΥΑΣΙΑ</w:t>
              </w:r>
            </w:ins>
          </w:p>
          <w:p w14:paraId="04A59574" w14:textId="77777777" w:rsidR="00204759" w:rsidRDefault="00204759">
            <w:pPr>
              <w:autoSpaceDE w:val="0"/>
              <w:autoSpaceDN w:val="0"/>
              <w:adjustRightInd w:val="0"/>
              <w:rPr>
                <w:ins w:id="470" w:author="translator" w:date="2025-01-31T15:31:00Z"/>
                <w:b/>
                <w:bCs/>
                <w:szCs w:val="22"/>
                <w:lang w:val="el-GR" w:eastAsia="el-GR"/>
              </w:rPr>
            </w:pPr>
          </w:p>
          <w:p w14:paraId="5F6344A0" w14:textId="77777777" w:rsidR="00204759" w:rsidRDefault="000C595E">
            <w:pPr>
              <w:autoSpaceDE w:val="0"/>
              <w:autoSpaceDN w:val="0"/>
              <w:adjustRightInd w:val="0"/>
              <w:rPr>
                <w:ins w:id="471" w:author="translator" w:date="2025-01-31T15:31:00Z"/>
                <w:szCs w:val="22"/>
                <w:lang w:val="el-GR"/>
              </w:rPr>
            </w:pPr>
            <w:ins w:id="472" w:author="translator" w:date="2025-01-31T15:31:00Z">
              <w:r>
                <w:rPr>
                  <w:b/>
                  <w:bCs/>
                  <w:szCs w:val="22"/>
                  <w:lang w:val="el-GR" w:eastAsia="el-GR"/>
                </w:rPr>
                <w:t xml:space="preserve">ΧΑΡΤΙΝΟ ΚΟΥΤΙ (ΦΙΑΛΗ ΑΠΟ </w:t>
              </w:r>
              <w:r>
                <w:rPr>
                  <w:b/>
                  <w:bCs/>
                  <w:szCs w:val="22"/>
                  <w:lang w:val="en-US" w:eastAsia="el-GR"/>
                </w:rPr>
                <w:t>HDPE</w:t>
              </w:r>
              <w:r>
                <w:rPr>
                  <w:b/>
                  <w:bCs/>
                  <w:szCs w:val="22"/>
                  <w:lang w:val="el-GR" w:eastAsia="el-GR"/>
                </w:rPr>
                <w:t>)</w:t>
              </w:r>
            </w:ins>
          </w:p>
        </w:tc>
      </w:tr>
    </w:tbl>
    <w:p w14:paraId="5D5E6E7B" w14:textId="77777777" w:rsidR="00204759" w:rsidRDefault="00204759">
      <w:pPr>
        <w:rPr>
          <w:ins w:id="473" w:author="translator" w:date="2025-01-31T15:31:00Z"/>
          <w:szCs w:val="22"/>
          <w:lang w:val="el-GR"/>
        </w:rPr>
      </w:pPr>
    </w:p>
    <w:p w14:paraId="0AC1529B" w14:textId="77777777" w:rsidR="00204759" w:rsidRDefault="00204759">
      <w:pPr>
        <w:rPr>
          <w:ins w:id="474" w:author="translator" w:date="2025-01-31T15:31: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8686CC9" w14:textId="77777777">
        <w:trPr>
          <w:ins w:id="475" w:author="translator" w:date="2025-01-31T15:31:00Z"/>
        </w:trPr>
        <w:tc>
          <w:tcPr>
            <w:tcW w:w="9276" w:type="dxa"/>
          </w:tcPr>
          <w:p w14:paraId="358AC9B1" w14:textId="77777777" w:rsidR="00204759" w:rsidRDefault="000C595E">
            <w:pPr>
              <w:rPr>
                <w:ins w:id="476" w:author="translator" w:date="2025-01-31T15:31:00Z"/>
                <w:b/>
                <w:bCs/>
                <w:szCs w:val="22"/>
                <w:lang w:val="el-GR"/>
              </w:rPr>
            </w:pPr>
            <w:ins w:id="477" w:author="translator" w:date="2025-01-31T15:31:00Z">
              <w:r>
                <w:rPr>
                  <w:b/>
                  <w:bCs/>
                  <w:szCs w:val="22"/>
                  <w:lang w:val="el-GR"/>
                </w:rPr>
                <w:t>1.</w:t>
              </w:r>
              <w:r>
                <w:rPr>
                  <w:b/>
                  <w:bCs/>
                  <w:szCs w:val="22"/>
                  <w:lang w:val="el-GR"/>
                </w:rPr>
                <w:tab/>
                <w:t>ΟΝΟΜΑΣΙΑ ΤΟΥ ΦΑΡΜΑΚΕΥΤΙΚΟΥ ΠΡΟΪΟΝΤΟΣ</w:t>
              </w:r>
            </w:ins>
          </w:p>
        </w:tc>
      </w:tr>
    </w:tbl>
    <w:p w14:paraId="49221A8F" w14:textId="77777777" w:rsidR="00204759" w:rsidRDefault="00204759">
      <w:pPr>
        <w:rPr>
          <w:ins w:id="478" w:author="translator" w:date="2025-01-31T15:31:00Z"/>
          <w:szCs w:val="22"/>
          <w:lang w:val="el-GR"/>
        </w:rPr>
      </w:pPr>
    </w:p>
    <w:p w14:paraId="3C61BAFD" w14:textId="77777777" w:rsidR="00204759" w:rsidRDefault="000C595E">
      <w:pPr>
        <w:rPr>
          <w:ins w:id="479" w:author="translator" w:date="2025-01-31T15:31:00Z"/>
          <w:szCs w:val="22"/>
          <w:lang w:val="el-GR"/>
        </w:rPr>
      </w:pPr>
      <w:ins w:id="480" w:author="translator" w:date="2025-01-31T15:31:00Z">
        <w:r>
          <w:rPr>
            <w:szCs w:val="22"/>
            <w:lang w:val="el-GR"/>
          </w:rPr>
          <w:t xml:space="preserve">Olanzapine Teva 5 mg </w:t>
        </w:r>
        <w:r>
          <w:rPr>
            <w:szCs w:val="22"/>
            <w:lang w:val="el-GR"/>
          </w:rPr>
          <w:t>επικαλυμμένα με λεπτό υμένιο δισκία</w:t>
        </w:r>
      </w:ins>
    </w:p>
    <w:p w14:paraId="0C4F49FD" w14:textId="77777777" w:rsidR="00204759" w:rsidRDefault="000C595E">
      <w:pPr>
        <w:widowControl w:val="0"/>
        <w:rPr>
          <w:ins w:id="481" w:author="translator" w:date="2025-01-31T15:31:00Z"/>
          <w:szCs w:val="22"/>
          <w:lang w:val="el-GR"/>
        </w:rPr>
      </w:pPr>
      <w:ins w:id="482" w:author="translator" w:date="2025-01-31T15:31:00Z">
        <w:r>
          <w:rPr>
            <w:szCs w:val="22"/>
            <w:lang w:val="el-GR"/>
          </w:rPr>
          <w:t>olanzapine</w:t>
        </w:r>
      </w:ins>
    </w:p>
    <w:p w14:paraId="58D62CBA" w14:textId="77777777" w:rsidR="00204759" w:rsidRDefault="00204759">
      <w:pPr>
        <w:rPr>
          <w:ins w:id="483" w:author="translator" w:date="2025-01-31T15:31:00Z"/>
          <w:szCs w:val="22"/>
          <w:lang w:val="el-GR"/>
        </w:rPr>
      </w:pPr>
    </w:p>
    <w:p w14:paraId="2B7EAFCB" w14:textId="77777777" w:rsidR="00204759" w:rsidRDefault="00204759">
      <w:pPr>
        <w:rPr>
          <w:ins w:id="484" w:author="translator" w:date="2025-01-31T15:31: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FF57B85" w14:textId="77777777">
        <w:trPr>
          <w:ins w:id="485" w:author="translator" w:date="2025-01-31T15:31:00Z"/>
        </w:trPr>
        <w:tc>
          <w:tcPr>
            <w:tcW w:w="9276" w:type="dxa"/>
          </w:tcPr>
          <w:p w14:paraId="362AB884" w14:textId="77777777" w:rsidR="00204759" w:rsidRDefault="000C595E">
            <w:pPr>
              <w:rPr>
                <w:ins w:id="486" w:author="translator" w:date="2025-01-31T15:31:00Z"/>
                <w:b/>
                <w:bCs/>
                <w:szCs w:val="22"/>
                <w:lang w:val="el-GR"/>
              </w:rPr>
            </w:pPr>
            <w:ins w:id="487" w:author="translator" w:date="2025-01-31T15:31:00Z">
              <w:r>
                <w:rPr>
                  <w:b/>
                  <w:bCs/>
                  <w:szCs w:val="22"/>
                  <w:lang w:val="el-GR"/>
                </w:rPr>
                <w:t>2.</w:t>
              </w:r>
              <w:r>
                <w:rPr>
                  <w:b/>
                  <w:bCs/>
                  <w:szCs w:val="22"/>
                  <w:lang w:val="el-GR"/>
                </w:rPr>
                <w:tab/>
                <w:t>ΣΥΝΘΕΣΗ ΣΕ ΔΡΑΣΤΙΚΗ(ΕΣ) ΟΥΣΙΑ(ΕΣ)</w:t>
              </w:r>
            </w:ins>
          </w:p>
        </w:tc>
      </w:tr>
    </w:tbl>
    <w:p w14:paraId="27904F72" w14:textId="77777777" w:rsidR="00204759" w:rsidRDefault="00204759">
      <w:pPr>
        <w:rPr>
          <w:ins w:id="488" w:author="translator" w:date="2025-01-31T15:31:00Z"/>
          <w:szCs w:val="22"/>
          <w:lang w:val="el-GR"/>
        </w:rPr>
      </w:pPr>
    </w:p>
    <w:p w14:paraId="66448FBE" w14:textId="77777777" w:rsidR="00204759" w:rsidRDefault="000C595E">
      <w:pPr>
        <w:rPr>
          <w:ins w:id="489" w:author="translator" w:date="2025-01-31T15:31:00Z"/>
          <w:szCs w:val="22"/>
          <w:lang w:val="el-GR"/>
        </w:rPr>
      </w:pPr>
      <w:ins w:id="490" w:author="translator" w:date="2025-01-31T15:31:00Z">
        <w:r>
          <w:rPr>
            <w:szCs w:val="22"/>
            <w:lang w:val="el-GR" w:eastAsia="el-GR"/>
          </w:rPr>
          <w:t xml:space="preserve">Κάθε </w:t>
        </w:r>
        <w:r>
          <w:rPr>
            <w:szCs w:val="22"/>
            <w:lang w:val="el-GR"/>
          </w:rPr>
          <w:t>επικαλυμμένο με λεπτό υμένιο δισκίο περιέχει:</w:t>
        </w:r>
        <w:r>
          <w:rPr>
            <w:szCs w:val="22"/>
            <w:lang w:val="el-GR" w:eastAsia="el-GR"/>
          </w:rPr>
          <w:t xml:space="preserve"> </w:t>
        </w:r>
        <w:r>
          <w:rPr>
            <w:szCs w:val="22"/>
            <w:lang w:val="el-GR"/>
          </w:rPr>
          <w:t>5 mg</w:t>
        </w:r>
        <w:r>
          <w:rPr>
            <w:szCs w:val="22"/>
            <w:lang w:val="el-GR" w:eastAsia="el-GR"/>
          </w:rPr>
          <w:t xml:space="preserve"> Ολανζαπίνη.</w:t>
        </w:r>
      </w:ins>
    </w:p>
    <w:p w14:paraId="6F4B693A" w14:textId="77777777" w:rsidR="00204759" w:rsidRDefault="00204759">
      <w:pPr>
        <w:rPr>
          <w:ins w:id="491" w:author="translator" w:date="2025-01-31T15:31:00Z"/>
          <w:szCs w:val="22"/>
          <w:lang w:val="el-GR"/>
        </w:rPr>
      </w:pPr>
    </w:p>
    <w:p w14:paraId="3B10C3EA" w14:textId="77777777" w:rsidR="00204759" w:rsidRDefault="00204759">
      <w:pPr>
        <w:rPr>
          <w:ins w:id="492" w:author="translator" w:date="2025-01-31T15:31: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71AE05D" w14:textId="77777777">
        <w:trPr>
          <w:ins w:id="493" w:author="translator" w:date="2025-01-31T15:31:00Z"/>
        </w:trPr>
        <w:tc>
          <w:tcPr>
            <w:tcW w:w="9276" w:type="dxa"/>
          </w:tcPr>
          <w:p w14:paraId="0D38CCF1" w14:textId="77777777" w:rsidR="00204759" w:rsidRDefault="000C595E">
            <w:pPr>
              <w:rPr>
                <w:ins w:id="494" w:author="translator" w:date="2025-01-31T15:31:00Z"/>
                <w:b/>
                <w:bCs/>
                <w:szCs w:val="22"/>
                <w:lang w:val="el-GR"/>
              </w:rPr>
            </w:pPr>
            <w:ins w:id="495" w:author="translator" w:date="2025-01-31T15:31:00Z">
              <w:r>
                <w:rPr>
                  <w:b/>
                  <w:bCs/>
                  <w:szCs w:val="22"/>
                  <w:lang w:val="el-GR"/>
                </w:rPr>
                <w:t>3.</w:t>
              </w:r>
              <w:r>
                <w:rPr>
                  <w:b/>
                  <w:bCs/>
                  <w:szCs w:val="22"/>
                  <w:lang w:val="el-GR"/>
                </w:rPr>
                <w:tab/>
                <w:t>ΚΑΤΑΛΟΓΟΣ ΕΚΔΟΧΩΝ</w:t>
              </w:r>
            </w:ins>
          </w:p>
        </w:tc>
      </w:tr>
    </w:tbl>
    <w:p w14:paraId="3D1E2D12" w14:textId="77777777" w:rsidR="00204759" w:rsidRDefault="00204759">
      <w:pPr>
        <w:rPr>
          <w:ins w:id="496" w:author="translator" w:date="2025-01-31T15:31:00Z"/>
          <w:szCs w:val="22"/>
          <w:lang w:val="el-GR"/>
        </w:rPr>
      </w:pPr>
    </w:p>
    <w:p w14:paraId="49B3EAD9" w14:textId="77777777" w:rsidR="00204759" w:rsidRDefault="000C595E">
      <w:pPr>
        <w:autoSpaceDE w:val="0"/>
        <w:autoSpaceDN w:val="0"/>
        <w:adjustRightInd w:val="0"/>
        <w:rPr>
          <w:ins w:id="497" w:author="translator" w:date="2025-01-31T15:31:00Z"/>
          <w:szCs w:val="22"/>
          <w:lang w:val="el-GR"/>
        </w:rPr>
      </w:pPr>
      <w:ins w:id="498" w:author="translator" w:date="2025-01-31T15:31:00Z">
        <w:r>
          <w:rPr>
            <w:szCs w:val="22"/>
            <w:lang w:val="el-GR"/>
          </w:rPr>
          <w:t>Περιέχει, μεταξύ άλλων, Μονοϋδρική λακτόζη.</w:t>
        </w:r>
      </w:ins>
    </w:p>
    <w:p w14:paraId="16456279" w14:textId="77777777" w:rsidR="00204759" w:rsidRDefault="00204759">
      <w:pPr>
        <w:rPr>
          <w:ins w:id="499" w:author="translator" w:date="2025-01-31T15:31:00Z"/>
          <w:szCs w:val="22"/>
          <w:lang w:val="el-GR"/>
        </w:rPr>
      </w:pPr>
    </w:p>
    <w:p w14:paraId="7EDF750D" w14:textId="77777777" w:rsidR="00204759" w:rsidRDefault="00204759">
      <w:pPr>
        <w:rPr>
          <w:ins w:id="500" w:author="translator" w:date="2025-01-31T15:31: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5FA03E8" w14:textId="77777777">
        <w:trPr>
          <w:ins w:id="501" w:author="translator" w:date="2025-01-31T15:31:00Z"/>
        </w:trPr>
        <w:tc>
          <w:tcPr>
            <w:tcW w:w="9276" w:type="dxa"/>
          </w:tcPr>
          <w:p w14:paraId="5D9A5D4C" w14:textId="77777777" w:rsidR="00204759" w:rsidRDefault="000C595E">
            <w:pPr>
              <w:rPr>
                <w:ins w:id="502" w:author="translator" w:date="2025-01-31T15:31:00Z"/>
                <w:b/>
                <w:bCs/>
                <w:szCs w:val="22"/>
                <w:lang w:val="el-GR"/>
              </w:rPr>
            </w:pPr>
            <w:ins w:id="503" w:author="translator" w:date="2025-01-31T15:31:00Z">
              <w:r>
                <w:rPr>
                  <w:b/>
                  <w:bCs/>
                  <w:szCs w:val="22"/>
                  <w:lang w:val="el-GR"/>
                </w:rPr>
                <w:t>4.</w:t>
              </w:r>
              <w:r>
                <w:rPr>
                  <w:b/>
                  <w:bCs/>
                  <w:szCs w:val="22"/>
                  <w:lang w:val="el-GR"/>
                </w:rPr>
                <w:tab/>
              </w:r>
              <w:r>
                <w:rPr>
                  <w:b/>
                  <w:bCs/>
                  <w:szCs w:val="22"/>
                  <w:lang w:val="el-GR"/>
                </w:rPr>
                <w:t>ΦΑΡΜΑΚΟΤΕΧΝΙΚΗ ΜΟΡΦΗ ΚΑΙ ΠΕΡΙΕΧΟΜΕΝΟ</w:t>
              </w:r>
            </w:ins>
          </w:p>
        </w:tc>
      </w:tr>
    </w:tbl>
    <w:p w14:paraId="63747FD8" w14:textId="77777777" w:rsidR="00204759" w:rsidRDefault="00204759">
      <w:pPr>
        <w:rPr>
          <w:ins w:id="504" w:author="translator" w:date="2025-01-31T15:31:00Z"/>
          <w:szCs w:val="22"/>
          <w:lang w:val="el-GR"/>
        </w:rPr>
      </w:pPr>
    </w:p>
    <w:p w14:paraId="075973E3" w14:textId="77777777" w:rsidR="00204759" w:rsidRDefault="000C595E">
      <w:pPr>
        <w:rPr>
          <w:ins w:id="505" w:author="translator" w:date="2025-01-31T15:31:00Z"/>
          <w:szCs w:val="22"/>
          <w:lang w:val="el-GR"/>
        </w:rPr>
      </w:pPr>
      <w:ins w:id="506" w:author="translator" w:date="2025-01-31T15:31:00Z">
        <w:r>
          <w:rPr>
            <w:szCs w:val="22"/>
            <w:lang w:val="el-GR"/>
          </w:rPr>
          <w:t>100 επικαλυμμένα με λεπτό υμένιο δισκία</w:t>
        </w:r>
      </w:ins>
    </w:p>
    <w:p w14:paraId="0DBF8CF5" w14:textId="77777777" w:rsidR="00204759" w:rsidRDefault="000C595E">
      <w:pPr>
        <w:rPr>
          <w:ins w:id="507" w:author="translator" w:date="2025-01-31T15:31:00Z"/>
          <w:szCs w:val="22"/>
          <w:shd w:val="clear" w:color="auto" w:fill="BFBFBF" w:themeFill="background1" w:themeFillShade="BF"/>
          <w:lang w:val="el-GR"/>
        </w:rPr>
      </w:pPr>
      <w:ins w:id="508" w:author="translator" w:date="2025-01-31T15:31:00Z">
        <w:r>
          <w:rPr>
            <w:szCs w:val="22"/>
            <w:shd w:val="clear" w:color="auto" w:fill="BFBFBF" w:themeFill="background1" w:themeFillShade="BF"/>
            <w:lang w:val="el-GR"/>
          </w:rPr>
          <w:t>250 επικαλυμμένα με λεπτό υμένιο δισκία</w:t>
        </w:r>
      </w:ins>
    </w:p>
    <w:p w14:paraId="088F3D0B" w14:textId="77777777" w:rsidR="00204759" w:rsidRDefault="00204759">
      <w:pPr>
        <w:rPr>
          <w:ins w:id="509" w:author="translator" w:date="2025-01-31T15:31:00Z"/>
          <w:szCs w:val="22"/>
          <w:lang w:val="el-GR"/>
        </w:rPr>
      </w:pPr>
    </w:p>
    <w:p w14:paraId="7A257EA6" w14:textId="77777777" w:rsidR="00204759" w:rsidRDefault="00204759">
      <w:pPr>
        <w:rPr>
          <w:ins w:id="510" w:author="translator" w:date="2025-01-31T15:31: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BDB3A88" w14:textId="77777777">
        <w:trPr>
          <w:ins w:id="511" w:author="translator" w:date="2025-01-31T15:31:00Z"/>
        </w:trPr>
        <w:tc>
          <w:tcPr>
            <w:tcW w:w="9276" w:type="dxa"/>
          </w:tcPr>
          <w:p w14:paraId="0B78943A" w14:textId="77777777" w:rsidR="00204759" w:rsidRDefault="000C595E">
            <w:pPr>
              <w:rPr>
                <w:ins w:id="512" w:author="translator" w:date="2025-01-31T15:31:00Z"/>
                <w:b/>
                <w:bCs/>
                <w:szCs w:val="22"/>
                <w:lang w:val="el-GR"/>
              </w:rPr>
            </w:pPr>
            <w:ins w:id="513" w:author="translator" w:date="2025-01-31T15:31:00Z">
              <w:r>
                <w:rPr>
                  <w:b/>
                  <w:bCs/>
                  <w:szCs w:val="22"/>
                  <w:lang w:val="el-GR"/>
                </w:rPr>
                <w:t>5.</w:t>
              </w:r>
              <w:r>
                <w:rPr>
                  <w:b/>
                  <w:bCs/>
                  <w:szCs w:val="22"/>
                  <w:lang w:val="el-GR"/>
                </w:rPr>
                <w:tab/>
                <w:t>ΤΡΟΠΟΣ ΚΑΙ ΟΔΟΣ(ΟΙ) ΧΟΡΗΓΗΣΗΣ</w:t>
              </w:r>
            </w:ins>
          </w:p>
        </w:tc>
      </w:tr>
    </w:tbl>
    <w:p w14:paraId="1461357F" w14:textId="77777777" w:rsidR="00204759" w:rsidRDefault="00204759">
      <w:pPr>
        <w:rPr>
          <w:ins w:id="514" w:author="translator" w:date="2025-01-31T15:31:00Z"/>
          <w:szCs w:val="22"/>
          <w:lang w:val="el-GR"/>
        </w:rPr>
      </w:pPr>
    </w:p>
    <w:p w14:paraId="704E048D" w14:textId="77777777" w:rsidR="00204759" w:rsidRDefault="000C595E">
      <w:pPr>
        <w:rPr>
          <w:ins w:id="515" w:author="translator" w:date="2025-01-31T15:31:00Z"/>
          <w:szCs w:val="22"/>
          <w:lang w:val="el-GR"/>
        </w:rPr>
      </w:pPr>
      <w:ins w:id="516" w:author="translator" w:date="2025-01-31T15:31:00Z">
        <w:r>
          <w:rPr>
            <w:szCs w:val="22"/>
            <w:lang w:val="el-GR"/>
          </w:rPr>
          <w:t>Διαβάστε το φύλλο οδηγιών χρήσης πριν από τη χρήση.</w:t>
        </w:r>
      </w:ins>
    </w:p>
    <w:p w14:paraId="7C1196FF" w14:textId="77777777" w:rsidR="00204759" w:rsidRDefault="00204759">
      <w:pPr>
        <w:rPr>
          <w:ins w:id="517" w:author="translator" w:date="2025-01-31T15:31:00Z"/>
          <w:szCs w:val="22"/>
          <w:lang w:val="el-GR"/>
        </w:rPr>
      </w:pPr>
    </w:p>
    <w:p w14:paraId="49DAA58E" w14:textId="77777777" w:rsidR="00204759" w:rsidRDefault="000C595E">
      <w:pPr>
        <w:rPr>
          <w:ins w:id="518" w:author="translator" w:date="2025-01-31T15:31:00Z"/>
          <w:szCs w:val="22"/>
          <w:lang w:val="el-GR"/>
        </w:rPr>
      </w:pPr>
      <w:ins w:id="519" w:author="translator" w:date="2025-01-31T15:31:00Z">
        <w:r>
          <w:rPr>
            <w:szCs w:val="22"/>
            <w:lang w:val="el-GR"/>
          </w:rPr>
          <w:t>Από στόματος χρήση</w:t>
        </w:r>
      </w:ins>
    </w:p>
    <w:p w14:paraId="640E083C" w14:textId="77777777" w:rsidR="00204759" w:rsidRDefault="00204759">
      <w:pPr>
        <w:rPr>
          <w:ins w:id="520" w:author="translator" w:date="2025-01-31T15:31:00Z"/>
          <w:szCs w:val="22"/>
          <w:lang w:val="el-GR"/>
        </w:rPr>
      </w:pPr>
    </w:p>
    <w:p w14:paraId="095EC2DD" w14:textId="77777777" w:rsidR="00204759" w:rsidRDefault="00204759">
      <w:pPr>
        <w:rPr>
          <w:ins w:id="521" w:author="translator" w:date="2025-01-31T15:31: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4252427" w14:textId="77777777">
        <w:trPr>
          <w:ins w:id="522" w:author="translator" w:date="2025-01-31T15:31:00Z"/>
        </w:trPr>
        <w:tc>
          <w:tcPr>
            <w:tcW w:w="9276" w:type="dxa"/>
          </w:tcPr>
          <w:p w14:paraId="13663C54" w14:textId="77777777" w:rsidR="00204759" w:rsidRDefault="000C595E">
            <w:pPr>
              <w:tabs>
                <w:tab w:val="left" w:pos="540"/>
              </w:tabs>
              <w:ind w:left="540" w:hanging="540"/>
              <w:rPr>
                <w:ins w:id="523" w:author="translator" w:date="2025-01-31T15:31:00Z"/>
                <w:b/>
                <w:bCs/>
                <w:szCs w:val="22"/>
                <w:lang w:val="el-GR"/>
              </w:rPr>
            </w:pPr>
            <w:ins w:id="524" w:author="translator" w:date="2025-01-31T15:31:00Z">
              <w:r>
                <w:rPr>
                  <w:b/>
                  <w:bCs/>
                  <w:szCs w:val="22"/>
                  <w:lang w:val="el-GR"/>
                </w:rPr>
                <w:t>6.</w:t>
              </w:r>
              <w:r>
                <w:rPr>
                  <w:b/>
                  <w:bCs/>
                  <w:szCs w:val="22"/>
                  <w:lang w:val="el-GR"/>
                </w:rPr>
                <w:tab/>
                <w:t xml:space="preserve">ΕΙΔΙΚΗ </w:t>
              </w:r>
              <w:r>
                <w:rPr>
                  <w:b/>
                  <w:bCs/>
                  <w:szCs w:val="22"/>
                  <w:lang w:val="el-GR"/>
                </w:rPr>
                <w:t>ΠΡΟΕΙΔΟΠΟΙΗΣΗ ΣΥΜΦΩΝΑ ΜΕ ΤΗΝ ΟΠΟΙΑ ΤΟ ΦΑΡΜΑΚΕΥΤΙΚΟ ΠΡΟΪΟΝ ΠΡΕΠΕΙ ΝΑ ΦΥΛΑΣΣΕΤΑΙ ΣΕ ΘΕΣΗ ΤΗΝ ΟΠΟΙΑ ΔΕΝ ΒΛΕΠΟΥΝ ΚΑΙ ΔΕΝ ΠΡΟΣΕΓΓΙΖΟΥΝ ΤΑ ΠΑΙΔΙΑ</w:t>
              </w:r>
            </w:ins>
          </w:p>
        </w:tc>
      </w:tr>
    </w:tbl>
    <w:p w14:paraId="2FE8CA81" w14:textId="77777777" w:rsidR="00204759" w:rsidRDefault="00204759">
      <w:pPr>
        <w:rPr>
          <w:ins w:id="525" w:author="translator" w:date="2025-01-31T15:31:00Z"/>
          <w:szCs w:val="22"/>
          <w:lang w:val="el-GR"/>
        </w:rPr>
      </w:pPr>
    </w:p>
    <w:p w14:paraId="10AD84A4" w14:textId="77777777" w:rsidR="00204759" w:rsidRDefault="000C595E">
      <w:pPr>
        <w:rPr>
          <w:ins w:id="526" w:author="translator" w:date="2025-01-31T15:31:00Z"/>
          <w:szCs w:val="22"/>
          <w:lang w:val="el-GR"/>
        </w:rPr>
      </w:pPr>
      <w:ins w:id="527" w:author="translator" w:date="2025-01-31T15:31:00Z">
        <w:r>
          <w:rPr>
            <w:szCs w:val="22"/>
            <w:lang w:val="el-GR"/>
          </w:rPr>
          <w:t>Να φυλάσσεται σε θέση, την οποία δεν βλέπουν και δεν προσεγγίζουν τα παιδιά.</w:t>
        </w:r>
      </w:ins>
    </w:p>
    <w:p w14:paraId="6BC64FE2" w14:textId="77777777" w:rsidR="00204759" w:rsidRDefault="00204759">
      <w:pPr>
        <w:rPr>
          <w:ins w:id="528" w:author="translator" w:date="2025-01-31T15:31:00Z"/>
          <w:szCs w:val="22"/>
          <w:lang w:val="el-GR"/>
        </w:rPr>
      </w:pPr>
    </w:p>
    <w:p w14:paraId="31F375CE" w14:textId="77777777" w:rsidR="00204759" w:rsidRDefault="00204759">
      <w:pPr>
        <w:rPr>
          <w:ins w:id="529" w:author="translator" w:date="2025-01-31T15:31: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8986B3E" w14:textId="77777777">
        <w:trPr>
          <w:ins w:id="530" w:author="translator" w:date="2025-01-31T15:31:00Z"/>
        </w:trPr>
        <w:tc>
          <w:tcPr>
            <w:tcW w:w="9276" w:type="dxa"/>
          </w:tcPr>
          <w:p w14:paraId="63FB3E78" w14:textId="77777777" w:rsidR="00204759" w:rsidRDefault="000C595E">
            <w:pPr>
              <w:tabs>
                <w:tab w:val="left" w:pos="540"/>
              </w:tabs>
              <w:ind w:left="540" w:hanging="540"/>
              <w:rPr>
                <w:ins w:id="531" w:author="translator" w:date="2025-01-31T15:31:00Z"/>
                <w:b/>
                <w:bCs/>
                <w:szCs w:val="22"/>
                <w:lang w:val="el-GR"/>
              </w:rPr>
            </w:pPr>
            <w:ins w:id="532" w:author="translator" w:date="2025-01-31T15:31:00Z">
              <w:r>
                <w:rPr>
                  <w:b/>
                  <w:bCs/>
                  <w:szCs w:val="22"/>
                  <w:lang w:val="el-GR"/>
                </w:rPr>
                <w:t>7.</w:t>
              </w:r>
              <w:r>
                <w:rPr>
                  <w:b/>
                  <w:bCs/>
                  <w:szCs w:val="22"/>
                  <w:lang w:val="el-GR"/>
                </w:rPr>
                <w:tab/>
                <w:t>ΑΛΛΗ(ΕΣ) ΕΙΔΙΚΗ(ΕΣ) ΠΡΟΕΙΔΟΠΟΙΗΣ</w:t>
              </w:r>
              <w:r>
                <w:rPr>
                  <w:b/>
                  <w:bCs/>
                  <w:szCs w:val="22"/>
                  <w:lang w:val="el-GR"/>
                </w:rPr>
                <w:t>Η(ΕΙΣ), ΕΑΝ ΕΙΝΑΙ ΑΠΑΡΑΙΤΗΤΗ(ΕΣ)</w:t>
              </w:r>
            </w:ins>
          </w:p>
        </w:tc>
      </w:tr>
    </w:tbl>
    <w:p w14:paraId="4A5707B5" w14:textId="77777777" w:rsidR="00204759" w:rsidRDefault="00204759">
      <w:pPr>
        <w:rPr>
          <w:ins w:id="533" w:author="translator" w:date="2025-01-31T15:31:00Z"/>
          <w:szCs w:val="22"/>
          <w:lang w:val="el-GR"/>
        </w:rPr>
      </w:pPr>
    </w:p>
    <w:p w14:paraId="07CF90F6" w14:textId="77777777" w:rsidR="00204759" w:rsidRDefault="00204759">
      <w:pPr>
        <w:rPr>
          <w:ins w:id="534" w:author="translator" w:date="2025-01-31T15:31: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572202E" w14:textId="77777777">
        <w:trPr>
          <w:ins w:id="535" w:author="translator" w:date="2025-01-31T15:31:00Z"/>
        </w:trPr>
        <w:tc>
          <w:tcPr>
            <w:tcW w:w="9276" w:type="dxa"/>
          </w:tcPr>
          <w:p w14:paraId="40F8D78D" w14:textId="77777777" w:rsidR="00204759" w:rsidRDefault="000C595E">
            <w:pPr>
              <w:keepNext/>
              <w:tabs>
                <w:tab w:val="left" w:pos="540"/>
              </w:tabs>
              <w:ind w:left="540" w:hanging="540"/>
              <w:rPr>
                <w:ins w:id="536" w:author="translator" w:date="2025-01-31T15:31:00Z"/>
                <w:b/>
                <w:bCs/>
                <w:szCs w:val="22"/>
                <w:lang w:val="el-GR"/>
              </w:rPr>
            </w:pPr>
            <w:ins w:id="537" w:author="translator" w:date="2025-01-31T15:31:00Z">
              <w:r>
                <w:rPr>
                  <w:b/>
                  <w:bCs/>
                  <w:szCs w:val="22"/>
                  <w:lang w:val="el-GR"/>
                </w:rPr>
                <w:t>8.</w:t>
              </w:r>
              <w:r>
                <w:rPr>
                  <w:b/>
                  <w:bCs/>
                  <w:szCs w:val="22"/>
                  <w:lang w:val="el-GR"/>
                </w:rPr>
                <w:tab/>
                <w:t>ΗΜΕΡΟΜΗΝΙΑ ΛΗΞΗΣ</w:t>
              </w:r>
            </w:ins>
          </w:p>
        </w:tc>
      </w:tr>
    </w:tbl>
    <w:p w14:paraId="26494407" w14:textId="77777777" w:rsidR="00204759" w:rsidRDefault="00204759">
      <w:pPr>
        <w:keepNext/>
        <w:rPr>
          <w:ins w:id="538" w:author="translator" w:date="2025-01-31T15:31:00Z"/>
          <w:i/>
          <w:iCs/>
          <w:szCs w:val="22"/>
          <w:lang w:val="el-GR"/>
        </w:rPr>
      </w:pPr>
    </w:p>
    <w:p w14:paraId="63C386AD" w14:textId="77777777" w:rsidR="00204759" w:rsidRDefault="000C595E">
      <w:pPr>
        <w:keepNext/>
        <w:rPr>
          <w:ins w:id="539" w:author="translator" w:date="2025-01-31T15:31:00Z"/>
          <w:szCs w:val="22"/>
          <w:lang w:val="el-GR"/>
        </w:rPr>
      </w:pPr>
      <w:ins w:id="540" w:author="translator" w:date="2025-01-31T15:31:00Z">
        <w:r>
          <w:rPr>
            <w:szCs w:val="22"/>
            <w:lang w:val="el-GR"/>
          </w:rPr>
          <w:t>EXP</w:t>
        </w:r>
      </w:ins>
    </w:p>
    <w:p w14:paraId="5F127549" w14:textId="77777777" w:rsidR="00204759" w:rsidRDefault="00204759">
      <w:pPr>
        <w:rPr>
          <w:ins w:id="541" w:author="translator" w:date="2025-01-31T15:31:00Z"/>
          <w:szCs w:val="22"/>
          <w:lang w:val="el-GR"/>
        </w:rPr>
      </w:pPr>
    </w:p>
    <w:p w14:paraId="622A5493" w14:textId="77777777" w:rsidR="00204759" w:rsidRDefault="00204759">
      <w:pPr>
        <w:rPr>
          <w:ins w:id="542" w:author="translator" w:date="2025-01-31T15:31: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42584A9" w14:textId="77777777">
        <w:trPr>
          <w:ins w:id="543" w:author="translator" w:date="2025-01-31T15:31:00Z"/>
        </w:trPr>
        <w:tc>
          <w:tcPr>
            <w:tcW w:w="9276" w:type="dxa"/>
          </w:tcPr>
          <w:p w14:paraId="0CFB6A31" w14:textId="77777777" w:rsidR="00204759" w:rsidRDefault="000C595E">
            <w:pPr>
              <w:keepNext/>
              <w:tabs>
                <w:tab w:val="left" w:pos="540"/>
              </w:tabs>
              <w:ind w:left="540" w:hanging="540"/>
              <w:rPr>
                <w:ins w:id="544" w:author="translator" w:date="2025-01-31T15:31:00Z"/>
                <w:b/>
                <w:bCs/>
                <w:szCs w:val="22"/>
                <w:lang w:val="el-GR"/>
              </w:rPr>
            </w:pPr>
            <w:ins w:id="545" w:author="translator" w:date="2025-01-31T15:31:00Z">
              <w:r>
                <w:rPr>
                  <w:b/>
                  <w:bCs/>
                  <w:szCs w:val="22"/>
                  <w:lang w:val="el-GR"/>
                </w:rPr>
                <w:t>9.</w:t>
              </w:r>
              <w:r>
                <w:rPr>
                  <w:b/>
                  <w:bCs/>
                  <w:szCs w:val="22"/>
                  <w:lang w:val="el-GR"/>
                </w:rPr>
                <w:tab/>
                <w:t>ΕΙΔΙΚΕΣ ΣΥΝΘΗΚΕΣ ΦΥΛΑΞΗΣ</w:t>
              </w:r>
            </w:ins>
          </w:p>
        </w:tc>
      </w:tr>
    </w:tbl>
    <w:p w14:paraId="4E5F1D56" w14:textId="77777777" w:rsidR="00204759" w:rsidRDefault="00204759">
      <w:pPr>
        <w:keepNext/>
        <w:rPr>
          <w:ins w:id="546" w:author="translator" w:date="2025-01-31T15:31:00Z"/>
          <w:szCs w:val="22"/>
          <w:lang w:val="el-GR"/>
        </w:rPr>
      </w:pPr>
    </w:p>
    <w:p w14:paraId="31F55332" w14:textId="77777777" w:rsidR="00204759" w:rsidRDefault="000C595E">
      <w:pPr>
        <w:keepNext/>
        <w:rPr>
          <w:ins w:id="547" w:author="translator" w:date="2025-01-31T15:31:00Z"/>
          <w:i/>
          <w:iCs/>
          <w:szCs w:val="22"/>
          <w:lang w:val="el-GR"/>
        </w:rPr>
      </w:pPr>
      <w:ins w:id="548" w:author="translator" w:date="2025-01-31T15:31:00Z">
        <w:r>
          <w:rPr>
            <w:szCs w:val="22"/>
            <w:lang w:val="el-GR"/>
          </w:rPr>
          <w:t>Μη φυλάσσετε σε θερμοκρασία μεγαλύτερη των 25 °C.</w:t>
        </w:r>
      </w:ins>
    </w:p>
    <w:p w14:paraId="2B856EAC" w14:textId="77777777" w:rsidR="00204759" w:rsidRDefault="000C595E">
      <w:pPr>
        <w:keepNext/>
        <w:autoSpaceDE w:val="0"/>
        <w:autoSpaceDN w:val="0"/>
        <w:adjustRightInd w:val="0"/>
        <w:rPr>
          <w:ins w:id="549" w:author="translator" w:date="2025-01-31T15:31:00Z"/>
          <w:szCs w:val="22"/>
          <w:lang w:val="el-GR" w:eastAsia="el-GR"/>
        </w:rPr>
      </w:pPr>
      <w:ins w:id="550" w:author="translator" w:date="2025-01-31T15:31:00Z">
        <w:r>
          <w:rPr>
            <w:szCs w:val="22"/>
            <w:lang w:val="el-GR" w:eastAsia="el-GR"/>
          </w:rPr>
          <w:t>Φυλάσσετε στην αρχική συσκευασία για να προστατεύεται από το φως.</w:t>
        </w:r>
      </w:ins>
    </w:p>
    <w:p w14:paraId="38F3773B" w14:textId="77777777" w:rsidR="00204759" w:rsidRDefault="00204759">
      <w:pPr>
        <w:rPr>
          <w:ins w:id="551" w:author="translator" w:date="2025-01-31T15:31:00Z"/>
          <w:szCs w:val="22"/>
          <w:lang w:val="el-GR"/>
        </w:rPr>
      </w:pPr>
    </w:p>
    <w:p w14:paraId="6F31D57E" w14:textId="77777777" w:rsidR="00204759" w:rsidRDefault="00204759">
      <w:pPr>
        <w:rPr>
          <w:ins w:id="552" w:author="translator" w:date="2025-01-31T15:31: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212FF39" w14:textId="77777777">
        <w:trPr>
          <w:ins w:id="553" w:author="translator" w:date="2025-01-31T15:31:00Z"/>
        </w:trPr>
        <w:tc>
          <w:tcPr>
            <w:tcW w:w="9276" w:type="dxa"/>
          </w:tcPr>
          <w:p w14:paraId="65D8326A" w14:textId="77777777" w:rsidR="00204759" w:rsidRDefault="000C595E">
            <w:pPr>
              <w:ind w:left="567" w:hanging="567"/>
              <w:rPr>
                <w:ins w:id="554" w:author="translator" w:date="2025-01-31T15:31:00Z"/>
                <w:b/>
                <w:bCs/>
                <w:szCs w:val="22"/>
                <w:lang w:val="el-GR"/>
              </w:rPr>
            </w:pPr>
            <w:ins w:id="555" w:author="translator" w:date="2025-01-31T15:31:00Z">
              <w:r>
                <w:rPr>
                  <w:b/>
                  <w:bCs/>
                  <w:szCs w:val="22"/>
                  <w:lang w:val="el-GR"/>
                </w:rPr>
                <w:lastRenderedPageBreak/>
                <w:t>10.</w:t>
              </w:r>
              <w:r>
                <w:rPr>
                  <w:b/>
                  <w:bCs/>
                  <w:szCs w:val="22"/>
                  <w:lang w:val="el-GR"/>
                </w:rPr>
                <w:tab/>
                <w:t xml:space="preserve">ΙΔΙΑΙΤΕΡΕΣ ΠΡΟΦΥΛΑΞΕΙΣ ΓΙΑ ΤΗΝ </w:t>
              </w:r>
              <w:r>
                <w:rPr>
                  <w:b/>
                  <w:bCs/>
                  <w:szCs w:val="22"/>
                  <w:lang w:val="el-GR"/>
                </w:rPr>
                <w:t>ΑΠΟΡΡΙΨΗ ΤΩΝ ΜΗ ΧΡΗΣΙΜΟΠΟΙΗΘΕΝΤΩΝ ΦΑΡΜΑΚΕΥΤΙΚΩΝ ΠΡΟΪΟΝΤΩΝ Ή ΤΩΝ ΥΠΟΛΕΙΜΜΑΤΩΝ ΠΟΥ ΠΡΟΕΡΧΟΝΤΑΙ ΑΠΟ ΑΥΤΑ, ΕΦΟΣΟΝ ΑΠΑΙΤΕΙΤΑΙ</w:t>
              </w:r>
            </w:ins>
          </w:p>
        </w:tc>
      </w:tr>
    </w:tbl>
    <w:p w14:paraId="1DD60B12" w14:textId="77777777" w:rsidR="00204759" w:rsidRDefault="00204759">
      <w:pPr>
        <w:rPr>
          <w:ins w:id="556" w:author="translator" w:date="2025-01-31T15:31:00Z"/>
          <w:szCs w:val="22"/>
          <w:lang w:val="el-GR"/>
        </w:rPr>
      </w:pPr>
    </w:p>
    <w:p w14:paraId="37737174" w14:textId="77777777" w:rsidR="00204759" w:rsidRDefault="00204759">
      <w:pPr>
        <w:rPr>
          <w:ins w:id="557" w:author="translator" w:date="2025-01-31T15:31: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4A77ADE" w14:textId="77777777">
        <w:trPr>
          <w:ins w:id="558" w:author="translator" w:date="2025-01-31T15:31:00Z"/>
        </w:trPr>
        <w:tc>
          <w:tcPr>
            <w:tcW w:w="9276" w:type="dxa"/>
          </w:tcPr>
          <w:p w14:paraId="62D446A8" w14:textId="77777777" w:rsidR="00204759" w:rsidRDefault="000C595E">
            <w:pPr>
              <w:tabs>
                <w:tab w:val="left" w:pos="540"/>
              </w:tabs>
              <w:ind w:left="540" w:hanging="540"/>
              <w:rPr>
                <w:ins w:id="559" w:author="translator" w:date="2025-01-31T15:31:00Z"/>
                <w:b/>
                <w:bCs/>
                <w:szCs w:val="22"/>
                <w:lang w:val="el-GR"/>
              </w:rPr>
            </w:pPr>
            <w:ins w:id="560" w:author="translator" w:date="2025-01-31T15:31:00Z">
              <w:r>
                <w:rPr>
                  <w:b/>
                  <w:bCs/>
                  <w:szCs w:val="22"/>
                  <w:lang w:val="el-GR"/>
                </w:rPr>
                <w:t>11.</w:t>
              </w:r>
              <w:r>
                <w:rPr>
                  <w:b/>
                  <w:bCs/>
                  <w:szCs w:val="22"/>
                  <w:lang w:val="el-GR"/>
                </w:rPr>
                <w:tab/>
                <w:t>ΟΝΟΜΑ ΚΑΙ ΔΙΕΥΘΥΝΣΗ ΚΑΤΟΧΟΥ ΤΗΣ ΑΔΕΙΑΣ ΚΥΚΛΟΦΟΡΙΑΣ</w:t>
              </w:r>
            </w:ins>
          </w:p>
        </w:tc>
      </w:tr>
    </w:tbl>
    <w:p w14:paraId="28215657" w14:textId="77777777" w:rsidR="00204759" w:rsidRDefault="00204759">
      <w:pPr>
        <w:rPr>
          <w:ins w:id="561" w:author="translator" w:date="2025-01-31T15:31:00Z"/>
          <w:szCs w:val="22"/>
          <w:lang w:val="el-GR"/>
        </w:rPr>
      </w:pPr>
    </w:p>
    <w:p w14:paraId="21FA0A38" w14:textId="77777777" w:rsidR="00204759" w:rsidRDefault="000C595E">
      <w:pPr>
        <w:ind w:left="709" w:hanging="709"/>
        <w:rPr>
          <w:ins w:id="562" w:author="translator" w:date="2025-01-31T15:31:00Z"/>
          <w:szCs w:val="22"/>
          <w:lang w:val="el-GR"/>
        </w:rPr>
      </w:pPr>
      <w:ins w:id="563" w:author="translator" w:date="2025-01-31T15:31:00Z">
        <w:r>
          <w:rPr>
            <w:szCs w:val="22"/>
            <w:lang w:val="el-GR"/>
          </w:rPr>
          <w:t>Teva B.V.</w:t>
        </w:r>
      </w:ins>
    </w:p>
    <w:p w14:paraId="1066CC2E" w14:textId="77777777" w:rsidR="00204759" w:rsidRDefault="000C595E">
      <w:pPr>
        <w:ind w:left="709" w:hanging="709"/>
        <w:rPr>
          <w:ins w:id="564" w:author="translator" w:date="2025-01-31T15:31:00Z"/>
          <w:szCs w:val="22"/>
          <w:lang w:val="el-GR"/>
        </w:rPr>
      </w:pPr>
      <w:ins w:id="565" w:author="translator" w:date="2025-01-31T15:31:00Z">
        <w:r>
          <w:rPr>
            <w:szCs w:val="22"/>
            <w:lang w:val="el-GR"/>
          </w:rPr>
          <w:t>Swensweg 5</w:t>
        </w:r>
      </w:ins>
    </w:p>
    <w:p w14:paraId="52B3BF46" w14:textId="77777777" w:rsidR="00204759" w:rsidRDefault="000C595E">
      <w:pPr>
        <w:ind w:left="709" w:hanging="709"/>
        <w:rPr>
          <w:ins w:id="566" w:author="translator" w:date="2025-01-31T15:31:00Z"/>
          <w:szCs w:val="22"/>
          <w:lang w:val="el-GR" w:eastAsia="fr-FR"/>
        </w:rPr>
      </w:pPr>
      <w:ins w:id="567" w:author="translator" w:date="2025-01-31T15:31:00Z">
        <w:r>
          <w:rPr>
            <w:szCs w:val="22"/>
            <w:lang w:val="el-GR"/>
          </w:rPr>
          <w:t>2031GA Haarlem</w:t>
        </w:r>
      </w:ins>
    </w:p>
    <w:p w14:paraId="54BDD3F8" w14:textId="77777777" w:rsidR="00204759" w:rsidRDefault="000C595E">
      <w:pPr>
        <w:ind w:left="709" w:hanging="709"/>
        <w:rPr>
          <w:ins w:id="568" w:author="translator" w:date="2025-01-31T15:31:00Z"/>
          <w:szCs w:val="22"/>
          <w:u w:val="single"/>
          <w:lang w:val="el-GR"/>
        </w:rPr>
      </w:pPr>
      <w:ins w:id="569" w:author="translator" w:date="2025-01-31T15:31:00Z">
        <w:r>
          <w:rPr>
            <w:szCs w:val="22"/>
            <w:lang w:val="el-GR" w:eastAsia="fr-FR"/>
          </w:rPr>
          <w:t>Ολλανδία</w:t>
        </w:r>
      </w:ins>
    </w:p>
    <w:p w14:paraId="1179AE62" w14:textId="77777777" w:rsidR="00204759" w:rsidRDefault="00204759">
      <w:pPr>
        <w:rPr>
          <w:ins w:id="570" w:author="translator" w:date="2025-01-31T15:31:00Z"/>
          <w:szCs w:val="22"/>
          <w:lang w:val="el-GR"/>
        </w:rPr>
      </w:pPr>
    </w:p>
    <w:p w14:paraId="04239E8D" w14:textId="77777777" w:rsidR="00204759" w:rsidRDefault="00204759">
      <w:pPr>
        <w:rPr>
          <w:ins w:id="571" w:author="translator" w:date="2025-01-31T15:31: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9CBB398" w14:textId="77777777">
        <w:trPr>
          <w:ins w:id="572" w:author="translator" w:date="2025-01-31T15:31:00Z"/>
        </w:trPr>
        <w:tc>
          <w:tcPr>
            <w:tcW w:w="9276" w:type="dxa"/>
          </w:tcPr>
          <w:p w14:paraId="65863C7F" w14:textId="77777777" w:rsidR="00204759" w:rsidRDefault="000C595E">
            <w:pPr>
              <w:tabs>
                <w:tab w:val="left" w:pos="540"/>
              </w:tabs>
              <w:ind w:left="540" w:hanging="540"/>
              <w:rPr>
                <w:ins w:id="573" w:author="translator" w:date="2025-01-31T15:31:00Z"/>
                <w:b/>
                <w:bCs/>
                <w:szCs w:val="22"/>
                <w:lang w:val="el-GR"/>
              </w:rPr>
            </w:pPr>
            <w:ins w:id="574" w:author="translator" w:date="2025-01-31T15:31:00Z">
              <w:r>
                <w:rPr>
                  <w:b/>
                  <w:bCs/>
                  <w:szCs w:val="22"/>
                  <w:lang w:val="el-GR"/>
                </w:rPr>
                <w:t>12.</w:t>
              </w:r>
              <w:r>
                <w:rPr>
                  <w:b/>
                  <w:bCs/>
                  <w:szCs w:val="22"/>
                  <w:lang w:val="el-GR"/>
                </w:rPr>
                <w:tab/>
                <w:t xml:space="preserve">ΑΡΙΘΜΟΣ(ΟΙ) ΑΔΕΙΑΣ </w:t>
              </w:r>
              <w:r>
                <w:rPr>
                  <w:b/>
                  <w:bCs/>
                  <w:szCs w:val="22"/>
                  <w:lang w:val="el-GR"/>
                </w:rPr>
                <w:t>ΚΥΚΛΟΦΟΡΙΑΣ</w:t>
              </w:r>
            </w:ins>
          </w:p>
        </w:tc>
      </w:tr>
    </w:tbl>
    <w:p w14:paraId="46B5B7CB" w14:textId="77777777" w:rsidR="00204759" w:rsidRDefault="00204759">
      <w:pPr>
        <w:rPr>
          <w:ins w:id="575" w:author="translator" w:date="2025-01-31T15:31:00Z"/>
          <w:szCs w:val="22"/>
          <w:lang w:val="el-GR"/>
        </w:rPr>
      </w:pPr>
    </w:p>
    <w:p w14:paraId="4458BDF6" w14:textId="77777777" w:rsidR="00204759" w:rsidRDefault="000C595E">
      <w:pPr>
        <w:rPr>
          <w:ins w:id="576" w:author="translator" w:date="2025-01-31T15:31:00Z"/>
          <w:szCs w:val="22"/>
          <w:lang w:val="el-GR"/>
        </w:rPr>
      </w:pPr>
      <w:ins w:id="577" w:author="translator" w:date="2025-01-31T15:31:00Z">
        <w:r>
          <w:rPr>
            <w:szCs w:val="22"/>
            <w:lang w:val="el-GR"/>
          </w:rPr>
          <w:t>EU/1/07/427/093</w:t>
        </w:r>
      </w:ins>
    </w:p>
    <w:p w14:paraId="1B7C70B1" w14:textId="77777777" w:rsidR="00204759" w:rsidRDefault="000C595E">
      <w:pPr>
        <w:rPr>
          <w:ins w:id="578" w:author="translator" w:date="2025-01-31T15:31:00Z"/>
          <w:szCs w:val="22"/>
          <w:lang w:val="el-GR"/>
        </w:rPr>
      </w:pPr>
      <w:ins w:id="579" w:author="translator" w:date="2025-01-31T15:31:00Z">
        <w:r>
          <w:rPr>
            <w:szCs w:val="22"/>
            <w:lang w:val="el-GR"/>
          </w:rPr>
          <w:t>EU/1/07/427/094</w:t>
        </w:r>
      </w:ins>
    </w:p>
    <w:p w14:paraId="0FFC067A" w14:textId="77777777" w:rsidR="00204759" w:rsidRDefault="00204759">
      <w:pPr>
        <w:rPr>
          <w:ins w:id="580" w:author="translator" w:date="2025-01-31T15:31:00Z"/>
          <w:szCs w:val="22"/>
          <w:lang w:val="el-GR"/>
        </w:rPr>
      </w:pPr>
    </w:p>
    <w:p w14:paraId="5291376F" w14:textId="77777777" w:rsidR="00204759" w:rsidRDefault="00204759">
      <w:pPr>
        <w:rPr>
          <w:ins w:id="581" w:author="translator" w:date="2025-01-31T15:31:00Z"/>
          <w:szCs w:val="22"/>
          <w:lang w:val="el-GR"/>
        </w:rPr>
      </w:pPr>
    </w:p>
    <w:p w14:paraId="2808713F" w14:textId="77777777" w:rsidR="00204759" w:rsidRDefault="00204759">
      <w:pPr>
        <w:rPr>
          <w:ins w:id="582" w:author="translator" w:date="2025-01-31T15:31: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70F717D" w14:textId="77777777">
        <w:trPr>
          <w:ins w:id="583" w:author="translator" w:date="2025-01-31T15:31:00Z"/>
        </w:trPr>
        <w:tc>
          <w:tcPr>
            <w:tcW w:w="9276" w:type="dxa"/>
          </w:tcPr>
          <w:p w14:paraId="66ED4225" w14:textId="77777777" w:rsidR="00204759" w:rsidRDefault="000C595E">
            <w:pPr>
              <w:tabs>
                <w:tab w:val="left" w:pos="540"/>
              </w:tabs>
              <w:ind w:left="540" w:hanging="540"/>
              <w:rPr>
                <w:ins w:id="584" w:author="translator" w:date="2025-01-31T15:31:00Z"/>
                <w:b/>
                <w:bCs/>
                <w:szCs w:val="22"/>
                <w:lang w:val="el-GR"/>
              </w:rPr>
            </w:pPr>
            <w:ins w:id="585" w:author="translator" w:date="2025-01-31T15:31:00Z">
              <w:r>
                <w:rPr>
                  <w:b/>
                  <w:bCs/>
                  <w:szCs w:val="22"/>
                  <w:lang w:val="el-GR"/>
                </w:rPr>
                <w:t>13.</w:t>
              </w:r>
              <w:r>
                <w:rPr>
                  <w:b/>
                  <w:bCs/>
                  <w:szCs w:val="22"/>
                  <w:lang w:val="el-GR"/>
                </w:rPr>
                <w:tab/>
                <w:t>ΑΡΙΘΜΟΣ ΠΑΡΤΙΔΑΣ</w:t>
              </w:r>
            </w:ins>
          </w:p>
        </w:tc>
      </w:tr>
    </w:tbl>
    <w:p w14:paraId="66819F66" w14:textId="77777777" w:rsidR="00204759" w:rsidRDefault="00204759">
      <w:pPr>
        <w:rPr>
          <w:ins w:id="586" w:author="translator" w:date="2025-01-31T15:31:00Z"/>
          <w:i/>
          <w:iCs/>
          <w:szCs w:val="22"/>
          <w:lang w:val="el-GR"/>
        </w:rPr>
      </w:pPr>
    </w:p>
    <w:p w14:paraId="15CD07D7" w14:textId="77777777" w:rsidR="00204759" w:rsidRDefault="000C595E">
      <w:pPr>
        <w:rPr>
          <w:ins w:id="587" w:author="translator" w:date="2025-01-31T15:31:00Z"/>
          <w:szCs w:val="22"/>
          <w:lang w:val="el-GR"/>
        </w:rPr>
      </w:pPr>
      <w:ins w:id="588" w:author="translator" w:date="2025-01-31T15:31:00Z">
        <w:r>
          <w:rPr>
            <w:szCs w:val="22"/>
            <w:lang w:val="el-GR"/>
          </w:rPr>
          <w:t>Lot</w:t>
        </w:r>
      </w:ins>
    </w:p>
    <w:p w14:paraId="75B27947" w14:textId="77777777" w:rsidR="00204759" w:rsidRDefault="00204759">
      <w:pPr>
        <w:rPr>
          <w:ins w:id="589" w:author="translator" w:date="2025-01-31T15:31:00Z"/>
          <w:szCs w:val="22"/>
          <w:lang w:val="el-GR"/>
        </w:rPr>
      </w:pPr>
    </w:p>
    <w:p w14:paraId="5AE37F25" w14:textId="77777777" w:rsidR="00204759" w:rsidRDefault="00204759">
      <w:pPr>
        <w:rPr>
          <w:ins w:id="590" w:author="translator" w:date="2025-01-31T15:31: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EDDFB8D" w14:textId="77777777">
        <w:trPr>
          <w:ins w:id="591" w:author="translator" w:date="2025-01-31T15:31:00Z"/>
        </w:trPr>
        <w:tc>
          <w:tcPr>
            <w:tcW w:w="9276" w:type="dxa"/>
          </w:tcPr>
          <w:p w14:paraId="64918D13" w14:textId="77777777" w:rsidR="00204759" w:rsidRDefault="000C595E">
            <w:pPr>
              <w:tabs>
                <w:tab w:val="left" w:pos="540"/>
              </w:tabs>
              <w:ind w:left="540" w:hanging="540"/>
              <w:rPr>
                <w:ins w:id="592" w:author="translator" w:date="2025-01-31T15:31:00Z"/>
                <w:b/>
                <w:bCs/>
                <w:szCs w:val="22"/>
                <w:lang w:val="el-GR"/>
              </w:rPr>
            </w:pPr>
            <w:ins w:id="593" w:author="translator" w:date="2025-01-31T15:31:00Z">
              <w:r>
                <w:rPr>
                  <w:b/>
                  <w:bCs/>
                  <w:szCs w:val="22"/>
                  <w:lang w:val="el-GR"/>
                </w:rPr>
                <w:t>14.</w:t>
              </w:r>
              <w:r>
                <w:rPr>
                  <w:b/>
                  <w:bCs/>
                  <w:szCs w:val="22"/>
                  <w:lang w:val="el-GR"/>
                </w:rPr>
                <w:tab/>
                <w:t>ΓΕΝΙΚΗ ΚΑΤΑΤΑΞΗ ΓΙΑ ΤΗ ΔΙΑΘΕΣΗ</w:t>
              </w:r>
            </w:ins>
          </w:p>
        </w:tc>
      </w:tr>
    </w:tbl>
    <w:p w14:paraId="65082E68" w14:textId="77777777" w:rsidR="00204759" w:rsidRDefault="00204759">
      <w:pPr>
        <w:rPr>
          <w:ins w:id="594" w:author="translator" w:date="2025-01-31T15:31:00Z"/>
          <w:szCs w:val="22"/>
          <w:lang w:val="el-GR"/>
        </w:rPr>
      </w:pPr>
    </w:p>
    <w:p w14:paraId="05E931FD" w14:textId="77777777" w:rsidR="00204759" w:rsidRDefault="00204759">
      <w:pPr>
        <w:rPr>
          <w:ins w:id="595" w:author="translator" w:date="2025-01-31T15:31: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AACB9AC" w14:textId="77777777">
        <w:trPr>
          <w:ins w:id="596" w:author="translator" w:date="2025-01-31T15:31:00Z"/>
        </w:trPr>
        <w:tc>
          <w:tcPr>
            <w:tcW w:w="9276" w:type="dxa"/>
          </w:tcPr>
          <w:p w14:paraId="5E2F6118" w14:textId="77777777" w:rsidR="00204759" w:rsidRDefault="000C595E">
            <w:pPr>
              <w:tabs>
                <w:tab w:val="left" w:pos="540"/>
              </w:tabs>
              <w:ind w:left="540" w:hanging="540"/>
              <w:rPr>
                <w:ins w:id="597" w:author="translator" w:date="2025-01-31T15:31:00Z"/>
                <w:b/>
                <w:bCs/>
                <w:szCs w:val="22"/>
                <w:lang w:val="el-GR"/>
              </w:rPr>
            </w:pPr>
            <w:ins w:id="598" w:author="translator" w:date="2025-01-31T15:31:00Z">
              <w:r>
                <w:rPr>
                  <w:b/>
                  <w:bCs/>
                  <w:szCs w:val="22"/>
                  <w:lang w:val="el-GR"/>
                </w:rPr>
                <w:t>15.</w:t>
              </w:r>
              <w:r>
                <w:rPr>
                  <w:b/>
                  <w:bCs/>
                  <w:szCs w:val="22"/>
                  <w:lang w:val="el-GR"/>
                </w:rPr>
                <w:tab/>
                <w:t>ΟΔΗΓΙΕΣ ΧΡΗΣΗΣ</w:t>
              </w:r>
            </w:ins>
          </w:p>
        </w:tc>
      </w:tr>
    </w:tbl>
    <w:p w14:paraId="2F5BE12A" w14:textId="77777777" w:rsidR="00204759" w:rsidRDefault="00204759">
      <w:pPr>
        <w:rPr>
          <w:ins w:id="599" w:author="translator" w:date="2025-01-31T15:31:00Z"/>
          <w:szCs w:val="22"/>
          <w:lang w:val="el-GR"/>
        </w:rPr>
      </w:pPr>
    </w:p>
    <w:p w14:paraId="72D9CE63" w14:textId="77777777" w:rsidR="00204759" w:rsidRDefault="00204759">
      <w:pPr>
        <w:rPr>
          <w:ins w:id="600" w:author="translator" w:date="2025-01-31T15:31:00Z"/>
          <w:szCs w:val="22"/>
          <w:lang w:val="el-GR"/>
        </w:rPr>
      </w:pPr>
    </w:p>
    <w:p w14:paraId="28CFACC5" w14:textId="77777777" w:rsidR="00204759" w:rsidRDefault="000C595E">
      <w:pPr>
        <w:pBdr>
          <w:top w:val="single" w:sz="4" w:space="1" w:color="auto"/>
          <w:left w:val="single" w:sz="4" w:space="6" w:color="auto"/>
          <w:bottom w:val="single" w:sz="4" w:space="1" w:color="auto"/>
          <w:right w:val="single" w:sz="4" w:space="4" w:color="auto"/>
        </w:pBdr>
        <w:rPr>
          <w:ins w:id="601" w:author="translator" w:date="2025-01-31T15:31:00Z"/>
          <w:b/>
          <w:bCs/>
          <w:szCs w:val="22"/>
          <w:lang w:val="el-GR"/>
        </w:rPr>
      </w:pPr>
      <w:ins w:id="602" w:author="translator" w:date="2025-01-31T15:31:00Z">
        <w:r>
          <w:rPr>
            <w:b/>
            <w:bCs/>
            <w:szCs w:val="22"/>
            <w:lang w:val="el-GR"/>
          </w:rPr>
          <w:t>16.</w:t>
        </w:r>
        <w:r>
          <w:rPr>
            <w:b/>
            <w:bCs/>
            <w:szCs w:val="22"/>
            <w:lang w:val="el-GR"/>
          </w:rPr>
          <w:tab/>
          <w:t>ΠΛΗΡΟΦΟΡΙΕΣ ΣΕ BRAILLE</w:t>
        </w:r>
      </w:ins>
    </w:p>
    <w:p w14:paraId="4223BE55" w14:textId="77777777" w:rsidR="00204759" w:rsidRDefault="00204759">
      <w:pPr>
        <w:rPr>
          <w:ins w:id="603" w:author="translator" w:date="2025-01-31T15:31:00Z"/>
          <w:szCs w:val="22"/>
          <w:lang w:val="el-GR"/>
        </w:rPr>
      </w:pPr>
    </w:p>
    <w:p w14:paraId="7049A8A1" w14:textId="77777777" w:rsidR="00204759" w:rsidRDefault="000C595E">
      <w:pPr>
        <w:rPr>
          <w:ins w:id="604" w:author="translator" w:date="2025-01-31T15:31:00Z"/>
          <w:szCs w:val="22"/>
          <w:lang w:val="el-GR"/>
        </w:rPr>
      </w:pPr>
      <w:ins w:id="605" w:author="translator" w:date="2025-01-31T15:31:00Z">
        <w:r>
          <w:rPr>
            <w:szCs w:val="22"/>
            <w:lang w:val="el-GR"/>
          </w:rPr>
          <w:t>Olanzapine Teva 5 mg δισκία</w:t>
        </w:r>
      </w:ins>
    </w:p>
    <w:p w14:paraId="54D71BF4" w14:textId="77777777" w:rsidR="00204759" w:rsidRDefault="00204759">
      <w:pPr>
        <w:widowControl w:val="0"/>
        <w:rPr>
          <w:ins w:id="606" w:author="translator" w:date="2025-01-31T15:31:00Z"/>
          <w:szCs w:val="22"/>
          <w:lang w:val="el-GR"/>
        </w:rPr>
      </w:pPr>
    </w:p>
    <w:p w14:paraId="5B583608" w14:textId="77777777" w:rsidR="00204759" w:rsidRDefault="00204759">
      <w:pPr>
        <w:rPr>
          <w:ins w:id="607" w:author="translator" w:date="2025-01-31T15:31:00Z"/>
          <w:lang w:val="el-GR"/>
        </w:rPr>
      </w:pPr>
    </w:p>
    <w:p w14:paraId="621DBB4D" w14:textId="76382651" w:rsidR="00204759" w:rsidRDefault="000C595E">
      <w:pPr>
        <w:keepNext/>
        <w:pBdr>
          <w:top w:val="single" w:sz="4" w:space="1" w:color="auto"/>
          <w:left w:val="single" w:sz="4" w:space="4" w:color="auto"/>
          <w:bottom w:val="single" w:sz="4" w:space="1" w:color="auto"/>
          <w:right w:val="single" w:sz="4" w:space="4" w:color="auto"/>
        </w:pBdr>
        <w:ind w:left="567" w:hanging="567"/>
        <w:outlineLvl w:val="0"/>
        <w:rPr>
          <w:ins w:id="608" w:author="translator" w:date="2025-01-31T15:31:00Z"/>
          <w:b/>
          <w:lang w:val="el-GR"/>
        </w:rPr>
      </w:pPr>
      <w:ins w:id="609" w:author="translator" w:date="2025-01-31T15:31:00Z">
        <w:r>
          <w:rPr>
            <w:b/>
            <w:lang w:val="el-GR"/>
          </w:rPr>
          <w:t>17.</w:t>
        </w:r>
        <w:r>
          <w:rPr>
            <w:b/>
            <w:lang w:val="el-GR"/>
          </w:rPr>
          <w:tab/>
          <w:t xml:space="preserve">ΜΟΝΑΔΙΚΟΣ ΑΝΑΓΝΩΡΙΣΤΙΚΟΣ ΚΩΔΙΚΟΣ – </w:t>
        </w:r>
        <w:r>
          <w:rPr>
            <w:b/>
            <w:lang w:val="el-GR"/>
          </w:rPr>
          <w:t>ΔΙΣΔΙΑΣΤΑΤΟΣ ΓΡΑΜΜΩΤΟΣ ΚΩΔΙΚΑΣ (2D)</w:t>
        </w:r>
      </w:ins>
      <w:r>
        <w:rPr>
          <w:b/>
          <w:lang w:val="el-GR"/>
        </w:rPr>
        <w:fldChar w:fldCharType="begin"/>
      </w:r>
      <w:r>
        <w:rPr>
          <w:b/>
          <w:lang w:val="el-GR"/>
        </w:rPr>
        <w:instrText xml:space="preserve"> DOCVARIABLE VAULT_ND_b71bdbec-4d02-458e-b683-bf5e9db2e9de \* MERGEFORMAT </w:instrText>
      </w:r>
      <w:r>
        <w:rPr>
          <w:b/>
          <w:lang w:val="el-GR"/>
        </w:rPr>
        <w:fldChar w:fldCharType="separate"/>
      </w:r>
      <w:r>
        <w:rPr>
          <w:b/>
          <w:lang w:val="el-GR"/>
        </w:rPr>
        <w:t xml:space="preserve"> </w:t>
      </w:r>
      <w:r>
        <w:rPr>
          <w:b/>
          <w:lang w:val="el-GR"/>
        </w:rPr>
        <w:fldChar w:fldCharType="end"/>
      </w:r>
    </w:p>
    <w:p w14:paraId="29A7767B" w14:textId="77777777" w:rsidR="00204759" w:rsidRDefault="00204759">
      <w:pPr>
        <w:keepNext/>
        <w:rPr>
          <w:ins w:id="610" w:author="translator" w:date="2025-01-31T15:31:00Z"/>
          <w:lang w:val="el-GR"/>
        </w:rPr>
      </w:pPr>
    </w:p>
    <w:p w14:paraId="187909AE" w14:textId="77777777" w:rsidR="00204759" w:rsidRDefault="000C595E">
      <w:pPr>
        <w:keepNext/>
        <w:rPr>
          <w:ins w:id="611" w:author="translator" w:date="2025-01-31T15:31:00Z"/>
          <w:lang w:val="el-GR"/>
        </w:rPr>
      </w:pPr>
      <w:ins w:id="612" w:author="translator" w:date="2025-01-31T15:31:00Z">
        <w:r>
          <w:rPr>
            <w:shd w:val="clear" w:color="auto" w:fill="BFBFBF" w:themeFill="background1" w:themeFillShade="BF"/>
            <w:lang w:val="el-GR"/>
          </w:rPr>
          <w:t>Δισδιάστατος γραμμωτός κώδικας (2D) που φέρει τον περιληφθέντα μοναδικό αναγνωριστικό κωδικό.</w:t>
        </w:r>
      </w:ins>
    </w:p>
    <w:p w14:paraId="76750624" w14:textId="77777777" w:rsidR="00204759" w:rsidRDefault="00204759">
      <w:pPr>
        <w:rPr>
          <w:ins w:id="613" w:author="translator" w:date="2025-01-31T15:31:00Z"/>
          <w:lang w:val="el-GR"/>
        </w:rPr>
      </w:pPr>
    </w:p>
    <w:p w14:paraId="02797A2F" w14:textId="77777777" w:rsidR="00204759" w:rsidRDefault="00204759">
      <w:pPr>
        <w:rPr>
          <w:ins w:id="614" w:author="translator" w:date="2025-01-31T15:31:00Z"/>
          <w:lang w:val="el-GR"/>
        </w:rPr>
      </w:pPr>
    </w:p>
    <w:p w14:paraId="09510E28" w14:textId="7646D026" w:rsidR="00204759" w:rsidRDefault="000C595E">
      <w:pPr>
        <w:keepNext/>
        <w:keepLines/>
        <w:pBdr>
          <w:top w:val="single" w:sz="4" w:space="1" w:color="auto"/>
          <w:left w:val="single" w:sz="4" w:space="4" w:color="auto"/>
          <w:bottom w:val="single" w:sz="4" w:space="1" w:color="auto"/>
          <w:right w:val="single" w:sz="4" w:space="4" w:color="auto"/>
        </w:pBdr>
        <w:ind w:left="567" w:hanging="567"/>
        <w:outlineLvl w:val="0"/>
        <w:rPr>
          <w:ins w:id="615" w:author="translator" w:date="2025-01-31T15:31:00Z"/>
          <w:b/>
          <w:lang w:val="el-GR"/>
        </w:rPr>
      </w:pPr>
      <w:ins w:id="616" w:author="translator" w:date="2025-01-31T15:31:00Z">
        <w:r>
          <w:rPr>
            <w:b/>
            <w:lang w:val="el-GR"/>
          </w:rPr>
          <w:t>18.</w:t>
        </w:r>
        <w:r>
          <w:rPr>
            <w:b/>
            <w:lang w:val="el-GR"/>
          </w:rPr>
          <w:tab/>
          <w:t>ΜΟΝΑΔΙΚΟΣ ΑΝΑΓΝΩΡΙΣΤΙΚΟΣ ΚΩΔΙΚΟΣ – ΔΕΔΟΜΕΝΑ ΑΝΑΓΝΩΣΙΜΑ ΑΠΟ ΤΟΝ ΑΝΘΡΩΠΟ</w:t>
        </w:r>
      </w:ins>
      <w:r>
        <w:rPr>
          <w:b/>
          <w:lang w:val="el-GR"/>
        </w:rPr>
        <w:fldChar w:fldCharType="begin"/>
      </w:r>
      <w:r>
        <w:rPr>
          <w:b/>
          <w:lang w:val="el-GR"/>
        </w:rPr>
        <w:instrText xml:space="preserve"> DOCVARIABLE VAULT_ND_65e0cb2a-78e4-449c-9c39-fe5dd0186bef \* MERGEFORMAT </w:instrText>
      </w:r>
      <w:r>
        <w:rPr>
          <w:b/>
          <w:lang w:val="el-GR"/>
        </w:rPr>
        <w:fldChar w:fldCharType="separate"/>
      </w:r>
      <w:r>
        <w:rPr>
          <w:b/>
          <w:lang w:val="el-GR"/>
        </w:rPr>
        <w:t xml:space="preserve"> </w:t>
      </w:r>
      <w:r>
        <w:rPr>
          <w:b/>
          <w:lang w:val="el-GR"/>
        </w:rPr>
        <w:fldChar w:fldCharType="end"/>
      </w:r>
    </w:p>
    <w:p w14:paraId="0598C70A" w14:textId="77777777" w:rsidR="00204759" w:rsidRDefault="00204759">
      <w:pPr>
        <w:keepNext/>
        <w:keepLines/>
        <w:rPr>
          <w:ins w:id="617" w:author="translator" w:date="2025-01-31T15:31:00Z"/>
          <w:lang w:val="el-GR"/>
        </w:rPr>
      </w:pPr>
    </w:p>
    <w:p w14:paraId="51187F13" w14:textId="77777777" w:rsidR="00204759" w:rsidRDefault="000C595E">
      <w:pPr>
        <w:keepNext/>
        <w:keepLines/>
        <w:rPr>
          <w:ins w:id="618" w:author="translator" w:date="2025-01-31T15:31:00Z"/>
          <w:lang w:val="el-GR"/>
        </w:rPr>
      </w:pPr>
      <w:ins w:id="619" w:author="translator" w:date="2025-01-31T15:31:00Z">
        <w:r>
          <w:rPr>
            <w:lang w:val="el-GR"/>
          </w:rPr>
          <w:t>PC</w:t>
        </w:r>
      </w:ins>
    </w:p>
    <w:p w14:paraId="33CFCC2E" w14:textId="77777777" w:rsidR="00204759" w:rsidRDefault="000C595E">
      <w:pPr>
        <w:keepNext/>
        <w:keepLines/>
        <w:rPr>
          <w:ins w:id="620" w:author="translator" w:date="2025-01-31T15:31:00Z"/>
          <w:lang w:val="el-GR"/>
        </w:rPr>
      </w:pPr>
      <w:ins w:id="621" w:author="translator" w:date="2025-01-31T15:31:00Z">
        <w:r>
          <w:rPr>
            <w:lang w:val="el-GR"/>
          </w:rPr>
          <w:t>SN</w:t>
        </w:r>
      </w:ins>
    </w:p>
    <w:p w14:paraId="45D8D036" w14:textId="77777777" w:rsidR="00204759" w:rsidRDefault="000C595E">
      <w:pPr>
        <w:rPr>
          <w:ins w:id="622" w:author="translator" w:date="2025-01-31T15:31:00Z"/>
          <w:lang w:val="el-GR"/>
        </w:rPr>
      </w:pPr>
      <w:ins w:id="623" w:author="translator" w:date="2025-01-31T15:31:00Z">
        <w:r>
          <w:rPr>
            <w:lang w:val="el-GR"/>
          </w:rPr>
          <w:t>NN</w:t>
        </w:r>
      </w:ins>
    </w:p>
    <w:p w14:paraId="29B876BE" w14:textId="77777777" w:rsidR="00204759" w:rsidRDefault="000C595E">
      <w:pPr>
        <w:rPr>
          <w:szCs w:val="22"/>
          <w:lang w:val="el-GR"/>
        </w:rPr>
      </w:pPr>
      <w:r>
        <w:rPr>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953C474" w14:textId="77777777">
        <w:trPr>
          <w:trHeight w:val="999"/>
          <w:ins w:id="624" w:author="translator" w:date="2025-01-31T15:32:00Z"/>
        </w:trPr>
        <w:tc>
          <w:tcPr>
            <w:tcW w:w="9276" w:type="dxa"/>
          </w:tcPr>
          <w:p w14:paraId="24B029AC" w14:textId="77777777" w:rsidR="00204759" w:rsidRDefault="000C595E">
            <w:pPr>
              <w:rPr>
                <w:ins w:id="625" w:author="translator" w:date="2025-01-31T15:32:00Z"/>
                <w:szCs w:val="22"/>
                <w:lang w:val="el-GR"/>
              </w:rPr>
            </w:pPr>
            <w:ins w:id="626" w:author="translator" w:date="2025-01-31T15:32:00Z">
              <w:r>
                <w:rPr>
                  <w:b/>
                  <w:bCs/>
                  <w:szCs w:val="22"/>
                  <w:lang w:val="el-GR"/>
                </w:rPr>
                <w:lastRenderedPageBreak/>
                <w:t>ΕΝΔΕΙΞΕΙΣ ΠΟΥ ΠΡΕΠΕΙ ΝΑ ΑΝΑΓΡΑΦΟΝΤΑΙ</w:t>
              </w:r>
              <w:r>
                <w:rPr>
                  <w:b/>
                  <w:bCs/>
                  <w:szCs w:val="22"/>
                  <w:lang w:val="el-GR"/>
                </w:rPr>
                <w:t xml:space="preserve"> ΣΤΗ ΣΤΟΙΧΕΙΩΔΗ ΣΥΣΚΕΥΑΣΙΑ</w:t>
              </w:r>
            </w:ins>
          </w:p>
          <w:p w14:paraId="153B6C60" w14:textId="77777777" w:rsidR="00204759" w:rsidRDefault="00204759">
            <w:pPr>
              <w:autoSpaceDE w:val="0"/>
              <w:autoSpaceDN w:val="0"/>
              <w:adjustRightInd w:val="0"/>
              <w:rPr>
                <w:ins w:id="627" w:author="translator" w:date="2025-01-31T15:32:00Z"/>
                <w:b/>
                <w:bCs/>
                <w:szCs w:val="22"/>
                <w:lang w:val="el-GR" w:eastAsia="el-GR"/>
              </w:rPr>
            </w:pPr>
          </w:p>
          <w:p w14:paraId="23B95DE4" w14:textId="77777777" w:rsidR="00204759" w:rsidRDefault="000C595E">
            <w:pPr>
              <w:autoSpaceDE w:val="0"/>
              <w:autoSpaceDN w:val="0"/>
              <w:adjustRightInd w:val="0"/>
              <w:rPr>
                <w:ins w:id="628" w:author="translator" w:date="2025-01-31T15:32:00Z"/>
                <w:szCs w:val="22"/>
                <w:lang w:val="el-GR"/>
              </w:rPr>
            </w:pPr>
            <w:ins w:id="629" w:author="translator" w:date="2025-01-31T15:32:00Z">
              <w:r>
                <w:rPr>
                  <w:b/>
                  <w:bCs/>
                  <w:szCs w:val="22"/>
                  <w:lang w:val="el-GR" w:eastAsia="el-GR"/>
                </w:rPr>
                <w:t xml:space="preserve">ΦΙΑΛΗ ΑΠΟ </w:t>
              </w:r>
              <w:r>
                <w:rPr>
                  <w:b/>
                  <w:bCs/>
                  <w:szCs w:val="22"/>
                  <w:lang w:val="en-US" w:eastAsia="el-GR"/>
                </w:rPr>
                <w:t>HDPE</w:t>
              </w:r>
            </w:ins>
          </w:p>
        </w:tc>
      </w:tr>
    </w:tbl>
    <w:p w14:paraId="3DA45AB3" w14:textId="77777777" w:rsidR="00204759" w:rsidRDefault="00204759">
      <w:pPr>
        <w:rPr>
          <w:ins w:id="630" w:author="translator" w:date="2025-01-31T15:32:00Z"/>
          <w:szCs w:val="22"/>
          <w:lang w:val="el-GR"/>
        </w:rPr>
      </w:pPr>
    </w:p>
    <w:p w14:paraId="65386695" w14:textId="77777777" w:rsidR="00204759" w:rsidRDefault="00204759">
      <w:pPr>
        <w:rPr>
          <w:ins w:id="631" w:author="translator" w:date="2025-01-31T15:32: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91789EA" w14:textId="77777777">
        <w:trPr>
          <w:ins w:id="632" w:author="translator" w:date="2025-01-31T15:32:00Z"/>
        </w:trPr>
        <w:tc>
          <w:tcPr>
            <w:tcW w:w="9276" w:type="dxa"/>
          </w:tcPr>
          <w:p w14:paraId="3FC44F00" w14:textId="77777777" w:rsidR="00204759" w:rsidRDefault="000C595E">
            <w:pPr>
              <w:rPr>
                <w:ins w:id="633" w:author="translator" w:date="2025-01-31T15:32:00Z"/>
                <w:b/>
                <w:bCs/>
                <w:szCs w:val="22"/>
                <w:lang w:val="el-GR"/>
              </w:rPr>
            </w:pPr>
            <w:ins w:id="634" w:author="translator" w:date="2025-01-31T15:32:00Z">
              <w:r>
                <w:rPr>
                  <w:b/>
                  <w:bCs/>
                  <w:szCs w:val="22"/>
                  <w:lang w:val="el-GR"/>
                </w:rPr>
                <w:t>1.</w:t>
              </w:r>
              <w:r>
                <w:rPr>
                  <w:b/>
                  <w:bCs/>
                  <w:szCs w:val="22"/>
                  <w:lang w:val="el-GR"/>
                </w:rPr>
                <w:tab/>
                <w:t>ΟΝΟΜΑΣΙΑ ΤΟΥ ΦΑΡΜΑΚΕΥΤΙΚΟΥ ΠΡΟΪΟΝΤΟΣ</w:t>
              </w:r>
            </w:ins>
          </w:p>
        </w:tc>
      </w:tr>
    </w:tbl>
    <w:p w14:paraId="4712CAD2" w14:textId="77777777" w:rsidR="00204759" w:rsidRDefault="00204759">
      <w:pPr>
        <w:rPr>
          <w:ins w:id="635" w:author="translator" w:date="2025-01-31T15:32:00Z"/>
          <w:szCs w:val="22"/>
          <w:lang w:val="el-GR"/>
        </w:rPr>
      </w:pPr>
    </w:p>
    <w:p w14:paraId="36FBBAF3" w14:textId="77777777" w:rsidR="00204759" w:rsidRDefault="000C595E">
      <w:pPr>
        <w:rPr>
          <w:ins w:id="636" w:author="translator" w:date="2025-01-31T15:32:00Z"/>
          <w:szCs w:val="22"/>
          <w:lang w:val="el-GR"/>
        </w:rPr>
      </w:pPr>
      <w:ins w:id="637" w:author="translator" w:date="2025-01-31T15:32:00Z">
        <w:r>
          <w:rPr>
            <w:szCs w:val="22"/>
            <w:lang w:val="el-GR"/>
          </w:rPr>
          <w:t>Olanzapine Teva 5 mg επικαλυμμένα με λεπτό υμένιο δισκία</w:t>
        </w:r>
      </w:ins>
    </w:p>
    <w:p w14:paraId="723FBBE4" w14:textId="77777777" w:rsidR="00204759" w:rsidRDefault="000C595E">
      <w:pPr>
        <w:widowControl w:val="0"/>
        <w:rPr>
          <w:ins w:id="638" w:author="translator" w:date="2025-01-31T15:32:00Z"/>
          <w:szCs w:val="22"/>
          <w:lang w:val="el-GR"/>
        </w:rPr>
      </w:pPr>
      <w:ins w:id="639" w:author="translator" w:date="2025-01-31T15:32:00Z">
        <w:r>
          <w:rPr>
            <w:szCs w:val="22"/>
            <w:lang w:val="el-GR"/>
          </w:rPr>
          <w:t>olanzapine</w:t>
        </w:r>
      </w:ins>
    </w:p>
    <w:p w14:paraId="1217FBD6" w14:textId="77777777" w:rsidR="00204759" w:rsidRDefault="00204759">
      <w:pPr>
        <w:rPr>
          <w:ins w:id="640" w:author="translator" w:date="2025-01-31T15:32:00Z"/>
          <w:szCs w:val="22"/>
          <w:lang w:val="el-GR"/>
        </w:rPr>
      </w:pPr>
    </w:p>
    <w:p w14:paraId="3D250AB2" w14:textId="77777777" w:rsidR="00204759" w:rsidRDefault="00204759">
      <w:pPr>
        <w:rPr>
          <w:ins w:id="641" w:author="translator" w:date="2025-01-31T15:32: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871BC0B" w14:textId="77777777">
        <w:trPr>
          <w:ins w:id="642" w:author="translator" w:date="2025-01-31T15:32:00Z"/>
        </w:trPr>
        <w:tc>
          <w:tcPr>
            <w:tcW w:w="9276" w:type="dxa"/>
          </w:tcPr>
          <w:p w14:paraId="51183338" w14:textId="77777777" w:rsidR="00204759" w:rsidRDefault="000C595E">
            <w:pPr>
              <w:rPr>
                <w:ins w:id="643" w:author="translator" w:date="2025-01-31T15:32:00Z"/>
                <w:b/>
                <w:bCs/>
                <w:szCs w:val="22"/>
                <w:lang w:val="el-GR"/>
              </w:rPr>
            </w:pPr>
            <w:ins w:id="644" w:author="translator" w:date="2025-01-31T15:32:00Z">
              <w:r>
                <w:rPr>
                  <w:b/>
                  <w:bCs/>
                  <w:szCs w:val="22"/>
                  <w:lang w:val="el-GR"/>
                </w:rPr>
                <w:t>2.</w:t>
              </w:r>
              <w:r>
                <w:rPr>
                  <w:b/>
                  <w:bCs/>
                  <w:szCs w:val="22"/>
                  <w:lang w:val="el-GR"/>
                </w:rPr>
                <w:tab/>
                <w:t>ΣΥΝΘΕΣΗ ΣΕ ΔΡΑΣΤΙΚΗ(ΕΣ) ΟΥΣΙΑ(ΕΣ)</w:t>
              </w:r>
            </w:ins>
          </w:p>
        </w:tc>
      </w:tr>
    </w:tbl>
    <w:p w14:paraId="2E47BD86" w14:textId="77777777" w:rsidR="00204759" w:rsidRDefault="00204759">
      <w:pPr>
        <w:rPr>
          <w:ins w:id="645" w:author="translator" w:date="2025-01-31T15:32:00Z"/>
          <w:szCs w:val="22"/>
          <w:lang w:val="el-GR"/>
        </w:rPr>
      </w:pPr>
    </w:p>
    <w:p w14:paraId="113E9B1E" w14:textId="77777777" w:rsidR="00204759" w:rsidRDefault="000C595E">
      <w:pPr>
        <w:rPr>
          <w:ins w:id="646" w:author="translator" w:date="2025-01-31T15:32:00Z"/>
          <w:szCs w:val="22"/>
          <w:lang w:val="el-GR"/>
        </w:rPr>
      </w:pPr>
      <w:ins w:id="647" w:author="translator" w:date="2025-01-31T15:32:00Z">
        <w:r>
          <w:rPr>
            <w:szCs w:val="22"/>
            <w:lang w:val="el-GR" w:eastAsia="el-GR"/>
          </w:rPr>
          <w:t xml:space="preserve">Κάθε </w:t>
        </w:r>
        <w:r>
          <w:rPr>
            <w:szCs w:val="22"/>
            <w:lang w:val="el-GR"/>
          </w:rPr>
          <w:t>δισκίο περιέχει:</w:t>
        </w:r>
        <w:r>
          <w:rPr>
            <w:szCs w:val="22"/>
            <w:lang w:val="el-GR" w:eastAsia="el-GR"/>
          </w:rPr>
          <w:t xml:space="preserve"> </w:t>
        </w:r>
        <w:r>
          <w:rPr>
            <w:szCs w:val="22"/>
            <w:lang w:val="el-GR"/>
          </w:rPr>
          <w:t>5 mg</w:t>
        </w:r>
        <w:r>
          <w:rPr>
            <w:szCs w:val="22"/>
            <w:lang w:val="el-GR" w:eastAsia="el-GR"/>
          </w:rPr>
          <w:t xml:space="preserve"> Ολανζαπίνη.</w:t>
        </w:r>
      </w:ins>
    </w:p>
    <w:p w14:paraId="29D194C8" w14:textId="77777777" w:rsidR="00204759" w:rsidRDefault="00204759">
      <w:pPr>
        <w:rPr>
          <w:ins w:id="648" w:author="translator" w:date="2025-01-31T15:32:00Z"/>
          <w:szCs w:val="22"/>
          <w:lang w:val="el-GR"/>
        </w:rPr>
      </w:pPr>
    </w:p>
    <w:p w14:paraId="6845900D" w14:textId="77777777" w:rsidR="00204759" w:rsidRDefault="00204759">
      <w:pPr>
        <w:rPr>
          <w:ins w:id="649" w:author="translator" w:date="2025-01-31T15:32: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CACE6FE" w14:textId="77777777">
        <w:trPr>
          <w:ins w:id="650" w:author="translator" w:date="2025-01-31T15:32:00Z"/>
        </w:trPr>
        <w:tc>
          <w:tcPr>
            <w:tcW w:w="9276" w:type="dxa"/>
          </w:tcPr>
          <w:p w14:paraId="4FB422EE" w14:textId="77777777" w:rsidR="00204759" w:rsidRDefault="000C595E">
            <w:pPr>
              <w:rPr>
                <w:ins w:id="651" w:author="translator" w:date="2025-01-31T15:32:00Z"/>
                <w:b/>
                <w:bCs/>
                <w:szCs w:val="22"/>
                <w:lang w:val="el-GR"/>
              </w:rPr>
            </w:pPr>
            <w:ins w:id="652" w:author="translator" w:date="2025-01-31T15:32:00Z">
              <w:r>
                <w:rPr>
                  <w:b/>
                  <w:bCs/>
                  <w:szCs w:val="22"/>
                  <w:lang w:val="el-GR"/>
                </w:rPr>
                <w:t>3.</w:t>
              </w:r>
              <w:r>
                <w:rPr>
                  <w:b/>
                  <w:bCs/>
                  <w:szCs w:val="22"/>
                  <w:lang w:val="el-GR"/>
                </w:rPr>
                <w:tab/>
              </w:r>
              <w:r>
                <w:rPr>
                  <w:b/>
                  <w:bCs/>
                  <w:szCs w:val="22"/>
                  <w:lang w:val="el-GR"/>
                </w:rPr>
                <w:t>ΚΑΤΑΛΟΓΟΣ ΕΚΔΟΧΩΝ</w:t>
              </w:r>
            </w:ins>
          </w:p>
        </w:tc>
      </w:tr>
    </w:tbl>
    <w:p w14:paraId="202672A5" w14:textId="77777777" w:rsidR="00204759" w:rsidRDefault="00204759">
      <w:pPr>
        <w:rPr>
          <w:ins w:id="653" w:author="translator" w:date="2025-01-31T15:32:00Z"/>
          <w:szCs w:val="22"/>
          <w:lang w:val="el-GR"/>
        </w:rPr>
      </w:pPr>
    </w:p>
    <w:p w14:paraId="7E08EBA5" w14:textId="77777777" w:rsidR="00204759" w:rsidRDefault="000C595E">
      <w:pPr>
        <w:autoSpaceDE w:val="0"/>
        <w:autoSpaceDN w:val="0"/>
        <w:adjustRightInd w:val="0"/>
        <w:rPr>
          <w:ins w:id="654" w:author="translator" w:date="2025-01-31T15:32:00Z"/>
          <w:szCs w:val="22"/>
          <w:lang w:val="el-GR"/>
        </w:rPr>
      </w:pPr>
      <w:ins w:id="655" w:author="translator" w:date="2025-01-31T15:32:00Z">
        <w:r>
          <w:rPr>
            <w:szCs w:val="22"/>
            <w:lang w:val="el-GR"/>
          </w:rPr>
          <w:t>Περιέχει Μονοϋδρική λακτόζη.</w:t>
        </w:r>
      </w:ins>
    </w:p>
    <w:p w14:paraId="374512A0" w14:textId="77777777" w:rsidR="00204759" w:rsidRDefault="00204759">
      <w:pPr>
        <w:rPr>
          <w:ins w:id="656" w:author="translator" w:date="2025-01-31T15:32:00Z"/>
          <w:szCs w:val="22"/>
          <w:lang w:val="el-GR"/>
        </w:rPr>
      </w:pPr>
    </w:p>
    <w:p w14:paraId="6FE85D5D" w14:textId="77777777" w:rsidR="00204759" w:rsidRDefault="00204759">
      <w:pPr>
        <w:rPr>
          <w:ins w:id="657" w:author="translator" w:date="2025-01-31T15:32: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CBB5FD5" w14:textId="77777777">
        <w:trPr>
          <w:ins w:id="658" w:author="translator" w:date="2025-01-31T15:32:00Z"/>
        </w:trPr>
        <w:tc>
          <w:tcPr>
            <w:tcW w:w="9276" w:type="dxa"/>
          </w:tcPr>
          <w:p w14:paraId="40529F70" w14:textId="77777777" w:rsidR="00204759" w:rsidRDefault="000C595E">
            <w:pPr>
              <w:rPr>
                <w:ins w:id="659" w:author="translator" w:date="2025-01-31T15:32:00Z"/>
                <w:b/>
                <w:bCs/>
                <w:szCs w:val="22"/>
                <w:lang w:val="el-GR"/>
              </w:rPr>
            </w:pPr>
            <w:ins w:id="660" w:author="translator" w:date="2025-01-31T15:32:00Z">
              <w:r>
                <w:rPr>
                  <w:b/>
                  <w:bCs/>
                  <w:szCs w:val="22"/>
                  <w:lang w:val="el-GR"/>
                </w:rPr>
                <w:t>4.</w:t>
              </w:r>
              <w:r>
                <w:rPr>
                  <w:b/>
                  <w:bCs/>
                  <w:szCs w:val="22"/>
                  <w:lang w:val="el-GR"/>
                </w:rPr>
                <w:tab/>
                <w:t>ΦΑΡΜΑΚΟΤΕΧΝΙΚΗ ΜΟΡΦΗ ΚΑΙ ΠΕΡΙΕΧΟΜΕΝΟ</w:t>
              </w:r>
            </w:ins>
          </w:p>
        </w:tc>
      </w:tr>
    </w:tbl>
    <w:p w14:paraId="7B58478A" w14:textId="77777777" w:rsidR="00204759" w:rsidRDefault="00204759">
      <w:pPr>
        <w:rPr>
          <w:ins w:id="661" w:author="translator" w:date="2025-01-31T15:32:00Z"/>
          <w:szCs w:val="22"/>
          <w:lang w:val="el-GR"/>
        </w:rPr>
      </w:pPr>
    </w:p>
    <w:p w14:paraId="04BD7F2F" w14:textId="77777777" w:rsidR="00204759" w:rsidRDefault="000C595E">
      <w:pPr>
        <w:rPr>
          <w:ins w:id="662" w:author="translator" w:date="2025-01-31T15:32:00Z"/>
          <w:szCs w:val="22"/>
          <w:lang w:val="el-GR"/>
        </w:rPr>
      </w:pPr>
      <w:ins w:id="663" w:author="translator" w:date="2025-01-31T15:32:00Z">
        <w:r>
          <w:rPr>
            <w:szCs w:val="22"/>
            <w:lang w:val="el-GR"/>
          </w:rPr>
          <w:t>100 δισκία</w:t>
        </w:r>
      </w:ins>
    </w:p>
    <w:p w14:paraId="74C4DFE6" w14:textId="77777777" w:rsidR="00204759" w:rsidRDefault="000C595E">
      <w:pPr>
        <w:rPr>
          <w:ins w:id="664" w:author="translator" w:date="2025-01-31T15:32:00Z"/>
          <w:szCs w:val="22"/>
          <w:shd w:val="clear" w:color="auto" w:fill="BFBFBF" w:themeFill="background1" w:themeFillShade="BF"/>
          <w:lang w:val="el-GR"/>
        </w:rPr>
      </w:pPr>
      <w:ins w:id="665" w:author="translator" w:date="2025-01-31T15:32:00Z">
        <w:r>
          <w:rPr>
            <w:szCs w:val="22"/>
            <w:shd w:val="clear" w:color="auto" w:fill="BFBFBF" w:themeFill="background1" w:themeFillShade="BF"/>
            <w:lang w:val="el-GR"/>
          </w:rPr>
          <w:t>250 δισκία</w:t>
        </w:r>
      </w:ins>
    </w:p>
    <w:p w14:paraId="3FCE72BD" w14:textId="77777777" w:rsidR="00204759" w:rsidRDefault="00204759">
      <w:pPr>
        <w:rPr>
          <w:ins w:id="666" w:author="translator" w:date="2025-01-31T15:32:00Z"/>
          <w:szCs w:val="22"/>
          <w:lang w:val="el-GR"/>
        </w:rPr>
      </w:pPr>
    </w:p>
    <w:p w14:paraId="6E14A3FC" w14:textId="77777777" w:rsidR="00204759" w:rsidRDefault="00204759">
      <w:pPr>
        <w:rPr>
          <w:ins w:id="667" w:author="translator" w:date="2025-01-31T15:32: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A1DABD8" w14:textId="77777777">
        <w:trPr>
          <w:ins w:id="668" w:author="translator" w:date="2025-01-31T15:32:00Z"/>
        </w:trPr>
        <w:tc>
          <w:tcPr>
            <w:tcW w:w="9276" w:type="dxa"/>
          </w:tcPr>
          <w:p w14:paraId="28E3E6E5" w14:textId="77777777" w:rsidR="00204759" w:rsidRDefault="000C595E">
            <w:pPr>
              <w:rPr>
                <w:ins w:id="669" w:author="translator" w:date="2025-01-31T15:32:00Z"/>
                <w:b/>
                <w:bCs/>
                <w:szCs w:val="22"/>
                <w:lang w:val="el-GR"/>
              </w:rPr>
            </w:pPr>
            <w:ins w:id="670" w:author="translator" w:date="2025-01-31T15:32:00Z">
              <w:r>
                <w:rPr>
                  <w:b/>
                  <w:bCs/>
                  <w:szCs w:val="22"/>
                  <w:lang w:val="el-GR"/>
                </w:rPr>
                <w:t>5.</w:t>
              </w:r>
              <w:r>
                <w:rPr>
                  <w:b/>
                  <w:bCs/>
                  <w:szCs w:val="22"/>
                  <w:lang w:val="el-GR"/>
                </w:rPr>
                <w:tab/>
                <w:t>ΤΡΟΠΟΣ ΚΑΙ ΟΔΟΣ(ΟΙ) ΧΟΡΗΓΗΣΗΣ</w:t>
              </w:r>
            </w:ins>
          </w:p>
        </w:tc>
      </w:tr>
    </w:tbl>
    <w:p w14:paraId="6F565056" w14:textId="77777777" w:rsidR="00204759" w:rsidRDefault="00204759">
      <w:pPr>
        <w:rPr>
          <w:ins w:id="671" w:author="translator" w:date="2025-01-31T15:32:00Z"/>
          <w:szCs w:val="22"/>
          <w:lang w:val="el-GR"/>
        </w:rPr>
      </w:pPr>
    </w:p>
    <w:p w14:paraId="5D54EF66" w14:textId="77777777" w:rsidR="00204759" w:rsidRDefault="000C595E">
      <w:pPr>
        <w:rPr>
          <w:ins w:id="672" w:author="translator" w:date="2025-01-31T15:32:00Z"/>
          <w:szCs w:val="22"/>
          <w:lang w:val="el-GR"/>
        </w:rPr>
      </w:pPr>
      <w:ins w:id="673" w:author="translator" w:date="2025-01-31T15:32:00Z">
        <w:r>
          <w:rPr>
            <w:szCs w:val="22"/>
            <w:lang w:val="el-GR"/>
          </w:rPr>
          <w:t>Διαβάστε το φύλλο οδηγιών χρήσης πριν από τη χρήση.</w:t>
        </w:r>
      </w:ins>
    </w:p>
    <w:p w14:paraId="1E70F526" w14:textId="77777777" w:rsidR="00204759" w:rsidRDefault="00204759">
      <w:pPr>
        <w:rPr>
          <w:ins w:id="674" w:author="translator" w:date="2025-01-31T15:32:00Z"/>
          <w:szCs w:val="22"/>
          <w:lang w:val="el-GR"/>
        </w:rPr>
      </w:pPr>
    </w:p>
    <w:p w14:paraId="6E796527" w14:textId="77777777" w:rsidR="00204759" w:rsidRDefault="000C595E">
      <w:pPr>
        <w:rPr>
          <w:ins w:id="675" w:author="translator" w:date="2025-01-31T15:32:00Z"/>
          <w:szCs w:val="22"/>
          <w:lang w:val="el-GR"/>
        </w:rPr>
      </w:pPr>
      <w:ins w:id="676" w:author="translator" w:date="2025-01-31T15:32:00Z">
        <w:r>
          <w:rPr>
            <w:szCs w:val="22"/>
            <w:lang w:val="el-GR"/>
          </w:rPr>
          <w:t>Από στόματος χρήση</w:t>
        </w:r>
      </w:ins>
    </w:p>
    <w:p w14:paraId="422A8BC5" w14:textId="77777777" w:rsidR="00204759" w:rsidRDefault="00204759">
      <w:pPr>
        <w:rPr>
          <w:ins w:id="677" w:author="translator" w:date="2025-01-31T15:32:00Z"/>
          <w:szCs w:val="22"/>
          <w:lang w:val="el-GR"/>
        </w:rPr>
      </w:pPr>
    </w:p>
    <w:p w14:paraId="7540CF1E" w14:textId="77777777" w:rsidR="00204759" w:rsidRDefault="00204759">
      <w:pPr>
        <w:rPr>
          <w:ins w:id="678" w:author="translator" w:date="2025-01-31T15:32: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17192FC" w14:textId="77777777">
        <w:trPr>
          <w:ins w:id="679" w:author="translator" w:date="2025-01-31T15:32:00Z"/>
        </w:trPr>
        <w:tc>
          <w:tcPr>
            <w:tcW w:w="9276" w:type="dxa"/>
          </w:tcPr>
          <w:p w14:paraId="5256A7D6" w14:textId="77777777" w:rsidR="00204759" w:rsidRDefault="000C595E">
            <w:pPr>
              <w:tabs>
                <w:tab w:val="left" w:pos="540"/>
              </w:tabs>
              <w:ind w:left="540" w:hanging="540"/>
              <w:rPr>
                <w:ins w:id="680" w:author="translator" w:date="2025-01-31T15:32:00Z"/>
                <w:b/>
                <w:bCs/>
                <w:szCs w:val="22"/>
                <w:lang w:val="el-GR"/>
              </w:rPr>
            </w:pPr>
            <w:ins w:id="681" w:author="translator" w:date="2025-01-31T15:32:00Z">
              <w:r>
                <w:rPr>
                  <w:b/>
                  <w:bCs/>
                  <w:szCs w:val="22"/>
                  <w:lang w:val="el-GR"/>
                </w:rPr>
                <w:t>6.</w:t>
              </w:r>
              <w:r>
                <w:rPr>
                  <w:b/>
                  <w:bCs/>
                  <w:szCs w:val="22"/>
                  <w:lang w:val="el-GR"/>
                </w:rPr>
                <w:tab/>
                <w:t xml:space="preserve">ΕΙΔΙΚΗ </w:t>
              </w:r>
              <w:r>
                <w:rPr>
                  <w:b/>
                  <w:bCs/>
                  <w:szCs w:val="22"/>
                  <w:lang w:val="el-GR"/>
                </w:rPr>
                <w:t>ΠΡΟΕΙΔΟΠΟΙΗΣΗ ΣΥΜΦΩΝΑ ΜΕ ΤΗΝ ΟΠΟΙΑ ΤΟ ΦΑΡΜΑΚΕΥΤΙΚΟ ΠΡΟΪΟΝ ΠΡΕΠΕΙ ΝΑ ΦΥΛΑΣΣΕΤΑΙ ΣΕ ΘΕΣΗ ΤΗΝ ΟΠΟΙΑ ΔΕΝ ΒΛΕΠΟΥΝ ΚΑΙ ΔΕΝ ΠΡΟΣΕΓΓΙΖΟΥΝ ΤΑ ΠΑΙΔΙΑ</w:t>
              </w:r>
            </w:ins>
          </w:p>
        </w:tc>
      </w:tr>
    </w:tbl>
    <w:p w14:paraId="5D20AA02" w14:textId="77777777" w:rsidR="00204759" w:rsidRDefault="00204759">
      <w:pPr>
        <w:rPr>
          <w:ins w:id="682" w:author="translator" w:date="2025-01-31T15:32:00Z"/>
          <w:szCs w:val="22"/>
          <w:lang w:val="el-GR"/>
        </w:rPr>
      </w:pPr>
    </w:p>
    <w:p w14:paraId="4926EE1C" w14:textId="77777777" w:rsidR="00204759" w:rsidRDefault="000C595E">
      <w:pPr>
        <w:rPr>
          <w:ins w:id="683" w:author="translator" w:date="2025-01-31T15:32:00Z"/>
          <w:szCs w:val="22"/>
          <w:lang w:val="el-GR"/>
        </w:rPr>
      </w:pPr>
      <w:ins w:id="684" w:author="translator" w:date="2025-01-31T15:32:00Z">
        <w:r>
          <w:rPr>
            <w:szCs w:val="22"/>
            <w:lang w:val="el-GR"/>
          </w:rPr>
          <w:t>Να φυλάσσεται σε θέση, την οποία δεν βλέπουν και δεν προσεγγίζουν τα παιδιά.</w:t>
        </w:r>
      </w:ins>
    </w:p>
    <w:p w14:paraId="75898AC6" w14:textId="77777777" w:rsidR="00204759" w:rsidRDefault="00204759">
      <w:pPr>
        <w:rPr>
          <w:ins w:id="685" w:author="translator" w:date="2025-01-31T15:32:00Z"/>
          <w:szCs w:val="22"/>
          <w:lang w:val="el-GR"/>
        </w:rPr>
      </w:pPr>
    </w:p>
    <w:p w14:paraId="389DCFA2" w14:textId="77777777" w:rsidR="00204759" w:rsidRDefault="00204759">
      <w:pPr>
        <w:rPr>
          <w:ins w:id="686" w:author="translator" w:date="2025-01-31T15:32: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DCBA540" w14:textId="77777777">
        <w:trPr>
          <w:ins w:id="687" w:author="translator" w:date="2025-01-31T15:32:00Z"/>
        </w:trPr>
        <w:tc>
          <w:tcPr>
            <w:tcW w:w="9276" w:type="dxa"/>
          </w:tcPr>
          <w:p w14:paraId="19333D84" w14:textId="77777777" w:rsidR="00204759" w:rsidRDefault="000C595E">
            <w:pPr>
              <w:tabs>
                <w:tab w:val="left" w:pos="540"/>
              </w:tabs>
              <w:ind w:left="540" w:hanging="540"/>
              <w:rPr>
                <w:ins w:id="688" w:author="translator" w:date="2025-01-31T15:32:00Z"/>
                <w:b/>
                <w:bCs/>
                <w:szCs w:val="22"/>
                <w:lang w:val="el-GR"/>
              </w:rPr>
            </w:pPr>
            <w:ins w:id="689" w:author="translator" w:date="2025-01-31T15:32:00Z">
              <w:r>
                <w:rPr>
                  <w:b/>
                  <w:bCs/>
                  <w:szCs w:val="22"/>
                  <w:lang w:val="el-GR"/>
                </w:rPr>
                <w:t>7.</w:t>
              </w:r>
              <w:r>
                <w:rPr>
                  <w:b/>
                  <w:bCs/>
                  <w:szCs w:val="22"/>
                  <w:lang w:val="el-GR"/>
                </w:rPr>
                <w:tab/>
                <w:t>ΑΛΛΗ(ΕΣ) ΕΙΔΙΚΗ(ΕΣ) ΠΡΟΕΙΔΟΠΟΙΗΣ</w:t>
              </w:r>
              <w:r>
                <w:rPr>
                  <w:b/>
                  <w:bCs/>
                  <w:szCs w:val="22"/>
                  <w:lang w:val="el-GR"/>
                </w:rPr>
                <w:t>Η(ΕΙΣ), ΕΑΝ ΕΙΝΑΙ ΑΠΑΡΑΙΤΗΤΗ(ΕΣ)</w:t>
              </w:r>
            </w:ins>
          </w:p>
        </w:tc>
      </w:tr>
    </w:tbl>
    <w:p w14:paraId="688F8035" w14:textId="77777777" w:rsidR="00204759" w:rsidRDefault="00204759">
      <w:pPr>
        <w:rPr>
          <w:ins w:id="690" w:author="translator" w:date="2025-01-31T15:32:00Z"/>
          <w:szCs w:val="22"/>
          <w:lang w:val="el-GR"/>
        </w:rPr>
      </w:pPr>
    </w:p>
    <w:p w14:paraId="64366A09" w14:textId="77777777" w:rsidR="00204759" w:rsidRDefault="00204759">
      <w:pPr>
        <w:rPr>
          <w:ins w:id="691" w:author="translator" w:date="2025-01-31T15:32: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0670F91" w14:textId="77777777">
        <w:trPr>
          <w:ins w:id="692" w:author="translator" w:date="2025-01-31T15:32:00Z"/>
        </w:trPr>
        <w:tc>
          <w:tcPr>
            <w:tcW w:w="9276" w:type="dxa"/>
          </w:tcPr>
          <w:p w14:paraId="168ED3FB" w14:textId="77777777" w:rsidR="00204759" w:rsidRDefault="000C595E">
            <w:pPr>
              <w:keepNext/>
              <w:tabs>
                <w:tab w:val="left" w:pos="540"/>
              </w:tabs>
              <w:ind w:left="540" w:hanging="540"/>
              <w:rPr>
                <w:ins w:id="693" w:author="translator" w:date="2025-01-31T15:32:00Z"/>
                <w:b/>
                <w:bCs/>
                <w:szCs w:val="22"/>
                <w:lang w:val="el-GR"/>
              </w:rPr>
            </w:pPr>
            <w:ins w:id="694" w:author="translator" w:date="2025-01-31T15:32:00Z">
              <w:r>
                <w:rPr>
                  <w:b/>
                  <w:bCs/>
                  <w:szCs w:val="22"/>
                  <w:lang w:val="el-GR"/>
                </w:rPr>
                <w:t>8.</w:t>
              </w:r>
              <w:r>
                <w:rPr>
                  <w:b/>
                  <w:bCs/>
                  <w:szCs w:val="22"/>
                  <w:lang w:val="el-GR"/>
                </w:rPr>
                <w:tab/>
                <w:t>ΗΜΕΡΟΜΗΝΙΑ ΛΗΞΗΣ</w:t>
              </w:r>
            </w:ins>
          </w:p>
        </w:tc>
      </w:tr>
    </w:tbl>
    <w:p w14:paraId="0CCCD6D1" w14:textId="77777777" w:rsidR="00204759" w:rsidRDefault="00204759">
      <w:pPr>
        <w:keepNext/>
        <w:rPr>
          <w:ins w:id="695" w:author="translator" w:date="2025-01-31T15:32:00Z"/>
          <w:i/>
          <w:iCs/>
          <w:szCs w:val="22"/>
          <w:lang w:val="el-GR"/>
        </w:rPr>
      </w:pPr>
    </w:p>
    <w:p w14:paraId="2959B8B1" w14:textId="77777777" w:rsidR="00204759" w:rsidRDefault="000C595E">
      <w:pPr>
        <w:keepNext/>
        <w:rPr>
          <w:ins w:id="696" w:author="translator" w:date="2025-01-31T15:32:00Z"/>
          <w:szCs w:val="22"/>
          <w:lang w:val="el-GR"/>
        </w:rPr>
      </w:pPr>
      <w:ins w:id="697" w:author="translator" w:date="2025-01-31T15:32:00Z">
        <w:r>
          <w:rPr>
            <w:szCs w:val="22"/>
            <w:lang w:val="el-GR"/>
          </w:rPr>
          <w:t>EXP</w:t>
        </w:r>
      </w:ins>
    </w:p>
    <w:p w14:paraId="720F18F5" w14:textId="77777777" w:rsidR="00204759" w:rsidRDefault="00204759">
      <w:pPr>
        <w:rPr>
          <w:ins w:id="698" w:author="translator" w:date="2025-01-31T15:32:00Z"/>
          <w:szCs w:val="22"/>
          <w:lang w:val="el-GR"/>
        </w:rPr>
      </w:pPr>
    </w:p>
    <w:p w14:paraId="483D6893" w14:textId="77777777" w:rsidR="00204759" w:rsidRDefault="00204759">
      <w:pPr>
        <w:rPr>
          <w:ins w:id="699" w:author="translator" w:date="2025-01-31T15:32: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B62B2F8" w14:textId="77777777">
        <w:trPr>
          <w:ins w:id="700" w:author="translator" w:date="2025-01-31T15:32:00Z"/>
        </w:trPr>
        <w:tc>
          <w:tcPr>
            <w:tcW w:w="9276" w:type="dxa"/>
          </w:tcPr>
          <w:p w14:paraId="76E1B17B" w14:textId="77777777" w:rsidR="00204759" w:rsidRDefault="000C595E">
            <w:pPr>
              <w:keepNext/>
              <w:tabs>
                <w:tab w:val="left" w:pos="540"/>
              </w:tabs>
              <w:ind w:left="540" w:hanging="540"/>
              <w:rPr>
                <w:ins w:id="701" w:author="translator" w:date="2025-01-31T15:32:00Z"/>
                <w:b/>
                <w:bCs/>
                <w:szCs w:val="22"/>
                <w:lang w:val="el-GR"/>
              </w:rPr>
            </w:pPr>
            <w:ins w:id="702" w:author="translator" w:date="2025-01-31T15:32:00Z">
              <w:r>
                <w:rPr>
                  <w:b/>
                  <w:bCs/>
                  <w:szCs w:val="22"/>
                  <w:lang w:val="el-GR"/>
                </w:rPr>
                <w:t>9.</w:t>
              </w:r>
              <w:r>
                <w:rPr>
                  <w:b/>
                  <w:bCs/>
                  <w:szCs w:val="22"/>
                  <w:lang w:val="el-GR"/>
                </w:rPr>
                <w:tab/>
                <w:t>ΕΙΔΙΚΕΣ ΣΥΝΘΗΚΕΣ ΦΥΛΑΞΗΣ</w:t>
              </w:r>
            </w:ins>
          </w:p>
        </w:tc>
      </w:tr>
    </w:tbl>
    <w:p w14:paraId="2478B487" w14:textId="77777777" w:rsidR="00204759" w:rsidRDefault="00204759">
      <w:pPr>
        <w:keepNext/>
        <w:rPr>
          <w:ins w:id="703" w:author="translator" w:date="2025-01-31T15:32:00Z"/>
          <w:szCs w:val="22"/>
          <w:lang w:val="el-GR"/>
        </w:rPr>
      </w:pPr>
    </w:p>
    <w:p w14:paraId="45B2701E" w14:textId="77777777" w:rsidR="00204759" w:rsidRDefault="000C595E">
      <w:pPr>
        <w:keepNext/>
        <w:rPr>
          <w:ins w:id="704" w:author="translator" w:date="2025-01-31T15:32:00Z"/>
          <w:i/>
          <w:iCs/>
          <w:szCs w:val="22"/>
          <w:lang w:val="el-GR"/>
        </w:rPr>
      </w:pPr>
      <w:ins w:id="705" w:author="translator" w:date="2025-01-31T15:32:00Z">
        <w:r>
          <w:rPr>
            <w:szCs w:val="22"/>
            <w:lang w:val="el-GR"/>
          </w:rPr>
          <w:t>Μη φυλάσσετε σε θερμοκρασία μεγαλύτερη των 25 °C.</w:t>
        </w:r>
      </w:ins>
    </w:p>
    <w:p w14:paraId="6983F6E7" w14:textId="77777777" w:rsidR="00204759" w:rsidRDefault="000C595E">
      <w:pPr>
        <w:keepNext/>
        <w:autoSpaceDE w:val="0"/>
        <w:autoSpaceDN w:val="0"/>
        <w:adjustRightInd w:val="0"/>
        <w:rPr>
          <w:ins w:id="706" w:author="translator" w:date="2025-01-31T15:32:00Z"/>
          <w:szCs w:val="22"/>
          <w:lang w:val="el-GR" w:eastAsia="el-GR"/>
        </w:rPr>
      </w:pPr>
      <w:ins w:id="707" w:author="translator" w:date="2025-01-31T15:32:00Z">
        <w:r>
          <w:rPr>
            <w:szCs w:val="22"/>
            <w:lang w:val="el-GR" w:eastAsia="el-GR"/>
          </w:rPr>
          <w:t>Φυλάσσετε στην αρχική συσκευασία για να προστατεύεται από το φως.</w:t>
        </w:r>
      </w:ins>
    </w:p>
    <w:p w14:paraId="06A3EB1E" w14:textId="77777777" w:rsidR="00204759" w:rsidRDefault="00204759">
      <w:pPr>
        <w:rPr>
          <w:ins w:id="708" w:author="translator" w:date="2025-01-31T15:32:00Z"/>
          <w:szCs w:val="22"/>
          <w:lang w:val="el-GR"/>
        </w:rPr>
      </w:pPr>
    </w:p>
    <w:p w14:paraId="597F804A" w14:textId="77777777" w:rsidR="00204759" w:rsidRDefault="00204759">
      <w:pPr>
        <w:rPr>
          <w:ins w:id="709" w:author="translator" w:date="2025-01-31T15:32: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93B422D" w14:textId="77777777">
        <w:trPr>
          <w:ins w:id="710" w:author="translator" w:date="2025-01-31T15:32:00Z"/>
        </w:trPr>
        <w:tc>
          <w:tcPr>
            <w:tcW w:w="9276" w:type="dxa"/>
          </w:tcPr>
          <w:p w14:paraId="0B697F09" w14:textId="77777777" w:rsidR="00204759" w:rsidRDefault="000C595E">
            <w:pPr>
              <w:ind w:left="567" w:hanging="567"/>
              <w:rPr>
                <w:ins w:id="711" w:author="translator" w:date="2025-01-31T15:32:00Z"/>
                <w:b/>
                <w:bCs/>
                <w:szCs w:val="22"/>
                <w:lang w:val="el-GR"/>
              </w:rPr>
            </w:pPr>
            <w:ins w:id="712" w:author="translator" w:date="2025-01-31T15:32:00Z">
              <w:r>
                <w:rPr>
                  <w:b/>
                  <w:bCs/>
                  <w:szCs w:val="22"/>
                  <w:lang w:val="el-GR"/>
                </w:rPr>
                <w:lastRenderedPageBreak/>
                <w:t>10.</w:t>
              </w:r>
              <w:r>
                <w:rPr>
                  <w:b/>
                  <w:bCs/>
                  <w:szCs w:val="22"/>
                  <w:lang w:val="el-GR"/>
                </w:rPr>
                <w:tab/>
                <w:t xml:space="preserve">ΙΔΙΑΙΤΕΡΕΣ ΠΡΟΦΥΛΑΞΕΙΣ ΓΙΑ ΤΗΝ </w:t>
              </w:r>
              <w:r>
                <w:rPr>
                  <w:b/>
                  <w:bCs/>
                  <w:szCs w:val="22"/>
                  <w:lang w:val="el-GR"/>
                </w:rPr>
                <w:t>ΑΠΟΡΡΙΨΗ ΤΩΝ ΜΗ ΧΡΗΣΙΜΟΠΟΙΗΘΕΝΤΩΝ ΦΑΡΜΑΚΕΥΤΙΚΩΝ ΠΡΟΪΟΝΤΩΝ Ή ΤΩΝ ΥΠΟΛΕΙΜΜΑΤΩΝ ΠΟΥ ΠΡΟΕΡΧΟΝΤΑΙ ΑΠΟ ΑΥΤΑ, ΕΦΟΣΟΝ ΑΠΑΙΤΕΙΤΑΙ</w:t>
              </w:r>
            </w:ins>
          </w:p>
        </w:tc>
      </w:tr>
    </w:tbl>
    <w:p w14:paraId="2166A43F" w14:textId="77777777" w:rsidR="00204759" w:rsidRDefault="00204759">
      <w:pPr>
        <w:rPr>
          <w:ins w:id="713" w:author="translator" w:date="2025-01-31T15:32:00Z"/>
          <w:szCs w:val="22"/>
          <w:lang w:val="el-GR"/>
        </w:rPr>
      </w:pPr>
    </w:p>
    <w:p w14:paraId="79B7CDF0" w14:textId="77777777" w:rsidR="00204759" w:rsidRDefault="00204759">
      <w:pPr>
        <w:rPr>
          <w:ins w:id="714" w:author="translator" w:date="2025-01-31T15:32: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7CB178D" w14:textId="77777777">
        <w:trPr>
          <w:ins w:id="715" w:author="translator" w:date="2025-01-31T15:32:00Z"/>
        </w:trPr>
        <w:tc>
          <w:tcPr>
            <w:tcW w:w="9276" w:type="dxa"/>
          </w:tcPr>
          <w:p w14:paraId="1B647437" w14:textId="77777777" w:rsidR="00204759" w:rsidRDefault="000C595E">
            <w:pPr>
              <w:tabs>
                <w:tab w:val="left" w:pos="540"/>
              </w:tabs>
              <w:ind w:left="540" w:hanging="540"/>
              <w:rPr>
                <w:ins w:id="716" w:author="translator" w:date="2025-01-31T15:32:00Z"/>
                <w:b/>
                <w:bCs/>
                <w:szCs w:val="22"/>
                <w:lang w:val="el-GR"/>
              </w:rPr>
            </w:pPr>
            <w:ins w:id="717" w:author="translator" w:date="2025-01-31T15:32:00Z">
              <w:r>
                <w:rPr>
                  <w:b/>
                  <w:bCs/>
                  <w:szCs w:val="22"/>
                  <w:lang w:val="el-GR"/>
                </w:rPr>
                <w:t>11.</w:t>
              </w:r>
              <w:r>
                <w:rPr>
                  <w:b/>
                  <w:bCs/>
                  <w:szCs w:val="22"/>
                  <w:lang w:val="el-GR"/>
                </w:rPr>
                <w:tab/>
                <w:t>ΟΝΟΜΑ ΚΑΙ ΔΙΕΥΘΥΝΣΗ ΚΑΤΟΧΟΥ ΤΗΣ ΑΔΕΙΑΣ ΚΥΚΛΟΦΟΡΙΑΣ</w:t>
              </w:r>
            </w:ins>
          </w:p>
        </w:tc>
      </w:tr>
    </w:tbl>
    <w:p w14:paraId="4553778E" w14:textId="77777777" w:rsidR="00204759" w:rsidRDefault="00204759">
      <w:pPr>
        <w:rPr>
          <w:ins w:id="718" w:author="translator" w:date="2025-01-31T15:32:00Z"/>
          <w:szCs w:val="22"/>
          <w:lang w:val="el-GR"/>
        </w:rPr>
      </w:pPr>
    </w:p>
    <w:p w14:paraId="2E1E5BD4" w14:textId="77777777" w:rsidR="00204759" w:rsidRDefault="000C595E">
      <w:pPr>
        <w:ind w:left="709" w:hanging="709"/>
        <w:rPr>
          <w:ins w:id="719" w:author="translator" w:date="2025-01-31T15:32:00Z"/>
          <w:szCs w:val="22"/>
          <w:lang w:val="el-GR"/>
        </w:rPr>
      </w:pPr>
      <w:ins w:id="720" w:author="translator" w:date="2025-01-31T15:32:00Z">
        <w:r>
          <w:rPr>
            <w:szCs w:val="22"/>
            <w:lang w:val="el-GR"/>
          </w:rPr>
          <w:t>Teva B.V.</w:t>
        </w:r>
      </w:ins>
    </w:p>
    <w:p w14:paraId="5DB5944D" w14:textId="77777777" w:rsidR="00204759" w:rsidRDefault="000C595E">
      <w:pPr>
        <w:ind w:left="709" w:hanging="709"/>
        <w:rPr>
          <w:ins w:id="721" w:author="translator" w:date="2025-01-31T15:32:00Z"/>
          <w:szCs w:val="22"/>
          <w:lang w:val="el-GR"/>
        </w:rPr>
      </w:pPr>
      <w:ins w:id="722" w:author="translator" w:date="2025-01-31T15:32:00Z">
        <w:r>
          <w:rPr>
            <w:szCs w:val="22"/>
            <w:lang w:val="el-GR"/>
          </w:rPr>
          <w:t>Swensweg 5</w:t>
        </w:r>
      </w:ins>
    </w:p>
    <w:p w14:paraId="1A074855" w14:textId="77777777" w:rsidR="00204759" w:rsidRDefault="000C595E">
      <w:pPr>
        <w:ind w:left="709" w:hanging="709"/>
        <w:rPr>
          <w:ins w:id="723" w:author="translator" w:date="2025-01-31T15:32:00Z"/>
          <w:szCs w:val="22"/>
          <w:lang w:val="el-GR" w:eastAsia="fr-FR"/>
        </w:rPr>
      </w:pPr>
      <w:ins w:id="724" w:author="translator" w:date="2025-01-31T15:32:00Z">
        <w:r>
          <w:rPr>
            <w:szCs w:val="22"/>
            <w:lang w:val="el-GR"/>
          </w:rPr>
          <w:t>2031GA Haarlem</w:t>
        </w:r>
      </w:ins>
    </w:p>
    <w:p w14:paraId="246EB01C" w14:textId="77777777" w:rsidR="00204759" w:rsidRDefault="000C595E">
      <w:pPr>
        <w:ind w:left="709" w:hanging="709"/>
        <w:rPr>
          <w:ins w:id="725" w:author="translator" w:date="2025-01-31T15:32:00Z"/>
          <w:szCs w:val="22"/>
          <w:u w:val="single"/>
          <w:lang w:val="el-GR"/>
        </w:rPr>
      </w:pPr>
      <w:ins w:id="726" w:author="translator" w:date="2025-01-31T15:32:00Z">
        <w:r>
          <w:rPr>
            <w:szCs w:val="22"/>
            <w:lang w:val="el-GR" w:eastAsia="fr-FR"/>
          </w:rPr>
          <w:t>Ολλανδία</w:t>
        </w:r>
      </w:ins>
    </w:p>
    <w:p w14:paraId="4566E3BC" w14:textId="77777777" w:rsidR="00204759" w:rsidRDefault="00204759">
      <w:pPr>
        <w:rPr>
          <w:ins w:id="727" w:author="translator" w:date="2025-01-31T15:32:00Z"/>
          <w:szCs w:val="22"/>
          <w:lang w:val="el-GR"/>
        </w:rPr>
      </w:pPr>
    </w:p>
    <w:p w14:paraId="173B7AAB" w14:textId="77777777" w:rsidR="00204759" w:rsidRDefault="00204759">
      <w:pPr>
        <w:rPr>
          <w:ins w:id="728" w:author="translator" w:date="2025-01-31T15:32: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3F5FDF6" w14:textId="77777777">
        <w:trPr>
          <w:ins w:id="729" w:author="translator" w:date="2025-01-31T15:32:00Z"/>
        </w:trPr>
        <w:tc>
          <w:tcPr>
            <w:tcW w:w="9276" w:type="dxa"/>
          </w:tcPr>
          <w:p w14:paraId="5FDD9DA7" w14:textId="77777777" w:rsidR="00204759" w:rsidRDefault="000C595E">
            <w:pPr>
              <w:tabs>
                <w:tab w:val="left" w:pos="540"/>
              </w:tabs>
              <w:ind w:left="540" w:hanging="540"/>
              <w:rPr>
                <w:ins w:id="730" w:author="translator" w:date="2025-01-31T15:32:00Z"/>
                <w:b/>
                <w:bCs/>
                <w:szCs w:val="22"/>
                <w:lang w:val="el-GR"/>
              </w:rPr>
            </w:pPr>
            <w:ins w:id="731" w:author="translator" w:date="2025-01-31T15:32:00Z">
              <w:r>
                <w:rPr>
                  <w:b/>
                  <w:bCs/>
                  <w:szCs w:val="22"/>
                  <w:lang w:val="el-GR"/>
                </w:rPr>
                <w:t>12.</w:t>
              </w:r>
              <w:r>
                <w:rPr>
                  <w:b/>
                  <w:bCs/>
                  <w:szCs w:val="22"/>
                  <w:lang w:val="el-GR"/>
                </w:rPr>
                <w:tab/>
                <w:t xml:space="preserve">ΑΡΙΘΜΟΣ(ΟΙ) ΑΔΕΙΑΣ </w:t>
              </w:r>
              <w:r>
                <w:rPr>
                  <w:b/>
                  <w:bCs/>
                  <w:szCs w:val="22"/>
                  <w:lang w:val="el-GR"/>
                </w:rPr>
                <w:t>ΚΥΚΛΟΦΟΡΙΑΣ</w:t>
              </w:r>
            </w:ins>
          </w:p>
        </w:tc>
      </w:tr>
    </w:tbl>
    <w:p w14:paraId="1F1CAE98" w14:textId="77777777" w:rsidR="00204759" w:rsidRDefault="00204759">
      <w:pPr>
        <w:rPr>
          <w:ins w:id="732" w:author="translator" w:date="2025-01-31T15:32:00Z"/>
          <w:szCs w:val="22"/>
          <w:lang w:val="el-GR"/>
        </w:rPr>
      </w:pPr>
    </w:p>
    <w:p w14:paraId="2A62CA19" w14:textId="77777777" w:rsidR="00204759" w:rsidRDefault="000C595E">
      <w:pPr>
        <w:rPr>
          <w:ins w:id="733" w:author="translator" w:date="2025-01-31T15:32:00Z"/>
          <w:szCs w:val="22"/>
          <w:lang w:val="el-GR"/>
        </w:rPr>
      </w:pPr>
      <w:ins w:id="734" w:author="translator" w:date="2025-01-31T15:32:00Z">
        <w:r>
          <w:rPr>
            <w:szCs w:val="22"/>
            <w:lang w:val="el-GR"/>
          </w:rPr>
          <w:t>EU/1/07/427/093</w:t>
        </w:r>
      </w:ins>
    </w:p>
    <w:p w14:paraId="2AEFE27F" w14:textId="77777777" w:rsidR="00204759" w:rsidRDefault="000C595E">
      <w:pPr>
        <w:rPr>
          <w:ins w:id="735" w:author="translator" w:date="2025-01-31T15:32:00Z"/>
          <w:szCs w:val="22"/>
          <w:lang w:val="el-GR"/>
        </w:rPr>
      </w:pPr>
      <w:ins w:id="736" w:author="translator" w:date="2025-01-31T15:32:00Z">
        <w:r>
          <w:rPr>
            <w:szCs w:val="22"/>
            <w:lang w:val="el-GR"/>
          </w:rPr>
          <w:t>EU/1/07/427/094</w:t>
        </w:r>
      </w:ins>
    </w:p>
    <w:p w14:paraId="4FD0EB91" w14:textId="77777777" w:rsidR="00204759" w:rsidRDefault="00204759">
      <w:pPr>
        <w:rPr>
          <w:ins w:id="737" w:author="translator" w:date="2025-01-31T15:32:00Z"/>
          <w:szCs w:val="22"/>
          <w:lang w:val="el-GR"/>
        </w:rPr>
      </w:pPr>
    </w:p>
    <w:p w14:paraId="1CE9F3D1" w14:textId="77777777" w:rsidR="00204759" w:rsidRDefault="00204759">
      <w:pPr>
        <w:rPr>
          <w:ins w:id="738" w:author="translator" w:date="2025-01-31T15:32: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EE2DB14" w14:textId="77777777">
        <w:trPr>
          <w:ins w:id="739" w:author="translator" w:date="2025-01-31T15:32:00Z"/>
        </w:trPr>
        <w:tc>
          <w:tcPr>
            <w:tcW w:w="9276" w:type="dxa"/>
          </w:tcPr>
          <w:p w14:paraId="563B601B" w14:textId="77777777" w:rsidR="00204759" w:rsidRDefault="000C595E">
            <w:pPr>
              <w:tabs>
                <w:tab w:val="left" w:pos="540"/>
              </w:tabs>
              <w:ind w:left="540" w:hanging="540"/>
              <w:rPr>
                <w:ins w:id="740" w:author="translator" w:date="2025-01-31T15:32:00Z"/>
                <w:b/>
                <w:bCs/>
                <w:szCs w:val="22"/>
                <w:lang w:val="el-GR"/>
              </w:rPr>
            </w:pPr>
            <w:ins w:id="741" w:author="translator" w:date="2025-01-31T15:32:00Z">
              <w:r>
                <w:rPr>
                  <w:b/>
                  <w:bCs/>
                  <w:szCs w:val="22"/>
                  <w:lang w:val="el-GR"/>
                </w:rPr>
                <w:t>13.</w:t>
              </w:r>
              <w:r>
                <w:rPr>
                  <w:b/>
                  <w:bCs/>
                  <w:szCs w:val="22"/>
                  <w:lang w:val="el-GR"/>
                </w:rPr>
                <w:tab/>
                <w:t>ΑΡΙΘΜΟΣ ΠΑΡΤΙΔΑΣ</w:t>
              </w:r>
            </w:ins>
          </w:p>
        </w:tc>
      </w:tr>
    </w:tbl>
    <w:p w14:paraId="1FFB5DFE" w14:textId="77777777" w:rsidR="00204759" w:rsidRDefault="00204759">
      <w:pPr>
        <w:rPr>
          <w:ins w:id="742" w:author="translator" w:date="2025-01-31T15:32:00Z"/>
          <w:i/>
          <w:iCs/>
          <w:szCs w:val="22"/>
          <w:lang w:val="el-GR"/>
        </w:rPr>
      </w:pPr>
    </w:p>
    <w:p w14:paraId="095196F1" w14:textId="77777777" w:rsidR="00204759" w:rsidRDefault="000C595E">
      <w:pPr>
        <w:rPr>
          <w:ins w:id="743" w:author="translator" w:date="2025-01-31T15:32:00Z"/>
          <w:szCs w:val="22"/>
          <w:lang w:val="el-GR"/>
        </w:rPr>
      </w:pPr>
      <w:ins w:id="744" w:author="translator" w:date="2025-01-31T15:32:00Z">
        <w:r>
          <w:rPr>
            <w:szCs w:val="22"/>
            <w:lang w:val="el-GR"/>
          </w:rPr>
          <w:t>Lot</w:t>
        </w:r>
      </w:ins>
    </w:p>
    <w:p w14:paraId="1A1861D6" w14:textId="77777777" w:rsidR="00204759" w:rsidRDefault="00204759">
      <w:pPr>
        <w:rPr>
          <w:ins w:id="745" w:author="translator" w:date="2025-01-31T15:32:00Z"/>
          <w:szCs w:val="22"/>
          <w:lang w:val="el-GR"/>
        </w:rPr>
      </w:pPr>
    </w:p>
    <w:p w14:paraId="346E10C1" w14:textId="77777777" w:rsidR="00204759" w:rsidRDefault="00204759">
      <w:pPr>
        <w:rPr>
          <w:ins w:id="746" w:author="translator" w:date="2025-01-31T15:32: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8FBE1A3" w14:textId="77777777">
        <w:trPr>
          <w:ins w:id="747" w:author="translator" w:date="2025-01-31T15:32:00Z"/>
        </w:trPr>
        <w:tc>
          <w:tcPr>
            <w:tcW w:w="9276" w:type="dxa"/>
          </w:tcPr>
          <w:p w14:paraId="7D8596EC" w14:textId="77777777" w:rsidR="00204759" w:rsidRDefault="000C595E">
            <w:pPr>
              <w:tabs>
                <w:tab w:val="left" w:pos="540"/>
              </w:tabs>
              <w:ind w:left="540" w:hanging="540"/>
              <w:rPr>
                <w:ins w:id="748" w:author="translator" w:date="2025-01-31T15:32:00Z"/>
                <w:b/>
                <w:bCs/>
                <w:szCs w:val="22"/>
                <w:lang w:val="el-GR"/>
              </w:rPr>
            </w:pPr>
            <w:ins w:id="749" w:author="translator" w:date="2025-01-31T15:32:00Z">
              <w:r>
                <w:rPr>
                  <w:b/>
                  <w:bCs/>
                  <w:szCs w:val="22"/>
                  <w:lang w:val="el-GR"/>
                </w:rPr>
                <w:t>14.</w:t>
              </w:r>
              <w:r>
                <w:rPr>
                  <w:b/>
                  <w:bCs/>
                  <w:szCs w:val="22"/>
                  <w:lang w:val="el-GR"/>
                </w:rPr>
                <w:tab/>
                <w:t>ΓΕΝΙΚΗ ΚΑΤΑΤΑΞΗ ΓΙΑ ΤΗ ΔΙΑΘΕΣΗ</w:t>
              </w:r>
            </w:ins>
          </w:p>
        </w:tc>
      </w:tr>
    </w:tbl>
    <w:p w14:paraId="420BCE1B" w14:textId="77777777" w:rsidR="00204759" w:rsidRDefault="00204759">
      <w:pPr>
        <w:rPr>
          <w:ins w:id="750" w:author="translator" w:date="2025-01-31T15:32:00Z"/>
          <w:szCs w:val="22"/>
          <w:lang w:val="el-GR"/>
        </w:rPr>
      </w:pPr>
    </w:p>
    <w:p w14:paraId="59EEBBDF" w14:textId="77777777" w:rsidR="00204759" w:rsidRDefault="00204759">
      <w:pPr>
        <w:rPr>
          <w:ins w:id="751" w:author="translator" w:date="2025-01-31T15:32: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C7CADE2" w14:textId="77777777">
        <w:trPr>
          <w:ins w:id="752" w:author="translator" w:date="2025-01-31T15:32:00Z"/>
        </w:trPr>
        <w:tc>
          <w:tcPr>
            <w:tcW w:w="9276" w:type="dxa"/>
          </w:tcPr>
          <w:p w14:paraId="36AA4097" w14:textId="77777777" w:rsidR="00204759" w:rsidRDefault="000C595E">
            <w:pPr>
              <w:tabs>
                <w:tab w:val="left" w:pos="540"/>
              </w:tabs>
              <w:ind w:left="540" w:hanging="540"/>
              <w:rPr>
                <w:ins w:id="753" w:author="translator" w:date="2025-01-31T15:32:00Z"/>
                <w:b/>
                <w:bCs/>
                <w:szCs w:val="22"/>
                <w:lang w:val="el-GR"/>
              </w:rPr>
            </w:pPr>
            <w:ins w:id="754" w:author="translator" w:date="2025-01-31T15:32:00Z">
              <w:r>
                <w:rPr>
                  <w:b/>
                  <w:bCs/>
                  <w:szCs w:val="22"/>
                  <w:lang w:val="el-GR"/>
                </w:rPr>
                <w:t>15.</w:t>
              </w:r>
              <w:r>
                <w:rPr>
                  <w:b/>
                  <w:bCs/>
                  <w:szCs w:val="22"/>
                  <w:lang w:val="el-GR"/>
                </w:rPr>
                <w:tab/>
                <w:t>ΟΔΗΓΙΕΣ ΧΡΗΣΗΣ</w:t>
              </w:r>
            </w:ins>
          </w:p>
        </w:tc>
      </w:tr>
    </w:tbl>
    <w:p w14:paraId="16278674" w14:textId="77777777" w:rsidR="00204759" w:rsidRDefault="00204759">
      <w:pPr>
        <w:rPr>
          <w:ins w:id="755" w:author="translator" w:date="2025-01-31T15:32:00Z"/>
          <w:szCs w:val="22"/>
          <w:lang w:val="el-GR"/>
        </w:rPr>
      </w:pPr>
    </w:p>
    <w:p w14:paraId="055DD155" w14:textId="77777777" w:rsidR="00204759" w:rsidRDefault="00204759">
      <w:pPr>
        <w:rPr>
          <w:ins w:id="756" w:author="translator" w:date="2025-01-31T15:32:00Z"/>
          <w:szCs w:val="22"/>
          <w:lang w:val="el-GR"/>
        </w:rPr>
      </w:pPr>
    </w:p>
    <w:p w14:paraId="7B345E66" w14:textId="77777777" w:rsidR="00204759" w:rsidRDefault="000C595E">
      <w:pPr>
        <w:pBdr>
          <w:top w:val="single" w:sz="4" w:space="1" w:color="auto"/>
          <w:left w:val="single" w:sz="4" w:space="6" w:color="auto"/>
          <w:bottom w:val="single" w:sz="4" w:space="1" w:color="auto"/>
          <w:right w:val="single" w:sz="4" w:space="4" w:color="auto"/>
        </w:pBdr>
        <w:rPr>
          <w:ins w:id="757" w:author="translator" w:date="2025-01-31T15:32:00Z"/>
          <w:b/>
          <w:bCs/>
          <w:szCs w:val="22"/>
          <w:lang w:val="el-GR"/>
        </w:rPr>
      </w:pPr>
      <w:ins w:id="758" w:author="translator" w:date="2025-01-31T15:32:00Z">
        <w:r>
          <w:rPr>
            <w:b/>
            <w:bCs/>
            <w:szCs w:val="22"/>
            <w:lang w:val="el-GR"/>
          </w:rPr>
          <w:t>16.</w:t>
        </w:r>
        <w:r>
          <w:rPr>
            <w:b/>
            <w:bCs/>
            <w:szCs w:val="22"/>
            <w:lang w:val="el-GR"/>
          </w:rPr>
          <w:tab/>
          <w:t>ΠΛΗΡΟΦΟΡΙΕΣ ΣΕ BRAILLE</w:t>
        </w:r>
      </w:ins>
    </w:p>
    <w:p w14:paraId="23167BEC" w14:textId="77777777" w:rsidR="00204759" w:rsidRDefault="00204759">
      <w:pPr>
        <w:rPr>
          <w:ins w:id="759" w:author="translator" w:date="2025-01-31T15:32:00Z"/>
          <w:szCs w:val="22"/>
          <w:lang w:val="el-GR"/>
        </w:rPr>
      </w:pPr>
    </w:p>
    <w:p w14:paraId="309CD2CB" w14:textId="77777777" w:rsidR="00204759" w:rsidRDefault="00204759">
      <w:pPr>
        <w:widowControl w:val="0"/>
        <w:rPr>
          <w:ins w:id="760" w:author="translator" w:date="2025-01-31T15:32:00Z"/>
          <w:szCs w:val="22"/>
          <w:lang w:val="el-GR"/>
        </w:rPr>
      </w:pPr>
    </w:p>
    <w:p w14:paraId="0B4F8938" w14:textId="77777777" w:rsidR="00204759" w:rsidRDefault="00204759">
      <w:pPr>
        <w:rPr>
          <w:ins w:id="761" w:author="translator" w:date="2025-01-31T15:32:00Z"/>
          <w:lang w:val="el-GR"/>
        </w:rPr>
      </w:pPr>
    </w:p>
    <w:p w14:paraId="054FEA29" w14:textId="2D9E2F07" w:rsidR="00204759" w:rsidRDefault="000C595E">
      <w:pPr>
        <w:keepNext/>
        <w:pBdr>
          <w:top w:val="single" w:sz="4" w:space="1" w:color="auto"/>
          <w:left w:val="single" w:sz="4" w:space="4" w:color="auto"/>
          <w:bottom w:val="single" w:sz="4" w:space="1" w:color="auto"/>
          <w:right w:val="single" w:sz="4" w:space="4" w:color="auto"/>
        </w:pBdr>
        <w:ind w:left="567" w:hanging="567"/>
        <w:outlineLvl w:val="0"/>
        <w:rPr>
          <w:ins w:id="762" w:author="translator" w:date="2025-01-31T15:32:00Z"/>
          <w:b/>
          <w:lang w:val="el-GR"/>
        </w:rPr>
      </w:pPr>
      <w:ins w:id="763" w:author="translator" w:date="2025-01-31T15:32:00Z">
        <w:r>
          <w:rPr>
            <w:b/>
            <w:lang w:val="el-GR"/>
          </w:rPr>
          <w:t>17.</w:t>
        </w:r>
        <w:r>
          <w:rPr>
            <w:b/>
            <w:lang w:val="el-GR"/>
          </w:rPr>
          <w:tab/>
          <w:t>ΜΟΝΑΔΙΚΟΣ ΑΝΑΓΝΩΡΙΣΤΙΚΟΣ ΚΩΔΙΚΟΣ – ΔΙΣΔΙΑΣΤΑΤΟΣ ΓΡΑΜΜΩΤΟΣ ΚΩΔΙΚΑΣ (2D)</w:t>
        </w:r>
      </w:ins>
      <w:r>
        <w:rPr>
          <w:b/>
          <w:lang w:val="el-GR"/>
        </w:rPr>
        <w:fldChar w:fldCharType="begin"/>
      </w:r>
      <w:r>
        <w:rPr>
          <w:b/>
          <w:lang w:val="el-GR"/>
        </w:rPr>
        <w:instrText xml:space="preserve"> DOCVARIABLE VAULT_ND_566f2897-efdd-4115-bfea-fb5c44be40ca \* MERGEFORMAT </w:instrText>
      </w:r>
      <w:r>
        <w:rPr>
          <w:b/>
          <w:lang w:val="el-GR"/>
        </w:rPr>
        <w:fldChar w:fldCharType="separate"/>
      </w:r>
      <w:r>
        <w:rPr>
          <w:b/>
          <w:lang w:val="el-GR"/>
        </w:rPr>
        <w:t xml:space="preserve"> </w:t>
      </w:r>
      <w:r>
        <w:rPr>
          <w:b/>
          <w:lang w:val="el-GR"/>
        </w:rPr>
        <w:fldChar w:fldCharType="end"/>
      </w:r>
    </w:p>
    <w:p w14:paraId="65D6DEF0" w14:textId="77777777" w:rsidR="00204759" w:rsidRDefault="00204759">
      <w:pPr>
        <w:keepNext/>
        <w:rPr>
          <w:ins w:id="764" w:author="translator" w:date="2025-01-31T15:32:00Z"/>
          <w:lang w:val="el-GR"/>
        </w:rPr>
      </w:pPr>
    </w:p>
    <w:p w14:paraId="7F33984B" w14:textId="77777777" w:rsidR="00204759" w:rsidRDefault="00204759">
      <w:pPr>
        <w:rPr>
          <w:ins w:id="765" w:author="translator" w:date="2025-01-31T15:32:00Z"/>
          <w:lang w:val="el-GR"/>
        </w:rPr>
      </w:pPr>
    </w:p>
    <w:p w14:paraId="79665FCA" w14:textId="77777777" w:rsidR="00204759" w:rsidRDefault="00204759">
      <w:pPr>
        <w:rPr>
          <w:ins w:id="766" w:author="translator" w:date="2025-01-31T15:32:00Z"/>
          <w:lang w:val="el-GR"/>
        </w:rPr>
      </w:pPr>
    </w:p>
    <w:p w14:paraId="6775D3F9" w14:textId="26FCD9B9" w:rsidR="00204759" w:rsidRDefault="000C595E">
      <w:pPr>
        <w:keepNext/>
        <w:keepLines/>
        <w:pBdr>
          <w:top w:val="single" w:sz="4" w:space="1" w:color="auto"/>
          <w:left w:val="single" w:sz="4" w:space="4" w:color="auto"/>
          <w:bottom w:val="single" w:sz="4" w:space="1" w:color="auto"/>
          <w:right w:val="single" w:sz="4" w:space="4" w:color="auto"/>
        </w:pBdr>
        <w:ind w:left="567" w:hanging="567"/>
        <w:outlineLvl w:val="0"/>
        <w:rPr>
          <w:ins w:id="767" w:author="translator" w:date="2025-01-31T15:32:00Z"/>
          <w:b/>
          <w:lang w:val="el-GR"/>
        </w:rPr>
      </w:pPr>
      <w:ins w:id="768" w:author="translator" w:date="2025-01-31T15:32:00Z">
        <w:r>
          <w:rPr>
            <w:b/>
            <w:lang w:val="el-GR"/>
          </w:rPr>
          <w:t>18.</w:t>
        </w:r>
        <w:r>
          <w:rPr>
            <w:b/>
            <w:lang w:val="el-GR"/>
          </w:rPr>
          <w:tab/>
        </w:r>
        <w:r>
          <w:rPr>
            <w:b/>
            <w:lang w:val="el-GR"/>
          </w:rPr>
          <w:t>ΜΟΝΑΔΙΚΟΣ ΑΝΑΓΝΩΡΙΣΤΙΚΟΣ ΚΩΔΙΚΟΣ – ΔΕΔΟΜΕΝΑ ΑΝΑΓΝΩΣΙΜΑ ΑΠΟ ΤΟΝ ΑΝΘΡΩΠΟ</w:t>
        </w:r>
      </w:ins>
      <w:r>
        <w:rPr>
          <w:b/>
          <w:lang w:val="el-GR"/>
        </w:rPr>
        <w:fldChar w:fldCharType="begin"/>
      </w:r>
      <w:r>
        <w:rPr>
          <w:b/>
          <w:lang w:val="el-GR"/>
        </w:rPr>
        <w:instrText xml:space="preserve"> DOCVARIABLE VAULT_ND_b127fdd3-64d0-45cc-8edf-c8ba041156ad \* MERGEFORMAT </w:instrText>
      </w:r>
      <w:r>
        <w:rPr>
          <w:b/>
          <w:lang w:val="el-GR"/>
        </w:rPr>
        <w:fldChar w:fldCharType="separate"/>
      </w:r>
      <w:r>
        <w:rPr>
          <w:b/>
          <w:lang w:val="el-GR"/>
        </w:rPr>
        <w:t xml:space="preserve"> </w:t>
      </w:r>
      <w:r>
        <w:rPr>
          <w:b/>
          <w:lang w:val="el-GR"/>
        </w:rPr>
        <w:fldChar w:fldCharType="end"/>
      </w:r>
    </w:p>
    <w:p w14:paraId="2E51E095" w14:textId="77777777" w:rsidR="00204759" w:rsidRDefault="00204759">
      <w:pPr>
        <w:keepNext/>
        <w:keepLines/>
        <w:rPr>
          <w:ins w:id="769" w:author="translator" w:date="2025-01-31T15:32:00Z"/>
          <w:lang w:val="el-GR"/>
        </w:rPr>
      </w:pPr>
    </w:p>
    <w:p w14:paraId="162187E7" w14:textId="77777777" w:rsidR="00204759" w:rsidRPr="00204759" w:rsidRDefault="00204759">
      <w:pPr>
        <w:rPr>
          <w:ins w:id="770" w:author="translator" w:date="2025-01-31T15:32:00Z"/>
          <w:lang w:val="el-GR"/>
          <w:rPrChange w:id="771" w:author="translator" w:date="2025-01-31T15:32:00Z">
            <w:rPr>
              <w:ins w:id="772" w:author="translator" w:date="2025-01-31T15:32:00Z"/>
              <w:lang w:val="fr-FR"/>
            </w:rPr>
          </w:rPrChange>
        </w:rPr>
      </w:pPr>
    </w:p>
    <w:p w14:paraId="1F675F3E" w14:textId="77777777" w:rsidR="00204759" w:rsidRDefault="000C595E">
      <w:pPr>
        <w:rPr>
          <w:b/>
          <w:bCs/>
          <w:szCs w:val="22"/>
          <w:lang w:val="el-GR"/>
        </w:rPr>
      </w:pPr>
      <w:r>
        <w:rPr>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CE3582E" w14:textId="77777777">
        <w:tc>
          <w:tcPr>
            <w:tcW w:w="9276" w:type="dxa"/>
          </w:tcPr>
          <w:p w14:paraId="5BBD9B73" w14:textId="77777777" w:rsidR="00204759" w:rsidRDefault="000C595E">
            <w:pPr>
              <w:rPr>
                <w:b/>
                <w:bCs/>
                <w:szCs w:val="22"/>
                <w:lang w:val="el-GR"/>
              </w:rPr>
            </w:pPr>
            <w:r>
              <w:rPr>
                <w:b/>
                <w:bCs/>
                <w:szCs w:val="22"/>
                <w:lang w:val="el-GR"/>
              </w:rPr>
              <w:lastRenderedPageBreak/>
              <w:t xml:space="preserve">ΕΛΑΧΙΣΤΕΣ ΕΝΔΕΙΞΕΙΣ ΠΟΥ ΠΡΕΠΕΙ ΝΑ ΑΝΑΓΡΑΦΟΝΤΑΙ ΣΤΙΣ ΣΥΣΚΕΥΑΣΙΕΣ </w:t>
            </w:r>
            <w:r>
              <w:rPr>
                <w:b/>
                <w:lang w:val="el-GR"/>
              </w:rPr>
              <w:t>ΚΥΨΕΛΗΣ (</w:t>
            </w:r>
            <w:r>
              <w:rPr>
                <w:b/>
                <w:bCs/>
                <w:szCs w:val="22"/>
                <w:lang w:val="el-GR"/>
              </w:rPr>
              <w:t xml:space="preserve">BLISTER) Ή ΣΤΙΣ ΤΑΙΝΙΕΣ </w:t>
            </w:r>
            <w:r>
              <w:rPr>
                <w:b/>
                <w:lang w:val="el-GR"/>
              </w:rPr>
              <w:t>(STRIPS)</w:t>
            </w:r>
          </w:p>
          <w:p w14:paraId="14016106" w14:textId="77777777" w:rsidR="00204759" w:rsidRDefault="00204759">
            <w:pPr>
              <w:rPr>
                <w:b/>
                <w:bCs/>
                <w:szCs w:val="22"/>
                <w:lang w:val="el-GR"/>
              </w:rPr>
            </w:pPr>
          </w:p>
          <w:p w14:paraId="13F3D948" w14:textId="77777777" w:rsidR="00204759" w:rsidRDefault="000C595E">
            <w:pPr>
              <w:autoSpaceDE w:val="0"/>
              <w:autoSpaceDN w:val="0"/>
              <w:adjustRightInd w:val="0"/>
              <w:rPr>
                <w:szCs w:val="22"/>
                <w:lang w:val="el-GR" w:eastAsia="el-GR"/>
              </w:rPr>
            </w:pPr>
            <w:r>
              <w:rPr>
                <w:b/>
                <w:bCs/>
                <w:szCs w:val="22"/>
                <w:lang w:val="el-GR" w:eastAsia="el-GR"/>
              </w:rPr>
              <w:t>ΚΥΨΕΛΗ</w:t>
            </w:r>
          </w:p>
        </w:tc>
      </w:tr>
    </w:tbl>
    <w:p w14:paraId="08BA98F5" w14:textId="77777777" w:rsidR="00204759" w:rsidRDefault="00204759">
      <w:pPr>
        <w:rPr>
          <w:szCs w:val="22"/>
          <w:lang w:val="el-GR"/>
        </w:rPr>
      </w:pPr>
    </w:p>
    <w:p w14:paraId="798AA3FA"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BE83469" w14:textId="77777777">
        <w:tc>
          <w:tcPr>
            <w:tcW w:w="9276" w:type="dxa"/>
          </w:tcPr>
          <w:p w14:paraId="56C197C5" w14:textId="77777777" w:rsidR="00204759" w:rsidRDefault="000C595E">
            <w:pPr>
              <w:rPr>
                <w:b/>
                <w:bCs/>
                <w:szCs w:val="22"/>
                <w:lang w:val="el-GR"/>
              </w:rPr>
            </w:pPr>
            <w:r>
              <w:rPr>
                <w:b/>
                <w:bCs/>
                <w:szCs w:val="22"/>
                <w:lang w:val="el-GR"/>
              </w:rPr>
              <w:t>1.</w:t>
            </w:r>
            <w:r>
              <w:rPr>
                <w:b/>
                <w:bCs/>
                <w:szCs w:val="22"/>
                <w:lang w:val="el-GR"/>
              </w:rPr>
              <w:tab/>
              <w:t>ΟΝΟΜΑΣΙΑ ΤΟΥ ΦΑΡΜΑΚΕΥΤΙΚΟΥ ΠΡΟΪΟΝΤΟΣ</w:t>
            </w:r>
          </w:p>
        </w:tc>
      </w:tr>
    </w:tbl>
    <w:p w14:paraId="762F83CC" w14:textId="77777777" w:rsidR="00204759" w:rsidRDefault="00204759">
      <w:pPr>
        <w:rPr>
          <w:szCs w:val="22"/>
          <w:lang w:val="el-GR"/>
        </w:rPr>
      </w:pPr>
    </w:p>
    <w:p w14:paraId="17E01948" w14:textId="77777777" w:rsidR="00204759" w:rsidRDefault="000C595E">
      <w:pPr>
        <w:rPr>
          <w:szCs w:val="22"/>
          <w:lang w:val="el-GR"/>
        </w:rPr>
      </w:pPr>
      <w:r>
        <w:rPr>
          <w:szCs w:val="22"/>
          <w:lang w:val="el-GR"/>
        </w:rPr>
        <w:t xml:space="preserve">Olanzapine Teva </w:t>
      </w:r>
      <w:r>
        <w:rPr>
          <w:szCs w:val="22"/>
          <w:lang w:val="el-GR"/>
        </w:rPr>
        <w:t>5 mg επικαλυμμένα με λεπτό υμένιο δισκία</w:t>
      </w:r>
    </w:p>
    <w:p w14:paraId="0B368F7D" w14:textId="77777777" w:rsidR="00204759" w:rsidRDefault="000C595E">
      <w:pPr>
        <w:widowControl w:val="0"/>
        <w:rPr>
          <w:b/>
          <w:szCs w:val="22"/>
          <w:lang w:val="el-GR"/>
        </w:rPr>
      </w:pPr>
      <w:r>
        <w:rPr>
          <w:szCs w:val="22"/>
          <w:lang w:val="el-GR"/>
        </w:rPr>
        <w:t>olanzapine</w:t>
      </w:r>
    </w:p>
    <w:p w14:paraId="472B67F4" w14:textId="77777777" w:rsidR="00204759" w:rsidRDefault="00204759">
      <w:pPr>
        <w:rPr>
          <w:szCs w:val="22"/>
          <w:lang w:val="el-GR"/>
        </w:rPr>
      </w:pPr>
    </w:p>
    <w:p w14:paraId="673FE8A9"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BBDDD74" w14:textId="77777777">
        <w:tc>
          <w:tcPr>
            <w:tcW w:w="9276" w:type="dxa"/>
          </w:tcPr>
          <w:p w14:paraId="19CD8040" w14:textId="77777777" w:rsidR="00204759" w:rsidRDefault="000C595E">
            <w:pPr>
              <w:rPr>
                <w:b/>
                <w:bCs/>
                <w:szCs w:val="22"/>
                <w:lang w:val="el-GR"/>
              </w:rPr>
            </w:pPr>
            <w:r>
              <w:rPr>
                <w:b/>
                <w:bCs/>
                <w:szCs w:val="22"/>
                <w:lang w:val="el-GR"/>
              </w:rPr>
              <w:t>2.</w:t>
            </w:r>
            <w:r>
              <w:rPr>
                <w:b/>
                <w:bCs/>
                <w:szCs w:val="22"/>
                <w:lang w:val="el-GR"/>
              </w:rPr>
              <w:tab/>
              <w:t>ΟΝΟΜΑ ΚΑΤΟΧΟΥ ΤΗΣ ΑΔΕΙΑΣ ΚΥΚΛΟΦΟΡΙΑΣ</w:t>
            </w:r>
          </w:p>
        </w:tc>
      </w:tr>
    </w:tbl>
    <w:p w14:paraId="3DE5B2E9" w14:textId="77777777" w:rsidR="00204759" w:rsidRDefault="00204759">
      <w:pPr>
        <w:rPr>
          <w:szCs w:val="22"/>
          <w:lang w:val="el-GR"/>
        </w:rPr>
      </w:pPr>
    </w:p>
    <w:p w14:paraId="300D7394" w14:textId="77777777" w:rsidR="00204759" w:rsidRDefault="000C595E">
      <w:pPr>
        <w:rPr>
          <w:b/>
          <w:bCs/>
          <w:szCs w:val="22"/>
          <w:lang w:val="el-GR"/>
        </w:rPr>
      </w:pPr>
      <w:r>
        <w:rPr>
          <w:szCs w:val="22"/>
          <w:lang w:val="el-GR"/>
        </w:rPr>
        <w:t>Teva B.V.</w:t>
      </w:r>
    </w:p>
    <w:p w14:paraId="0F17D3EE" w14:textId="77777777" w:rsidR="00204759" w:rsidRDefault="00204759">
      <w:pPr>
        <w:rPr>
          <w:szCs w:val="22"/>
          <w:lang w:val="el-GR"/>
        </w:rPr>
      </w:pPr>
    </w:p>
    <w:p w14:paraId="2029F8CD"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2F89B06" w14:textId="77777777">
        <w:tc>
          <w:tcPr>
            <w:tcW w:w="9276" w:type="dxa"/>
          </w:tcPr>
          <w:p w14:paraId="053A91D0" w14:textId="77777777" w:rsidR="00204759" w:rsidRDefault="000C595E">
            <w:pPr>
              <w:rPr>
                <w:b/>
                <w:bCs/>
                <w:szCs w:val="22"/>
                <w:lang w:val="el-GR"/>
              </w:rPr>
            </w:pPr>
            <w:r>
              <w:rPr>
                <w:b/>
                <w:bCs/>
                <w:szCs w:val="22"/>
                <w:lang w:val="el-GR"/>
              </w:rPr>
              <w:t>3.</w:t>
            </w:r>
            <w:r>
              <w:rPr>
                <w:b/>
                <w:bCs/>
                <w:szCs w:val="22"/>
                <w:lang w:val="el-GR"/>
              </w:rPr>
              <w:tab/>
              <w:t>ΗΜΕΡΟΜΗΝΙΑ ΛΗΞΗΣ</w:t>
            </w:r>
          </w:p>
        </w:tc>
      </w:tr>
    </w:tbl>
    <w:p w14:paraId="06601371" w14:textId="77777777" w:rsidR="00204759" w:rsidRDefault="00204759">
      <w:pPr>
        <w:rPr>
          <w:i/>
          <w:iCs/>
          <w:szCs w:val="22"/>
          <w:lang w:val="el-GR"/>
        </w:rPr>
      </w:pPr>
    </w:p>
    <w:p w14:paraId="2ED69CDC" w14:textId="77777777" w:rsidR="00204759" w:rsidRDefault="000C595E">
      <w:pPr>
        <w:rPr>
          <w:szCs w:val="22"/>
          <w:lang w:val="el-GR"/>
        </w:rPr>
      </w:pPr>
      <w:r>
        <w:rPr>
          <w:szCs w:val="22"/>
          <w:lang w:val="el-GR"/>
        </w:rPr>
        <w:t>EXP</w:t>
      </w:r>
    </w:p>
    <w:p w14:paraId="7A4C7058" w14:textId="77777777" w:rsidR="00204759" w:rsidRDefault="00204759">
      <w:pPr>
        <w:rPr>
          <w:szCs w:val="22"/>
          <w:lang w:val="el-GR"/>
        </w:rPr>
      </w:pPr>
    </w:p>
    <w:p w14:paraId="617EEAA9"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94BD3FB" w14:textId="77777777">
        <w:tc>
          <w:tcPr>
            <w:tcW w:w="9276" w:type="dxa"/>
          </w:tcPr>
          <w:p w14:paraId="5CFD37A0" w14:textId="77777777" w:rsidR="00204759" w:rsidRDefault="000C595E">
            <w:pPr>
              <w:rPr>
                <w:b/>
                <w:bCs/>
                <w:szCs w:val="22"/>
                <w:lang w:val="el-GR"/>
              </w:rPr>
            </w:pPr>
            <w:r>
              <w:rPr>
                <w:b/>
                <w:bCs/>
                <w:szCs w:val="22"/>
                <w:lang w:val="el-GR"/>
              </w:rPr>
              <w:t>4.</w:t>
            </w:r>
            <w:r>
              <w:rPr>
                <w:b/>
                <w:bCs/>
                <w:szCs w:val="22"/>
                <w:lang w:val="el-GR"/>
              </w:rPr>
              <w:tab/>
              <w:t>ΑΡΙΘΜΟΣ ΠΑΡΤΙΔΑΣ</w:t>
            </w:r>
          </w:p>
        </w:tc>
      </w:tr>
    </w:tbl>
    <w:p w14:paraId="6D1042BC" w14:textId="77777777" w:rsidR="00204759" w:rsidRDefault="00204759">
      <w:pPr>
        <w:autoSpaceDE w:val="0"/>
        <w:autoSpaceDN w:val="0"/>
        <w:adjustRightInd w:val="0"/>
        <w:rPr>
          <w:szCs w:val="22"/>
          <w:lang w:val="el-GR" w:eastAsia="el-GR"/>
        </w:rPr>
      </w:pPr>
    </w:p>
    <w:p w14:paraId="23DD1E8F" w14:textId="77777777" w:rsidR="00204759" w:rsidRDefault="000C595E">
      <w:pPr>
        <w:autoSpaceDE w:val="0"/>
        <w:autoSpaceDN w:val="0"/>
        <w:adjustRightInd w:val="0"/>
        <w:rPr>
          <w:szCs w:val="22"/>
          <w:lang w:val="el-GR" w:eastAsia="el-GR"/>
        </w:rPr>
      </w:pPr>
      <w:r>
        <w:rPr>
          <w:szCs w:val="22"/>
          <w:lang w:val="el-GR" w:eastAsia="el-GR"/>
        </w:rPr>
        <w:t>Lot</w:t>
      </w:r>
    </w:p>
    <w:p w14:paraId="74EA1BF4" w14:textId="77777777" w:rsidR="00204759" w:rsidRDefault="00204759">
      <w:pPr>
        <w:rPr>
          <w:b/>
          <w:bCs/>
          <w:szCs w:val="22"/>
          <w:lang w:val="el-GR"/>
        </w:rPr>
      </w:pPr>
    </w:p>
    <w:p w14:paraId="543F4ED5" w14:textId="77777777" w:rsidR="00204759" w:rsidRDefault="00204759">
      <w:pPr>
        <w:rPr>
          <w:b/>
          <w:bCs/>
          <w:szCs w:val="22"/>
          <w:lang w:val="el-GR"/>
        </w:rPr>
      </w:pPr>
    </w:p>
    <w:p w14:paraId="1BC03080" w14:textId="77777777" w:rsidR="00204759" w:rsidRDefault="000C595E">
      <w:pPr>
        <w:pBdr>
          <w:top w:val="single" w:sz="4" w:space="1" w:color="auto"/>
          <w:left w:val="single" w:sz="4" w:space="4" w:color="auto"/>
          <w:bottom w:val="single" w:sz="4" w:space="1" w:color="auto"/>
          <w:right w:val="single" w:sz="4" w:space="4" w:color="auto"/>
        </w:pBdr>
        <w:rPr>
          <w:b/>
          <w:bCs/>
          <w:szCs w:val="22"/>
          <w:lang w:val="el-GR"/>
        </w:rPr>
      </w:pPr>
      <w:r>
        <w:rPr>
          <w:b/>
          <w:bCs/>
          <w:szCs w:val="22"/>
          <w:lang w:val="el-GR"/>
        </w:rPr>
        <w:t>5.</w:t>
      </w:r>
      <w:r>
        <w:rPr>
          <w:b/>
          <w:bCs/>
          <w:szCs w:val="22"/>
          <w:lang w:val="el-GR"/>
        </w:rPr>
        <w:tab/>
        <w:t>ΑΛΛΑ ΣΤΟΙΧΕΙΑ</w:t>
      </w:r>
    </w:p>
    <w:p w14:paraId="3711604A" w14:textId="77777777" w:rsidR="00204759" w:rsidRDefault="00204759">
      <w:pPr>
        <w:rPr>
          <w:b/>
          <w:bCs/>
          <w:szCs w:val="22"/>
          <w:lang w:val="el-GR"/>
        </w:rPr>
      </w:pPr>
    </w:p>
    <w:p w14:paraId="30A7BCCB" w14:textId="77777777" w:rsidR="00204759" w:rsidRDefault="000C595E">
      <w:pPr>
        <w:rPr>
          <w:szCs w:val="22"/>
          <w:lang w:val="el-GR"/>
        </w:rPr>
      </w:pPr>
      <w:r>
        <w:rPr>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6D05C94" w14:textId="77777777">
        <w:trPr>
          <w:trHeight w:val="999"/>
        </w:trPr>
        <w:tc>
          <w:tcPr>
            <w:tcW w:w="9276" w:type="dxa"/>
          </w:tcPr>
          <w:p w14:paraId="2E027D48" w14:textId="77777777" w:rsidR="00204759" w:rsidRDefault="000C595E">
            <w:pPr>
              <w:rPr>
                <w:szCs w:val="22"/>
                <w:lang w:val="el-GR"/>
              </w:rPr>
            </w:pPr>
            <w:r>
              <w:rPr>
                <w:b/>
                <w:bCs/>
                <w:szCs w:val="22"/>
                <w:lang w:val="el-GR"/>
              </w:rPr>
              <w:lastRenderedPageBreak/>
              <w:t>ΕΝΔΕΙΞΕΙΣ ΠΟΥ ΠΡΕΠΕΙ ΝΑ ΑΝΑΓΡΑΦΟΝΤΑΙ ΣΤΗΝ ΕΞΩΤΕΡΙΚΗ ΣΥΣΚΕΥΑΣΙΑ</w:t>
            </w:r>
          </w:p>
          <w:p w14:paraId="308CFC36" w14:textId="77777777" w:rsidR="00204759" w:rsidRDefault="00204759">
            <w:pPr>
              <w:autoSpaceDE w:val="0"/>
              <w:autoSpaceDN w:val="0"/>
              <w:adjustRightInd w:val="0"/>
              <w:rPr>
                <w:b/>
                <w:bCs/>
                <w:szCs w:val="22"/>
                <w:lang w:val="el-GR" w:eastAsia="el-GR"/>
              </w:rPr>
            </w:pPr>
          </w:p>
          <w:p w14:paraId="2BB48147" w14:textId="77777777" w:rsidR="00204759" w:rsidRDefault="000C595E">
            <w:pPr>
              <w:autoSpaceDE w:val="0"/>
              <w:autoSpaceDN w:val="0"/>
              <w:adjustRightInd w:val="0"/>
              <w:rPr>
                <w:szCs w:val="22"/>
                <w:lang w:val="el-GR"/>
              </w:rPr>
            </w:pPr>
            <w:r>
              <w:rPr>
                <w:b/>
                <w:bCs/>
                <w:szCs w:val="22"/>
                <w:lang w:val="el-GR" w:eastAsia="el-GR"/>
              </w:rPr>
              <w:t>ΧΑΡΤΙΝΟ ΚΟΥΤΙ</w:t>
            </w:r>
            <w:ins w:id="773" w:author="translator" w:date="2025-01-23T14:05:00Z">
              <w:r>
                <w:rPr>
                  <w:b/>
                  <w:bCs/>
                  <w:szCs w:val="22"/>
                  <w:lang w:val="el-GR" w:eastAsia="el-GR"/>
                </w:rPr>
                <w:t xml:space="preserve"> (ΚΥΨΕΛΗ)</w:t>
              </w:r>
            </w:ins>
          </w:p>
        </w:tc>
      </w:tr>
    </w:tbl>
    <w:p w14:paraId="427C8729" w14:textId="77777777" w:rsidR="00204759" w:rsidRDefault="00204759">
      <w:pPr>
        <w:rPr>
          <w:szCs w:val="22"/>
          <w:lang w:val="el-GR"/>
        </w:rPr>
      </w:pPr>
    </w:p>
    <w:p w14:paraId="3E5A113A"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67B5A8D" w14:textId="77777777">
        <w:tc>
          <w:tcPr>
            <w:tcW w:w="9276" w:type="dxa"/>
          </w:tcPr>
          <w:p w14:paraId="2053B60A" w14:textId="77777777" w:rsidR="00204759" w:rsidRDefault="000C595E">
            <w:pPr>
              <w:rPr>
                <w:b/>
                <w:bCs/>
                <w:szCs w:val="22"/>
                <w:lang w:val="el-GR"/>
              </w:rPr>
            </w:pPr>
            <w:r>
              <w:rPr>
                <w:b/>
                <w:bCs/>
                <w:szCs w:val="22"/>
                <w:lang w:val="el-GR"/>
              </w:rPr>
              <w:t>1.</w:t>
            </w:r>
            <w:r>
              <w:rPr>
                <w:b/>
                <w:bCs/>
                <w:szCs w:val="22"/>
                <w:lang w:val="el-GR"/>
              </w:rPr>
              <w:tab/>
              <w:t>ΟΝΟΜΑΣΙΑ ΤΟΥ ΦΑΡΜΑΚΕΥΤΙΚΟΥ ΠΡΟΪΟΝΤΟΣ</w:t>
            </w:r>
          </w:p>
        </w:tc>
      </w:tr>
    </w:tbl>
    <w:p w14:paraId="054DA08D" w14:textId="77777777" w:rsidR="00204759" w:rsidRDefault="00204759">
      <w:pPr>
        <w:rPr>
          <w:szCs w:val="22"/>
          <w:lang w:val="el-GR"/>
        </w:rPr>
      </w:pPr>
    </w:p>
    <w:p w14:paraId="0E150616" w14:textId="77777777" w:rsidR="00204759" w:rsidRDefault="000C595E">
      <w:pPr>
        <w:rPr>
          <w:szCs w:val="22"/>
          <w:lang w:val="el-GR"/>
        </w:rPr>
      </w:pPr>
      <w:r>
        <w:rPr>
          <w:szCs w:val="22"/>
          <w:lang w:val="el-GR"/>
        </w:rPr>
        <w:t>Olanzapine Teva 7,5 mg επικαλυμμένα με λεπτό υμένιο δισκία</w:t>
      </w:r>
    </w:p>
    <w:p w14:paraId="57972AB2" w14:textId="77777777" w:rsidR="00204759" w:rsidRDefault="000C595E">
      <w:pPr>
        <w:widowControl w:val="0"/>
        <w:rPr>
          <w:szCs w:val="22"/>
          <w:lang w:val="el-GR"/>
        </w:rPr>
      </w:pPr>
      <w:r>
        <w:rPr>
          <w:szCs w:val="22"/>
          <w:lang w:val="el-GR"/>
        </w:rPr>
        <w:t>olanzapine</w:t>
      </w:r>
    </w:p>
    <w:p w14:paraId="5D4DCB0D" w14:textId="77777777" w:rsidR="00204759" w:rsidRDefault="00204759">
      <w:pPr>
        <w:rPr>
          <w:szCs w:val="22"/>
          <w:lang w:val="el-GR"/>
        </w:rPr>
      </w:pPr>
    </w:p>
    <w:p w14:paraId="0C738A24"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BCC9504" w14:textId="77777777">
        <w:tc>
          <w:tcPr>
            <w:tcW w:w="9276" w:type="dxa"/>
          </w:tcPr>
          <w:p w14:paraId="47874771" w14:textId="77777777" w:rsidR="00204759" w:rsidRDefault="000C595E">
            <w:pPr>
              <w:rPr>
                <w:b/>
                <w:bCs/>
                <w:szCs w:val="22"/>
                <w:lang w:val="el-GR"/>
              </w:rPr>
            </w:pPr>
            <w:r>
              <w:rPr>
                <w:b/>
                <w:bCs/>
                <w:szCs w:val="22"/>
                <w:lang w:val="el-GR"/>
              </w:rPr>
              <w:t>2.</w:t>
            </w:r>
            <w:r>
              <w:rPr>
                <w:b/>
                <w:bCs/>
                <w:szCs w:val="22"/>
                <w:lang w:val="el-GR"/>
              </w:rPr>
              <w:tab/>
              <w:t>ΣΥΝΘΕΣΗ ΣΕ ΔΡΑΣΤΙΚΗ(ΕΣ) ΟΥΣΙΑ(ΕΣ)</w:t>
            </w:r>
          </w:p>
        </w:tc>
      </w:tr>
    </w:tbl>
    <w:p w14:paraId="627D818F" w14:textId="77777777" w:rsidR="00204759" w:rsidRDefault="00204759">
      <w:pPr>
        <w:rPr>
          <w:szCs w:val="22"/>
          <w:lang w:val="el-GR"/>
        </w:rPr>
      </w:pPr>
    </w:p>
    <w:p w14:paraId="03E03341" w14:textId="77777777" w:rsidR="00204759" w:rsidRDefault="000C595E">
      <w:pPr>
        <w:rPr>
          <w:szCs w:val="22"/>
          <w:lang w:val="el-GR"/>
        </w:rPr>
      </w:pPr>
      <w:r>
        <w:rPr>
          <w:szCs w:val="22"/>
          <w:lang w:val="el-GR" w:eastAsia="el-GR"/>
        </w:rPr>
        <w:t xml:space="preserve">Κάθε </w:t>
      </w:r>
      <w:r>
        <w:rPr>
          <w:szCs w:val="22"/>
          <w:lang w:val="el-GR"/>
        </w:rPr>
        <w:t>επικαλυμμένο με λεπτό υμένιο δισκίο περιέχει:</w:t>
      </w:r>
      <w:r>
        <w:rPr>
          <w:szCs w:val="22"/>
          <w:lang w:val="el-GR" w:eastAsia="el-GR"/>
        </w:rPr>
        <w:t xml:space="preserve"> </w:t>
      </w:r>
      <w:r>
        <w:rPr>
          <w:szCs w:val="22"/>
          <w:lang w:val="el-GR"/>
        </w:rPr>
        <w:t>7,5 mg</w:t>
      </w:r>
      <w:r>
        <w:rPr>
          <w:szCs w:val="22"/>
          <w:lang w:val="el-GR" w:eastAsia="el-GR"/>
        </w:rPr>
        <w:t xml:space="preserve"> Ολανζαπίνη.</w:t>
      </w:r>
    </w:p>
    <w:p w14:paraId="4B1AF218" w14:textId="77777777" w:rsidR="00204759" w:rsidRDefault="00204759">
      <w:pPr>
        <w:rPr>
          <w:szCs w:val="22"/>
          <w:lang w:val="el-GR"/>
        </w:rPr>
      </w:pPr>
    </w:p>
    <w:p w14:paraId="63C6665F"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6A1FBD3" w14:textId="77777777">
        <w:tc>
          <w:tcPr>
            <w:tcW w:w="9276" w:type="dxa"/>
          </w:tcPr>
          <w:p w14:paraId="4D523AAE" w14:textId="77777777" w:rsidR="00204759" w:rsidRDefault="000C595E">
            <w:pPr>
              <w:rPr>
                <w:b/>
                <w:bCs/>
                <w:szCs w:val="22"/>
                <w:lang w:val="el-GR"/>
              </w:rPr>
            </w:pPr>
            <w:r>
              <w:rPr>
                <w:b/>
                <w:bCs/>
                <w:szCs w:val="22"/>
                <w:lang w:val="el-GR"/>
              </w:rPr>
              <w:t>3.</w:t>
            </w:r>
            <w:r>
              <w:rPr>
                <w:b/>
                <w:bCs/>
                <w:szCs w:val="22"/>
                <w:lang w:val="el-GR"/>
              </w:rPr>
              <w:tab/>
              <w:t>ΚΑΤΑΛΟΓΟΣ ΕΚΔΟΧΩΝ</w:t>
            </w:r>
          </w:p>
        </w:tc>
      </w:tr>
    </w:tbl>
    <w:p w14:paraId="6F46CCF4" w14:textId="77777777" w:rsidR="00204759" w:rsidRDefault="00204759">
      <w:pPr>
        <w:rPr>
          <w:szCs w:val="22"/>
          <w:lang w:val="el-GR"/>
        </w:rPr>
      </w:pPr>
    </w:p>
    <w:p w14:paraId="0A319DC9" w14:textId="77777777" w:rsidR="00204759" w:rsidRDefault="000C595E">
      <w:pPr>
        <w:autoSpaceDE w:val="0"/>
        <w:autoSpaceDN w:val="0"/>
        <w:adjustRightInd w:val="0"/>
        <w:rPr>
          <w:szCs w:val="22"/>
          <w:lang w:val="el-GR"/>
        </w:rPr>
      </w:pPr>
      <w:r>
        <w:rPr>
          <w:szCs w:val="22"/>
          <w:lang w:val="el-GR"/>
        </w:rPr>
        <w:t>Περιέχει, μεταξύ άλλων, Μονοϋδρική λακτόζη.</w:t>
      </w:r>
    </w:p>
    <w:p w14:paraId="2C7EE649" w14:textId="77777777" w:rsidR="00204759" w:rsidRDefault="00204759">
      <w:pPr>
        <w:rPr>
          <w:szCs w:val="22"/>
          <w:lang w:val="el-GR"/>
        </w:rPr>
      </w:pPr>
    </w:p>
    <w:p w14:paraId="1B555630"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8BCDA48" w14:textId="77777777">
        <w:tc>
          <w:tcPr>
            <w:tcW w:w="9276" w:type="dxa"/>
          </w:tcPr>
          <w:p w14:paraId="33D836D8" w14:textId="77777777" w:rsidR="00204759" w:rsidRDefault="000C595E">
            <w:pPr>
              <w:rPr>
                <w:b/>
                <w:bCs/>
                <w:szCs w:val="22"/>
                <w:lang w:val="el-GR"/>
              </w:rPr>
            </w:pPr>
            <w:r>
              <w:rPr>
                <w:b/>
                <w:bCs/>
                <w:szCs w:val="22"/>
                <w:lang w:val="el-GR"/>
              </w:rPr>
              <w:t>4.</w:t>
            </w:r>
            <w:r>
              <w:rPr>
                <w:b/>
                <w:bCs/>
                <w:szCs w:val="22"/>
                <w:lang w:val="el-GR"/>
              </w:rPr>
              <w:tab/>
              <w:t>ΦΑΡΜΑΚΟΤΕΧΝΙΚΗ ΜΟΡΦΗ ΚΑΙ ΠΕΡΙΕΧΟΜΕΝΟ</w:t>
            </w:r>
          </w:p>
        </w:tc>
      </w:tr>
    </w:tbl>
    <w:p w14:paraId="500EBF84" w14:textId="77777777" w:rsidR="00204759" w:rsidRDefault="00204759">
      <w:pPr>
        <w:rPr>
          <w:szCs w:val="22"/>
          <w:lang w:val="el-GR"/>
        </w:rPr>
      </w:pPr>
    </w:p>
    <w:p w14:paraId="60D6101B" w14:textId="77777777" w:rsidR="00204759" w:rsidRDefault="000C595E">
      <w:pPr>
        <w:rPr>
          <w:szCs w:val="22"/>
          <w:lang w:val="el-GR"/>
        </w:rPr>
      </w:pPr>
      <w:r>
        <w:rPr>
          <w:szCs w:val="22"/>
          <w:lang w:val="el-GR"/>
        </w:rPr>
        <w:t>28 επικαλυμμένα με λεπτό υμένιο δισκία</w:t>
      </w:r>
    </w:p>
    <w:p w14:paraId="0F34BDE5" w14:textId="77777777" w:rsidR="00204759" w:rsidRDefault="000C595E">
      <w:pPr>
        <w:rPr>
          <w:szCs w:val="22"/>
          <w:lang w:val="el-GR"/>
        </w:rPr>
      </w:pPr>
      <w:r>
        <w:rPr>
          <w:szCs w:val="22"/>
          <w:shd w:val="clear" w:color="auto" w:fill="BFBFBF" w:themeFill="background1" w:themeFillShade="BF"/>
          <w:lang w:val="el-GR"/>
        </w:rPr>
        <w:t>28 x 1 επικαλυμμένα με λεπτό υμένιο δισκία</w:t>
      </w:r>
    </w:p>
    <w:p w14:paraId="7565A4BF" w14:textId="77777777" w:rsidR="00204759" w:rsidRDefault="000C595E">
      <w:pPr>
        <w:rPr>
          <w:szCs w:val="22"/>
          <w:lang w:val="el-GR"/>
        </w:rPr>
      </w:pPr>
      <w:r>
        <w:rPr>
          <w:szCs w:val="22"/>
          <w:shd w:val="clear" w:color="auto" w:fill="BFBFBF" w:themeFill="background1" w:themeFillShade="BF"/>
          <w:lang w:val="el-GR"/>
        </w:rPr>
        <w:t>30 επικαλυμμένα με λεπτό υμένιο δισκία</w:t>
      </w:r>
    </w:p>
    <w:p w14:paraId="576E3A2E" w14:textId="77777777" w:rsidR="00204759" w:rsidRDefault="000C595E">
      <w:pPr>
        <w:rPr>
          <w:szCs w:val="22"/>
          <w:lang w:val="el-GR"/>
        </w:rPr>
      </w:pPr>
      <w:r>
        <w:rPr>
          <w:szCs w:val="22"/>
          <w:shd w:val="clear" w:color="auto" w:fill="BFBFBF" w:themeFill="background1" w:themeFillShade="BF"/>
          <w:lang w:val="el-GR"/>
        </w:rPr>
        <w:t xml:space="preserve">30 x 1 </w:t>
      </w:r>
      <w:r>
        <w:rPr>
          <w:szCs w:val="22"/>
          <w:shd w:val="clear" w:color="auto" w:fill="BFBFBF" w:themeFill="background1" w:themeFillShade="BF"/>
          <w:lang w:val="el-GR"/>
        </w:rPr>
        <w:t>επικαλυμμένα με λεπτό υμένιο δισκία</w:t>
      </w:r>
    </w:p>
    <w:p w14:paraId="3ABAEE39" w14:textId="77777777" w:rsidR="00204759" w:rsidRDefault="000C595E">
      <w:pPr>
        <w:rPr>
          <w:szCs w:val="22"/>
          <w:lang w:val="el-GR"/>
        </w:rPr>
      </w:pPr>
      <w:r>
        <w:rPr>
          <w:szCs w:val="22"/>
          <w:shd w:val="clear" w:color="auto" w:fill="BFBFBF" w:themeFill="background1" w:themeFillShade="BF"/>
          <w:lang w:val="el-GR"/>
        </w:rPr>
        <w:t>35 επικαλυμμένα με λεπτό υμένιο δισκία</w:t>
      </w:r>
    </w:p>
    <w:p w14:paraId="3051CFAF" w14:textId="77777777" w:rsidR="00204759" w:rsidRDefault="000C595E">
      <w:pPr>
        <w:rPr>
          <w:szCs w:val="22"/>
          <w:lang w:val="el-GR"/>
        </w:rPr>
      </w:pPr>
      <w:r>
        <w:rPr>
          <w:szCs w:val="22"/>
          <w:shd w:val="clear" w:color="auto" w:fill="BFBFBF" w:themeFill="background1" w:themeFillShade="BF"/>
          <w:lang w:val="el-GR"/>
        </w:rPr>
        <w:t>35 x 1 επικαλυμμένα με λεπτό υμένιο δισκία</w:t>
      </w:r>
    </w:p>
    <w:p w14:paraId="4D993148" w14:textId="77777777" w:rsidR="00204759" w:rsidRDefault="000C595E">
      <w:pPr>
        <w:rPr>
          <w:szCs w:val="22"/>
          <w:lang w:val="el-GR"/>
        </w:rPr>
      </w:pPr>
      <w:r>
        <w:rPr>
          <w:szCs w:val="22"/>
          <w:shd w:val="clear" w:color="auto" w:fill="BFBFBF" w:themeFill="background1" w:themeFillShade="BF"/>
          <w:lang w:val="el-GR"/>
        </w:rPr>
        <w:t>56 επικαλυμμένα με λεπτό υμένιο δισκία</w:t>
      </w:r>
    </w:p>
    <w:p w14:paraId="090486A7" w14:textId="77777777" w:rsidR="00204759" w:rsidRDefault="000C595E">
      <w:pPr>
        <w:rPr>
          <w:szCs w:val="22"/>
          <w:lang w:val="el-GR"/>
        </w:rPr>
      </w:pPr>
      <w:r>
        <w:rPr>
          <w:szCs w:val="22"/>
          <w:shd w:val="clear" w:color="auto" w:fill="BFBFBF" w:themeFill="background1" w:themeFillShade="BF"/>
          <w:lang w:val="el-GR"/>
        </w:rPr>
        <w:t>56 x 1 επικαλυμμένα με λεπτό υμένιο δισκία</w:t>
      </w:r>
    </w:p>
    <w:p w14:paraId="0DAE72F0" w14:textId="77777777" w:rsidR="00204759" w:rsidRDefault="000C595E">
      <w:pPr>
        <w:rPr>
          <w:szCs w:val="22"/>
          <w:lang w:val="el-GR"/>
        </w:rPr>
      </w:pPr>
      <w:r>
        <w:rPr>
          <w:szCs w:val="22"/>
          <w:shd w:val="clear" w:color="auto" w:fill="BFBFBF" w:themeFill="background1" w:themeFillShade="BF"/>
          <w:lang w:val="el-GR"/>
        </w:rPr>
        <w:t>60 επικαλυμμένα με λεπτό υμένιο δισκία</w:t>
      </w:r>
    </w:p>
    <w:p w14:paraId="787C127D" w14:textId="77777777" w:rsidR="00204759" w:rsidRDefault="000C595E">
      <w:pPr>
        <w:rPr>
          <w:szCs w:val="22"/>
          <w:lang w:val="el-GR"/>
        </w:rPr>
      </w:pPr>
      <w:r>
        <w:rPr>
          <w:szCs w:val="22"/>
          <w:shd w:val="clear" w:color="auto" w:fill="BFBFBF" w:themeFill="background1" w:themeFillShade="BF"/>
          <w:lang w:val="el-GR"/>
        </w:rPr>
        <w:t>70 επικαλυμμένα μ</w:t>
      </w:r>
      <w:r>
        <w:rPr>
          <w:szCs w:val="22"/>
          <w:shd w:val="clear" w:color="auto" w:fill="BFBFBF" w:themeFill="background1" w:themeFillShade="BF"/>
          <w:lang w:val="el-GR"/>
        </w:rPr>
        <w:t>ε λεπτό υμένιο δισκία</w:t>
      </w:r>
    </w:p>
    <w:p w14:paraId="4ADE332E" w14:textId="77777777" w:rsidR="00204759" w:rsidRDefault="000C595E">
      <w:pPr>
        <w:rPr>
          <w:szCs w:val="22"/>
          <w:lang w:val="el-GR"/>
        </w:rPr>
      </w:pPr>
      <w:r>
        <w:rPr>
          <w:szCs w:val="22"/>
          <w:shd w:val="clear" w:color="auto" w:fill="BFBFBF" w:themeFill="background1" w:themeFillShade="BF"/>
          <w:lang w:val="el-GR"/>
        </w:rPr>
        <w:t>70 x 1 επικαλυμμένα με λεπτό υμένιο δισκία</w:t>
      </w:r>
    </w:p>
    <w:p w14:paraId="495E4999" w14:textId="77777777" w:rsidR="00204759" w:rsidRDefault="000C595E">
      <w:pPr>
        <w:rPr>
          <w:szCs w:val="22"/>
          <w:lang w:val="el-GR"/>
        </w:rPr>
      </w:pPr>
      <w:r>
        <w:rPr>
          <w:szCs w:val="22"/>
          <w:shd w:val="clear" w:color="auto" w:fill="BFBFBF" w:themeFill="background1" w:themeFillShade="BF"/>
          <w:lang w:val="el-GR"/>
        </w:rPr>
        <w:t>98 επικαλυμμένα με λεπτό υμένιο δισκία</w:t>
      </w:r>
    </w:p>
    <w:p w14:paraId="413A3CE9" w14:textId="77777777" w:rsidR="00204759" w:rsidRDefault="000C595E">
      <w:pPr>
        <w:rPr>
          <w:szCs w:val="22"/>
          <w:lang w:val="el-GR"/>
        </w:rPr>
      </w:pPr>
      <w:r>
        <w:rPr>
          <w:szCs w:val="22"/>
          <w:shd w:val="clear" w:color="auto" w:fill="BFBFBF" w:themeFill="background1" w:themeFillShade="BF"/>
          <w:lang w:val="el-GR"/>
        </w:rPr>
        <w:t>98 x 1 επικαλυμμένα με λεπτό υμένιο δισκία</w:t>
      </w:r>
    </w:p>
    <w:p w14:paraId="723F97AD" w14:textId="77777777" w:rsidR="00204759" w:rsidRDefault="00204759">
      <w:pPr>
        <w:rPr>
          <w:szCs w:val="22"/>
          <w:lang w:val="el-GR"/>
        </w:rPr>
      </w:pPr>
    </w:p>
    <w:p w14:paraId="0CAAAA4F"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D23C13A" w14:textId="77777777">
        <w:tc>
          <w:tcPr>
            <w:tcW w:w="9276" w:type="dxa"/>
          </w:tcPr>
          <w:p w14:paraId="0A543FE4" w14:textId="77777777" w:rsidR="00204759" w:rsidRDefault="000C595E">
            <w:pPr>
              <w:rPr>
                <w:b/>
                <w:bCs/>
                <w:szCs w:val="22"/>
                <w:lang w:val="el-GR"/>
              </w:rPr>
            </w:pPr>
            <w:r>
              <w:rPr>
                <w:b/>
                <w:bCs/>
                <w:szCs w:val="22"/>
                <w:lang w:val="el-GR"/>
              </w:rPr>
              <w:t>5.</w:t>
            </w:r>
            <w:r>
              <w:rPr>
                <w:b/>
                <w:bCs/>
                <w:szCs w:val="22"/>
                <w:lang w:val="el-GR"/>
              </w:rPr>
              <w:tab/>
              <w:t>ΤΡΟΠΟΣ ΚΑΙ ΟΔΟΣ(ΟΙ) ΧΟΡΗΓΗΣΗΣ</w:t>
            </w:r>
          </w:p>
        </w:tc>
      </w:tr>
    </w:tbl>
    <w:p w14:paraId="3FB8BF23" w14:textId="77777777" w:rsidR="00204759" w:rsidRDefault="00204759">
      <w:pPr>
        <w:rPr>
          <w:szCs w:val="22"/>
          <w:lang w:val="el-GR"/>
        </w:rPr>
      </w:pPr>
    </w:p>
    <w:p w14:paraId="2D897F3A" w14:textId="77777777" w:rsidR="00204759" w:rsidRDefault="000C595E">
      <w:pPr>
        <w:rPr>
          <w:szCs w:val="22"/>
          <w:lang w:val="el-GR"/>
        </w:rPr>
      </w:pPr>
      <w:r>
        <w:rPr>
          <w:szCs w:val="22"/>
          <w:lang w:val="el-GR"/>
        </w:rPr>
        <w:t>Διαβάστε το φύλλο οδηγιών χρήσης πριν από τη χρήση.</w:t>
      </w:r>
    </w:p>
    <w:p w14:paraId="0EE2A1ED" w14:textId="77777777" w:rsidR="00204759" w:rsidRDefault="00204759">
      <w:pPr>
        <w:rPr>
          <w:szCs w:val="22"/>
          <w:lang w:val="el-GR"/>
        </w:rPr>
      </w:pPr>
    </w:p>
    <w:p w14:paraId="276AAA03" w14:textId="77777777" w:rsidR="00204759" w:rsidRDefault="000C595E">
      <w:pPr>
        <w:rPr>
          <w:szCs w:val="22"/>
          <w:lang w:val="el-GR"/>
        </w:rPr>
      </w:pPr>
      <w:r>
        <w:rPr>
          <w:szCs w:val="22"/>
          <w:lang w:val="el-GR"/>
        </w:rPr>
        <w:t xml:space="preserve">Από </w:t>
      </w:r>
      <w:r>
        <w:rPr>
          <w:szCs w:val="22"/>
          <w:lang w:val="el-GR"/>
        </w:rPr>
        <w:t>στόματος χρήση</w:t>
      </w:r>
    </w:p>
    <w:p w14:paraId="4208EF4F" w14:textId="77777777" w:rsidR="00204759" w:rsidRDefault="00204759">
      <w:pPr>
        <w:rPr>
          <w:szCs w:val="22"/>
          <w:lang w:val="el-GR"/>
        </w:rPr>
      </w:pPr>
    </w:p>
    <w:p w14:paraId="6BD188B5"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A6240C2" w14:textId="77777777">
        <w:tc>
          <w:tcPr>
            <w:tcW w:w="9276" w:type="dxa"/>
          </w:tcPr>
          <w:p w14:paraId="60766DE1" w14:textId="77777777" w:rsidR="00204759" w:rsidRDefault="000C595E">
            <w:pPr>
              <w:keepNext/>
              <w:ind w:left="567" w:hanging="567"/>
              <w:rPr>
                <w:b/>
                <w:bCs/>
                <w:szCs w:val="22"/>
                <w:lang w:val="el-GR"/>
              </w:rPr>
            </w:pPr>
            <w:r>
              <w:rPr>
                <w:b/>
                <w:bCs/>
                <w:szCs w:val="22"/>
                <w:lang w:val="el-GR"/>
              </w:rPr>
              <w:t>6.</w:t>
            </w:r>
            <w:r>
              <w:rPr>
                <w:b/>
                <w:bCs/>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665B1B28" w14:textId="77777777" w:rsidR="00204759" w:rsidRDefault="00204759">
      <w:pPr>
        <w:keepNext/>
        <w:rPr>
          <w:szCs w:val="22"/>
          <w:lang w:val="el-GR"/>
        </w:rPr>
      </w:pPr>
    </w:p>
    <w:p w14:paraId="502DAEB6" w14:textId="77777777" w:rsidR="00204759" w:rsidRDefault="000C595E">
      <w:pPr>
        <w:keepNext/>
        <w:rPr>
          <w:szCs w:val="22"/>
          <w:lang w:val="el-GR"/>
        </w:rPr>
      </w:pPr>
      <w:r>
        <w:rPr>
          <w:szCs w:val="22"/>
          <w:lang w:val="el-GR"/>
        </w:rPr>
        <w:t>Να φυλάσσεται σε θέση, την οποία δεν βλέπουν και δεν προσεγγίζουν τα παιδιά.</w:t>
      </w:r>
    </w:p>
    <w:p w14:paraId="03946C83" w14:textId="77777777" w:rsidR="00204759" w:rsidRDefault="00204759">
      <w:pPr>
        <w:rPr>
          <w:szCs w:val="22"/>
          <w:lang w:val="el-GR"/>
        </w:rPr>
      </w:pPr>
    </w:p>
    <w:p w14:paraId="7013A2BF"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0E39E92" w14:textId="77777777">
        <w:tc>
          <w:tcPr>
            <w:tcW w:w="9276" w:type="dxa"/>
          </w:tcPr>
          <w:p w14:paraId="3C576C54" w14:textId="77777777" w:rsidR="00204759" w:rsidRDefault="000C595E">
            <w:pPr>
              <w:rPr>
                <w:b/>
                <w:bCs/>
                <w:szCs w:val="22"/>
                <w:lang w:val="el-GR"/>
              </w:rPr>
            </w:pPr>
            <w:r>
              <w:rPr>
                <w:b/>
                <w:bCs/>
                <w:szCs w:val="22"/>
                <w:lang w:val="el-GR"/>
              </w:rPr>
              <w:t>7.</w:t>
            </w:r>
            <w:r>
              <w:rPr>
                <w:b/>
                <w:bCs/>
                <w:szCs w:val="22"/>
                <w:lang w:val="el-GR"/>
              </w:rPr>
              <w:tab/>
              <w:t>ΑΛΛΗ(</w:t>
            </w:r>
            <w:r>
              <w:rPr>
                <w:b/>
                <w:bCs/>
                <w:szCs w:val="22"/>
                <w:lang w:val="el-GR"/>
              </w:rPr>
              <w:t>ΕΣ) ΕΙΔΙΚΗ(ΕΣ) ΠΡΟΕΙΔΟΠΟΙΗΣΗ(ΕΙΣ), ΕΑΝ ΕΙΝΑΙ ΑΠΑΡΑΙΤΗΤΗ(ΕΣ)</w:t>
            </w:r>
          </w:p>
        </w:tc>
      </w:tr>
    </w:tbl>
    <w:p w14:paraId="37470887" w14:textId="77777777" w:rsidR="00204759" w:rsidRDefault="00204759">
      <w:pPr>
        <w:rPr>
          <w:szCs w:val="22"/>
          <w:lang w:val="el-GR"/>
        </w:rPr>
      </w:pPr>
    </w:p>
    <w:p w14:paraId="3B1EF371"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389A24E" w14:textId="77777777">
        <w:tc>
          <w:tcPr>
            <w:tcW w:w="9276" w:type="dxa"/>
          </w:tcPr>
          <w:p w14:paraId="2D6E1789" w14:textId="77777777" w:rsidR="00204759" w:rsidRDefault="000C595E">
            <w:pPr>
              <w:keepNext/>
              <w:rPr>
                <w:b/>
                <w:bCs/>
                <w:szCs w:val="22"/>
                <w:lang w:val="el-GR"/>
              </w:rPr>
            </w:pPr>
            <w:r>
              <w:rPr>
                <w:b/>
                <w:bCs/>
                <w:szCs w:val="22"/>
                <w:lang w:val="el-GR"/>
              </w:rPr>
              <w:lastRenderedPageBreak/>
              <w:t>8.</w:t>
            </w:r>
            <w:r>
              <w:rPr>
                <w:b/>
                <w:bCs/>
                <w:szCs w:val="22"/>
                <w:lang w:val="el-GR"/>
              </w:rPr>
              <w:tab/>
              <w:t>ΗΜΕΡΟΜΗΝΙΑ ΛΗΞΗΣ</w:t>
            </w:r>
          </w:p>
        </w:tc>
      </w:tr>
    </w:tbl>
    <w:p w14:paraId="02248BBE" w14:textId="77777777" w:rsidR="00204759" w:rsidRDefault="00204759">
      <w:pPr>
        <w:keepNext/>
        <w:rPr>
          <w:i/>
          <w:iCs/>
          <w:szCs w:val="22"/>
          <w:lang w:val="el-GR"/>
        </w:rPr>
      </w:pPr>
    </w:p>
    <w:p w14:paraId="4F119FCF" w14:textId="77777777" w:rsidR="00204759" w:rsidRDefault="000C595E">
      <w:pPr>
        <w:keepNext/>
        <w:rPr>
          <w:szCs w:val="22"/>
          <w:lang w:val="el-GR"/>
        </w:rPr>
      </w:pPr>
      <w:r>
        <w:rPr>
          <w:szCs w:val="22"/>
          <w:lang w:val="el-GR"/>
        </w:rPr>
        <w:t>EXP</w:t>
      </w:r>
    </w:p>
    <w:p w14:paraId="722CB359" w14:textId="77777777" w:rsidR="00204759" w:rsidRDefault="00204759">
      <w:pPr>
        <w:rPr>
          <w:szCs w:val="22"/>
          <w:lang w:val="el-GR"/>
        </w:rPr>
      </w:pPr>
    </w:p>
    <w:p w14:paraId="37E9446F"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E2F9112" w14:textId="77777777">
        <w:tc>
          <w:tcPr>
            <w:tcW w:w="9276" w:type="dxa"/>
          </w:tcPr>
          <w:p w14:paraId="0AF32DC5" w14:textId="77777777" w:rsidR="00204759" w:rsidRDefault="000C595E">
            <w:pPr>
              <w:rPr>
                <w:b/>
                <w:bCs/>
                <w:szCs w:val="22"/>
                <w:lang w:val="el-GR"/>
              </w:rPr>
            </w:pPr>
            <w:r>
              <w:rPr>
                <w:b/>
                <w:bCs/>
                <w:szCs w:val="22"/>
                <w:lang w:val="el-GR"/>
              </w:rPr>
              <w:t>9.</w:t>
            </w:r>
            <w:r>
              <w:rPr>
                <w:b/>
                <w:bCs/>
                <w:szCs w:val="22"/>
                <w:lang w:val="el-GR"/>
              </w:rPr>
              <w:tab/>
              <w:t>ΕΙΔΙΚΕΣ ΣΥΝΘΗΚΕΣ ΦΥΛΑΞΗΣ</w:t>
            </w:r>
          </w:p>
        </w:tc>
      </w:tr>
    </w:tbl>
    <w:p w14:paraId="71DD2359" w14:textId="77777777" w:rsidR="00204759" w:rsidRDefault="00204759">
      <w:pPr>
        <w:rPr>
          <w:szCs w:val="22"/>
          <w:lang w:val="el-GR"/>
        </w:rPr>
      </w:pPr>
    </w:p>
    <w:p w14:paraId="4BA1F5EE" w14:textId="77777777" w:rsidR="00204759" w:rsidRDefault="000C595E">
      <w:pPr>
        <w:rPr>
          <w:i/>
          <w:iCs/>
          <w:szCs w:val="22"/>
          <w:lang w:val="el-GR"/>
        </w:rPr>
      </w:pPr>
      <w:r>
        <w:rPr>
          <w:szCs w:val="22"/>
          <w:lang w:val="el-GR"/>
        </w:rPr>
        <w:t>Μη φυλάσσετε σε θερμοκρασία μεγαλύτερη των 25</w:t>
      </w:r>
      <w:ins w:id="774" w:author="translator" w:date="2025-01-23T14:05:00Z">
        <w:r>
          <w:rPr>
            <w:szCs w:val="22"/>
            <w:lang w:val="el-GR"/>
          </w:rPr>
          <w:t> </w:t>
        </w:r>
      </w:ins>
      <w:r>
        <w:rPr>
          <w:szCs w:val="22"/>
          <w:lang w:val="el-GR"/>
        </w:rPr>
        <w:t>°C.</w:t>
      </w:r>
    </w:p>
    <w:p w14:paraId="1F649B2E" w14:textId="77777777" w:rsidR="00204759" w:rsidRDefault="000C595E">
      <w:pPr>
        <w:autoSpaceDE w:val="0"/>
        <w:autoSpaceDN w:val="0"/>
        <w:adjustRightInd w:val="0"/>
        <w:rPr>
          <w:szCs w:val="22"/>
          <w:lang w:val="el-GR" w:eastAsia="el-GR"/>
        </w:rPr>
      </w:pPr>
      <w:r>
        <w:rPr>
          <w:szCs w:val="22"/>
          <w:lang w:val="el-GR" w:eastAsia="el-GR"/>
        </w:rPr>
        <w:t>Φυλάσσετε στην αρχική συσκευασία για να προστατεύεται από το φως.</w:t>
      </w:r>
    </w:p>
    <w:p w14:paraId="71A206E1" w14:textId="77777777" w:rsidR="00204759" w:rsidRDefault="00204759">
      <w:pPr>
        <w:rPr>
          <w:szCs w:val="22"/>
          <w:lang w:val="el-GR"/>
        </w:rPr>
      </w:pPr>
    </w:p>
    <w:p w14:paraId="6FEED767"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B3183F5" w14:textId="77777777">
        <w:tc>
          <w:tcPr>
            <w:tcW w:w="9276" w:type="dxa"/>
          </w:tcPr>
          <w:p w14:paraId="38CA7963" w14:textId="77777777" w:rsidR="00204759" w:rsidRDefault="000C595E">
            <w:pPr>
              <w:ind w:left="567" w:hanging="567"/>
              <w:rPr>
                <w:b/>
                <w:bCs/>
                <w:szCs w:val="22"/>
                <w:lang w:val="el-GR"/>
              </w:rPr>
            </w:pPr>
            <w:r>
              <w:rPr>
                <w:b/>
                <w:bCs/>
                <w:szCs w:val="22"/>
                <w:lang w:val="el-GR"/>
              </w:rPr>
              <w:t>10.</w:t>
            </w:r>
            <w:r>
              <w:rPr>
                <w:b/>
                <w:bCs/>
                <w:szCs w:val="22"/>
                <w:lang w:val="el-GR"/>
              </w:rPr>
              <w:tab/>
            </w:r>
            <w:r>
              <w:rPr>
                <w:b/>
                <w:bCs/>
                <w:szCs w:val="22"/>
                <w:lang w:val="el-GR"/>
              </w:rPr>
              <w:t xml:space="preserve">ΙΔΙΑΙΤΕΡΕΣ ΠΡΟΦΥΛΑΞΕΙΣ ΓΙΑ ΤΗΝ ΑΠΟΡΡΙΨΗ ΤΩΝ ΜΗ </w:t>
            </w:r>
          </w:p>
          <w:p w14:paraId="4A9FA541" w14:textId="77777777" w:rsidR="00204759" w:rsidRDefault="000C595E">
            <w:pPr>
              <w:ind w:left="567" w:hanging="567"/>
              <w:rPr>
                <w:b/>
                <w:bCs/>
                <w:szCs w:val="22"/>
                <w:lang w:val="el-GR"/>
              </w:rPr>
            </w:pPr>
            <w:r>
              <w:rPr>
                <w:b/>
                <w:bCs/>
                <w:szCs w:val="22"/>
                <w:lang w:val="el-GR"/>
              </w:rPr>
              <w:tab/>
              <w:t xml:space="preserve">ΧΡΗΣΙΜΟΠΟΙΗΘΕΝΤΩΝ ΦΑΡΜΑΚΕΥΤΙΚΩΝ ΠΡΟΪΟΝΤΩΝ Ή ΤΩΝ   </w:t>
            </w:r>
          </w:p>
          <w:p w14:paraId="699383BB" w14:textId="77777777" w:rsidR="00204759" w:rsidRDefault="000C595E">
            <w:pPr>
              <w:ind w:left="567" w:hanging="567"/>
              <w:rPr>
                <w:b/>
                <w:bCs/>
                <w:szCs w:val="22"/>
                <w:lang w:val="el-GR"/>
              </w:rPr>
            </w:pPr>
            <w:r>
              <w:rPr>
                <w:b/>
                <w:bCs/>
                <w:szCs w:val="22"/>
                <w:lang w:val="el-GR"/>
              </w:rPr>
              <w:tab/>
              <w:t>ΥΠΟΛΕΙΜΜΑΤΩΝ ΠΟΥ ΠΡΟΕΡΧΟΝΤΑΙ ΑΠΟ ΑΥΤΑ, ΕΦΟΣΟΝ ΑΠΑΙΤΕΙΤΑΙ</w:t>
            </w:r>
          </w:p>
        </w:tc>
      </w:tr>
    </w:tbl>
    <w:p w14:paraId="15A044D8" w14:textId="77777777" w:rsidR="00204759" w:rsidRDefault="00204759">
      <w:pPr>
        <w:rPr>
          <w:szCs w:val="22"/>
          <w:lang w:val="el-GR"/>
        </w:rPr>
      </w:pPr>
    </w:p>
    <w:p w14:paraId="407DC917"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4D4014A" w14:textId="77777777">
        <w:tc>
          <w:tcPr>
            <w:tcW w:w="9276" w:type="dxa"/>
          </w:tcPr>
          <w:p w14:paraId="34986128" w14:textId="77777777" w:rsidR="00204759" w:rsidRDefault="000C595E">
            <w:pPr>
              <w:rPr>
                <w:b/>
                <w:bCs/>
                <w:szCs w:val="22"/>
                <w:lang w:val="el-GR"/>
              </w:rPr>
            </w:pPr>
            <w:r>
              <w:rPr>
                <w:b/>
                <w:bCs/>
                <w:szCs w:val="22"/>
                <w:lang w:val="el-GR"/>
              </w:rPr>
              <w:t>11.</w:t>
            </w:r>
            <w:r>
              <w:rPr>
                <w:b/>
                <w:bCs/>
                <w:szCs w:val="22"/>
                <w:lang w:val="el-GR"/>
              </w:rPr>
              <w:tab/>
              <w:t>ΟΝΟΜΑ ΚΑΙ ΔΙΕΥΘΥΝΣΗ ΚΑΤΟΧΟΥ ΤΗΣ ΑΔΕΙΑΣ ΚΥΚΛΟΦΟΡΙΑΣ</w:t>
            </w:r>
          </w:p>
        </w:tc>
      </w:tr>
    </w:tbl>
    <w:p w14:paraId="644251D7" w14:textId="77777777" w:rsidR="00204759" w:rsidRDefault="00204759">
      <w:pPr>
        <w:rPr>
          <w:szCs w:val="22"/>
          <w:lang w:val="el-GR"/>
        </w:rPr>
      </w:pPr>
    </w:p>
    <w:p w14:paraId="5F4A9CC4" w14:textId="77777777" w:rsidR="00204759" w:rsidRDefault="000C595E">
      <w:pPr>
        <w:ind w:left="709" w:hanging="709"/>
        <w:rPr>
          <w:szCs w:val="22"/>
          <w:lang w:val="el-GR"/>
        </w:rPr>
      </w:pPr>
      <w:r>
        <w:rPr>
          <w:szCs w:val="22"/>
          <w:lang w:val="el-GR"/>
        </w:rPr>
        <w:t>Teva B.V.</w:t>
      </w:r>
    </w:p>
    <w:p w14:paraId="4C6CE81D" w14:textId="77777777" w:rsidR="00204759" w:rsidRDefault="000C595E">
      <w:pPr>
        <w:ind w:left="709" w:hanging="709"/>
        <w:rPr>
          <w:szCs w:val="22"/>
          <w:lang w:val="el-GR"/>
        </w:rPr>
      </w:pPr>
      <w:r>
        <w:rPr>
          <w:szCs w:val="22"/>
          <w:lang w:val="el-GR"/>
        </w:rPr>
        <w:t>Swensweg 5</w:t>
      </w:r>
    </w:p>
    <w:p w14:paraId="0911835F" w14:textId="77777777" w:rsidR="00204759" w:rsidRDefault="000C595E">
      <w:pPr>
        <w:ind w:left="709" w:hanging="709"/>
        <w:rPr>
          <w:szCs w:val="22"/>
          <w:lang w:val="el-GR" w:eastAsia="fr-FR"/>
        </w:rPr>
      </w:pPr>
      <w:r>
        <w:rPr>
          <w:szCs w:val="22"/>
          <w:lang w:val="el-GR"/>
        </w:rPr>
        <w:t xml:space="preserve">2031GA </w:t>
      </w:r>
      <w:r>
        <w:rPr>
          <w:szCs w:val="22"/>
          <w:lang w:val="el-GR"/>
        </w:rPr>
        <w:t>Haarlem</w:t>
      </w:r>
    </w:p>
    <w:p w14:paraId="7FE97706" w14:textId="77777777" w:rsidR="00204759" w:rsidRDefault="000C595E">
      <w:pPr>
        <w:ind w:left="709" w:hanging="709"/>
        <w:rPr>
          <w:szCs w:val="22"/>
          <w:u w:val="single"/>
          <w:lang w:val="el-GR"/>
        </w:rPr>
      </w:pPr>
      <w:r>
        <w:rPr>
          <w:szCs w:val="22"/>
          <w:lang w:val="el-GR" w:eastAsia="fr-FR"/>
        </w:rPr>
        <w:t>Ολλανδία</w:t>
      </w:r>
    </w:p>
    <w:p w14:paraId="3A882521" w14:textId="77777777" w:rsidR="00204759" w:rsidRDefault="00204759">
      <w:pPr>
        <w:rPr>
          <w:szCs w:val="22"/>
          <w:lang w:val="el-GR"/>
        </w:rPr>
      </w:pPr>
    </w:p>
    <w:p w14:paraId="140537E3"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3DE868C" w14:textId="77777777">
        <w:tc>
          <w:tcPr>
            <w:tcW w:w="9276" w:type="dxa"/>
          </w:tcPr>
          <w:p w14:paraId="273DAB3A" w14:textId="77777777" w:rsidR="00204759" w:rsidRDefault="000C595E">
            <w:pPr>
              <w:rPr>
                <w:b/>
                <w:bCs/>
                <w:szCs w:val="22"/>
                <w:lang w:val="el-GR"/>
              </w:rPr>
            </w:pPr>
            <w:r>
              <w:rPr>
                <w:b/>
                <w:bCs/>
                <w:szCs w:val="22"/>
                <w:lang w:val="el-GR"/>
              </w:rPr>
              <w:t>12.</w:t>
            </w:r>
            <w:r>
              <w:rPr>
                <w:b/>
                <w:bCs/>
                <w:szCs w:val="22"/>
                <w:lang w:val="el-GR"/>
              </w:rPr>
              <w:tab/>
              <w:t>ΑΡΙΘΜΟΣ(ΟΙ) ΑΔΕΙΑΣ ΚΥΚΛΟΦΟΡΙΑΣ</w:t>
            </w:r>
          </w:p>
        </w:tc>
      </w:tr>
    </w:tbl>
    <w:p w14:paraId="0ADC5E5D" w14:textId="77777777" w:rsidR="00204759" w:rsidRDefault="00204759">
      <w:pPr>
        <w:rPr>
          <w:szCs w:val="22"/>
          <w:lang w:val="el-GR"/>
        </w:rPr>
      </w:pPr>
    </w:p>
    <w:p w14:paraId="431CBD6C" w14:textId="77777777" w:rsidR="00204759" w:rsidRDefault="000C595E">
      <w:pPr>
        <w:rPr>
          <w:szCs w:val="22"/>
          <w:lang w:val="el-GR"/>
        </w:rPr>
      </w:pPr>
      <w:r>
        <w:rPr>
          <w:szCs w:val="22"/>
          <w:lang w:val="el-GR"/>
        </w:rPr>
        <w:t>EU/1/07/427/008</w:t>
      </w:r>
    </w:p>
    <w:p w14:paraId="409BB572" w14:textId="77777777" w:rsidR="00204759" w:rsidRDefault="000C595E">
      <w:pPr>
        <w:rPr>
          <w:szCs w:val="22"/>
          <w:lang w:val="el-GR"/>
        </w:rPr>
      </w:pPr>
      <w:r>
        <w:rPr>
          <w:szCs w:val="22"/>
          <w:lang w:val="el-GR"/>
        </w:rPr>
        <w:t>EU/1/07/427/009</w:t>
      </w:r>
    </w:p>
    <w:p w14:paraId="308CAEC1" w14:textId="77777777" w:rsidR="00204759" w:rsidRDefault="000C595E">
      <w:pPr>
        <w:rPr>
          <w:szCs w:val="22"/>
          <w:lang w:val="el-GR"/>
        </w:rPr>
      </w:pPr>
      <w:r>
        <w:rPr>
          <w:szCs w:val="22"/>
          <w:lang w:val="el-GR"/>
        </w:rPr>
        <w:t>EU/1/07/427/010</w:t>
      </w:r>
    </w:p>
    <w:p w14:paraId="201901E0" w14:textId="77777777" w:rsidR="00204759" w:rsidRDefault="000C595E">
      <w:pPr>
        <w:rPr>
          <w:szCs w:val="22"/>
          <w:lang w:val="el-GR"/>
        </w:rPr>
      </w:pPr>
      <w:r>
        <w:rPr>
          <w:szCs w:val="22"/>
          <w:lang w:val="el-GR"/>
        </w:rPr>
        <w:t>EU/1/07/427/040</w:t>
      </w:r>
    </w:p>
    <w:p w14:paraId="7A69A718" w14:textId="77777777" w:rsidR="00204759" w:rsidRDefault="000C595E">
      <w:pPr>
        <w:rPr>
          <w:szCs w:val="22"/>
          <w:lang w:val="el-GR"/>
        </w:rPr>
      </w:pPr>
      <w:r>
        <w:rPr>
          <w:szCs w:val="22"/>
          <w:lang w:val="el-GR"/>
        </w:rPr>
        <w:t>EU/1/07/427/050</w:t>
      </w:r>
    </w:p>
    <w:p w14:paraId="423C30D1" w14:textId="77777777" w:rsidR="00204759" w:rsidRDefault="000C595E">
      <w:pPr>
        <w:rPr>
          <w:szCs w:val="22"/>
          <w:lang w:val="el-GR"/>
        </w:rPr>
      </w:pPr>
      <w:r>
        <w:rPr>
          <w:szCs w:val="22"/>
          <w:lang w:val="el-GR"/>
        </w:rPr>
        <w:t>EU/1/07/427/060</w:t>
      </w:r>
    </w:p>
    <w:p w14:paraId="1A298763" w14:textId="2DCDBB5E" w:rsidR="00204759" w:rsidRDefault="000C595E">
      <w:pPr>
        <w:widowControl w:val="0"/>
        <w:outlineLvl w:val="0"/>
        <w:rPr>
          <w:szCs w:val="22"/>
          <w:lang w:val="el-GR"/>
        </w:rPr>
      </w:pPr>
      <w:r>
        <w:rPr>
          <w:szCs w:val="22"/>
          <w:lang w:val="el-GR"/>
        </w:rPr>
        <w:t>EU/1/07/427/068</w:t>
      </w:r>
      <w:r>
        <w:rPr>
          <w:szCs w:val="22"/>
          <w:lang w:val="el-GR"/>
        </w:rPr>
        <w:fldChar w:fldCharType="begin"/>
      </w:r>
      <w:r>
        <w:rPr>
          <w:szCs w:val="22"/>
          <w:lang w:val="el-GR"/>
        </w:rPr>
        <w:instrText xml:space="preserve"> DOCVARIABLE VAULT_ND_25b8b192-70c0-42cc-a547-4ed66c003659 \* MERGEFORMAT </w:instrText>
      </w:r>
      <w:r>
        <w:rPr>
          <w:szCs w:val="22"/>
          <w:lang w:val="el-GR"/>
        </w:rPr>
        <w:fldChar w:fldCharType="separate"/>
      </w:r>
      <w:r>
        <w:rPr>
          <w:szCs w:val="22"/>
          <w:lang w:val="el-GR"/>
        </w:rPr>
        <w:t xml:space="preserve"> </w:t>
      </w:r>
      <w:r>
        <w:rPr>
          <w:szCs w:val="22"/>
          <w:lang w:val="el-GR"/>
        </w:rPr>
        <w:fldChar w:fldCharType="end"/>
      </w:r>
    </w:p>
    <w:p w14:paraId="463BA30D" w14:textId="77777777" w:rsidR="00204759" w:rsidRDefault="000C595E">
      <w:pPr>
        <w:widowControl w:val="0"/>
        <w:rPr>
          <w:szCs w:val="22"/>
          <w:lang w:val="el-GR"/>
        </w:rPr>
      </w:pPr>
      <w:r>
        <w:rPr>
          <w:szCs w:val="22"/>
          <w:lang w:val="el-GR"/>
        </w:rPr>
        <w:t>EU/1/07/427/077</w:t>
      </w:r>
    </w:p>
    <w:p w14:paraId="78EB0B80" w14:textId="77777777" w:rsidR="00204759" w:rsidRDefault="000C595E">
      <w:pPr>
        <w:widowControl w:val="0"/>
        <w:rPr>
          <w:szCs w:val="22"/>
          <w:lang w:val="el-GR"/>
        </w:rPr>
      </w:pPr>
      <w:r>
        <w:rPr>
          <w:szCs w:val="22"/>
          <w:lang w:val="el-GR"/>
        </w:rPr>
        <w:t>EU/1/07/427/078</w:t>
      </w:r>
    </w:p>
    <w:p w14:paraId="6C252F46" w14:textId="77777777" w:rsidR="00204759" w:rsidRDefault="000C595E">
      <w:pPr>
        <w:widowControl w:val="0"/>
        <w:rPr>
          <w:szCs w:val="22"/>
          <w:lang w:val="el-GR"/>
        </w:rPr>
      </w:pPr>
      <w:r>
        <w:rPr>
          <w:szCs w:val="22"/>
          <w:lang w:val="el-GR"/>
        </w:rPr>
        <w:t>EU/1/07/427/079</w:t>
      </w:r>
    </w:p>
    <w:p w14:paraId="69938158" w14:textId="77777777" w:rsidR="00204759" w:rsidRDefault="000C595E">
      <w:pPr>
        <w:widowControl w:val="0"/>
        <w:rPr>
          <w:szCs w:val="22"/>
          <w:lang w:val="el-GR"/>
        </w:rPr>
      </w:pPr>
      <w:r>
        <w:rPr>
          <w:szCs w:val="22"/>
          <w:lang w:val="el-GR"/>
        </w:rPr>
        <w:t>EU/1/07/427/080</w:t>
      </w:r>
    </w:p>
    <w:p w14:paraId="5AD602FB" w14:textId="77777777" w:rsidR="00204759" w:rsidRDefault="000C595E">
      <w:pPr>
        <w:widowControl w:val="0"/>
        <w:rPr>
          <w:szCs w:val="22"/>
          <w:lang w:val="el-GR"/>
        </w:rPr>
      </w:pPr>
      <w:r>
        <w:rPr>
          <w:szCs w:val="22"/>
          <w:lang w:val="el-GR"/>
        </w:rPr>
        <w:t>EU/1/07/427/081</w:t>
      </w:r>
    </w:p>
    <w:p w14:paraId="5F3D343E" w14:textId="77777777" w:rsidR="00204759" w:rsidRDefault="000C595E">
      <w:pPr>
        <w:widowControl w:val="0"/>
        <w:rPr>
          <w:szCs w:val="22"/>
          <w:lang w:val="el-GR"/>
        </w:rPr>
      </w:pPr>
      <w:r>
        <w:rPr>
          <w:szCs w:val="22"/>
          <w:lang w:val="el-GR"/>
        </w:rPr>
        <w:t>EU/1/07/427/082</w:t>
      </w:r>
    </w:p>
    <w:p w14:paraId="4A0A1F4A" w14:textId="77777777" w:rsidR="00204759" w:rsidRDefault="00204759">
      <w:pPr>
        <w:rPr>
          <w:szCs w:val="22"/>
          <w:lang w:val="el-GR"/>
        </w:rPr>
      </w:pPr>
    </w:p>
    <w:p w14:paraId="015F41E3"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0C6EB77" w14:textId="77777777">
        <w:tc>
          <w:tcPr>
            <w:tcW w:w="9276" w:type="dxa"/>
          </w:tcPr>
          <w:p w14:paraId="3E6F5970" w14:textId="77777777" w:rsidR="00204759" w:rsidRDefault="000C595E">
            <w:pPr>
              <w:rPr>
                <w:b/>
                <w:bCs/>
                <w:szCs w:val="22"/>
                <w:lang w:val="el-GR"/>
              </w:rPr>
            </w:pPr>
            <w:r>
              <w:rPr>
                <w:b/>
                <w:bCs/>
                <w:szCs w:val="22"/>
                <w:lang w:val="el-GR"/>
              </w:rPr>
              <w:t>13.</w:t>
            </w:r>
            <w:r>
              <w:rPr>
                <w:b/>
                <w:bCs/>
                <w:szCs w:val="22"/>
                <w:lang w:val="el-GR"/>
              </w:rPr>
              <w:tab/>
              <w:t xml:space="preserve">ΑΡΙΘΜΟΣ ΠΑΡΤΙΔΑΣ </w:t>
            </w:r>
          </w:p>
        </w:tc>
      </w:tr>
    </w:tbl>
    <w:p w14:paraId="7A4407FF" w14:textId="77777777" w:rsidR="00204759" w:rsidRDefault="00204759">
      <w:pPr>
        <w:rPr>
          <w:i/>
          <w:iCs/>
          <w:szCs w:val="22"/>
          <w:lang w:val="el-GR"/>
        </w:rPr>
      </w:pPr>
    </w:p>
    <w:p w14:paraId="1EF3C4B0" w14:textId="77777777" w:rsidR="00204759" w:rsidRDefault="000C595E">
      <w:pPr>
        <w:rPr>
          <w:szCs w:val="22"/>
          <w:lang w:val="el-GR"/>
        </w:rPr>
      </w:pPr>
      <w:r>
        <w:rPr>
          <w:szCs w:val="22"/>
          <w:lang w:val="el-GR"/>
        </w:rPr>
        <w:t>Lot</w:t>
      </w:r>
    </w:p>
    <w:p w14:paraId="08CD61F1" w14:textId="77777777" w:rsidR="00204759" w:rsidRDefault="00204759">
      <w:pPr>
        <w:rPr>
          <w:szCs w:val="22"/>
          <w:lang w:val="el-GR"/>
        </w:rPr>
      </w:pPr>
    </w:p>
    <w:p w14:paraId="4A331166"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5DF5873" w14:textId="77777777">
        <w:tc>
          <w:tcPr>
            <w:tcW w:w="9276" w:type="dxa"/>
          </w:tcPr>
          <w:p w14:paraId="242F4E66" w14:textId="77777777" w:rsidR="00204759" w:rsidRDefault="000C595E">
            <w:pPr>
              <w:rPr>
                <w:b/>
                <w:bCs/>
                <w:szCs w:val="22"/>
                <w:lang w:val="el-GR"/>
              </w:rPr>
            </w:pPr>
            <w:r>
              <w:rPr>
                <w:b/>
                <w:bCs/>
                <w:szCs w:val="22"/>
                <w:lang w:val="el-GR"/>
              </w:rPr>
              <w:t>14.</w:t>
            </w:r>
            <w:r>
              <w:rPr>
                <w:b/>
                <w:bCs/>
                <w:szCs w:val="22"/>
                <w:lang w:val="el-GR"/>
              </w:rPr>
              <w:tab/>
              <w:t>ΓΕΝΙΚΗ ΚΑΤΑΤΑΞΗ ΓΙΑ ΤΗ ΔΙΑΘΕΣΗ</w:t>
            </w:r>
          </w:p>
        </w:tc>
      </w:tr>
    </w:tbl>
    <w:p w14:paraId="245112DD" w14:textId="77777777" w:rsidR="00204759" w:rsidRDefault="00204759">
      <w:pPr>
        <w:rPr>
          <w:szCs w:val="22"/>
          <w:lang w:val="el-GR"/>
        </w:rPr>
      </w:pPr>
    </w:p>
    <w:p w14:paraId="554D6F04"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67DDDE1" w14:textId="77777777">
        <w:tc>
          <w:tcPr>
            <w:tcW w:w="9276" w:type="dxa"/>
          </w:tcPr>
          <w:p w14:paraId="16A8D847" w14:textId="77777777" w:rsidR="00204759" w:rsidRDefault="000C595E">
            <w:pPr>
              <w:rPr>
                <w:b/>
                <w:bCs/>
                <w:szCs w:val="22"/>
                <w:lang w:val="el-GR"/>
              </w:rPr>
            </w:pPr>
            <w:r>
              <w:rPr>
                <w:b/>
                <w:bCs/>
                <w:szCs w:val="22"/>
                <w:lang w:val="el-GR"/>
              </w:rPr>
              <w:t>15.</w:t>
            </w:r>
            <w:r>
              <w:rPr>
                <w:b/>
                <w:bCs/>
                <w:szCs w:val="22"/>
                <w:lang w:val="el-GR"/>
              </w:rPr>
              <w:tab/>
              <w:t>ΟΔΗΓΙΕΣ ΧΡΗΣΗΣ</w:t>
            </w:r>
          </w:p>
        </w:tc>
      </w:tr>
    </w:tbl>
    <w:p w14:paraId="05B5E286" w14:textId="77777777" w:rsidR="00204759" w:rsidRDefault="00204759">
      <w:pPr>
        <w:rPr>
          <w:szCs w:val="22"/>
          <w:lang w:val="el-GR"/>
        </w:rPr>
      </w:pPr>
    </w:p>
    <w:p w14:paraId="2DBFE3BB" w14:textId="77777777" w:rsidR="00204759" w:rsidRDefault="00204759">
      <w:pPr>
        <w:rPr>
          <w:szCs w:val="22"/>
          <w:lang w:val="el-GR"/>
        </w:rPr>
      </w:pPr>
    </w:p>
    <w:p w14:paraId="3590477D" w14:textId="77777777" w:rsidR="00204759" w:rsidRDefault="000C595E">
      <w:pPr>
        <w:keepNext/>
        <w:pBdr>
          <w:top w:val="single" w:sz="4" w:space="1" w:color="auto"/>
          <w:left w:val="single" w:sz="4" w:space="4" w:color="auto"/>
          <w:bottom w:val="single" w:sz="4" w:space="1" w:color="auto"/>
          <w:right w:val="single" w:sz="4" w:space="4" w:color="auto"/>
        </w:pBdr>
        <w:rPr>
          <w:szCs w:val="22"/>
          <w:lang w:val="el-GR"/>
        </w:rPr>
      </w:pPr>
      <w:r>
        <w:rPr>
          <w:b/>
          <w:bCs/>
          <w:szCs w:val="22"/>
          <w:lang w:val="el-GR"/>
        </w:rPr>
        <w:t>16.</w:t>
      </w:r>
      <w:r>
        <w:rPr>
          <w:b/>
          <w:bCs/>
          <w:szCs w:val="22"/>
          <w:lang w:val="el-GR"/>
        </w:rPr>
        <w:tab/>
        <w:t>ΠΛΗΡΟΦΟΡΙΕΣ ΣΕ BRAILLE</w:t>
      </w:r>
    </w:p>
    <w:p w14:paraId="7B1355FB" w14:textId="77777777" w:rsidR="00204759" w:rsidRDefault="00204759">
      <w:pPr>
        <w:pStyle w:val="CM34"/>
        <w:keepNext/>
        <w:rPr>
          <w:sz w:val="22"/>
          <w:szCs w:val="22"/>
          <w:lang w:eastAsia="en-US"/>
        </w:rPr>
      </w:pPr>
    </w:p>
    <w:p w14:paraId="2FD67AA4" w14:textId="77777777" w:rsidR="00204759" w:rsidRDefault="000C595E">
      <w:pPr>
        <w:keepNext/>
        <w:rPr>
          <w:szCs w:val="22"/>
          <w:lang w:val="el-GR"/>
        </w:rPr>
      </w:pPr>
      <w:r>
        <w:rPr>
          <w:szCs w:val="22"/>
          <w:lang w:val="el-GR"/>
        </w:rPr>
        <w:t>Olanzapine Teva 7,5 mg επικαλυμμένα με λεπτό υμένιο δισκία</w:t>
      </w:r>
    </w:p>
    <w:p w14:paraId="522BB42D" w14:textId="77777777" w:rsidR="00204759" w:rsidRDefault="00204759">
      <w:pPr>
        <w:widowControl w:val="0"/>
        <w:rPr>
          <w:szCs w:val="22"/>
          <w:lang w:val="el-GR"/>
        </w:rPr>
      </w:pPr>
    </w:p>
    <w:p w14:paraId="71AC10F0" w14:textId="77777777" w:rsidR="00204759" w:rsidRDefault="00204759">
      <w:pPr>
        <w:rPr>
          <w:lang w:val="el-GR"/>
        </w:rPr>
      </w:pPr>
    </w:p>
    <w:p w14:paraId="7112CB49" w14:textId="3913AC1F" w:rsidR="00204759" w:rsidRDefault="000C595E">
      <w:pPr>
        <w:keepNext/>
        <w:pBdr>
          <w:top w:val="single" w:sz="4" w:space="1" w:color="auto"/>
          <w:left w:val="single" w:sz="4" w:space="4" w:color="auto"/>
          <w:bottom w:val="single" w:sz="4" w:space="1" w:color="auto"/>
          <w:right w:val="single" w:sz="4" w:space="4" w:color="auto"/>
        </w:pBdr>
        <w:ind w:left="567" w:hanging="567"/>
        <w:outlineLvl w:val="0"/>
        <w:rPr>
          <w:b/>
          <w:lang w:val="el-GR"/>
        </w:rPr>
      </w:pPr>
      <w:r>
        <w:rPr>
          <w:b/>
          <w:lang w:val="el-GR"/>
        </w:rPr>
        <w:t>17.</w:t>
      </w:r>
      <w:r>
        <w:rPr>
          <w:b/>
          <w:lang w:val="el-GR"/>
        </w:rPr>
        <w:tab/>
        <w:t xml:space="preserve">ΜΟΝΑΔΙΚΟΣ ΑΝΑΓΝΩΡΙΣΤΙΚΟΣ ΚΩΔΙΚΟΣ – </w:t>
      </w:r>
      <w:r>
        <w:rPr>
          <w:b/>
          <w:lang w:val="el-GR"/>
        </w:rPr>
        <w:t>ΔΙΣΔΙΑΣΤΑΤΟΣ ΓΡΑΜΜΩΤΟΣ ΚΩΔΙΚΑΣ (2D)</w:t>
      </w:r>
      <w:r>
        <w:rPr>
          <w:b/>
          <w:lang w:val="el-GR"/>
        </w:rPr>
        <w:fldChar w:fldCharType="begin"/>
      </w:r>
      <w:r>
        <w:rPr>
          <w:b/>
          <w:lang w:val="el-GR"/>
        </w:rPr>
        <w:instrText xml:space="preserve"> DOCVARIABLE VAULT_ND_015c904c-c3a4-4de7-891b-b16ad9a4f891 \* MERGEFORMAT </w:instrText>
      </w:r>
      <w:r>
        <w:rPr>
          <w:b/>
          <w:lang w:val="el-GR"/>
        </w:rPr>
        <w:fldChar w:fldCharType="separate"/>
      </w:r>
      <w:r>
        <w:rPr>
          <w:b/>
          <w:lang w:val="el-GR"/>
        </w:rPr>
        <w:t xml:space="preserve"> </w:t>
      </w:r>
      <w:r>
        <w:rPr>
          <w:b/>
          <w:lang w:val="el-GR"/>
        </w:rPr>
        <w:fldChar w:fldCharType="end"/>
      </w:r>
    </w:p>
    <w:p w14:paraId="790D9259" w14:textId="77777777" w:rsidR="00204759" w:rsidRDefault="00204759">
      <w:pPr>
        <w:keepNext/>
        <w:rPr>
          <w:lang w:val="el-GR"/>
        </w:rPr>
      </w:pPr>
    </w:p>
    <w:p w14:paraId="18B450A7" w14:textId="77777777" w:rsidR="00204759" w:rsidRDefault="000C595E">
      <w:pPr>
        <w:keepNext/>
        <w:rPr>
          <w:lang w:val="el-GR"/>
        </w:rPr>
      </w:pPr>
      <w:r>
        <w:rPr>
          <w:highlight w:val="lightGray"/>
          <w:lang w:val="el-GR"/>
        </w:rPr>
        <w:t>Δισδιάστατος γραμμωτός κώδικας (2D) που φέρει τον περιληφθέντα μοναδικό αναγνωριστικό κωδικό</w:t>
      </w:r>
      <w:r>
        <w:rPr>
          <w:shd w:val="clear" w:color="auto" w:fill="BFBFBF"/>
          <w:lang w:val="el-GR"/>
        </w:rPr>
        <w:t>.</w:t>
      </w:r>
    </w:p>
    <w:p w14:paraId="5886D4EF" w14:textId="77777777" w:rsidR="00204759" w:rsidRDefault="00204759">
      <w:pPr>
        <w:rPr>
          <w:lang w:val="el-GR"/>
        </w:rPr>
      </w:pPr>
    </w:p>
    <w:p w14:paraId="47A3AC7D" w14:textId="77777777" w:rsidR="00204759" w:rsidRDefault="00204759">
      <w:pPr>
        <w:rPr>
          <w:lang w:val="el-GR"/>
        </w:rPr>
      </w:pPr>
    </w:p>
    <w:p w14:paraId="6D1D252D" w14:textId="7CD6F181" w:rsidR="00204759" w:rsidRDefault="000C595E">
      <w:pPr>
        <w:keepNext/>
        <w:pBdr>
          <w:top w:val="single" w:sz="4" w:space="1" w:color="auto"/>
          <w:left w:val="single" w:sz="4" w:space="4" w:color="auto"/>
          <w:bottom w:val="single" w:sz="4" w:space="1" w:color="auto"/>
          <w:right w:val="single" w:sz="4" w:space="4" w:color="auto"/>
        </w:pBdr>
        <w:ind w:left="567" w:hanging="567"/>
        <w:outlineLvl w:val="0"/>
        <w:rPr>
          <w:b/>
          <w:lang w:val="el-GR"/>
        </w:rPr>
      </w:pPr>
      <w:r>
        <w:rPr>
          <w:b/>
          <w:lang w:val="el-GR"/>
        </w:rPr>
        <w:t>18.</w:t>
      </w:r>
      <w:r>
        <w:rPr>
          <w:b/>
          <w:lang w:val="el-GR"/>
        </w:rPr>
        <w:tab/>
        <w:t>ΜΟΝΑΔΙΚΟΣ ΑΝΑΓΝΩΡΙΣΤΙΚΟΣ ΚΩΔΙΚΟΣ – ΔΕΔΟΜΕΝΑ ΑΝΑΓΝΩΣΙΜΑ ΑΠΟ ΤΟΝ ΑΝΘΡΩΠΟ</w:t>
      </w:r>
      <w:r>
        <w:rPr>
          <w:b/>
          <w:lang w:val="el-GR"/>
        </w:rPr>
        <w:fldChar w:fldCharType="begin"/>
      </w:r>
      <w:r>
        <w:rPr>
          <w:b/>
          <w:lang w:val="el-GR"/>
        </w:rPr>
        <w:instrText xml:space="preserve"> DOCVARIABLE VAULT_ND_29248aca-7383-4157-89e7-27f72a05c688 \* MERGEFORMAT </w:instrText>
      </w:r>
      <w:r>
        <w:rPr>
          <w:b/>
          <w:lang w:val="el-GR"/>
        </w:rPr>
        <w:fldChar w:fldCharType="separate"/>
      </w:r>
      <w:r>
        <w:rPr>
          <w:b/>
          <w:lang w:val="el-GR"/>
        </w:rPr>
        <w:t xml:space="preserve"> </w:t>
      </w:r>
      <w:r>
        <w:rPr>
          <w:b/>
          <w:lang w:val="el-GR"/>
        </w:rPr>
        <w:fldChar w:fldCharType="end"/>
      </w:r>
    </w:p>
    <w:p w14:paraId="12283386" w14:textId="77777777" w:rsidR="00204759" w:rsidRDefault="00204759">
      <w:pPr>
        <w:keepNext/>
        <w:rPr>
          <w:lang w:val="el-GR"/>
        </w:rPr>
      </w:pPr>
    </w:p>
    <w:p w14:paraId="2B4D5F0B" w14:textId="77777777" w:rsidR="00204759" w:rsidRDefault="000C595E">
      <w:pPr>
        <w:keepNext/>
        <w:rPr>
          <w:lang w:val="el-GR"/>
        </w:rPr>
      </w:pPr>
      <w:r>
        <w:rPr>
          <w:lang w:val="el-GR"/>
        </w:rPr>
        <w:t>PC</w:t>
      </w:r>
    </w:p>
    <w:p w14:paraId="5243E7C9" w14:textId="77777777" w:rsidR="00204759" w:rsidRDefault="000C595E">
      <w:pPr>
        <w:keepNext/>
        <w:rPr>
          <w:lang w:val="el-GR"/>
        </w:rPr>
      </w:pPr>
      <w:r>
        <w:rPr>
          <w:lang w:val="el-GR"/>
        </w:rPr>
        <w:t>SN</w:t>
      </w:r>
    </w:p>
    <w:p w14:paraId="121FEC1B" w14:textId="77777777" w:rsidR="00204759" w:rsidRDefault="000C595E">
      <w:pPr>
        <w:keepNext/>
        <w:rPr>
          <w:szCs w:val="22"/>
          <w:lang w:val="el-GR"/>
        </w:rPr>
      </w:pPr>
      <w:r>
        <w:rPr>
          <w:lang w:val="el-GR"/>
        </w:rPr>
        <w:t>NN</w:t>
      </w:r>
    </w:p>
    <w:p w14:paraId="6DB1725E" w14:textId="77777777" w:rsidR="00204759" w:rsidRDefault="000C595E">
      <w:pPr>
        <w:rPr>
          <w:ins w:id="775" w:author="translator" w:date="2025-01-23T14:06:00Z"/>
          <w:szCs w:val="22"/>
          <w:lang w:val="el-GR"/>
        </w:rPr>
      </w:pPr>
      <w:ins w:id="776" w:author="translator" w:date="2025-01-23T14:06:00Z">
        <w:r>
          <w:rPr>
            <w:szCs w:val="22"/>
            <w:lang w:val="el-GR"/>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5F6A146" w14:textId="77777777">
        <w:trPr>
          <w:trHeight w:val="999"/>
          <w:ins w:id="777" w:author="translator" w:date="2025-01-31T15:33:00Z"/>
        </w:trPr>
        <w:tc>
          <w:tcPr>
            <w:tcW w:w="9276" w:type="dxa"/>
          </w:tcPr>
          <w:p w14:paraId="4B7D6095" w14:textId="77777777" w:rsidR="00204759" w:rsidRDefault="000C595E">
            <w:pPr>
              <w:rPr>
                <w:ins w:id="778" w:author="translator" w:date="2025-01-31T15:33:00Z"/>
                <w:szCs w:val="22"/>
                <w:lang w:val="el-GR"/>
              </w:rPr>
            </w:pPr>
            <w:ins w:id="779" w:author="translator" w:date="2025-01-31T15:33:00Z">
              <w:r>
                <w:rPr>
                  <w:b/>
                  <w:bCs/>
                  <w:szCs w:val="22"/>
                  <w:lang w:val="el-GR"/>
                </w:rPr>
                <w:lastRenderedPageBreak/>
                <w:t xml:space="preserve">ΕΝΔΕΙΞΕΙΣ ΠΟΥ ΠΡΕΠΕΙ ΝΑ </w:t>
              </w:r>
              <w:r>
                <w:rPr>
                  <w:b/>
                  <w:bCs/>
                  <w:szCs w:val="22"/>
                  <w:lang w:val="el-GR"/>
                </w:rPr>
                <w:t>ΑΝΑΓΡΑΦΟΝΤΑΙ ΣΤΗΝ ΕΞΩΤΕΡΙΚΗ ΣΥΣΚΕΥΑΣΙΑ</w:t>
              </w:r>
            </w:ins>
          </w:p>
          <w:p w14:paraId="23EF0547" w14:textId="77777777" w:rsidR="00204759" w:rsidRDefault="00204759">
            <w:pPr>
              <w:autoSpaceDE w:val="0"/>
              <w:autoSpaceDN w:val="0"/>
              <w:adjustRightInd w:val="0"/>
              <w:rPr>
                <w:ins w:id="780" w:author="translator" w:date="2025-01-31T15:33:00Z"/>
                <w:b/>
                <w:bCs/>
                <w:szCs w:val="22"/>
                <w:lang w:val="el-GR" w:eastAsia="el-GR"/>
              </w:rPr>
            </w:pPr>
          </w:p>
          <w:p w14:paraId="23AA43C5" w14:textId="77777777" w:rsidR="00204759" w:rsidRDefault="000C595E">
            <w:pPr>
              <w:autoSpaceDE w:val="0"/>
              <w:autoSpaceDN w:val="0"/>
              <w:adjustRightInd w:val="0"/>
              <w:rPr>
                <w:ins w:id="781" w:author="translator" w:date="2025-01-31T15:33:00Z"/>
                <w:szCs w:val="22"/>
                <w:lang w:val="el-GR"/>
              </w:rPr>
            </w:pPr>
            <w:ins w:id="782" w:author="translator" w:date="2025-01-31T15:33:00Z">
              <w:r>
                <w:rPr>
                  <w:b/>
                  <w:bCs/>
                  <w:szCs w:val="22"/>
                  <w:lang w:val="el-GR" w:eastAsia="el-GR"/>
                </w:rPr>
                <w:t xml:space="preserve">ΧΑΡΤΙΝΟ ΚΟΥΤΙ (ΦΙΑΛΗ ΑΠΟ </w:t>
              </w:r>
              <w:r>
                <w:rPr>
                  <w:b/>
                  <w:bCs/>
                  <w:szCs w:val="22"/>
                  <w:lang w:val="en-US" w:eastAsia="el-GR"/>
                </w:rPr>
                <w:t>HDPE</w:t>
              </w:r>
              <w:r>
                <w:rPr>
                  <w:b/>
                  <w:bCs/>
                  <w:szCs w:val="22"/>
                  <w:lang w:val="el-GR" w:eastAsia="el-GR"/>
                </w:rPr>
                <w:t>)</w:t>
              </w:r>
            </w:ins>
          </w:p>
        </w:tc>
      </w:tr>
    </w:tbl>
    <w:p w14:paraId="7195E9EC" w14:textId="77777777" w:rsidR="00204759" w:rsidRDefault="00204759">
      <w:pPr>
        <w:rPr>
          <w:ins w:id="783" w:author="translator" w:date="2025-01-31T15:33:00Z"/>
          <w:szCs w:val="22"/>
          <w:lang w:val="el-GR"/>
        </w:rPr>
      </w:pPr>
    </w:p>
    <w:p w14:paraId="1F3BE75E" w14:textId="77777777" w:rsidR="00204759" w:rsidRDefault="00204759">
      <w:pPr>
        <w:rPr>
          <w:ins w:id="784" w:author="translator" w:date="2025-01-31T15:33: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5F8B36C" w14:textId="77777777">
        <w:trPr>
          <w:ins w:id="785" w:author="translator" w:date="2025-01-31T15:33:00Z"/>
        </w:trPr>
        <w:tc>
          <w:tcPr>
            <w:tcW w:w="9276" w:type="dxa"/>
          </w:tcPr>
          <w:p w14:paraId="5827B286" w14:textId="77777777" w:rsidR="00204759" w:rsidRDefault="000C595E">
            <w:pPr>
              <w:rPr>
                <w:ins w:id="786" w:author="translator" w:date="2025-01-31T15:33:00Z"/>
                <w:b/>
                <w:bCs/>
                <w:szCs w:val="22"/>
                <w:lang w:val="el-GR"/>
              </w:rPr>
            </w:pPr>
            <w:ins w:id="787" w:author="translator" w:date="2025-01-31T15:33:00Z">
              <w:r>
                <w:rPr>
                  <w:b/>
                  <w:bCs/>
                  <w:szCs w:val="22"/>
                  <w:lang w:val="el-GR"/>
                </w:rPr>
                <w:t>1.</w:t>
              </w:r>
              <w:r>
                <w:rPr>
                  <w:b/>
                  <w:bCs/>
                  <w:szCs w:val="22"/>
                  <w:lang w:val="el-GR"/>
                </w:rPr>
                <w:tab/>
                <w:t>ΟΝΟΜΑΣΙΑ ΤΟΥ ΦΑΡΜΑΚΕΥΤΙΚΟΥ ΠΡΟΪΟΝΤΟΣ</w:t>
              </w:r>
            </w:ins>
          </w:p>
        </w:tc>
      </w:tr>
    </w:tbl>
    <w:p w14:paraId="3107E990" w14:textId="77777777" w:rsidR="00204759" w:rsidRDefault="00204759">
      <w:pPr>
        <w:rPr>
          <w:ins w:id="788" w:author="translator" w:date="2025-01-31T15:33:00Z"/>
          <w:szCs w:val="22"/>
          <w:lang w:val="el-GR"/>
        </w:rPr>
      </w:pPr>
    </w:p>
    <w:p w14:paraId="1797FD0D" w14:textId="77777777" w:rsidR="00204759" w:rsidRDefault="000C595E">
      <w:pPr>
        <w:rPr>
          <w:ins w:id="789" w:author="translator" w:date="2025-01-31T15:33:00Z"/>
          <w:szCs w:val="22"/>
          <w:lang w:val="el-GR"/>
        </w:rPr>
      </w:pPr>
      <w:ins w:id="790" w:author="translator" w:date="2025-01-31T15:33:00Z">
        <w:r>
          <w:rPr>
            <w:szCs w:val="22"/>
            <w:lang w:val="el-GR"/>
          </w:rPr>
          <w:t>Olanzapine Teva 7,5 mg επικαλυμμένα με λεπτό υμένιο δισκία</w:t>
        </w:r>
      </w:ins>
    </w:p>
    <w:p w14:paraId="3CD396FE" w14:textId="77777777" w:rsidR="00204759" w:rsidRDefault="000C595E">
      <w:pPr>
        <w:widowControl w:val="0"/>
        <w:rPr>
          <w:ins w:id="791" w:author="translator" w:date="2025-01-31T15:33:00Z"/>
          <w:szCs w:val="22"/>
          <w:lang w:val="el-GR"/>
        </w:rPr>
      </w:pPr>
      <w:ins w:id="792" w:author="translator" w:date="2025-01-31T15:33:00Z">
        <w:r>
          <w:rPr>
            <w:szCs w:val="22"/>
            <w:lang w:val="el-GR"/>
          </w:rPr>
          <w:t>olanzapine</w:t>
        </w:r>
      </w:ins>
    </w:p>
    <w:p w14:paraId="1C545BC0" w14:textId="77777777" w:rsidR="00204759" w:rsidRDefault="00204759">
      <w:pPr>
        <w:rPr>
          <w:ins w:id="793" w:author="translator" w:date="2025-01-31T15:33:00Z"/>
          <w:szCs w:val="22"/>
          <w:lang w:val="el-GR"/>
        </w:rPr>
      </w:pPr>
    </w:p>
    <w:p w14:paraId="6B50A78B" w14:textId="77777777" w:rsidR="00204759" w:rsidRDefault="00204759">
      <w:pPr>
        <w:rPr>
          <w:ins w:id="794" w:author="translator" w:date="2025-01-31T15:33: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0E13AB5" w14:textId="77777777">
        <w:trPr>
          <w:ins w:id="795" w:author="translator" w:date="2025-01-31T15:33:00Z"/>
        </w:trPr>
        <w:tc>
          <w:tcPr>
            <w:tcW w:w="9276" w:type="dxa"/>
          </w:tcPr>
          <w:p w14:paraId="103874B0" w14:textId="77777777" w:rsidR="00204759" w:rsidRDefault="000C595E">
            <w:pPr>
              <w:rPr>
                <w:ins w:id="796" w:author="translator" w:date="2025-01-31T15:33:00Z"/>
                <w:b/>
                <w:bCs/>
                <w:szCs w:val="22"/>
                <w:lang w:val="el-GR"/>
              </w:rPr>
            </w:pPr>
            <w:ins w:id="797" w:author="translator" w:date="2025-01-31T15:33:00Z">
              <w:r>
                <w:rPr>
                  <w:b/>
                  <w:bCs/>
                  <w:szCs w:val="22"/>
                  <w:lang w:val="el-GR"/>
                </w:rPr>
                <w:t>2.</w:t>
              </w:r>
              <w:r>
                <w:rPr>
                  <w:b/>
                  <w:bCs/>
                  <w:szCs w:val="22"/>
                  <w:lang w:val="el-GR"/>
                </w:rPr>
                <w:tab/>
                <w:t>ΣΥΝΘΕΣΗ ΣΕ ΔΡΑΣΤΙΚΗ(ΕΣ) ΟΥΣΙΑ(ΕΣ)</w:t>
              </w:r>
            </w:ins>
          </w:p>
        </w:tc>
      </w:tr>
    </w:tbl>
    <w:p w14:paraId="3B96297D" w14:textId="77777777" w:rsidR="00204759" w:rsidRDefault="00204759">
      <w:pPr>
        <w:rPr>
          <w:ins w:id="798" w:author="translator" w:date="2025-01-31T15:33:00Z"/>
          <w:szCs w:val="22"/>
          <w:lang w:val="el-GR"/>
        </w:rPr>
      </w:pPr>
    </w:p>
    <w:p w14:paraId="0AC2844B" w14:textId="77777777" w:rsidR="00204759" w:rsidRDefault="000C595E">
      <w:pPr>
        <w:rPr>
          <w:ins w:id="799" w:author="translator" w:date="2025-01-31T15:33:00Z"/>
          <w:szCs w:val="22"/>
          <w:lang w:val="el-GR"/>
        </w:rPr>
      </w:pPr>
      <w:ins w:id="800" w:author="translator" w:date="2025-01-31T15:33:00Z">
        <w:r>
          <w:rPr>
            <w:szCs w:val="22"/>
            <w:lang w:val="el-GR" w:eastAsia="el-GR"/>
          </w:rPr>
          <w:t xml:space="preserve">Κάθε </w:t>
        </w:r>
        <w:r>
          <w:rPr>
            <w:szCs w:val="22"/>
            <w:lang w:val="el-GR"/>
          </w:rPr>
          <w:t xml:space="preserve">επικαλυμμένο με </w:t>
        </w:r>
        <w:r>
          <w:rPr>
            <w:szCs w:val="22"/>
            <w:lang w:val="el-GR"/>
          </w:rPr>
          <w:t>λεπτό υμένιο δισκίο περιέχει:</w:t>
        </w:r>
        <w:r>
          <w:rPr>
            <w:szCs w:val="22"/>
            <w:lang w:val="el-GR" w:eastAsia="el-GR"/>
          </w:rPr>
          <w:t xml:space="preserve"> </w:t>
        </w:r>
        <w:r>
          <w:rPr>
            <w:szCs w:val="22"/>
            <w:lang w:val="el-GR"/>
          </w:rPr>
          <w:t>7,5 mg</w:t>
        </w:r>
        <w:r>
          <w:rPr>
            <w:szCs w:val="22"/>
            <w:lang w:val="el-GR" w:eastAsia="el-GR"/>
          </w:rPr>
          <w:t xml:space="preserve"> Ολανζαπίνη.</w:t>
        </w:r>
      </w:ins>
    </w:p>
    <w:p w14:paraId="6359E997" w14:textId="77777777" w:rsidR="00204759" w:rsidRDefault="00204759">
      <w:pPr>
        <w:rPr>
          <w:ins w:id="801" w:author="translator" w:date="2025-01-31T15:33:00Z"/>
          <w:szCs w:val="22"/>
          <w:lang w:val="el-GR"/>
        </w:rPr>
      </w:pPr>
    </w:p>
    <w:p w14:paraId="0B63367A" w14:textId="77777777" w:rsidR="00204759" w:rsidRDefault="00204759">
      <w:pPr>
        <w:rPr>
          <w:ins w:id="802" w:author="translator" w:date="2025-01-31T15:33: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87A9866" w14:textId="77777777">
        <w:trPr>
          <w:ins w:id="803" w:author="translator" w:date="2025-01-31T15:33:00Z"/>
        </w:trPr>
        <w:tc>
          <w:tcPr>
            <w:tcW w:w="9276" w:type="dxa"/>
          </w:tcPr>
          <w:p w14:paraId="782D9A05" w14:textId="77777777" w:rsidR="00204759" w:rsidRDefault="000C595E">
            <w:pPr>
              <w:rPr>
                <w:ins w:id="804" w:author="translator" w:date="2025-01-31T15:33:00Z"/>
                <w:b/>
                <w:bCs/>
                <w:szCs w:val="22"/>
                <w:lang w:val="el-GR"/>
              </w:rPr>
            </w:pPr>
            <w:ins w:id="805" w:author="translator" w:date="2025-01-31T15:33:00Z">
              <w:r>
                <w:rPr>
                  <w:b/>
                  <w:bCs/>
                  <w:szCs w:val="22"/>
                  <w:lang w:val="el-GR"/>
                </w:rPr>
                <w:t>3.</w:t>
              </w:r>
              <w:r>
                <w:rPr>
                  <w:b/>
                  <w:bCs/>
                  <w:szCs w:val="22"/>
                  <w:lang w:val="el-GR"/>
                </w:rPr>
                <w:tab/>
                <w:t>ΚΑΤΑΛΟΓΟΣ ΕΚΔΟΧΩΝ</w:t>
              </w:r>
            </w:ins>
          </w:p>
        </w:tc>
      </w:tr>
    </w:tbl>
    <w:p w14:paraId="623527CA" w14:textId="77777777" w:rsidR="00204759" w:rsidRDefault="00204759">
      <w:pPr>
        <w:rPr>
          <w:ins w:id="806" w:author="translator" w:date="2025-01-31T15:33:00Z"/>
          <w:szCs w:val="22"/>
          <w:lang w:val="el-GR"/>
        </w:rPr>
      </w:pPr>
    </w:p>
    <w:p w14:paraId="2C446D11" w14:textId="77777777" w:rsidR="00204759" w:rsidRDefault="000C595E">
      <w:pPr>
        <w:autoSpaceDE w:val="0"/>
        <w:autoSpaceDN w:val="0"/>
        <w:adjustRightInd w:val="0"/>
        <w:rPr>
          <w:ins w:id="807" w:author="translator" w:date="2025-01-31T15:33:00Z"/>
          <w:szCs w:val="22"/>
          <w:lang w:val="el-GR"/>
        </w:rPr>
      </w:pPr>
      <w:ins w:id="808" w:author="translator" w:date="2025-01-31T15:33:00Z">
        <w:r>
          <w:rPr>
            <w:szCs w:val="22"/>
            <w:lang w:val="el-GR"/>
          </w:rPr>
          <w:t>Περιέχει, μεταξύ άλλων, Μονοϋδρική λακτόζη.</w:t>
        </w:r>
      </w:ins>
    </w:p>
    <w:p w14:paraId="5818E23E" w14:textId="77777777" w:rsidR="00204759" w:rsidRDefault="00204759">
      <w:pPr>
        <w:rPr>
          <w:ins w:id="809" w:author="translator" w:date="2025-01-31T15:33:00Z"/>
          <w:szCs w:val="22"/>
          <w:lang w:val="el-GR"/>
        </w:rPr>
      </w:pPr>
    </w:p>
    <w:p w14:paraId="4DAC3FC9" w14:textId="77777777" w:rsidR="00204759" w:rsidRDefault="00204759">
      <w:pPr>
        <w:rPr>
          <w:ins w:id="810" w:author="translator" w:date="2025-01-31T15:33: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3B908D2" w14:textId="77777777">
        <w:trPr>
          <w:ins w:id="811" w:author="translator" w:date="2025-01-31T15:33:00Z"/>
        </w:trPr>
        <w:tc>
          <w:tcPr>
            <w:tcW w:w="9276" w:type="dxa"/>
          </w:tcPr>
          <w:p w14:paraId="6417E4FF" w14:textId="77777777" w:rsidR="00204759" w:rsidRDefault="000C595E">
            <w:pPr>
              <w:rPr>
                <w:ins w:id="812" w:author="translator" w:date="2025-01-31T15:33:00Z"/>
                <w:b/>
                <w:bCs/>
                <w:szCs w:val="22"/>
                <w:lang w:val="el-GR"/>
              </w:rPr>
            </w:pPr>
            <w:ins w:id="813" w:author="translator" w:date="2025-01-31T15:33:00Z">
              <w:r>
                <w:rPr>
                  <w:b/>
                  <w:bCs/>
                  <w:szCs w:val="22"/>
                  <w:lang w:val="el-GR"/>
                </w:rPr>
                <w:t>4.</w:t>
              </w:r>
              <w:r>
                <w:rPr>
                  <w:b/>
                  <w:bCs/>
                  <w:szCs w:val="22"/>
                  <w:lang w:val="el-GR"/>
                </w:rPr>
                <w:tab/>
                <w:t>ΦΑΡΜΑΚΟΤΕΧΝΙΚΗ ΜΟΡΦΗ ΚΑΙ ΠΕΡΙΕΧΟΜΕΝΟ</w:t>
              </w:r>
            </w:ins>
          </w:p>
        </w:tc>
      </w:tr>
    </w:tbl>
    <w:p w14:paraId="6C940F44" w14:textId="77777777" w:rsidR="00204759" w:rsidRDefault="00204759">
      <w:pPr>
        <w:rPr>
          <w:ins w:id="814" w:author="translator" w:date="2025-01-31T15:33:00Z"/>
          <w:szCs w:val="22"/>
          <w:lang w:val="el-GR"/>
        </w:rPr>
      </w:pPr>
    </w:p>
    <w:p w14:paraId="071A9FA3" w14:textId="77777777" w:rsidR="00204759" w:rsidRDefault="000C595E">
      <w:pPr>
        <w:rPr>
          <w:ins w:id="815" w:author="translator" w:date="2025-01-31T15:33:00Z"/>
          <w:szCs w:val="22"/>
          <w:shd w:val="clear" w:color="auto" w:fill="BFBFBF" w:themeFill="background1" w:themeFillShade="BF"/>
          <w:lang w:val="el-GR"/>
        </w:rPr>
      </w:pPr>
      <w:ins w:id="816" w:author="translator" w:date="2025-01-31T15:33:00Z">
        <w:r>
          <w:rPr>
            <w:szCs w:val="22"/>
            <w:lang w:val="el-GR"/>
          </w:rPr>
          <w:t>100 επικαλυμμένα με λεπτό υμένιο δισκία</w:t>
        </w:r>
      </w:ins>
    </w:p>
    <w:p w14:paraId="236AF47A" w14:textId="77777777" w:rsidR="00204759" w:rsidRDefault="00204759">
      <w:pPr>
        <w:rPr>
          <w:ins w:id="817" w:author="translator" w:date="2025-01-31T15:33:00Z"/>
          <w:szCs w:val="22"/>
          <w:lang w:val="el-GR"/>
        </w:rPr>
      </w:pPr>
    </w:p>
    <w:p w14:paraId="5931B201" w14:textId="77777777" w:rsidR="00204759" w:rsidRDefault="00204759">
      <w:pPr>
        <w:rPr>
          <w:ins w:id="818" w:author="translator" w:date="2025-01-31T15:33: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2CF237A" w14:textId="77777777">
        <w:trPr>
          <w:ins w:id="819" w:author="translator" w:date="2025-01-31T15:33:00Z"/>
        </w:trPr>
        <w:tc>
          <w:tcPr>
            <w:tcW w:w="9276" w:type="dxa"/>
          </w:tcPr>
          <w:p w14:paraId="6286A75A" w14:textId="77777777" w:rsidR="00204759" w:rsidRDefault="000C595E">
            <w:pPr>
              <w:rPr>
                <w:ins w:id="820" w:author="translator" w:date="2025-01-31T15:33:00Z"/>
                <w:b/>
                <w:bCs/>
                <w:szCs w:val="22"/>
                <w:lang w:val="el-GR"/>
              </w:rPr>
            </w:pPr>
            <w:ins w:id="821" w:author="translator" w:date="2025-01-31T15:33:00Z">
              <w:r>
                <w:rPr>
                  <w:b/>
                  <w:bCs/>
                  <w:szCs w:val="22"/>
                  <w:lang w:val="el-GR"/>
                </w:rPr>
                <w:t>5.</w:t>
              </w:r>
              <w:r>
                <w:rPr>
                  <w:b/>
                  <w:bCs/>
                  <w:szCs w:val="22"/>
                  <w:lang w:val="el-GR"/>
                </w:rPr>
                <w:tab/>
                <w:t>ΤΡΟΠΟΣ ΚΑΙ ΟΔΟΣ(ΟΙ) ΧΟΡΗΓΗΣΗΣ</w:t>
              </w:r>
            </w:ins>
          </w:p>
        </w:tc>
      </w:tr>
    </w:tbl>
    <w:p w14:paraId="3F90DBDB" w14:textId="77777777" w:rsidR="00204759" w:rsidRDefault="00204759">
      <w:pPr>
        <w:rPr>
          <w:ins w:id="822" w:author="translator" w:date="2025-01-31T15:33:00Z"/>
          <w:szCs w:val="22"/>
          <w:lang w:val="el-GR"/>
        </w:rPr>
      </w:pPr>
    </w:p>
    <w:p w14:paraId="334F46E9" w14:textId="77777777" w:rsidR="00204759" w:rsidRDefault="000C595E">
      <w:pPr>
        <w:rPr>
          <w:ins w:id="823" w:author="translator" w:date="2025-01-31T15:33:00Z"/>
          <w:szCs w:val="22"/>
          <w:lang w:val="el-GR"/>
        </w:rPr>
      </w:pPr>
      <w:ins w:id="824" w:author="translator" w:date="2025-01-31T15:33:00Z">
        <w:r>
          <w:rPr>
            <w:szCs w:val="22"/>
            <w:lang w:val="el-GR"/>
          </w:rPr>
          <w:t xml:space="preserve">Διαβάστε το </w:t>
        </w:r>
        <w:r>
          <w:rPr>
            <w:szCs w:val="22"/>
            <w:lang w:val="el-GR"/>
          </w:rPr>
          <w:t>φύλλο οδηγιών χρήσης πριν από τη χρήση.</w:t>
        </w:r>
      </w:ins>
    </w:p>
    <w:p w14:paraId="03603722" w14:textId="77777777" w:rsidR="00204759" w:rsidRDefault="00204759">
      <w:pPr>
        <w:rPr>
          <w:ins w:id="825" w:author="translator" w:date="2025-01-31T15:33:00Z"/>
          <w:szCs w:val="22"/>
          <w:lang w:val="el-GR"/>
        </w:rPr>
      </w:pPr>
    </w:p>
    <w:p w14:paraId="1D2FC8B4" w14:textId="77777777" w:rsidR="00204759" w:rsidRDefault="000C595E">
      <w:pPr>
        <w:rPr>
          <w:ins w:id="826" w:author="translator" w:date="2025-01-31T15:33:00Z"/>
          <w:szCs w:val="22"/>
          <w:lang w:val="el-GR"/>
        </w:rPr>
      </w:pPr>
      <w:ins w:id="827" w:author="translator" w:date="2025-01-31T15:33:00Z">
        <w:r>
          <w:rPr>
            <w:szCs w:val="22"/>
            <w:lang w:val="el-GR"/>
          </w:rPr>
          <w:t>Από στόματος χρήση</w:t>
        </w:r>
      </w:ins>
    </w:p>
    <w:p w14:paraId="4D336174" w14:textId="77777777" w:rsidR="00204759" w:rsidRDefault="00204759">
      <w:pPr>
        <w:rPr>
          <w:ins w:id="828" w:author="translator" w:date="2025-01-31T15:33:00Z"/>
          <w:szCs w:val="22"/>
          <w:lang w:val="el-GR"/>
        </w:rPr>
      </w:pPr>
    </w:p>
    <w:p w14:paraId="472E8498" w14:textId="77777777" w:rsidR="00204759" w:rsidRDefault="00204759">
      <w:pPr>
        <w:rPr>
          <w:ins w:id="829" w:author="translator" w:date="2025-01-31T15:33: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789F5FF" w14:textId="77777777">
        <w:trPr>
          <w:ins w:id="830" w:author="translator" w:date="2025-01-31T15:33:00Z"/>
        </w:trPr>
        <w:tc>
          <w:tcPr>
            <w:tcW w:w="9276" w:type="dxa"/>
          </w:tcPr>
          <w:p w14:paraId="5EA192CF" w14:textId="77777777" w:rsidR="00204759" w:rsidRDefault="000C595E">
            <w:pPr>
              <w:tabs>
                <w:tab w:val="left" w:pos="540"/>
              </w:tabs>
              <w:ind w:left="540" w:hanging="540"/>
              <w:rPr>
                <w:ins w:id="831" w:author="translator" w:date="2025-01-31T15:33:00Z"/>
                <w:b/>
                <w:bCs/>
                <w:szCs w:val="22"/>
                <w:lang w:val="el-GR"/>
              </w:rPr>
            </w:pPr>
            <w:ins w:id="832" w:author="translator" w:date="2025-01-31T15:33:00Z">
              <w:r>
                <w:rPr>
                  <w:b/>
                  <w:bCs/>
                  <w:szCs w:val="22"/>
                  <w:lang w:val="el-GR"/>
                </w:rPr>
                <w:t>6.</w:t>
              </w:r>
              <w:r>
                <w:rPr>
                  <w:b/>
                  <w:bCs/>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ins>
          </w:p>
        </w:tc>
      </w:tr>
    </w:tbl>
    <w:p w14:paraId="02AF3FEF" w14:textId="77777777" w:rsidR="00204759" w:rsidRDefault="00204759">
      <w:pPr>
        <w:rPr>
          <w:ins w:id="833" w:author="translator" w:date="2025-01-31T15:33:00Z"/>
          <w:szCs w:val="22"/>
          <w:lang w:val="el-GR"/>
        </w:rPr>
      </w:pPr>
    </w:p>
    <w:p w14:paraId="183476E3" w14:textId="77777777" w:rsidR="00204759" w:rsidRDefault="000C595E">
      <w:pPr>
        <w:rPr>
          <w:ins w:id="834" w:author="translator" w:date="2025-01-31T15:33:00Z"/>
          <w:szCs w:val="22"/>
          <w:lang w:val="el-GR"/>
        </w:rPr>
      </w:pPr>
      <w:ins w:id="835" w:author="translator" w:date="2025-01-31T15:33:00Z">
        <w:r>
          <w:rPr>
            <w:szCs w:val="22"/>
            <w:lang w:val="el-GR"/>
          </w:rPr>
          <w:t xml:space="preserve">Να φυλάσσεται σε θέση, την οποία δεν </w:t>
        </w:r>
        <w:r>
          <w:rPr>
            <w:szCs w:val="22"/>
            <w:lang w:val="el-GR"/>
          </w:rPr>
          <w:t>βλέπουν και δεν προσεγγίζουν τα παιδιά.</w:t>
        </w:r>
      </w:ins>
    </w:p>
    <w:p w14:paraId="2FC1ABC0" w14:textId="77777777" w:rsidR="00204759" w:rsidRDefault="00204759">
      <w:pPr>
        <w:rPr>
          <w:ins w:id="836" w:author="translator" w:date="2025-01-31T15:33:00Z"/>
          <w:szCs w:val="22"/>
          <w:lang w:val="el-GR"/>
        </w:rPr>
      </w:pPr>
    </w:p>
    <w:p w14:paraId="33E6A198" w14:textId="77777777" w:rsidR="00204759" w:rsidRDefault="00204759">
      <w:pPr>
        <w:rPr>
          <w:ins w:id="837" w:author="translator" w:date="2025-01-31T15:33: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1EC98BE" w14:textId="77777777">
        <w:trPr>
          <w:ins w:id="838" w:author="translator" w:date="2025-01-31T15:33:00Z"/>
        </w:trPr>
        <w:tc>
          <w:tcPr>
            <w:tcW w:w="9276" w:type="dxa"/>
          </w:tcPr>
          <w:p w14:paraId="31D20A94" w14:textId="77777777" w:rsidR="00204759" w:rsidRDefault="000C595E">
            <w:pPr>
              <w:tabs>
                <w:tab w:val="left" w:pos="540"/>
              </w:tabs>
              <w:ind w:left="540" w:hanging="540"/>
              <w:rPr>
                <w:ins w:id="839" w:author="translator" w:date="2025-01-31T15:33:00Z"/>
                <w:b/>
                <w:bCs/>
                <w:szCs w:val="22"/>
                <w:lang w:val="el-GR"/>
              </w:rPr>
            </w:pPr>
            <w:ins w:id="840" w:author="translator" w:date="2025-01-31T15:33:00Z">
              <w:r>
                <w:rPr>
                  <w:b/>
                  <w:bCs/>
                  <w:szCs w:val="22"/>
                  <w:lang w:val="el-GR"/>
                </w:rPr>
                <w:t>7.</w:t>
              </w:r>
              <w:r>
                <w:rPr>
                  <w:b/>
                  <w:bCs/>
                  <w:szCs w:val="22"/>
                  <w:lang w:val="el-GR"/>
                </w:rPr>
                <w:tab/>
                <w:t>ΑΛΛΗ(ΕΣ) ΕΙΔΙΚΗ(ΕΣ) ΠΡΟΕΙΔΟΠΟΙΗΣΗ(ΕΙΣ), ΕΑΝ ΕΙΝΑΙ ΑΠΑΡΑΙΤΗΤΗ(ΕΣ)</w:t>
              </w:r>
            </w:ins>
          </w:p>
        </w:tc>
      </w:tr>
    </w:tbl>
    <w:p w14:paraId="4CACAE14" w14:textId="77777777" w:rsidR="00204759" w:rsidRDefault="00204759">
      <w:pPr>
        <w:rPr>
          <w:ins w:id="841" w:author="translator" w:date="2025-01-31T15:33:00Z"/>
          <w:szCs w:val="22"/>
          <w:lang w:val="el-GR"/>
        </w:rPr>
      </w:pPr>
    </w:p>
    <w:p w14:paraId="179F152D" w14:textId="77777777" w:rsidR="00204759" w:rsidRDefault="00204759">
      <w:pPr>
        <w:rPr>
          <w:ins w:id="842" w:author="translator" w:date="2025-01-31T15:33: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04AD939" w14:textId="77777777">
        <w:trPr>
          <w:ins w:id="843" w:author="translator" w:date="2025-01-31T15:33:00Z"/>
        </w:trPr>
        <w:tc>
          <w:tcPr>
            <w:tcW w:w="9276" w:type="dxa"/>
          </w:tcPr>
          <w:p w14:paraId="4CFC2601" w14:textId="77777777" w:rsidR="00204759" w:rsidRDefault="000C595E">
            <w:pPr>
              <w:keepNext/>
              <w:tabs>
                <w:tab w:val="left" w:pos="540"/>
              </w:tabs>
              <w:ind w:left="540" w:hanging="540"/>
              <w:rPr>
                <w:ins w:id="844" w:author="translator" w:date="2025-01-31T15:33:00Z"/>
                <w:b/>
                <w:bCs/>
                <w:szCs w:val="22"/>
                <w:lang w:val="el-GR"/>
              </w:rPr>
            </w:pPr>
            <w:ins w:id="845" w:author="translator" w:date="2025-01-31T15:33:00Z">
              <w:r>
                <w:rPr>
                  <w:b/>
                  <w:bCs/>
                  <w:szCs w:val="22"/>
                  <w:lang w:val="el-GR"/>
                </w:rPr>
                <w:t>8.</w:t>
              </w:r>
              <w:r>
                <w:rPr>
                  <w:b/>
                  <w:bCs/>
                  <w:szCs w:val="22"/>
                  <w:lang w:val="el-GR"/>
                </w:rPr>
                <w:tab/>
                <w:t>ΗΜΕΡΟΜΗΝΙΑ ΛΗΞΗΣ</w:t>
              </w:r>
            </w:ins>
          </w:p>
        </w:tc>
      </w:tr>
    </w:tbl>
    <w:p w14:paraId="527BFF8D" w14:textId="77777777" w:rsidR="00204759" w:rsidRDefault="00204759">
      <w:pPr>
        <w:keepNext/>
        <w:rPr>
          <w:ins w:id="846" w:author="translator" w:date="2025-01-31T15:33:00Z"/>
          <w:i/>
          <w:iCs/>
          <w:szCs w:val="22"/>
          <w:lang w:val="el-GR"/>
        </w:rPr>
      </w:pPr>
    </w:p>
    <w:p w14:paraId="7A07A5A1" w14:textId="77777777" w:rsidR="00204759" w:rsidRDefault="000C595E">
      <w:pPr>
        <w:keepNext/>
        <w:rPr>
          <w:ins w:id="847" w:author="translator" w:date="2025-01-31T15:33:00Z"/>
          <w:szCs w:val="22"/>
          <w:lang w:val="el-GR"/>
        </w:rPr>
      </w:pPr>
      <w:ins w:id="848" w:author="translator" w:date="2025-01-31T15:33:00Z">
        <w:r>
          <w:rPr>
            <w:szCs w:val="22"/>
            <w:lang w:val="el-GR"/>
          </w:rPr>
          <w:t>EXP</w:t>
        </w:r>
      </w:ins>
    </w:p>
    <w:p w14:paraId="1269FED0" w14:textId="77777777" w:rsidR="00204759" w:rsidRDefault="00204759">
      <w:pPr>
        <w:rPr>
          <w:ins w:id="849" w:author="translator" w:date="2025-01-31T15:33:00Z"/>
          <w:szCs w:val="22"/>
          <w:lang w:val="el-GR"/>
        </w:rPr>
      </w:pPr>
    </w:p>
    <w:p w14:paraId="076125A4" w14:textId="77777777" w:rsidR="00204759" w:rsidRDefault="00204759">
      <w:pPr>
        <w:rPr>
          <w:ins w:id="850" w:author="translator" w:date="2025-01-31T15:33: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01C52DA" w14:textId="77777777">
        <w:trPr>
          <w:ins w:id="851" w:author="translator" w:date="2025-01-31T15:33:00Z"/>
        </w:trPr>
        <w:tc>
          <w:tcPr>
            <w:tcW w:w="9276" w:type="dxa"/>
          </w:tcPr>
          <w:p w14:paraId="34EDC145" w14:textId="77777777" w:rsidR="00204759" w:rsidRDefault="000C595E">
            <w:pPr>
              <w:keepNext/>
              <w:tabs>
                <w:tab w:val="left" w:pos="540"/>
              </w:tabs>
              <w:ind w:left="540" w:hanging="540"/>
              <w:rPr>
                <w:ins w:id="852" w:author="translator" w:date="2025-01-31T15:33:00Z"/>
                <w:b/>
                <w:bCs/>
                <w:szCs w:val="22"/>
                <w:lang w:val="el-GR"/>
              </w:rPr>
            </w:pPr>
            <w:ins w:id="853" w:author="translator" w:date="2025-01-31T15:33:00Z">
              <w:r>
                <w:rPr>
                  <w:b/>
                  <w:bCs/>
                  <w:szCs w:val="22"/>
                  <w:lang w:val="el-GR"/>
                </w:rPr>
                <w:t>9.</w:t>
              </w:r>
              <w:r>
                <w:rPr>
                  <w:b/>
                  <w:bCs/>
                  <w:szCs w:val="22"/>
                  <w:lang w:val="el-GR"/>
                </w:rPr>
                <w:tab/>
                <w:t>ΕΙΔΙΚΕΣ ΣΥΝΘΗΚΕΣ ΦΥΛΑΞΗΣ</w:t>
              </w:r>
            </w:ins>
          </w:p>
        </w:tc>
      </w:tr>
    </w:tbl>
    <w:p w14:paraId="79A3466A" w14:textId="77777777" w:rsidR="00204759" w:rsidRDefault="00204759">
      <w:pPr>
        <w:keepNext/>
        <w:rPr>
          <w:ins w:id="854" w:author="translator" w:date="2025-01-31T15:33:00Z"/>
          <w:szCs w:val="22"/>
          <w:lang w:val="el-GR"/>
        </w:rPr>
      </w:pPr>
    </w:p>
    <w:p w14:paraId="07D14CD1" w14:textId="77777777" w:rsidR="00204759" w:rsidRDefault="000C595E">
      <w:pPr>
        <w:keepNext/>
        <w:rPr>
          <w:ins w:id="855" w:author="translator" w:date="2025-01-31T15:33:00Z"/>
          <w:i/>
          <w:iCs/>
          <w:szCs w:val="22"/>
          <w:lang w:val="el-GR"/>
        </w:rPr>
      </w:pPr>
      <w:ins w:id="856" w:author="translator" w:date="2025-01-31T15:33:00Z">
        <w:r>
          <w:rPr>
            <w:szCs w:val="22"/>
            <w:lang w:val="el-GR"/>
          </w:rPr>
          <w:t>Μη φυλάσσετε σε θερμοκρασία μεγαλύτερη των 25 °C.</w:t>
        </w:r>
      </w:ins>
    </w:p>
    <w:p w14:paraId="037CAE98" w14:textId="77777777" w:rsidR="00204759" w:rsidRDefault="000C595E">
      <w:pPr>
        <w:keepNext/>
        <w:autoSpaceDE w:val="0"/>
        <w:autoSpaceDN w:val="0"/>
        <w:adjustRightInd w:val="0"/>
        <w:rPr>
          <w:ins w:id="857" w:author="translator" w:date="2025-01-31T15:33:00Z"/>
          <w:szCs w:val="22"/>
          <w:lang w:val="el-GR" w:eastAsia="el-GR"/>
        </w:rPr>
      </w:pPr>
      <w:ins w:id="858" w:author="translator" w:date="2025-01-31T15:33:00Z">
        <w:r>
          <w:rPr>
            <w:szCs w:val="22"/>
            <w:lang w:val="el-GR" w:eastAsia="el-GR"/>
          </w:rPr>
          <w:t xml:space="preserve">Φυλάσσετε στην αρχική </w:t>
        </w:r>
        <w:r>
          <w:rPr>
            <w:szCs w:val="22"/>
            <w:lang w:val="el-GR" w:eastAsia="el-GR"/>
          </w:rPr>
          <w:t>συσκευασία για να προστατεύεται από το φως.</w:t>
        </w:r>
      </w:ins>
    </w:p>
    <w:p w14:paraId="6142A754" w14:textId="77777777" w:rsidR="00204759" w:rsidRDefault="00204759">
      <w:pPr>
        <w:rPr>
          <w:ins w:id="859" w:author="translator" w:date="2025-01-31T15:33:00Z"/>
          <w:szCs w:val="22"/>
          <w:lang w:val="el-GR"/>
        </w:rPr>
      </w:pPr>
    </w:p>
    <w:p w14:paraId="551A1E80" w14:textId="77777777" w:rsidR="00204759" w:rsidRDefault="00204759">
      <w:pPr>
        <w:rPr>
          <w:ins w:id="860" w:author="translator" w:date="2025-01-31T15:33: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4F895BB" w14:textId="77777777">
        <w:trPr>
          <w:ins w:id="861" w:author="translator" w:date="2025-01-31T15:33:00Z"/>
        </w:trPr>
        <w:tc>
          <w:tcPr>
            <w:tcW w:w="9276" w:type="dxa"/>
          </w:tcPr>
          <w:p w14:paraId="6610FE4C" w14:textId="77777777" w:rsidR="00204759" w:rsidRDefault="000C595E">
            <w:pPr>
              <w:ind w:left="567" w:hanging="567"/>
              <w:rPr>
                <w:ins w:id="862" w:author="translator" w:date="2025-01-31T15:33:00Z"/>
                <w:b/>
                <w:bCs/>
                <w:szCs w:val="22"/>
                <w:lang w:val="el-GR"/>
              </w:rPr>
            </w:pPr>
            <w:ins w:id="863" w:author="translator" w:date="2025-01-31T15:33:00Z">
              <w:r>
                <w:rPr>
                  <w:b/>
                  <w:bCs/>
                  <w:szCs w:val="22"/>
                  <w:lang w:val="el-GR"/>
                </w:rPr>
                <w:t>10.</w:t>
              </w:r>
              <w:r>
                <w:rPr>
                  <w:b/>
                  <w:bCs/>
                  <w:szCs w:val="22"/>
                  <w:lang w:val="el-GR"/>
                </w:rPr>
                <w:tab/>
                <w:t xml:space="preserve">ΙΔΙΑΙΤΕΡΕΣ ΠΡΟΦΥΛΑΞΕΙΣ ΓΙΑ ΤΗΝ ΑΠΟΡΡΙΨΗ ΤΩΝ ΜΗ </w:t>
              </w:r>
              <w:r>
                <w:rPr>
                  <w:b/>
                  <w:bCs/>
                  <w:szCs w:val="22"/>
                  <w:lang w:val="el-GR"/>
                </w:rPr>
                <w:lastRenderedPageBreak/>
                <w:t>ΧΡΗΣΙΜΟΠΟΙΗΘΕΝΤΩΝ ΦΑΡΜΑΚΕΥΤΙΚΩΝ ΠΡΟΪΟΝΤΩΝ Ή ΤΩΝ ΥΠΟΛΕΙΜΜΑΤΩΝ ΠΟΥ ΠΡΟΕΡΧΟΝΤΑΙ ΑΠΟ ΑΥΤΑ, ΕΦΟΣΟΝ ΑΠΑΙΤΕΙΤΑΙ</w:t>
              </w:r>
            </w:ins>
          </w:p>
        </w:tc>
      </w:tr>
    </w:tbl>
    <w:p w14:paraId="3F9504E5" w14:textId="77777777" w:rsidR="00204759" w:rsidRDefault="00204759">
      <w:pPr>
        <w:rPr>
          <w:ins w:id="864" w:author="translator" w:date="2025-01-31T15:33:00Z"/>
          <w:szCs w:val="22"/>
          <w:lang w:val="el-GR"/>
        </w:rPr>
      </w:pPr>
    </w:p>
    <w:p w14:paraId="52E9967D" w14:textId="77777777" w:rsidR="00204759" w:rsidRDefault="00204759">
      <w:pPr>
        <w:rPr>
          <w:ins w:id="865" w:author="translator" w:date="2025-01-31T15:33: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D482A9F" w14:textId="77777777">
        <w:trPr>
          <w:ins w:id="866" w:author="translator" w:date="2025-01-31T15:33:00Z"/>
        </w:trPr>
        <w:tc>
          <w:tcPr>
            <w:tcW w:w="9276" w:type="dxa"/>
          </w:tcPr>
          <w:p w14:paraId="663F1652" w14:textId="77777777" w:rsidR="00204759" w:rsidRDefault="000C595E">
            <w:pPr>
              <w:tabs>
                <w:tab w:val="left" w:pos="540"/>
              </w:tabs>
              <w:ind w:left="540" w:hanging="540"/>
              <w:rPr>
                <w:ins w:id="867" w:author="translator" w:date="2025-01-31T15:33:00Z"/>
                <w:b/>
                <w:bCs/>
                <w:szCs w:val="22"/>
                <w:lang w:val="el-GR"/>
              </w:rPr>
            </w:pPr>
            <w:ins w:id="868" w:author="translator" w:date="2025-01-31T15:33:00Z">
              <w:r>
                <w:rPr>
                  <w:b/>
                  <w:bCs/>
                  <w:szCs w:val="22"/>
                  <w:lang w:val="el-GR"/>
                </w:rPr>
                <w:t>11.</w:t>
              </w:r>
              <w:r>
                <w:rPr>
                  <w:b/>
                  <w:bCs/>
                  <w:szCs w:val="22"/>
                  <w:lang w:val="el-GR"/>
                </w:rPr>
                <w:tab/>
                <w:t>ΟΝΟΜΑ ΚΑΙ ΔΙΕΥΘΥΝΣΗ ΚΑΤΟΧΟΥ ΤΗΣ ΑΔΕΙΑΣ ΚΥΚΛΟΦΟΡ</w:t>
              </w:r>
              <w:r>
                <w:rPr>
                  <w:b/>
                  <w:bCs/>
                  <w:szCs w:val="22"/>
                  <w:lang w:val="el-GR"/>
                </w:rPr>
                <w:t>ΙΑΣ</w:t>
              </w:r>
            </w:ins>
          </w:p>
        </w:tc>
      </w:tr>
    </w:tbl>
    <w:p w14:paraId="7497DFA3" w14:textId="77777777" w:rsidR="00204759" w:rsidRDefault="00204759">
      <w:pPr>
        <w:rPr>
          <w:ins w:id="869" w:author="translator" w:date="2025-01-31T15:33:00Z"/>
          <w:szCs w:val="22"/>
          <w:lang w:val="el-GR"/>
        </w:rPr>
      </w:pPr>
    </w:p>
    <w:p w14:paraId="016B742B" w14:textId="77777777" w:rsidR="00204759" w:rsidRDefault="000C595E">
      <w:pPr>
        <w:ind w:left="709" w:hanging="709"/>
        <w:rPr>
          <w:ins w:id="870" w:author="translator" w:date="2025-01-31T15:33:00Z"/>
          <w:szCs w:val="22"/>
          <w:lang w:val="el-GR"/>
        </w:rPr>
      </w:pPr>
      <w:ins w:id="871" w:author="translator" w:date="2025-01-31T15:33:00Z">
        <w:r>
          <w:rPr>
            <w:szCs w:val="22"/>
            <w:lang w:val="el-GR"/>
          </w:rPr>
          <w:t>Teva B.V.</w:t>
        </w:r>
      </w:ins>
    </w:p>
    <w:p w14:paraId="12544428" w14:textId="77777777" w:rsidR="00204759" w:rsidRDefault="000C595E">
      <w:pPr>
        <w:ind w:left="709" w:hanging="709"/>
        <w:rPr>
          <w:ins w:id="872" w:author="translator" w:date="2025-01-31T15:33:00Z"/>
          <w:szCs w:val="22"/>
          <w:lang w:val="el-GR"/>
        </w:rPr>
      </w:pPr>
      <w:ins w:id="873" w:author="translator" w:date="2025-01-31T15:33:00Z">
        <w:r>
          <w:rPr>
            <w:szCs w:val="22"/>
            <w:lang w:val="el-GR"/>
          </w:rPr>
          <w:t>Swensweg 5</w:t>
        </w:r>
      </w:ins>
    </w:p>
    <w:p w14:paraId="45C75E4A" w14:textId="77777777" w:rsidR="00204759" w:rsidRDefault="000C595E">
      <w:pPr>
        <w:ind w:left="709" w:hanging="709"/>
        <w:rPr>
          <w:ins w:id="874" w:author="translator" w:date="2025-01-31T15:33:00Z"/>
          <w:szCs w:val="22"/>
          <w:lang w:val="el-GR" w:eastAsia="fr-FR"/>
        </w:rPr>
      </w:pPr>
      <w:ins w:id="875" w:author="translator" w:date="2025-01-31T15:33:00Z">
        <w:r>
          <w:rPr>
            <w:szCs w:val="22"/>
            <w:lang w:val="el-GR"/>
          </w:rPr>
          <w:t>2031GA Haarlem</w:t>
        </w:r>
      </w:ins>
    </w:p>
    <w:p w14:paraId="0C792539" w14:textId="77777777" w:rsidR="00204759" w:rsidRDefault="000C595E">
      <w:pPr>
        <w:ind w:left="709" w:hanging="709"/>
        <w:rPr>
          <w:ins w:id="876" w:author="translator" w:date="2025-01-31T15:33:00Z"/>
          <w:szCs w:val="22"/>
          <w:u w:val="single"/>
          <w:lang w:val="el-GR"/>
        </w:rPr>
      </w:pPr>
      <w:ins w:id="877" w:author="translator" w:date="2025-01-31T15:33:00Z">
        <w:r>
          <w:rPr>
            <w:szCs w:val="22"/>
            <w:lang w:val="el-GR" w:eastAsia="fr-FR"/>
          </w:rPr>
          <w:t>Ολλανδία</w:t>
        </w:r>
      </w:ins>
    </w:p>
    <w:p w14:paraId="1E95BFE5" w14:textId="77777777" w:rsidR="00204759" w:rsidRDefault="00204759">
      <w:pPr>
        <w:rPr>
          <w:ins w:id="878" w:author="translator" w:date="2025-01-31T15:33:00Z"/>
          <w:szCs w:val="22"/>
          <w:lang w:val="el-GR"/>
        </w:rPr>
      </w:pPr>
    </w:p>
    <w:p w14:paraId="71EF72E7" w14:textId="77777777" w:rsidR="00204759" w:rsidRDefault="00204759">
      <w:pPr>
        <w:rPr>
          <w:ins w:id="879" w:author="translator" w:date="2025-01-31T15:33: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72D3CBC" w14:textId="77777777">
        <w:trPr>
          <w:ins w:id="880" w:author="translator" w:date="2025-01-31T15:33:00Z"/>
        </w:trPr>
        <w:tc>
          <w:tcPr>
            <w:tcW w:w="9276" w:type="dxa"/>
          </w:tcPr>
          <w:p w14:paraId="0A180966" w14:textId="77777777" w:rsidR="00204759" w:rsidRDefault="000C595E">
            <w:pPr>
              <w:tabs>
                <w:tab w:val="left" w:pos="540"/>
              </w:tabs>
              <w:ind w:left="540" w:hanging="540"/>
              <w:rPr>
                <w:ins w:id="881" w:author="translator" w:date="2025-01-31T15:33:00Z"/>
                <w:b/>
                <w:bCs/>
                <w:szCs w:val="22"/>
                <w:lang w:val="el-GR"/>
              </w:rPr>
            </w:pPr>
            <w:ins w:id="882" w:author="translator" w:date="2025-01-31T15:33:00Z">
              <w:r>
                <w:rPr>
                  <w:b/>
                  <w:bCs/>
                  <w:szCs w:val="22"/>
                  <w:lang w:val="el-GR"/>
                </w:rPr>
                <w:t>12.</w:t>
              </w:r>
              <w:r>
                <w:rPr>
                  <w:b/>
                  <w:bCs/>
                  <w:szCs w:val="22"/>
                  <w:lang w:val="el-GR"/>
                </w:rPr>
                <w:tab/>
                <w:t>ΑΡΙΘΜΟΣ(ΟΙ) ΑΔΕΙΑΣ ΚΥΚΛΟΦΟΡΙΑΣ</w:t>
              </w:r>
            </w:ins>
          </w:p>
        </w:tc>
      </w:tr>
    </w:tbl>
    <w:p w14:paraId="7D7FD85A" w14:textId="77777777" w:rsidR="00204759" w:rsidRDefault="00204759">
      <w:pPr>
        <w:rPr>
          <w:ins w:id="883" w:author="translator" w:date="2025-01-31T15:33:00Z"/>
          <w:szCs w:val="22"/>
          <w:lang w:val="el-GR"/>
        </w:rPr>
      </w:pPr>
    </w:p>
    <w:p w14:paraId="2C9BEFA7" w14:textId="77777777" w:rsidR="00204759" w:rsidRDefault="000C595E">
      <w:pPr>
        <w:rPr>
          <w:ins w:id="884" w:author="translator" w:date="2025-01-31T15:33:00Z"/>
          <w:szCs w:val="22"/>
          <w:lang w:val="el-GR"/>
        </w:rPr>
      </w:pPr>
      <w:ins w:id="885" w:author="translator" w:date="2025-01-31T15:33:00Z">
        <w:r>
          <w:rPr>
            <w:szCs w:val="22"/>
            <w:lang w:val="el-GR"/>
          </w:rPr>
          <w:t>EU/1/07/427/095</w:t>
        </w:r>
      </w:ins>
    </w:p>
    <w:p w14:paraId="7545B65A" w14:textId="77777777" w:rsidR="00204759" w:rsidRDefault="00204759">
      <w:pPr>
        <w:rPr>
          <w:ins w:id="886" w:author="translator" w:date="2025-01-31T15:33:00Z"/>
          <w:szCs w:val="22"/>
          <w:lang w:val="el-GR"/>
        </w:rPr>
      </w:pPr>
    </w:p>
    <w:p w14:paraId="0E718EFD" w14:textId="77777777" w:rsidR="00204759" w:rsidRDefault="00204759">
      <w:pPr>
        <w:rPr>
          <w:ins w:id="887" w:author="translator" w:date="2025-01-31T15:33: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E4134D9" w14:textId="77777777">
        <w:trPr>
          <w:ins w:id="888" w:author="translator" w:date="2025-01-31T15:33:00Z"/>
        </w:trPr>
        <w:tc>
          <w:tcPr>
            <w:tcW w:w="9276" w:type="dxa"/>
          </w:tcPr>
          <w:p w14:paraId="35872FCA" w14:textId="77777777" w:rsidR="00204759" w:rsidRDefault="000C595E">
            <w:pPr>
              <w:tabs>
                <w:tab w:val="left" w:pos="540"/>
              </w:tabs>
              <w:ind w:left="540" w:hanging="540"/>
              <w:rPr>
                <w:ins w:id="889" w:author="translator" w:date="2025-01-31T15:33:00Z"/>
                <w:b/>
                <w:bCs/>
                <w:szCs w:val="22"/>
                <w:lang w:val="el-GR"/>
              </w:rPr>
            </w:pPr>
            <w:ins w:id="890" w:author="translator" w:date="2025-01-31T15:33:00Z">
              <w:r>
                <w:rPr>
                  <w:b/>
                  <w:bCs/>
                  <w:szCs w:val="22"/>
                  <w:lang w:val="el-GR"/>
                </w:rPr>
                <w:t>13.</w:t>
              </w:r>
              <w:r>
                <w:rPr>
                  <w:b/>
                  <w:bCs/>
                  <w:szCs w:val="22"/>
                  <w:lang w:val="el-GR"/>
                </w:rPr>
                <w:tab/>
                <w:t>ΑΡΙΘΜΟΣ ΠΑΡΤΙΔΑΣ</w:t>
              </w:r>
            </w:ins>
          </w:p>
        </w:tc>
      </w:tr>
    </w:tbl>
    <w:p w14:paraId="469521DA" w14:textId="77777777" w:rsidR="00204759" w:rsidRDefault="00204759">
      <w:pPr>
        <w:rPr>
          <w:ins w:id="891" w:author="translator" w:date="2025-01-31T15:33:00Z"/>
          <w:i/>
          <w:iCs/>
          <w:szCs w:val="22"/>
          <w:lang w:val="el-GR"/>
        </w:rPr>
      </w:pPr>
    </w:p>
    <w:p w14:paraId="62408ACD" w14:textId="77777777" w:rsidR="00204759" w:rsidRDefault="000C595E">
      <w:pPr>
        <w:rPr>
          <w:ins w:id="892" w:author="translator" w:date="2025-01-31T15:33:00Z"/>
          <w:szCs w:val="22"/>
          <w:lang w:val="el-GR"/>
        </w:rPr>
      </w:pPr>
      <w:ins w:id="893" w:author="translator" w:date="2025-01-31T15:33:00Z">
        <w:r>
          <w:rPr>
            <w:szCs w:val="22"/>
            <w:lang w:val="el-GR"/>
          </w:rPr>
          <w:t>Lot</w:t>
        </w:r>
      </w:ins>
    </w:p>
    <w:p w14:paraId="6119B5CF" w14:textId="77777777" w:rsidR="00204759" w:rsidRDefault="00204759">
      <w:pPr>
        <w:rPr>
          <w:ins w:id="894" w:author="translator" w:date="2025-01-31T15:33:00Z"/>
          <w:szCs w:val="22"/>
          <w:lang w:val="el-GR"/>
        </w:rPr>
      </w:pPr>
    </w:p>
    <w:p w14:paraId="3260B026" w14:textId="77777777" w:rsidR="00204759" w:rsidRDefault="00204759">
      <w:pPr>
        <w:rPr>
          <w:ins w:id="895" w:author="translator" w:date="2025-01-31T15:33: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0728537" w14:textId="77777777">
        <w:trPr>
          <w:ins w:id="896" w:author="translator" w:date="2025-01-31T15:33:00Z"/>
        </w:trPr>
        <w:tc>
          <w:tcPr>
            <w:tcW w:w="9276" w:type="dxa"/>
          </w:tcPr>
          <w:p w14:paraId="42527580" w14:textId="77777777" w:rsidR="00204759" w:rsidRDefault="000C595E">
            <w:pPr>
              <w:tabs>
                <w:tab w:val="left" w:pos="540"/>
              </w:tabs>
              <w:ind w:left="540" w:hanging="540"/>
              <w:rPr>
                <w:ins w:id="897" w:author="translator" w:date="2025-01-31T15:33:00Z"/>
                <w:b/>
                <w:bCs/>
                <w:szCs w:val="22"/>
                <w:lang w:val="el-GR"/>
              </w:rPr>
            </w:pPr>
            <w:ins w:id="898" w:author="translator" w:date="2025-01-31T15:33:00Z">
              <w:r>
                <w:rPr>
                  <w:b/>
                  <w:bCs/>
                  <w:szCs w:val="22"/>
                  <w:lang w:val="el-GR"/>
                </w:rPr>
                <w:t>14.</w:t>
              </w:r>
              <w:r>
                <w:rPr>
                  <w:b/>
                  <w:bCs/>
                  <w:szCs w:val="22"/>
                  <w:lang w:val="el-GR"/>
                </w:rPr>
                <w:tab/>
                <w:t>ΓΕΝΙΚΗ ΚΑΤΑΤΑΞΗ ΓΙΑ ΤΗ ΔΙΑΘΕΣΗ</w:t>
              </w:r>
            </w:ins>
          </w:p>
        </w:tc>
      </w:tr>
    </w:tbl>
    <w:p w14:paraId="746D8763" w14:textId="77777777" w:rsidR="00204759" w:rsidRDefault="00204759">
      <w:pPr>
        <w:rPr>
          <w:ins w:id="899" w:author="translator" w:date="2025-01-31T15:33:00Z"/>
          <w:szCs w:val="22"/>
          <w:lang w:val="el-GR"/>
        </w:rPr>
      </w:pPr>
    </w:p>
    <w:p w14:paraId="28EFDD46" w14:textId="77777777" w:rsidR="00204759" w:rsidRDefault="00204759">
      <w:pPr>
        <w:rPr>
          <w:ins w:id="900" w:author="translator" w:date="2025-01-31T15:33: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3337432" w14:textId="77777777">
        <w:trPr>
          <w:ins w:id="901" w:author="translator" w:date="2025-01-31T15:33:00Z"/>
        </w:trPr>
        <w:tc>
          <w:tcPr>
            <w:tcW w:w="9276" w:type="dxa"/>
          </w:tcPr>
          <w:p w14:paraId="15088719" w14:textId="77777777" w:rsidR="00204759" w:rsidRDefault="000C595E">
            <w:pPr>
              <w:tabs>
                <w:tab w:val="left" w:pos="540"/>
              </w:tabs>
              <w:ind w:left="540" w:hanging="540"/>
              <w:rPr>
                <w:ins w:id="902" w:author="translator" w:date="2025-01-31T15:33:00Z"/>
                <w:b/>
                <w:bCs/>
                <w:szCs w:val="22"/>
                <w:lang w:val="el-GR"/>
              </w:rPr>
            </w:pPr>
            <w:ins w:id="903" w:author="translator" w:date="2025-01-31T15:33:00Z">
              <w:r>
                <w:rPr>
                  <w:b/>
                  <w:bCs/>
                  <w:szCs w:val="22"/>
                  <w:lang w:val="el-GR"/>
                </w:rPr>
                <w:t>15.</w:t>
              </w:r>
              <w:r>
                <w:rPr>
                  <w:b/>
                  <w:bCs/>
                  <w:szCs w:val="22"/>
                  <w:lang w:val="el-GR"/>
                </w:rPr>
                <w:tab/>
                <w:t>ΟΔΗΓΙΕΣ ΧΡΗΣΗΣ</w:t>
              </w:r>
            </w:ins>
          </w:p>
        </w:tc>
      </w:tr>
    </w:tbl>
    <w:p w14:paraId="67FD58C9" w14:textId="77777777" w:rsidR="00204759" w:rsidRDefault="00204759">
      <w:pPr>
        <w:rPr>
          <w:ins w:id="904" w:author="translator" w:date="2025-01-31T15:33:00Z"/>
          <w:szCs w:val="22"/>
          <w:lang w:val="el-GR"/>
        </w:rPr>
      </w:pPr>
    </w:p>
    <w:p w14:paraId="7D4400D1" w14:textId="77777777" w:rsidR="00204759" w:rsidRDefault="00204759">
      <w:pPr>
        <w:rPr>
          <w:ins w:id="905" w:author="translator" w:date="2025-01-31T15:33:00Z"/>
          <w:szCs w:val="22"/>
          <w:lang w:val="el-GR"/>
        </w:rPr>
      </w:pPr>
    </w:p>
    <w:p w14:paraId="34E0550D" w14:textId="77777777" w:rsidR="00204759" w:rsidRDefault="000C595E">
      <w:pPr>
        <w:pBdr>
          <w:top w:val="single" w:sz="4" w:space="1" w:color="auto"/>
          <w:left w:val="single" w:sz="4" w:space="6" w:color="auto"/>
          <w:bottom w:val="single" w:sz="4" w:space="1" w:color="auto"/>
          <w:right w:val="single" w:sz="4" w:space="4" w:color="auto"/>
        </w:pBdr>
        <w:rPr>
          <w:ins w:id="906" w:author="translator" w:date="2025-01-31T15:33:00Z"/>
          <w:b/>
          <w:bCs/>
          <w:szCs w:val="22"/>
          <w:lang w:val="el-GR"/>
        </w:rPr>
      </w:pPr>
      <w:ins w:id="907" w:author="translator" w:date="2025-01-31T15:33:00Z">
        <w:r>
          <w:rPr>
            <w:b/>
            <w:bCs/>
            <w:szCs w:val="22"/>
            <w:lang w:val="el-GR"/>
          </w:rPr>
          <w:t>16.</w:t>
        </w:r>
        <w:r>
          <w:rPr>
            <w:b/>
            <w:bCs/>
            <w:szCs w:val="22"/>
            <w:lang w:val="el-GR"/>
          </w:rPr>
          <w:tab/>
          <w:t>ΠΛΗΡΟΦΟΡΙΕΣ ΣΕ BRAILLE</w:t>
        </w:r>
      </w:ins>
    </w:p>
    <w:p w14:paraId="1D2BA8C5" w14:textId="77777777" w:rsidR="00204759" w:rsidRDefault="00204759">
      <w:pPr>
        <w:rPr>
          <w:ins w:id="908" w:author="translator" w:date="2025-01-31T15:33:00Z"/>
          <w:szCs w:val="22"/>
          <w:lang w:val="el-GR"/>
        </w:rPr>
      </w:pPr>
    </w:p>
    <w:p w14:paraId="2EF64743" w14:textId="77777777" w:rsidR="00204759" w:rsidRDefault="000C595E">
      <w:pPr>
        <w:rPr>
          <w:ins w:id="909" w:author="translator" w:date="2025-01-31T15:33:00Z"/>
          <w:szCs w:val="22"/>
          <w:lang w:val="el-GR"/>
        </w:rPr>
      </w:pPr>
      <w:ins w:id="910" w:author="translator" w:date="2025-01-31T15:33:00Z">
        <w:r>
          <w:rPr>
            <w:szCs w:val="22"/>
            <w:lang w:val="el-GR"/>
          </w:rPr>
          <w:t xml:space="preserve">Olanzapine Teva 7,5 mg </w:t>
        </w:r>
        <w:r>
          <w:rPr>
            <w:szCs w:val="22"/>
            <w:lang w:val="el-GR"/>
          </w:rPr>
          <w:t>δισκία</w:t>
        </w:r>
      </w:ins>
    </w:p>
    <w:p w14:paraId="3918A9EF" w14:textId="77777777" w:rsidR="00204759" w:rsidRDefault="00204759">
      <w:pPr>
        <w:widowControl w:val="0"/>
        <w:rPr>
          <w:ins w:id="911" w:author="translator" w:date="2025-01-31T15:33:00Z"/>
          <w:szCs w:val="22"/>
          <w:lang w:val="el-GR"/>
        </w:rPr>
      </w:pPr>
    </w:p>
    <w:p w14:paraId="023C1271" w14:textId="77777777" w:rsidR="00204759" w:rsidRDefault="00204759">
      <w:pPr>
        <w:rPr>
          <w:ins w:id="912" w:author="translator" w:date="2025-01-31T15:33:00Z"/>
          <w:lang w:val="el-GR"/>
        </w:rPr>
      </w:pPr>
    </w:p>
    <w:p w14:paraId="559C19A5" w14:textId="447E55DC" w:rsidR="00204759" w:rsidRDefault="000C595E">
      <w:pPr>
        <w:keepNext/>
        <w:pBdr>
          <w:top w:val="single" w:sz="4" w:space="1" w:color="auto"/>
          <w:left w:val="single" w:sz="4" w:space="4" w:color="auto"/>
          <w:bottom w:val="single" w:sz="4" w:space="1" w:color="auto"/>
          <w:right w:val="single" w:sz="4" w:space="4" w:color="auto"/>
        </w:pBdr>
        <w:ind w:left="567" w:hanging="567"/>
        <w:outlineLvl w:val="0"/>
        <w:rPr>
          <w:ins w:id="913" w:author="translator" w:date="2025-01-31T15:33:00Z"/>
          <w:b/>
          <w:lang w:val="el-GR"/>
        </w:rPr>
      </w:pPr>
      <w:ins w:id="914" w:author="translator" w:date="2025-01-31T15:33:00Z">
        <w:r>
          <w:rPr>
            <w:b/>
            <w:lang w:val="el-GR"/>
          </w:rPr>
          <w:t>17.</w:t>
        </w:r>
        <w:r>
          <w:rPr>
            <w:b/>
            <w:lang w:val="el-GR"/>
          </w:rPr>
          <w:tab/>
          <w:t>ΜΟΝΑΔΙΚΟΣ ΑΝΑΓΝΩΡΙΣΤΙΚΟΣ ΚΩΔΙΚΟΣ – ΔΙΣΔΙΑΣΤΑΤΟΣ ΓΡΑΜΜΩΤΟΣ ΚΩΔΙΚΑΣ (2D)</w:t>
        </w:r>
      </w:ins>
      <w:r>
        <w:rPr>
          <w:b/>
          <w:lang w:val="el-GR"/>
        </w:rPr>
        <w:fldChar w:fldCharType="begin"/>
      </w:r>
      <w:r>
        <w:rPr>
          <w:b/>
          <w:lang w:val="el-GR"/>
        </w:rPr>
        <w:instrText xml:space="preserve"> DOCVARIABLE VAULT_ND_681d92ab-8fdf-4c8d-b105-0e12b70d3cd7 \* MERGEFORMAT </w:instrText>
      </w:r>
      <w:r>
        <w:rPr>
          <w:b/>
          <w:lang w:val="el-GR"/>
        </w:rPr>
        <w:fldChar w:fldCharType="separate"/>
      </w:r>
      <w:r>
        <w:rPr>
          <w:b/>
          <w:lang w:val="el-GR"/>
        </w:rPr>
        <w:t xml:space="preserve"> </w:t>
      </w:r>
      <w:r>
        <w:rPr>
          <w:b/>
          <w:lang w:val="el-GR"/>
        </w:rPr>
        <w:fldChar w:fldCharType="end"/>
      </w:r>
    </w:p>
    <w:p w14:paraId="6090A94E" w14:textId="77777777" w:rsidR="00204759" w:rsidRDefault="00204759">
      <w:pPr>
        <w:keepNext/>
        <w:rPr>
          <w:ins w:id="915" w:author="translator" w:date="2025-01-31T15:33:00Z"/>
          <w:lang w:val="el-GR"/>
        </w:rPr>
      </w:pPr>
    </w:p>
    <w:p w14:paraId="28BC086D" w14:textId="77777777" w:rsidR="00204759" w:rsidRDefault="000C595E">
      <w:pPr>
        <w:keepNext/>
        <w:rPr>
          <w:ins w:id="916" w:author="translator" w:date="2025-01-31T15:33:00Z"/>
          <w:lang w:val="el-GR"/>
        </w:rPr>
      </w:pPr>
      <w:ins w:id="917" w:author="translator" w:date="2025-01-31T15:33:00Z">
        <w:r>
          <w:rPr>
            <w:shd w:val="clear" w:color="auto" w:fill="BFBFBF" w:themeFill="background1" w:themeFillShade="BF"/>
            <w:lang w:val="el-GR"/>
          </w:rPr>
          <w:t>Δισδιάστατος γραμμωτός κώδικας (2D) που φέρει τον περιληφθέντα μοναδικό αναγνωριστικό κωδικό.</w:t>
        </w:r>
      </w:ins>
    </w:p>
    <w:p w14:paraId="509C1770" w14:textId="77777777" w:rsidR="00204759" w:rsidRDefault="00204759">
      <w:pPr>
        <w:rPr>
          <w:ins w:id="918" w:author="translator" w:date="2025-01-31T15:33:00Z"/>
          <w:lang w:val="el-GR"/>
        </w:rPr>
      </w:pPr>
    </w:p>
    <w:p w14:paraId="0F3BF55D" w14:textId="77777777" w:rsidR="00204759" w:rsidRDefault="00204759">
      <w:pPr>
        <w:rPr>
          <w:ins w:id="919" w:author="translator" w:date="2025-01-31T15:33:00Z"/>
          <w:lang w:val="el-GR"/>
        </w:rPr>
      </w:pPr>
    </w:p>
    <w:p w14:paraId="0A40A3D1" w14:textId="2A7A4456" w:rsidR="00204759" w:rsidRDefault="000C595E">
      <w:pPr>
        <w:keepNext/>
        <w:keepLines/>
        <w:pBdr>
          <w:top w:val="single" w:sz="4" w:space="1" w:color="auto"/>
          <w:left w:val="single" w:sz="4" w:space="4" w:color="auto"/>
          <w:bottom w:val="single" w:sz="4" w:space="1" w:color="auto"/>
          <w:right w:val="single" w:sz="4" w:space="4" w:color="auto"/>
        </w:pBdr>
        <w:ind w:left="567" w:hanging="567"/>
        <w:outlineLvl w:val="0"/>
        <w:rPr>
          <w:ins w:id="920" w:author="translator" w:date="2025-01-31T15:33:00Z"/>
          <w:b/>
          <w:lang w:val="el-GR"/>
        </w:rPr>
      </w:pPr>
      <w:ins w:id="921" w:author="translator" w:date="2025-01-31T15:33:00Z">
        <w:r>
          <w:rPr>
            <w:b/>
            <w:lang w:val="el-GR"/>
          </w:rPr>
          <w:t>18.</w:t>
        </w:r>
        <w:r>
          <w:rPr>
            <w:b/>
            <w:lang w:val="el-GR"/>
          </w:rPr>
          <w:tab/>
          <w:t xml:space="preserve">ΜΟΝΑΔΙΚΟΣ ΑΝΑΓΝΩΡΙΣΤΙΚΟΣ ΚΩΔΙΚΟΣ – ΔΕΔΟΜΕΝΑ ΑΝΑΓΝΩΣΙΜΑ ΑΠΟ ΤΟΝ </w:t>
        </w:r>
        <w:r>
          <w:rPr>
            <w:b/>
            <w:lang w:val="el-GR"/>
          </w:rPr>
          <w:t>ΑΝΘΡΩΠΟ</w:t>
        </w:r>
      </w:ins>
      <w:r>
        <w:rPr>
          <w:b/>
          <w:lang w:val="el-GR"/>
        </w:rPr>
        <w:fldChar w:fldCharType="begin"/>
      </w:r>
      <w:r>
        <w:rPr>
          <w:b/>
          <w:lang w:val="el-GR"/>
        </w:rPr>
        <w:instrText xml:space="preserve"> DOCVARIABLE VAULT_ND_f5223fde-ccb1-48ac-a96b-178b39084e67 \* MERGEFORMAT </w:instrText>
      </w:r>
      <w:r>
        <w:rPr>
          <w:b/>
          <w:lang w:val="el-GR"/>
        </w:rPr>
        <w:fldChar w:fldCharType="separate"/>
      </w:r>
      <w:r>
        <w:rPr>
          <w:b/>
          <w:lang w:val="el-GR"/>
        </w:rPr>
        <w:t xml:space="preserve"> </w:t>
      </w:r>
      <w:r>
        <w:rPr>
          <w:b/>
          <w:lang w:val="el-GR"/>
        </w:rPr>
        <w:fldChar w:fldCharType="end"/>
      </w:r>
    </w:p>
    <w:p w14:paraId="6CD930C9" w14:textId="77777777" w:rsidR="00204759" w:rsidRDefault="00204759">
      <w:pPr>
        <w:keepNext/>
        <w:keepLines/>
        <w:rPr>
          <w:ins w:id="922" w:author="translator" w:date="2025-01-31T15:33:00Z"/>
          <w:lang w:val="el-GR"/>
        </w:rPr>
      </w:pPr>
    </w:p>
    <w:p w14:paraId="63318122" w14:textId="77777777" w:rsidR="00204759" w:rsidRDefault="000C595E">
      <w:pPr>
        <w:keepNext/>
        <w:keepLines/>
        <w:rPr>
          <w:ins w:id="923" w:author="translator" w:date="2025-01-31T15:33:00Z"/>
          <w:lang w:val="el-GR"/>
        </w:rPr>
      </w:pPr>
      <w:ins w:id="924" w:author="translator" w:date="2025-01-31T15:33:00Z">
        <w:r>
          <w:rPr>
            <w:lang w:val="el-GR"/>
          </w:rPr>
          <w:t>PC</w:t>
        </w:r>
      </w:ins>
    </w:p>
    <w:p w14:paraId="7D33E7C3" w14:textId="77777777" w:rsidR="00204759" w:rsidRDefault="000C595E">
      <w:pPr>
        <w:keepNext/>
        <w:keepLines/>
        <w:rPr>
          <w:ins w:id="925" w:author="translator" w:date="2025-01-31T15:33:00Z"/>
          <w:lang w:val="el-GR"/>
        </w:rPr>
      </w:pPr>
      <w:ins w:id="926" w:author="translator" w:date="2025-01-31T15:33:00Z">
        <w:r>
          <w:rPr>
            <w:lang w:val="el-GR"/>
          </w:rPr>
          <w:t>SN</w:t>
        </w:r>
      </w:ins>
    </w:p>
    <w:p w14:paraId="4B4F320E" w14:textId="77777777" w:rsidR="00204759" w:rsidRDefault="000C595E">
      <w:pPr>
        <w:rPr>
          <w:ins w:id="927" w:author="translator" w:date="2025-01-31T15:33:00Z"/>
          <w:lang w:val="el-GR"/>
        </w:rPr>
      </w:pPr>
      <w:ins w:id="928" w:author="translator" w:date="2025-01-31T15:33:00Z">
        <w:r>
          <w:rPr>
            <w:lang w:val="el-GR"/>
          </w:rPr>
          <w:t>NN</w:t>
        </w:r>
      </w:ins>
    </w:p>
    <w:p w14:paraId="384013A2" w14:textId="77777777" w:rsidR="00204759" w:rsidRDefault="000C595E">
      <w:pPr>
        <w:rPr>
          <w:ins w:id="929" w:author="translator" w:date="2025-01-23T14:11:00Z"/>
          <w:lang w:val="el-GR"/>
        </w:rPr>
      </w:pPr>
      <w:ins w:id="930" w:author="translator" w:date="2025-01-23T14:11:00Z">
        <w:r>
          <w:rPr>
            <w:lang w:val="el-GR"/>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E86F56E" w14:textId="77777777">
        <w:trPr>
          <w:trHeight w:val="999"/>
          <w:ins w:id="931" w:author="translator" w:date="2025-01-31T15:38:00Z"/>
        </w:trPr>
        <w:tc>
          <w:tcPr>
            <w:tcW w:w="9276" w:type="dxa"/>
          </w:tcPr>
          <w:p w14:paraId="0D3E11CF" w14:textId="77777777" w:rsidR="00204759" w:rsidRDefault="000C595E">
            <w:pPr>
              <w:rPr>
                <w:ins w:id="932" w:author="translator" w:date="2025-01-31T15:38:00Z"/>
                <w:szCs w:val="22"/>
                <w:lang w:val="el-GR"/>
              </w:rPr>
            </w:pPr>
            <w:ins w:id="933" w:author="translator" w:date="2025-01-31T15:38:00Z">
              <w:r>
                <w:rPr>
                  <w:b/>
                  <w:bCs/>
                  <w:szCs w:val="22"/>
                  <w:lang w:val="el-GR"/>
                </w:rPr>
                <w:lastRenderedPageBreak/>
                <w:t>ΕΝΔΕΙΞΕΙΣ ΠΟΥ ΠΡΕΠΕΙ ΝΑ ΑΝΑΓΡΑΦΟΝΤΑΙ ΣΤΗ ΣΤΟΙΧΕΙΩΔΗ ΣΥΣΚΕΥΑΣΙΑ</w:t>
              </w:r>
            </w:ins>
          </w:p>
          <w:p w14:paraId="213DF184" w14:textId="77777777" w:rsidR="00204759" w:rsidRDefault="00204759">
            <w:pPr>
              <w:autoSpaceDE w:val="0"/>
              <w:autoSpaceDN w:val="0"/>
              <w:adjustRightInd w:val="0"/>
              <w:rPr>
                <w:ins w:id="934" w:author="translator" w:date="2025-01-31T15:38:00Z"/>
                <w:b/>
                <w:bCs/>
                <w:szCs w:val="22"/>
                <w:lang w:val="el-GR" w:eastAsia="el-GR"/>
              </w:rPr>
            </w:pPr>
          </w:p>
          <w:p w14:paraId="60671B16" w14:textId="77777777" w:rsidR="00204759" w:rsidRDefault="000C595E">
            <w:pPr>
              <w:autoSpaceDE w:val="0"/>
              <w:autoSpaceDN w:val="0"/>
              <w:adjustRightInd w:val="0"/>
              <w:rPr>
                <w:ins w:id="935" w:author="translator" w:date="2025-01-31T15:38:00Z"/>
                <w:szCs w:val="22"/>
                <w:lang w:val="el-GR"/>
              </w:rPr>
            </w:pPr>
            <w:ins w:id="936" w:author="translator" w:date="2025-01-31T15:38:00Z">
              <w:r>
                <w:rPr>
                  <w:b/>
                  <w:bCs/>
                  <w:szCs w:val="22"/>
                  <w:lang w:val="el-GR" w:eastAsia="el-GR"/>
                </w:rPr>
                <w:t xml:space="preserve">ΦΙΑΛΗ ΑΠΟ </w:t>
              </w:r>
              <w:r>
                <w:rPr>
                  <w:b/>
                  <w:bCs/>
                  <w:szCs w:val="22"/>
                  <w:lang w:val="en-US" w:eastAsia="el-GR"/>
                </w:rPr>
                <w:t>HDPE</w:t>
              </w:r>
            </w:ins>
          </w:p>
        </w:tc>
      </w:tr>
    </w:tbl>
    <w:p w14:paraId="4A826004" w14:textId="77777777" w:rsidR="00204759" w:rsidRDefault="00204759">
      <w:pPr>
        <w:rPr>
          <w:ins w:id="937" w:author="translator" w:date="2025-01-31T15:38:00Z"/>
          <w:szCs w:val="22"/>
          <w:lang w:val="el-GR"/>
        </w:rPr>
      </w:pPr>
    </w:p>
    <w:p w14:paraId="06AA5864" w14:textId="77777777" w:rsidR="00204759" w:rsidRDefault="00204759">
      <w:pPr>
        <w:rPr>
          <w:ins w:id="938" w:author="translator" w:date="2025-01-31T15:38: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7B77254" w14:textId="77777777">
        <w:trPr>
          <w:ins w:id="939" w:author="translator" w:date="2025-01-31T15:38:00Z"/>
        </w:trPr>
        <w:tc>
          <w:tcPr>
            <w:tcW w:w="9276" w:type="dxa"/>
          </w:tcPr>
          <w:p w14:paraId="500DAD20" w14:textId="77777777" w:rsidR="00204759" w:rsidRDefault="000C595E">
            <w:pPr>
              <w:rPr>
                <w:ins w:id="940" w:author="translator" w:date="2025-01-31T15:38:00Z"/>
                <w:b/>
                <w:bCs/>
                <w:szCs w:val="22"/>
                <w:lang w:val="el-GR"/>
              </w:rPr>
            </w:pPr>
            <w:ins w:id="941" w:author="translator" w:date="2025-01-31T15:38:00Z">
              <w:r>
                <w:rPr>
                  <w:b/>
                  <w:bCs/>
                  <w:szCs w:val="22"/>
                  <w:lang w:val="el-GR"/>
                </w:rPr>
                <w:t>1.</w:t>
              </w:r>
              <w:r>
                <w:rPr>
                  <w:b/>
                  <w:bCs/>
                  <w:szCs w:val="22"/>
                  <w:lang w:val="el-GR"/>
                </w:rPr>
                <w:tab/>
                <w:t>ΟΝΟΜΑΣΙΑ ΤΟΥ ΦΑΡΜΑΚΕΥΤΙΚΟΥ ΠΡΟΪΟΝΤΟΣ</w:t>
              </w:r>
            </w:ins>
          </w:p>
        </w:tc>
      </w:tr>
    </w:tbl>
    <w:p w14:paraId="13A9C1DB" w14:textId="77777777" w:rsidR="00204759" w:rsidRDefault="00204759">
      <w:pPr>
        <w:rPr>
          <w:ins w:id="942" w:author="translator" w:date="2025-01-31T15:38:00Z"/>
          <w:szCs w:val="22"/>
          <w:lang w:val="el-GR"/>
        </w:rPr>
      </w:pPr>
    </w:p>
    <w:p w14:paraId="727EB104" w14:textId="77777777" w:rsidR="00204759" w:rsidRDefault="000C595E">
      <w:pPr>
        <w:rPr>
          <w:ins w:id="943" w:author="translator" w:date="2025-01-31T15:38:00Z"/>
          <w:szCs w:val="22"/>
          <w:lang w:val="el-GR"/>
        </w:rPr>
      </w:pPr>
      <w:ins w:id="944" w:author="translator" w:date="2025-01-31T15:38:00Z">
        <w:r>
          <w:rPr>
            <w:szCs w:val="22"/>
            <w:lang w:val="el-GR"/>
          </w:rPr>
          <w:t>Olanzapine Teva 7,5 mg επικαλυμμένα με λεπτό υμένιο δισκία</w:t>
        </w:r>
      </w:ins>
    </w:p>
    <w:p w14:paraId="0159EB15" w14:textId="77777777" w:rsidR="00204759" w:rsidRDefault="000C595E">
      <w:pPr>
        <w:widowControl w:val="0"/>
        <w:rPr>
          <w:ins w:id="945" w:author="translator" w:date="2025-01-31T15:38:00Z"/>
          <w:szCs w:val="22"/>
          <w:lang w:val="el-GR"/>
        </w:rPr>
      </w:pPr>
      <w:ins w:id="946" w:author="translator" w:date="2025-01-31T15:38:00Z">
        <w:r>
          <w:rPr>
            <w:szCs w:val="22"/>
            <w:lang w:val="el-GR"/>
          </w:rPr>
          <w:t>olanzapine</w:t>
        </w:r>
      </w:ins>
    </w:p>
    <w:p w14:paraId="719C2538" w14:textId="77777777" w:rsidR="00204759" w:rsidRDefault="00204759">
      <w:pPr>
        <w:rPr>
          <w:ins w:id="947" w:author="translator" w:date="2025-01-31T15:38:00Z"/>
          <w:szCs w:val="22"/>
          <w:lang w:val="el-GR"/>
        </w:rPr>
      </w:pPr>
    </w:p>
    <w:p w14:paraId="0E4CD613" w14:textId="77777777" w:rsidR="00204759" w:rsidRDefault="00204759">
      <w:pPr>
        <w:rPr>
          <w:ins w:id="948" w:author="translator" w:date="2025-01-31T15:38: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EEC251D" w14:textId="77777777">
        <w:trPr>
          <w:ins w:id="949" w:author="translator" w:date="2025-01-31T15:38:00Z"/>
        </w:trPr>
        <w:tc>
          <w:tcPr>
            <w:tcW w:w="9276" w:type="dxa"/>
          </w:tcPr>
          <w:p w14:paraId="34BD582A" w14:textId="77777777" w:rsidR="00204759" w:rsidRDefault="000C595E">
            <w:pPr>
              <w:rPr>
                <w:ins w:id="950" w:author="translator" w:date="2025-01-31T15:38:00Z"/>
                <w:b/>
                <w:bCs/>
                <w:szCs w:val="22"/>
                <w:lang w:val="el-GR"/>
              </w:rPr>
            </w:pPr>
            <w:ins w:id="951" w:author="translator" w:date="2025-01-31T15:38:00Z">
              <w:r>
                <w:rPr>
                  <w:b/>
                  <w:bCs/>
                  <w:szCs w:val="22"/>
                  <w:lang w:val="el-GR"/>
                </w:rPr>
                <w:t>2.</w:t>
              </w:r>
              <w:r>
                <w:rPr>
                  <w:b/>
                  <w:bCs/>
                  <w:szCs w:val="22"/>
                  <w:lang w:val="el-GR"/>
                </w:rPr>
                <w:tab/>
                <w:t xml:space="preserve">ΣΥΝΘΕΣΗ ΣΕ ΔΡΑΣΤΙΚΗ(ΕΣ) </w:t>
              </w:r>
              <w:r>
                <w:rPr>
                  <w:b/>
                  <w:bCs/>
                  <w:szCs w:val="22"/>
                  <w:lang w:val="el-GR"/>
                </w:rPr>
                <w:t>ΟΥΣΙΑ(ΕΣ)</w:t>
              </w:r>
            </w:ins>
          </w:p>
        </w:tc>
      </w:tr>
    </w:tbl>
    <w:p w14:paraId="2458ABEB" w14:textId="77777777" w:rsidR="00204759" w:rsidRDefault="00204759">
      <w:pPr>
        <w:rPr>
          <w:ins w:id="952" w:author="translator" w:date="2025-01-31T15:38:00Z"/>
          <w:szCs w:val="22"/>
          <w:lang w:val="el-GR"/>
        </w:rPr>
      </w:pPr>
    </w:p>
    <w:p w14:paraId="78C81CCD" w14:textId="77777777" w:rsidR="00204759" w:rsidRDefault="000C595E">
      <w:pPr>
        <w:rPr>
          <w:ins w:id="953" w:author="translator" w:date="2025-01-31T15:38:00Z"/>
          <w:szCs w:val="22"/>
          <w:lang w:val="el-GR"/>
        </w:rPr>
      </w:pPr>
      <w:ins w:id="954" w:author="translator" w:date="2025-01-31T15:38:00Z">
        <w:r>
          <w:rPr>
            <w:szCs w:val="22"/>
            <w:lang w:val="el-GR" w:eastAsia="el-GR"/>
          </w:rPr>
          <w:t xml:space="preserve">Κάθε </w:t>
        </w:r>
        <w:r>
          <w:rPr>
            <w:szCs w:val="22"/>
            <w:lang w:val="el-GR"/>
          </w:rPr>
          <w:t>δισκίο περιέχει:</w:t>
        </w:r>
        <w:r>
          <w:rPr>
            <w:szCs w:val="22"/>
            <w:lang w:val="el-GR" w:eastAsia="el-GR"/>
          </w:rPr>
          <w:t xml:space="preserve"> </w:t>
        </w:r>
        <w:r>
          <w:rPr>
            <w:szCs w:val="22"/>
            <w:lang w:val="el-GR"/>
          </w:rPr>
          <w:t>7,5 mg</w:t>
        </w:r>
        <w:r>
          <w:rPr>
            <w:szCs w:val="22"/>
            <w:lang w:val="el-GR" w:eastAsia="el-GR"/>
          </w:rPr>
          <w:t xml:space="preserve"> Ολανζαπίνη.</w:t>
        </w:r>
      </w:ins>
    </w:p>
    <w:p w14:paraId="3005DAC9" w14:textId="77777777" w:rsidR="00204759" w:rsidRDefault="00204759">
      <w:pPr>
        <w:rPr>
          <w:ins w:id="955" w:author="translator" w:date="2025-01-31T15:38:00Z"/>
          <w:szCs w:val="22"/>
          <w:lang w:val="el-GR"/>
        </w:rPr>
      </w:pPr>
    </w:p>
    <w:p w14:paraId="6BA723AA" w14:textId="77777777" w:rsidR="00204759" w:rsidRDefault="00204759">
      <w:pPr>
        <w:rPr>
          <w:ins w:id="956" w:author="translator" w:date="2025-01-31T15:38: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275EA41" w14:textId="77777777">
        <w:trPr>
          <w:ins w:id="957" w:author="translator" w:date="2025-01-31T15:38:00Z"/>
        </w:trPr>
        <w:tc>
          <w:tcPr>
            <w:tcW w:w="9276" w:type="dxa"/>
          </w:tcPr>
          <w:p w14:paraId="06101803" w14:textId="77777777" w:rsidR="00204759" w:rsidRDefault="000C595E">
            <w:pPr>
              <w:rPr>
                <w:ins w:id="958" w:author="translator" w:date="2025-01-31T15:38:00Z"/>
                <w:b/>
                <w:bCs/>
                <w:szCs w:val="22"/>
                <w:lang w:val="el-GR"/>
              </w:rPr>
            </w:pPr>
            <w:ins w:id="959" w:author="translator" w:date="2025-01-31T15:38:00Z">
              <w:r>
                <w:rPr>
                  <w:b/>
                  <w:bCs/>
                  <w:szCs w:val="22"/>
                  <w:lang w:val="el-GR"/>
                </w:rPr>
                <w:t>3.</w:t>
              </w:r>
              <w:r>
                <w:rPr>
                  <w:b/>
                  <w:bCs/>
                  <w:szCs w:val="22"/>
                  <w:lang w:val="el-GR"/>
                </w:rPr>
                <w:tab/>
                <w:t>ΚΑΤΑΛΟΓΟΣ ΕΚΔΟΧΩΝ</w:t>
              </w:r>
            </w:ins>
          </w:p>
        </w:tc>
      </w:tr>
    </w:tbl>
    <w:p w14:paraId="70A89E2C" w14:textId="77777777" w:rsidR="00204759" w:rsidRDefault="00204759">
      <w:pPr>
        <w:rPr>
          <w:ins w:id="960" w:author="translator" w:date="2025-01-31T15:38:00Z"/>
          <w:szCs w:val="22"/>
          <w:lang w:val="el-GR"/>
        </w:rPr>
      </w:pPr>
    </w:p>
    <w:p w14:paraId="0FC8E0AB" w14:textId="77777777" w:rsidR="00204759" w:rsidRDefault="000C595E">
      <w:pPr>
        <w:autoSpaceDE w:val="0"/>
        <w:autoSpaceDN w:val="0"/>
        <w:adjustRightInd w:val="0"/>
        <w:rPr>
          <w:ins w:id="961" w:author="translator" w:date="2025-01-31T15:38:00Z"/>
          <w:szCs w:val="22"/>
          <w:lang w:val="el-GR"/>
        </w:rPr>
      </w:pPr>
      <w:ins w:id="962" w:author="translator" w:date="2025-01-31T15:38:00Z">
        <w:r>
          <w:rPr>
            <w:szCs w:val="22"/>
            <w:lang w:val="el-GR"/>
          </w:rPr>
          <w:t>Περιέχει Μονοϋδρική λακτόζη.</w:t>
        </w:r>
      </w:ins>
    </w:p>
    <w:p w14:paraId="285FBC24" w14:textId="77777777" w:rsidR="00204759" w:rsidRDefault="00204759">
      <w:pPr>
        <w:rPr>
          <w:ins w:id="963" w:author="translator" w:date="2025-01-31T15:38:00Z"/>
          <w:szCs w:val="22"/>
          <w:lang w:val="el-GR"/>
        </w:rPr>
      </w:pPr>
    </w:p>
    <w:p w14:paraId="7BC17782" w14:textId="77777777" w:rsidR="00204759" w:rsidRDefault="00204759">
      <w:pPr>
        <w:rPr>
          <w:ins w:id="964" w:author="translator" w:date="2025-01-31T15:38: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F71FCC8" w14:textId="77777777">
        <w:trPr>
          <w:ins w:id="965" w:author="translator" w:date="2025-01-31T15:38:00Z"/>
        </w:trPr>
        <w:tc>
          <w:tcPr>
            <w:tcW w:w="9276" w:type="dxa"/>
          </w:tcPr>
          <w:p w14:paraId="4812AC8A" w14:textId="77777777" w:rsidR="00204759" w:rsidRDefault="000C595E">
            <w:pPr>
              <w:rPr>
                <w:ins w:id="966" w:author="translator" w:date="2025-01-31T15:38:00Z"/>
                <w:b/>
                <w:bCs/>
                <w:szCs w:val="22"/>
                <w:lang w:val="el-GR"/>
              </w:rPr>
            </w:pPr>
            <w:ins w:id="967" w:author="translator" w:date="2025-01-31T15:38:00Z">
              <w:r>
                <w:rPr>
                  <w:b/>
                  <w:bCs/>
                  <w:szCs w:val="22"/>
                  <w:lang w:val="el-GR"/>
                </w:rPr>
                <w:t>4.</w:t>
              </w:r>
              <w:r>
                <w:rPr>
                  <w:b/>
                  <w:bCs/>
                  <w:szCs w:val="22"/>
                  <w:lang w:val="el-GR"/>
                </w:rPr>
                <w:tab/>
                <w:t>ΦΑΡΜΑΚΟΤΕΧΝΙΚΗ ΜΟΡΦΗ ΚΑΙ ΠΕΡΙΕΧΟΜΕΝΟ</w:t>
              </w:r>
            </w:ins>
          </w:p>
        </w:tc>
      </w:tr>
    </w:tbl>
    <w:p w14:paraId="22FB458C" w14:textId="77777777" w:rsidR="00204759" w:rsidRDefault="00204759">
      <w:pPr>
        <w:rPr>
          <w:ins w:id="968" w:author="translator" w:date="2025-01-31T15:38:00Z"/>
          <w:szCs w:val="22"/>
          <w:lang w:val="el-GR"/>
        </w:rPr>
      </w:pPr>
    </w:p>
    <w:p w14:paraId="1CA7CAE0" w14:textId="77777777" w:rsidR="00204759" w:rsidRDefault="000C595E">
      <w:pPr>
        <w:rPr>
          <w:ins w:id="969" w:author="translator" w:date="2025-01-31T15:38:00Z"/>
          <w:szCs w:val="22"/>
          <w:lang w:val="el-GR"/>
        </w:rPr>
      </w:pPr>
      <w:ins w:id="970" w:author="translator" w:date="2025-01-31T15:38:00Z">
        <w:r>
          <w:rPr>
            <w:szCs w:val="22"/>
            <w:lang w:val="el-GR"/>
          </w:rPr>
          <w:t>100 δισκία</w:t>
        </w:r>
      </w:ins>
    </w:p>
    <w:p w14:paraId="6C1EC3FF" w14:textId="77777777" w:rsidR="00204759" w:rsidRDefault="00204759">
      <w:pPr>
        <w:rPr>
          <w:ins w:id="971" w:author="translator" w:date="2025-01-31T15:38:00Z"/>
          <w:szCs w:val="22"/>
          <w:lang w:val="el-GR"/>
        </w:rPr>
      </w:pPr>
    </w:p>
    <w:p w14:paraId="7351F88E" w14:textId="77777777" w:rsidR="00204759" w:rsidRDefault="00204759">
      <w:pPr>
        <w:rPr>
          <w:ins w:id="972" w:author="translator" w:date="2025-01-31T15:38: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5C78CAE" w14:textId="77777777">
        <w:trPr>
          <w:ins w:id="973" w:author="translator" w:date="2025-01-31T15:38:00Z"/>
        </w:trPr>
        <w:tc>
          <w:tcPr>
            <w:tcW w:w="9276" w:type="dxa"/>
          </w:tcPr>
          <w:p w14:paraId="2AB96795" w14:textId="77777777" w:rsidR="00204759" w:rsidRDefault="000C595E">
            <w:pPr>
              <w:rPr>
                <w:ins w:id="974" w:author="translator" w:date="2025-01-31T15:38:00Z"/>
                <w:b/>
                <w:bCs/>
                <w:szCs w:val="22"/>
                <w:lang w:val="el-GR"/>
              </w:rPr>
            </w:pPr>
            <w:ins w:id="975" w:author="translator" w:date="2025-01-31T15:38:00Z">
              <w:r>
                <w:rPr>
                  <w:b/>
                  <w:bCs/>
                  <w:szCs w:val="22"/>
                  <w:lang w:val="el-GR"/>
                </w:rPr>
                <w:t>5.</w:t>
              </w:r>
              <w:r>
                <w:rPr>
                  <w:b/>
                  <w:bCs/>
                  <w:szCs w:val="22"/>
                  <w:lang w:val="el-GR"/>
                </w:rPr>
                <w:tab/>
                <w:t>ΤΡΟΠΟΣ ΚΑΙ ΟΔΟΣ(ΟΙ) ΧΟΡΗΓΗΣΗΣ</w:t>
              </w:r>
            </w:ins>
          </w:p>
        </w:tc>
      </w:tr>
    </w:tbl>
    <w:p w14:paraId="736CC8F9" w14:textId="77777777" w:rsidR="00204759" w:rsidRDefault="00204759">
      <w:pPr>
        <w:rPr>
          <w:ins w:id="976" w:author="translator" w:date="2025-01-31T15:38:00Z"/>
          <w:szCs w:val="22"/>
          <w:lang w:val="el-GR"/>
        </w:rPr>
      </w:pPr>
    </w:p>
    <w:p w14:paraId="2F66E986" w14:textId="77777777" w:rsidR="00204759" w:rsidRDefault="000C595E">
      <w:pPr>
        <w:rPr>
          <w:ins w:id="977" w:author="translator" w:date="2025-01-31T15:38:00Z"/>
          <w:szCs w:val="22"/>
          <w:lang w:val="el-GR"/>
        </w:rPr>
      </w:pPr>
      <w:ins w:id="978" w:author="translator" w:date="2025-01-31T15:38:00Z">
        <w:r>
          <w:rPr>
            <w:szCs w:val="22"/>
            <w:lang w:val="el-GR"/>
          </w:rPr>
          <w:t>Διαβάστε το φύλλο οδηγιών χρήσης πριν από τη χρήση.</w:t>
        </w:r>
      </w:ins>
    </w:p>
    <w:p w14:paraId="1A199745" w14:textId="77777777" w:rsidR="00204759" w:rsidRDefault="00204759">
      <w:pPr>
        <w:rPr>
          <w:ins w:id="979" w:author="translator" w:date="2025-01-31T15:38:00Z"/>
          <w:szCs w:val="22"/>
          <w:lang w:val="el-GR"/>
        </w:rPr>
      </w:pPr>
    </w:p>
    <w:p w14:paraId="62CCE085" w14:textId="77777777" w:rsidR="00204759" w:rsidRDefault="000C595E">
      <w:pPr>
        <w:rPr>
          <w:ins w:id="980" w:author="translator" w:date="2025-01-31T15:38:00Z"/>
          <w:szCs w:val="22"/>
          <w:lang w:val="el-GR"/>
        </w:rPr>
      </w:pPr>
      <w:ins w:id="981" w:author="translator" w:date="2025-01-31T15:38:00Z">
        <w:r>
          <w:rPr>
            <w:szCs w:val="22"/>
            <w:lang w:val="el-GR"/>
          </w:rPr>
          <w:t>Από στόματος χρήση</w:t>
        </w:r>
      </w:ins>
    </w:p>
    <w:p w14:paraId="68CE3FD5" w14:textId="77777777" w:rsidR="00204759" w:rsidRDefault="00204759">
      <w:pPr>
        <w:rPr>
          <w:ins w:id="982" w:author="translator" w:date="2025-01-31T15:38:00Z"/>
          <w:szCs w:val="22"/>
          <w:lang w:val="el-GR"/>
        </w:rPr>
      </w:pPr>
    </w:p>
    <w:p w14:paraId="4B73AF56" w14:textId="77777777" w:rsidR="00204759" w:rsidRDefault="00204759">
      <w:pPr>
        <w:rPr>
          <w:ins w:id="983" w:author="translator" w:date="2025-01-31T15:38: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CBE4474" w14:textId="77777777">
        <w:trPr>
          <w:ins w:id="984" w:author="translator" w:date="2025-01-31T15:38:00Z"/>
        </w:trPr>
        <w:tc>
          <w:tcPr>
            <w:tcW w:w="9276" w:type="dxa"/>
          </w:tcPr>
          <w:p w14:paraId="301A51BB" w14:textId="77777777" w:rsidR="00204759" w:rsidRDefault="000C595E">
            <w:pPr>
              <w:tabs>
                <w:tab w:val="left" w:pos="540"/>
              </w:tabs>
              <w:ind w:left="540" w:hanging="540"/>
              <w:rPr>
                <w:ins w:id="985" w:author="translator" w:date="2025-01-31T15:38:00Z"/>
                <w:b/>
                <w:bCs/>
                <w:szCs w:val="22"/>
                <w:lang w:val="el-GR"/>
              </w:rPr>
            </w:pPr>
            <w:ins w:id="986" w:author="translator" w:date="2025-01-31T15:38:00Z">
              <w:r>
                <w:rPr>
                  <w:b/>
                  <w:bCs/>
                  <w:szCs w:val="22"/>
                  <w:lang w:val="el-GR"/>
                </w:rPr>
                <w:t>6.</w:t>
              </w:r>
              <w:r>
                <w:rPr>
                  <w:b/>
                  <w:bCs/>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ins>
          </w:p>
        </w:tc>
      </w:tr>
    </w:tbl>
    <w:p w14:paraId="2A5507F5" w14:textId="77777777" w:rsidR="00204759" w:rsidRDefault="00204759">
      <w:pPr>
        <w:rPr>
          <w:ins w:id="987" w:author="translator" w:date="2025-01-31T15:38:00Z"/>
          <w:szCs w:val="22"/>
          <w:lang w:val="el-GR"/>
        </w:rPr>
      </w:pPr>
    </w:p>
    <w:p w14:paraId="1B1F188C" w14:textId="77777777" w:rsidR="00204759" w:rsidRDefault="000C595E">
      <w:pPr>
        <w:rPr>
          <w:ins w:id="988" w:author="translator" w:date="2025-01-31T15:38:00Z"/>
          <w:szCs w:val="22"/>
          <w:lang w:val="el-GR"/>
        </w:rPr>
      </w:pPr>
      <w:ins w:id="989" w:author="translator" w:date="2025-01-31T15:38:00Z">
        <w:r>
          <w:rPr>
            <w:szCs w:val="22"/>
            <w:lang w:val="el-GR"/>
          </w:rPr>
          <w:t>Να φυλάσσεται σε θέση, την οποία δεν βλέπουν και δεν προσεγγίζουν τα παιδιά.</w:t>
        </w:r>
      </w:ins>
    </w:p>
    <w:p w14:paraId="12FD84D6" w14:textId="77777777" w:rsidR="00204759" w:rsidRDefault="00204759">
      <w:pPr>
        <w:rPr>
          <w:ins w:id="990" w:author="translator" w:date="2025-01-31T15:38:00Z"/>
          <w:szCs w:val="22"/>
          <w:lang w:val="el-GR"/>
        </w:rPr>
      </w:pPr>
    </w:p>
    <w:p w14:paraId="22DDAE48" w14:textId="77777777" w:rsidR="00204759" w:rsidRDefault="00204759">
      <w:pPr>
        <w:rPr>
          <w:ins w:id="991" w:author="translator" w:date="2025-01-31T15:38: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C48EDCE" w14:textId="77777777">
        <w:trPr>
          <w:ins w:id="992" w:author="translator" w:date="2025-01-31T15:38:00Z"/>
        </w:trPr>
        <w:tc>
          <w:tcPr>
            <w:tcW w:w="9276" w:type="dxa"/>
          </w:tcPr>
          <w:p w14:paraId="2D73BDE6" w14:textId="77777777" w:rsidR="00204759" w:rsidRDefault="000C595E">
            <w:pPr>
              <w:tabs>
                <w:tab w:val="left" w:pos="540"/>
              </w:tabs>
              <w:ind w:left="540" w:hanging="540"/>
              <w:rPr>
                <w:ins w:id="993" w:author="translator" w:date="2025-01-31T15:38:00Z"/>
                <w:b/>
                <w:bCs/>
                <w:szCs w:val="22"/>
                <w:lang w:val="el-GR"/>
              </w:rPr>
            </w:pPr>
            <w:ins w:id="994" w:author="translator" w:date="2025-01-31T15:38:00Z">
              <w:r>
                <w:rPr>
                  <w:b/>
                  <w:bCs/>
                  <w:szCs w:val="22"/>
                  <w:lang w:val="el-GR"/>
                </w:rPr>
                <w:t>7.</w:t>
              </w:r>
              <w:r>
                <w:rPr>
                  <w:b/>
                  <w:bCs/>
                  <w:szCs w:val="22"/>
                  <w:lang w:val="el-GR"/>
                </w:rPr>
                <w:tab/>
              </w:r>
              <w:r>
                <w:rPr>
                  <w:b/>
                  <w:bCs/>
                  <w:szCs w:val="22"/>
                  <w:lang w:val="el-GR"/>
                </w:rPr>
                <w:t>ΑΛΛΗ(ΕΣ) ΕΙΔΙΚΗ(ΕΣ) ΠΡΟΕΙΔΟΠΟΙΗΣΗ(ΕΙΣ), ΕΑΝ ΕΙΝΑΙ ΑΠΑΡΑΙΤΗΤΗ(ΕΣ)</w:t>
              </w:r>
            </w:ins>
          </w:p>
        </w:tc>
      </w:tr>
    </w:tbl>
    <w:p w14:paraId="24D7DC18" w14:textId="77777777" w:rsidR="00204759" w:rsidRDefault="00204759">
      <w:pPr>
        <w:rPr>
          <w:ins w:id="995" w:author="translator" w:date="2025-01-31T15:38:00Z"/>
          <w:szCs w:val="22"/>
          <w:lang w:val="el-GR"/>
        </w:rPr>
      </w:pPr>
    </w:p>
    <w:p w14:paraId="0823398C" w14:textId="77777777" w:rsidR="00204759" w:rsidRDefault="00204759">
      <w:pPr>
        <w:rPr>
          <w:ins w:id="996" w:author="translator" w:date="2025-01-31T15:38: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23A0829" w14:textId="77777777">
        <w:trPr>
          <w:ins w:id="997" w:author="translator" w:date="2025-01-31T15:38:00Z"/>
        </w:trPr>
        <w:tc>
          <w:tcPr>
            <w:tcW w:w="9276" w:type="dxa"/>
          </w:tcPr>
          <w:p w14:paraId="4A636582" w14:textId="77777777" w:rsidR="00204759" w:rsidRDefault="000C595E">
            <w:pPr>
              <w:keepNext/>
              <w:tabs>
                <w:tab w:val="left" w:pos="540"/>
              </w:tabs>
              <w:ind w:left="540" w:hanging="540"/>
              <w:rPr>
                <w:ins w:id="998" w:author="translator" w:date="2025-01-31T15:38:00Z"/>
                <w:b/>
                <w:bCs/>
                <w:szCs w:val="22"/>
                <w:lang w:val="el-GR"/>
              </w:rPr>
            </w:pPr>
            <w:ins w:id="999" w:author="translator" w:date="2025-01-31T15:38:00Z">
              <w:r>
                <w:rPr>
                  <w:b/>
                  <w:bCs/>
                  <w:szCs w:val="22"/>
                  <w:lang w:val="el-GR"/>
                </w:rPr>
                <w:t>8.</w:t>
              </w:r>
              <w:r>
                <w:rPr>
                  <w:b/>
                  <w:bCs/>
                  <w:szCs w:val="22"/>
                  <w:lang w:val="el-GR"/>
                </w:rPr>
                <w:tab/>
                <w:t>ΗΜΕΡΟΜΗΝΙΑ ΛΗΞΗΣ</w:t>
              </w:r>
            </w:ins>
          </w:p>
        </w:tc>
      </w:tr>
    </w:tbl>
    <w:p w14:paraId="67580839" w14:textId="77777777" w:rsidR="00204759" w:rsidRDefault="00204759">
      <w:pPr>
        <w:keepNext/>
        <w:rPr>
          <w:ins w:id="1000" w:author="translator" w:date="2025-01-31T15:38:00Z"/>
          <w:i/>
          <w:iCs/>
          <w:szCs w:val="22"/>
          <w:lang w:val="el-GR"/>
        </w:rPr>
      </w:pPr>
    </w:p>
    <w:p w14:paraId="37407229" w14:textId="77777777" w:rsidR="00204759" w:rsidRDefault="000C595E">
      <w:pPr>
        <w:keepNext/>
        <w:rPr>
          <w:ins w:id="1001" w:author="translator" w:date="2025-01-31T15:38:00Z"/>
          <w:szCs w:val="22"/>
          <w:lang w:val="el-GR"/>
        </w:rPr>
      </w:pPr>
      <w:ins w:id="1002" w:author="translator" w:date="2025-01-31T15:38:00Z">
        <w:r>
          <w:rPr>
            <w:szCs w:val="22"/>
            <w:lang w:val="el-GR"/>
          </w:rPr>
          <w:t>EXP</w:t>
        </w:r>
      </w:ins>
    </w:p>
    <w:p w14:paraId="3E68679C" w14:textId="77777777" w:rsidR="00204759" w:rsidRDefault="00204759">
      <w:pPr>
        <w:rPr>
          <w:ins w:id="1003" w:author="translator" w:date="2025-01-31T15:38:00Z"/>
          <w:szCs w:val="22"/>
          <w:lang w:val="el-GR"/>
        </w:rPr>
      </w:pPr>
    </w:p>
    <w:p w14:paraId="465BA7E9" w14:textId="77777777" w:rsidR="00204759" w:rsidRDefault="00204759">
      <w:pPr>
        <w:rPr>
          <w:ins w:id="1004" w:author="translator" w:date="2025-01-31T15:38: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185743C" w14:textId="77777777">
        <w:trPr>
          <w:ins w:id="1005" w:author="translator" w:date="2025-01-31T15:38:00Z"/>
        </w:trPr>
        <w:tc>
          <w:tcPr>
            <w:tcW w:w="9276" w:type="dxa"/>
          </w:tcPr>
          <w:p w14:paraId="45456020" w14:textId="77777777" w:rsidR="00204759" w:rsidRDefault="000C595E">
            <w:pPr>
              <w:keepNext/>
              <w:tabs>
                <w:tab w:val="left" w:pos="540"/>
              </w:tabs>
              <w:ind w:left="540" w:hanging="540"/>
              <w:rPr>
                <w:ins w:id="1006" w:author="translator" w:date="2025-01-31T15:38:00Z"/>
                <w:b/>
                <w:bCs/>
                <w:szCs w:val="22"/>
                <w:lang w:val="el-GR"/>
              </w:rPr>
            </w:pPr>
            <w:ins w:id="1007" w:author="translator" w:date="2025-01-31T15:38:00Z">
              <w:r>
                <w:rPr>
                  <w:b/>
                  <w:bCs/>
                  <w:szCs w:val="22"/>
                  <w:lang w:val="el-GR"/>
                </w:rPr>
                <w:t>9.</w:t>
              </w:r>
              <w:r>
                <w:rPr>
                  <w:b/>
                  <w:bCs/>
                  <w:szCs w:val="22"/>
                  <w:lang w:val="el-GR"/>
                </w:rPr>
                <w:tab/>
                <w:t>ΕΙΔΙΚΕΣ ΣΥΝΘΗΚΕΣ ΦΥΛΑΞΗΣ</w:t>
              </w:r>
            </w:ins>
          </w:p>
        </w:tc>
      </w:tr>
    </w:tbl>
    <w:p w14:paraId="47C8D5A6" w14:textId="77777777" w:rsidR="00204759" w:rsidRDefault="00204759">
      <w:pPr>
        <w:keepNext/>
        <w:rPr>
          <w:ins w:id="1008" w:author="translator" w:date="2025-01-31T15:38:00Z"/>
          <w:szCs w:val="22"/>
          <w:lang w:val="el-GR"/>
        </w:rPr>
      </w:pPr>
    </w:p>
    <w:p w14:paraId="7EB90F74" w14:textId="77777777" w:rsidR="00204759" w:rsidRDefault="000C595E">
      <w:pPr>
        <w:keepNext/>
        <w:rPr>
          <w:ins w:id="1009" w:author="translator" w:date="2025-01-31T15:38:00Z"/>
          <w:i/>
          <w:iCs/>
          <w:szCs w:val="22"/>
          <w:lang w:val="el-GR"/>
        </w:rPr>
      </w:pPr>
      <w:ins w:id="1010" w:author="translator" w:date="2025-01-31T15:38:00Z">
        <w:r>
          <w:rPr>
            <w:szCs w:val="22"/>
            <w:lang w:val="el-GR"/>
          </w:rPr>
          <w:t>Μη φυλάσσετε σε θερμοκρασία μεγαλύτερη των 25 °C.</w:t>
        </w:r>
      </w:ins>
    </w:p>
    <w:p w14:paraId="1C92C04A" w14:textId="77777777" w:rsidR="00204759" w:rsidRDefault="000C595E">
      <w:pPr>
        <w:keepNext/>
        <w:autoSpaceDE w:val="0"/>
        <w:autoSpaceDN w:val="0"/>
        <w:adjustRightInd w:val="0"/>
        <w:rPr>
          <w:ins w:id="1011" w:author="translator" w:date="2025-01-31T15:38:00Z"/>
          <w:szCs w:val="22"/>
          <w:lang w:val="el-GR" w:eastAsia="el-GR"/>
        </w:rPr>
      </w:pPr>
      <w:ins w:id="1012" w:author="translator" w:date="2025-01-31T15:38:00Z">
        <w:r>
          <w:rPr>
            <w:szCs w:val="22"/>
            <w:lang w:val="el-GR" w:eastAsia="el-GR"/>
          </w:rPr>
          <w:t>Φυλάσσετε στην αρχική συσκευασία για να προστατεύεται από το φως.</w:t>
        </w:r>
      </w:ins>
    </w:p>
    <w:p w14:paraId="44E7A722" w14:textId="77777777" w:rsidR="00204759" w:rsidRDefault="00204759">
      <w:pPr>
        <w:rPr>
          <w:ins w:id="1013" w:author="translator" w:date="2025-01-31T15:38:00Z"/>
          <w:szCs w:val="22"/>
          <w:lang w:val="el-GR"/>
        </w:rPr>
      </w:pPr>
    </w:p>
    <w:p w14:paraId="06038B70" w14:textId="77777777" w:rsidR="00204759" w:rsidRDefault="00204759">
      <w:pPr>
        <w:rPr>
          <w:ins w:id="1014" w:author="translator" w:date="2025-01-31T15:38: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F171D42" w14:textId="77777777">
        <w:trPr>
          <w:ins w:id="1015" w:author="translator" w:date="2025-01-31T15:38:00Z"/>
        </w:trPr>
        <w:tc>
          <w:tcPr>
            <w:tcW w:w="9276" w:type="dxa"/>
          </w:tcPr>
          <w:p w14:paraId="5108F11F" w14:textId="77777777" w:rsidR="00204759" w:rsidRDefault="000C595E">
            <w:pPr>
              <w:ind w:left="567" w:hanging="567"/>
              <w:rPr>
                <w:ins w:id="1016" w:author="translator" w:date="2025-01-31T15:38:00Z"/>
                <w:b/>
                <w:bCs/>
                <w:szCs w:val="22"/>
                <w:lang w:val="el-GR"/>
              </w:rPr>
            </w:pPr>
            <w:ins w:id="1017" w:author="translator" w:date="2025-01-31T15:38:00Z">
              <w:r>
                <w:rPr>
                  <w:b/>
                  <w:bCs/>
                  <w:szCs w:val="22"/>
                  <w:lang w:val="el-GR"/>
                </w:rPr>
                <w:t>10.</w:t>
              </w:r>
              <w:r>
                <w:rPr>
                  <w:b/>
                  <w:bCs/>
                  <w:szCs w:val="22"/>
                  <w:lang w:val="el-GR"/>
                </w:rPr>
                <w:tab/>
              </w:r>
              <w:r>
                <w:rPr>
                  <w:b/>
                  <w:bCs/>
                  <w:szCs w:val="22"/>
                  <w:lang w:val="el-GR"/>
                </w:rPr>
                <w:t xml:space="preserve">ΙΔΙΑΙΤΕΡΕΣ ΠΡΟΦΥΛΑΞΕΙΣ ΓΙΑ ΤΗΝ ΑΠΟΡΡΙΨΗ ΤΩΝ ΜΗ </w:t>
              </w:r>
              <w:r>
                <w:rPr>
                  <w:b/>
                  <w:bCs/>
                  <w:szCs w:val="22"/>
                  <w:lang w:val="el-GR"/>
                </w:rPr>
                <w:lastRenderedPageBreak/>
                <w:t>ΧΡΗΣΙΜΟΠΟΙΗΘΕΝΤΩΝ ΦΑΡΜΑΚΕΥΤΙΚΩΝ ΠΡΟΪΟΝΤΩΝ Ή ΤΩΝ ΥΠΟΛΕΙΜΜΑΤΩΝ ΠΟΥ ΠΡΟΕΡΧΟΝΤΑΙ ΑΠΟ ΑΥΤΑ, ΕΦΟΣΟΝ ΑΠΑΙΤΕΙΤΑΙ</w:t>
              </w:r>
            </w:ins>
          </w:p>
        </w:tc>
      </w:tr>
    </w:tbl>
    <w:p w14:paraId="14CA5581" w14:textId="77777777" w:rsidR="00204759" w:rsidRDefault="00204759">
      <w:pPr>
        <w:rPr>
          <w:ins w:id="1018" w:author="translator" w:date="2025-01-31T15:38:00Z"/>
          <w:szCs w:val="22"/>
          <w:lang w:val="el-GR"/>
        </w:rPr>
      </w:pPr>
    </w:p>
    <w:p w14:paraId="313EF840" w14:textId="77777777" w:rsidR="00204759" w:rsidRDefault="00204759">
      <w:pPr>
        <w:rPr>
          <w:ins w:id="1019" w:author="translator" w:date="2025-01-31T15:38: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6244D6C" w14:textId="77777777">
        <w:trPr>
          <w:ins w:id="1020" w:author="translator" w:date="2025-01-31T15:38:00Z"/>
        </w:trPr>
        <w:tc>
          <w:tcPr>
            <w:tcW w:w="9276" w:type="dxa"/>
          </w:tcPr>
          <w:p w14:paraId="57C6868A" w14:textId="77777777" w:rsidR="00204759" w:rsidRDefault="000C595E">
            <w:pPr>
              <w:tabs>
                <w:tab w:val="left" w:pos="540"/>
              </w:tabs>
              <w:ind w:left="540" w:hanging="540"/>
              <w:rPr>
                <w:ins w:id="1021" w:author="translator" w:date="2025-01-31T15:38:00Z"/>
                <w:b/>
                <w:bCs/>
                <w:szCs w:val="22"/>
                <w:lang w:val="el-GR"/>
              </w:rPr>
            </w:pPr>
            <w:ins w:id="1022" w:author="translator" w:date="2025-01-31T15:38:00Z">
              <w:r>
                <w:rPr>
                  <w:b/>
                  <w:bCs/>
                  <w:szCs w:val="22"/>
                  <w:lang w:val="el-GR"/>
                </w:rPr>
                <w:t>11.</w:t>
              </w:r>
              <w:r>
                <w:rPr>
                  <w:b/>
                  <w:bCs/>
                  <w:szCs w:val="22"/>
                  <w:lang w:val="el-GR"/>
                </w:rPr>
                <w:tab/>
                <w:t>ΟΝΟΜΑ ΚΑΙ ΔΙΕΥΘΥΝΣΗ ΚΑΤΟΧΟΥ ΤΗΣ ΑΔΕΙΑΣ ΚΥΚΛΟΦΟΡΙΑΣ</w:t>
              </w:r>
            </w:ins>
          </w:p>
        </w:tc>
      </w:tr>
    </w:tbl>
    <w:p w14:paraId="69BB1AA6" w14:textId="77777777" w:rsidR="00204759" w:rsidRDefault="00204759">
      <w:pPr>
        <w:rPr>
          <w:ins w:id="1023" w:author="translator" w:date="2025-01-31T15:38:00Z"/>
          <w:szCs w:val="22"/>
          <w:lang w:val="el-GR"/>
        </w:rPr>
      </w:pPr>
    </w:p>
    <w:p w14:paraId="49FA3A3B" w14:textId="77777777" w:rsidR="00204759" w:rsidRDefault="000C595E">
      <w:pPr>
        <w:ind w:left="709" w:hanging="709"/>
        <w:rPr>
          <w:ins w:id="1024" w:author="translator" w:date="2025-01-31T15:38:00Z"/>
          <w:szCs w:val="22"/>
          <w:lang w:val="el-GR"/>
        </w:rPr>
      </w:pPr>
      <w:ins w:id="1025" w:author="translator" w:date="2025-01-31T15:38:00Z">
        <w:r>
          <w:rPr>
            <w:szCs w:val="22"/>
            <w:lang w:val="el-GR"/>
          </w:rPr>
          <w:t>Teva B.V.</w:t>
        </w:r>
      </w:ins>
    </w:p>
    <w:p w14:paraId="1F98C0CD" w14:textId="77777777" w:rsidR="00204759" w:rsidRDefault="000C595E">
      <w:pPr>
        <w:ind w:left="709" w:hanging="709"/>
        <w:rPr>
          <w:ins w:id="1026" w:author="translator" w:date="2025-01-31T15:38:00Z"/>
          <w:szCs w:val="22"/>
          <w:lang w:val="el-GR"/>
        </w:rPr>
      </w:pPr>
      <w:ins w:id="1027" w:author="translator" w:date="2025-01-31T15:38:00Z">
        <w:r>
          <w:rPr>
            <w:szCs w:val="22"/>
            <w:lang w:val="el-GR"/>
          </w:rPr>
          <w:t>Swensweg 5</w:t>
        </w:r>
      </w:ins>
    </w:p>
    <w:p w14:paraId="42294A5F" w14:textId="77777777" w:rsidR="00204759" w:rsidRDefault="000C595E">
      <w:pPr>
        <w:ind w:left="709" w:hanging="709"/>
        <w:rPr>
          <w:ins w:id="1028" w:author="translator" w:date="2025-01-31T15:38:00Z"/>
          <w:szCs w:val="22"/>
          <w:lang w:val="el-GR" w:eastAsia="fr-FR"/>
        </w:rPr>
      </w:pPr>
      <w:ins w:id="1029" w:author="translator" w:date="2025-01-31T15:38:00Z">
        <w:r>
          <w:rPr>
            <w:szCs w:val="22"/>
            <w:lang w:val="el-GR"/>
          </w:rPr>
          <w:t>2031GA Haarlem</w:t>
        </w:r>
      </w:ins>
    </w:p>
    <w:p w14:paraId="4516E671" w14:textId="77777777" w:rsidR="00204759" w:rsidRDefault="000C595E">
      <w:pPr>
        <w:ind w:left="709" w:hanging="709"/>
        <w:rPr>
          <w:ins w:id="1030" w:author="translator" w:date="2025-01-31T15:38:00Z"/>
          <w:szCs w:val="22"/>
          <w:u w:val="single"/>
          <w:lang w:val="el-GR"/>
        </w:rPr>
      </w:pPr>
      <w:ins w:id="1031" w:author="translator" w:date="2025-01-31T15:38:00Z">
        <w:r>
          <w:rPr>
            <w:szCs w:val="22"/>
            <w:lang w:val="el-GR" w:eastAsia="fr-FR"/>
          </w:rPr>
          <w:t>Ολλανδία</w:t>
        </w:r>
      </w:ins>
    </w:p>
    <w:p w14:paraId="1A936547" w14:textId="77777777" w:rsidR="00204759" w:rsidRDefault="00204759">
      <w:pPr>
        <w:rPr>
          <w:ins w:id="1032" w:author="translator" w:date="2025-01-31T15:38:00Z"/>
          <w:szCs w:val="22"/>
          <w:lang w:val="el-GR"/>
        </w:rPr>
      </w:pPr>
    </w:p>
    <w:p w14:paraId="23A121AC" w14:textId="77777777" w:rsidR="00204759" w:rsidRDefault="00204759">
      <w:pPr>
        <w:rPr>
          <w:ins w:id="1033" w:author="translator" w:date="2025-01-31T15:38: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E1834FC" w14:textId="77777777">
        <w:trPr>
          <w:ins w:id="1034" w:author="translator" w:date="2025-01-31T15:38:00Z"/>
        </w:trPr>
        <w:tc>
          <w:tcPr>
            <w:tcW w:w="9276" w:type="dxa"/>
          </w:tcPr>
          <w:p w14:paraId="779584E5" w14:textId="77777777" w:rsidR="00204759" w:rsidRDefault="000C595E">
            <w:pPr>
              <w:tabs>
                <w:tab w:val="left" w:pos="540"/>
              </w:tabs>
              <w:ind w:left="540" w:hanging="540"/>
              <w:rPr>
                <w:ins w:id="1035" w:author="translator" w:date="2025-01-31T15:38:00Z"/>
                <w:b/>
                <w:bCs/>
                <w:szCs w:val="22"/>
                <w:lang w:val="el-GR"/>
              </w:rPr>
            </w:pPr>
            <w:ins w:id="1036" w:author="translator" w:date="2025-01-31T15:38:00Z">
              <w:r>
                <w:rPr>
                  <w:b/>
                  <w:bCs/>
                  <w:szCs w:val="22"/>
                  <w:lang w:val="el-GR"/>
                </w:rPr>
                <w:t>12.</w:t>
              </w:r>
              <w:r>
                <w:rPr>
                  <w:b/>
                  <w:bCs/>
                  <w:szCs w:val="22"/>
                  <w:lang w:val="el-GR"/>
                </w:rPr>
                <w:tab/>
                <w:t>ΑΡΙΘΜΟΣ(ΟΙ) ΑΔΕΙΑΣ ΚΥΚΛΟΦΟΡΙΑΣ</w:t>
              </w:r>
            </w:ins>
          </w:p>
        </w:tc>
      </w:tr>
    </w:tbl>
    <w:p w14:paraId="41B581B0" w14:textId="77777777" w:rsidR="00204759" w:rsidRDefault="00204759">
      <w:pPr>
        <w:rPr>
          <w:ins w:id="1037" w:author="translator" w:date="2025-01-31T15:38:00Z"/>
          <w:szCs w:val="22"/>
          <w:lang w:val="el-GR"/>
        </w:rPr>
      </w:pPr>
    </w:p>
    <w:p w14:paraId="6B3D041E" w14:textId="77777777" w:rsidR="00204759" w:rsidRDefault="000C595E">
      <w:pPr>
        <w:rPr>
          <w:ins w:id="1038" w:author="translator" w:date="2025-01-31T15:38:00Z"/>
          <w:szCs w:val="22"/>
          <w:lang w:val="el-GR"/>
        </w:rPr>
      </w:pPr>
      <w:ins w:id="1039" w:author="translator" w:date="2025-01-31T15:38:00Z">
        <w:r>
          <w:rPr>
            <w:szCs w:val="22"/>
            <w:lang w:val="el-GR"/>
          </w:rPr>
          <w:t>EU/1/07/427/095</w:t>
        </w:r>
      </w:ins>
    </w:p>
    <w:p w14:paraId="1ED3E22B" w14:textId="77777777" w:rsidR="00204759" w:rsidRDefault="00204759">
      <w:pPr>
        <w:rPr>
          <w:ins w:id="1040" w:author="translator" w:date="2025-01-31T15:38:00Z"/>
          <w:szCs w:val="22"/>
          <w:lang w:val="el-GR"/>
        </w:rPr>
      </w:pPr>
    </w:p>
    <w:p w14:paraId="41985B6C" w14:textId="77777777" w:rsidR="00204759" w:rsidRDefault="00204759">
      <w:pPr>
        <w:rPr>
          <w:ins w:id="1041" w:author="translator" w:date="2025-01-31T15:38: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192E72D" w14:textId="77777777">
        <w:trPr>
          <w:ins w:id="1042" w:author="translator" w:date="2025-01-31T15:38:00Z"/>
        </w:trPr>
        <w:tc>
          <w:tcPr>
            <w:tcW w:w="9276" w:type="dxa"/>
          </w:tcPr>
          <w:p w14:paraId="0CF802DF" w14:textId="77777777" w:rsidR="00204759" w:rsidRDefault="000C595E">
            <w:pPr>
              <w:tabs>
                <w:tab w:val="left" w:pos="540"/>
              </w:tabs>
              <w:ind w:left="540" w:hanging="540"/>
              <w:rPr>
                <w:ins w:id="1043" w:author="translator" w:date="2025-01-31T15:38:00Z"/>
                <w:b/>
                <w:bCs/>
                <w:szCs w:val="22"/>
                <w:lang w:val="el-GR"/>
              </w:rPr>
            </w:pPr>
            <w:ins w:id="1044" w:author="translator" w:date="2025-01-31T15:38:00Z">
              <w:r>
                <w:rPr>
                  <w:b/>
                  <w:bCs/>
                  <w:szCs w:val="22"/>
                  <w:lang w:val="el-GR"/>
                </w:rPr>
                <w:t>13.</w:t>
              </w:r>
              <w:r>
                <w:rPr>
                  <w:b/>
                  <w:bCs/>
                  <w:szCs w:val="22"/>
                  <w:lang w:val="el-GR"/>
                </w:rPr>
                <w:tab/>
                <w:t>ΑΡΙΘΜΟΣ ΠΑΡΤΙΔΑΣ</w:t>
              </w:r>
            </w:ins>
          </w:p>
        </w:tc>
      </w:tr>
    </w:tbl>
    <w:p w14:paraId="1BBB6BBD" w14:textId="77777777" w:rsidR="00204759" w:rsidRDefault="00204759">
      <w:pPr>
        <w:rPr>
          <w:ins w:id="1045" w:author="translator" w:date="2025-01-31T15:38:00Z"/>
          <w:i/>
          <w:iCs/>
          <w:szCs w:val="22"/>
          <w:lang w:val="el-GR"/>
        </w:rPr>
      </w:pPr>
    </w:p>
    <w:p w14:paraId="0020E298" w14:textId="77777777" w:rsidR="00204759" w:rsidRDefault="000C595E">
      <w:pPr>
        <w:rPr>
          <w:ins w:id="1046" w:author="translator" w:date="2025-01-31T15:38:00Z"/>
          <w:szCs w:val="22"/>
          <w:lang w:val="el-GR"/>
        </w:rPr>
      </w:pPr>
      <w:ins w:id="1047" w:author="translator" w:date="2025-01-31T15:38:00Z">
        <w:r>
          <w:rPr>
            <w:szCs w:val="22"/>
            <w:lang w:val="el-GR"/>
          </w:rPr>
          <w:t>Lot</w:t>
        </w:r>
      </w:ins>
    </w:p>
    <w:p w14:paraId="08A185CA" w14:textId="77777777" w:rsidR="00204759" w:rsidRDefault="00204759">
      <w:pPr>
        <w:rPr>
          <w:ins w:id="1048" w:author="translator" w:date="2025-01-31T15:38:00Z"/>
          <w:szCs w:val="22"/>
          <w:lang w:val="el-GR"/>
        </w:rPr>
      </w:pPr>
    </w:p>
    <w:p w14:paraId="37963C13" w14:textId="77777777" w:rsidR="00204759" w:rsidRDefault="00204759">
      <w:pPr>
        <w:rPr>
          <w:ins w:id="1049" w:author="translator" w:date="2025-01-31T15:38: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60B65E3" w14:textId="77777777">
        <w:trPr>
          <w:ins w:id="1050" w:author="translator" w:date="2025-01-31T15:38:00Z"/>
        </w:trPr>
        <w:tc>
          <w:tcPr>
            <w:tcW w:w="9276" w:type="dxa"/>
          </w:tcPr>
          <w:p w14:paraId="198B74C5" w14:textId="77777777" w:rsidR="00204759" w:rsidRDefault="000C595E">
            <w:pPr>
              <w:tabs>
                <w:tab w:val="left" w:pos="540"/>
              </w:tabs>
              <w:ind w:left="540" w:hanging="540"/>
              <w:rPr>
                <w:ins w:id="1051" w:author="translator" w:date="2025-01-31T15:38:00Z"/>
                <w:b/>
                <w:bCs/>
                <w:szCs w:val="22"/>
                <w:lang w:val="el-GR"/>
              </w:rPr>
            </w:pPr>
            <w:ins w:id="1052" w:author="translator" w:date="2025-01-31T15:38:00Z">
              <w:r>
                <w:rPr>
                  <w:b/>
                  <w:bCs/>
                  <w:szCs w:val="22"/>
                  <w:lang w:val="el-GR"/>
                </w:rPr>
                <w:t>14.</w:t>
              </w:r>
              <w:r>
                <w:rPr>
                  <w:b/>
                  <w:bCs/>
                  <w:szCs w:val="22"/>
                  <w:lang w:val="el-GR"/>
                </w:rPr>
                <w:tab/>
                <w:t>ΓΕΝΙΚΗ ΚΑΤΑΤΑΞΗ ΓΙΑ ΤΗ ΔΙΑΘΕΣΗ</w:t>
              </w:r>
            </w:ins>
          </w:p>
        </w:tc>
      </w:tr>
    </w:tbl>
    <w:p w14:paraId="4E507168" w14:textId="77777777" w:rsidR="00204759" w:rsidRDefault="00204759">
      <w:pPr>
        <w:rPr>
          <w:ins w:id="1053" w:author="translator" w:date="2025-01-31T15:38:00Z"/>
          <w:szCs w:val="22"/>
          <w:lang w:val="el-GR"/>
        </w:rPr>
      </w:pPr>
    </w:p>
    <w:p w14:paraId="7F1B889B" w14:textId="77777777" w:rsidR="00204759" w:rsidRDefault="00204759">
      <w:pPr>
        <w:rPr>
          <w:ins w:id="1054" w:author="translator" w:date="2025-01-31T15:38: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F0DF75E" w14:textId="77777777">
        <w:trPr>
          <w:ins w:id="1055" w:author="translator" w:date="2025-01-31T15:38:00Z"/>
        </w:trPr>
        <w:tc>
          <w:tcPr>
            <w:tcW w:w="9276" w:type="dxa"/>
          </w:tcPr>
          <w:p w14:paraId="5E549CBD" w14:textId="77777777" w:rsidR="00204759" w:rsidRDefault="000C595E">
            <w:pPr>
              <w:tabs>
                <w:tab w:val="left" w:pos="540"/>
              </w:tabs>
              <w:ind w:left="540" w:hanging="540"/>
              <w:rPr>
                <w:ins w:id="1056" w:author="translator" w:date="2025-01-31T15:38:00Z"/>
                <w:b/>
                <w:bCs/>
                <w:szCs w:val="22"/>
                <w:lang w:val="el-GR"/>
              </w:rPr>
            </w:pPr>
            <w:ins w:id="1057" w:author="translator" w:date="2025-01-31T15:38:00Z">
              <w:r>
                <w:rPr>
                  <w:b/>
                  <w:bCs/>
                  <w:szCs w:val="22"/>
                  <w:lang w:val="el-GR"/>
                </w:rPr>
                <w:t>15.</w:t>
              </w:r>
              <w:r>
                <w:rPr>
                  <w:b/>
                  <w:bCs/>
                  <w:szCs w:val="22"/>
                  <w:lang w:val="el-GR"/>
                </w:rPr>
                <w:tab/>
                <w:t>ΟΔΗΓΙΕΣ ΧΡΗΣΗΣ</w:t>
              </w:r>
            </w:ins>
          </w:p>
        </w:tc>
      </w:tr>
    </w:tbl>
    <w:p w14:paraId="05D7C2E5" w14:textId="77777777" w:rsidR="00204759" w:rsidRDefault="00204759">
      <w:pPr>
        <w:rPr>
          <w:ins w:id="1058" w:author="translator" w:date="2025-01-31T15:38:00Z"/>
          <w:szCs w:val="22"/>
          <w:lang w:val="el-GR"/>
        </w:rPr>
      </w:pPr>
    </w:p>
    <w:p w14:paraId="415C747A" w14:textId="77777777" w:rsidR="00204759" w:rsidRDefault="00204759">
      <w:pPr>
        <w:rPr>
          <w:ins w:id="1059" w:author="translator" w:date="2025-01-31T15:38:00Z"/>
          <w:szCs w:val="22"/>
          <w:lang w:val="el-GR"/>
        </w:rPr>
      </w:pPr>
    </w:p>
    <w:p w14:paraId="12ED4962" w14:textId="77777777" w:rsidR="00204759" w:rsidRDefault="000C595E">
      <w:pPr>
        <w:pBdr>
          <w:top w:val="single" w:sz="4" w:space="1" w:color="auto"/>
          <w:left w:val="single" w:sz="4" w:space="6" w:color="auto"/>
          <w:bottom w:val="single" w:sz="4" w:space="1" w:color="auto"/>
          <w:right w:val="single" w:sz="4" w:space="4" w:color="auto"/>
        </w:pBdr>
        <w:rPr>
          <w:ins w:id="1060" w:author="translator" w:date="2025-01-31T15:38:00Z"/>
          <w:b/>
          <w:bCs/>
          <w:szCs w:val="22"/>
          <w:lang w:val="el-GR"/>
        </w:rPr>
      </w:pPr>
      <w:ins w:id="1061" w:author="translator" w:date="2025-01-31T15:38:00Z">
        <w:r>
          <w:rPr>
            <w:b/>
            <w:bCs/>
            <w:szCs w:val="22"/>
            <w:lang w:val="el-GR"/>
          </w:rPr>
          <w:t>16.</w:t>
        </w:r>
        <w:r>
          <w:rPr>
            <w:b/>
            <w:bCs/>
            <w:szCs w:val="22"/>
            <w:lang w:val="el-GR"/>
          </w:rPr>
          <w:tab/>
          <w:t>ΠΛΗΡΟΦΟΡΙΕΣ ΣΕ BRAILLE</w:t>
        </w:r>
      </w:ins>
    </w:p>
    <w:p w14:paraId="3424FF02" w14:textId="77777777" w:rsidR="00204759" w:rsidRDefault="00204759">
      <w:pPr>
        <w:rPr>
          <w:ins w:id="1062" w:author="translator" w:date="2025-01-31T15:38:00Z"/>
          <w:szCs w:val="22"/>
          <w:lang w:val="el-GR"/>
        </w:rPr>
      </w:pPr>
    </w:p>
    <w:p w14:paraId="0A57B15E" w14:textId="77777777" w:rsidR="00204759" w:rsidRDefault="00204759">
      <w:pPr>
        <w:widowControl w:val="0"/>
        <w:rPr>
          <w:ins w:id="1063" w:author="translator" w:date="2025-01-31T15:38:00Z"/>
          <w:szCs w:val="22"/>
          <w:lang w:val="el-GR"/>
        </w:rPr>
      </w:pPr>
    </w:p>
    <w:p w14:paraId="613C1B1E" w14:textId="77777777" w:rsidR="00204759" w:rsidRDefault="00204759">
      <w:pPr>
        <w:rPr>
          <w:ins w:id="1064" w:author="translator" w:date="2025-01-31T15:38:00Z"/>
          <w:lang w:val="el-GR"/>
        </w:rPr>
      </w:pPr>
    </w:p>
    <w:p w14:paraId="59E94209" w14:textId="0413F207" w:rsidR="00204759" w:rsidRDefault="000C595E">
      <w:pPr>
        <w:keepNext/>
        <w:pBdr>
          <w:top w:val="single" w:sz="4" w:space="1" w:color="auto"/>
          <w:left w:val="single" w:sz="4" w:space="4" w:color="auto"/>
          <w:bottom w:val="single" w:sz="4" w:space="1" w:color="auto"/>
          <w:right w:val="single" w:sz="4" w:space="4" w:color="auto"/>
        </w:pBdr>
        <w:ind w:left="567" w:hanging="567"/>
        <w:outlineLvl w:val="0"/>
        <w:rPr>
          <w:ins w:id="1065" w:author="translator" w:date="2025-01-31T15:38:00Z"/>
          <w:b/>
          <w:lang w:val="el-GR"/>
        </w:rPr>
      </w:pPr>
      <w:ins w:id="1066" w:author="translator" w:date="2025-01-31T15:38:00Z">
        <w:r>
          <w:rPr>
            <w:b/>
            <w:lang w:val="el-GR"/>
          </w:rPr>
          <w:t>17.</w:t>
        </w:r>
        <w:r>
          <w:rPr>
            <w:b/>
            <w:lang w:val="el-GR"/>
          </w:rPr>
          <w:tab/>
          <w:t xml:space="preserve">ΜΟΝΑΔΙΚΟΣ ΑΝΑΓΝΩΡΙΣΤΙΚΟΣ ΚΩΔΙΚΟΣ – ΔΙΣΔΙΑΣΤΑΤΟΣ ΓΡΑΜΜΩΤΟΣ </w:t>
        </w:r>
        <w:r>
          <w:rPr>
            <w:b/>
            <w:lang w:val="el-GR"/>
          </w:rPr>
          <w:t>ΚΩΔΙΚΑΣ (2D)</w:t>
        </w:r>
      </w:ins>
      <w:r>
        <w:rPr>
          <w:b/>
          <w:lang w:val="el-GR"/>
        </w:rPr>
        <w:fldChar w:fldCharType="begin"/>
      </w:r>
      <w:r>
        <w:rPr>
          <w:b/>
          <w:lang w:val="el-GR"/>
        </w:rPr>
        <w:instrText xml:space="preserve"> DOCVARIABLE VAULT_ND_0ffaee3d-bef4-44a4-83f8-dcb4cabbd38c \* MERGEFORMAT </w:instrText>
      </w:r>
      <w:r>
        <w:rPr>
          <w:b/>
          <w:lang w:val="el-GR"/>
        </w:rPr>
        <w:fldChar w:fldCharType="separate"/>
      </w:r>
      <w:r>
        <w:rPr>
          <w:b/>
          <w:lang w:val="el-GR"/>
        </w:rPr>
        <w:t xml:space="preserve"> </w:t>
      </w:r>
      <w:r>
        <w:rPr>
          <w:b/>
          <w:lang w:val="el-GR"/>
        </w:rPr>
        <w:fldChar w:fldCharType="end"/>
      </w:r>
    </w:p>
    <w:p w14:paraId="649741F0" w14:textId="77777777" w:rsidR="00204759" w:rsidRDefault="00204759">
      <w:pPr>
        <w:keepNext/>
        <w:rPr>
          <w:ins w:id="1067" w:author="translator" w:date="2025-01-31T15:38:00Z"/>
          <w:lang w:val="el-GR"/>
        </w:rPr>
      </w:pPr>
    </w:p>
    <w:p w14:paraId="19C978E5" w14:textId="77777777" w:rsidR="00204759" w:rsidRDefault="00204759">
      <w:pPr>
        <w:rPr>
          <w:ins w:id="1068" w:author="translator" w:date="2025-01-31T15:38:00Z"/>
          <w:lang w:val="el-GR"/>
        </w:rPr>
      </w:pPr>
    </w:p>
    <w:p w14:paraId="612FA176" w14:textId="77777777" w:rsidR="00204759" w:rsidRDefault="00204759">
      <w:pPr>
        <w:rPr>
          <w:ins w:id="1069" w:author="translator" w:date="2025-01-31T15:38:00Z"/>
          <w:lang w:val="el-GR"/>
        </w:rPr>
      </w:pPr>
    </w:p>
    <w:p w14:paraId="7B521583" w14:textId="5E27E7C7" w:rsidR="00204759" w:rsidRDefault="000C595E">
      <w:pPr>
        <w:keepNext/>
        <w:keepLines/>
        <w:pBdr>
          <w:top w:val="single" w:sz="4" w:space="1" w:color="auto"/>
          <w:left w:val="single" w:sz="4" w:space="4" w:color="auto"/>
          <w:bottom w:val="single" w:sz="4" w:space="1" w:color="auto"/>
          <w:right w:val="single" w:sz="4" w:space="4" w:color="auto"/>
        </w:pBdr>
        <w:ind w:left="567" w:hanging="567"/>
        <w:outlineLvl w:val="0"/>
        <w:rPr>
          <w:ins w:id="1070" w:author="translator" w:date="2025-01-31T15:38:00Z"/>
          <w:b/>
          <w:lang w:val="el-GR"/>
        </w:rPr>
      </w:pPr>
      <w:ins w:id="1071" w:author="translator" w:date="2025-01-31T15:38:00Z">
        <w:r>
          <w:rPr>
            <w:b/>
            <w:lang w:val="el-GR"/>
          </w:rPr>
          <w:t>18.</w:t>
        </w:r>
        <w:r>
          <w:rPr>
            <w:b/>
            <w:lang w:val="el-GR"/>
          </w:rPr>
          <w:tab/>
          <w:t>ΜΟΝΑΔΙΚΟΣ ΑΝΑΓΝΩΡΙΣΤΙΚΟΣ ΚΩΔΙΚΟΣ – ΔΕΔΟΜΕΝΑ ΑΝΑΓΝΩΣΙΜΑ ΑΠΟ ΤΟΝ ΑΝΘΡΩΠΟ</w:t>
        </w:r>
      </w:ins>
      <w:r>
        <w:rPr>
          <w:b/>
          <w:lang w:val="el-GR"/>
        </w:rPr>
        <w:fldChar w:fldCharType="begin"/>
      </w:r>
      <w:r>
        <w:rPr>
          <w:b/>
          <w:lang w:val="el-GR"/>
        </w:rPr>
        <w:instrText xml:space="preserve"> DOCVARIABLE VAULT_ND_1845b690-a9c7-4800-a4c8-4d6ad473afd4 \* MERGEFORMAT </w:instrText>
      </w:r>
      <w:r>
        <w:rPr>
          <w:b/>
          <w:lang w:val="el-GR"/>
        </w:rPr>
        <w:fldChar w:fldCharType="separate"/>
      </w:r>
      <w:r>
        <w:rPr>
          <w:b/>
          <w:lang w:val="el-GR"/>
        </w:rPr>
        <w:t xml:space="preserve"> </w:t>
      </w:r>
      <w:r>
        <w:rPr>
          <w:b/>
          <w:lang w:val="el-GR"/>
        </w:rPr>
        <w:fldChar w:fldCharType="end"/>
      </w:r>
    </w:p>
    <w:p w14:paraId="17104724" w14:textId="77777777" w:rsidR="00204759" w:rsidRDefault="00204759">
      <w:pPr>
        <w:keepNext/>
        <w:keepLines/>
        <w:rPr>
          <w:ins w:id="1072" w:author="translator" w:date="2025-01-31T15:38:00Z"/>
          <w:lang w:val="el-GR"/>
        </w:rPr>
      </w:pPr>
    </w:p>
    <w:p w14:paraId="6685EFFD" w14:textId="77777777" w:rsidR="00204759" w:rsidRPr="00204759" w:rsidRDefault="00204759">
      <w:pPr>
        <w:rPr>
          <w:ins w:id="1073" w:author="translator" w:date="2025-01-31T15:38:00Z"/>
          <w:lang w:val="el-GR"/>
          <w:rPrChange w:id="1074" w:author="translator" w:date="2025-01-31T15:38:00Z">
            <w:rPr>
              <w:ins w:id="1075" w:author="translator" w:date="2025-01-31T15:38:00Z"/>
              <w:lang w:val="fr-FR"/>
            </w:rPr>
          </w:rPrChange>
        </w:rPr>
      </w:pPr>
    </w:p>
    <w:p w14:paraId="3B54BACA" w14:textId="77777777" w:rsidR="00204759" w:rsidRDefault="000C595E">
      <w:pPr>
        <w:rPr>
          <w:b/>
          <w:bCs/>
          <w:szCs w:val="22"/>
          <w:lang w:val="el-GR"/>
        </w:rPr>
      </w:pPr>
      <w:r>
        <w:rPr>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53F49EF" w14:textId="77777777">
        <w:tc>
          <w:tcPr>
            <w:tcW w:w="9276" w:type="dxa"/>
          </w:tcPr>
          <w:p w14:paraId="3C8EB737" w14:textId="77777777" w:rsidR="00204759" w:rsidRDefault="000C595E">
            <w:pPr>
              <w:rPr>
                <w:b/>
                <w:bCs/>
                <w:szCs w:val="22"/>
                <w:lang w:val="el-GR"/>
              </w:rPr>
            </w:pPr>
            <w:r>
              <w:rPr>
                <w:b/>
                <w:bCs/>
                <w:szCs w:val="22"/>
                <w:lang w:val="el-GR"/>
              </w:rPr>
              <w:lastRenderedPageBreak/>
              <w:t xml:space="preserve">ΕΛΑΧΙΣΤΕΣ ΕΝΔΕΙΞΕΙΣ ΠΟΥ ΠΡΕΠΕΙ ΝΑ ΑΝΑΓΡΑΦΟΝΤΑΙ ΣΤΙΣ ΣΥΣΚΕΥΑΣΙΕΣ </w:t>
            </w:r>
            <w:r>
              <w:rPr>
                <w:b/>
                <w:lang w:val="el-GR"/>
              </w:rPr>
              <w:t>ΚΥΨΕΛΗΣ (</w:t>
            </w:r>
            <w:r>
              <w:rPr>
                <w:b/>
                <w:bCs/>
                <w:szCs w:val="22"/>
                <w:lang w:val="el-GR"/>
              </w:rPr>
              <w:t xml:space="preserve">BLISTER) Ή ΣΤΙΣ ΤΑΙΝΙΕΣ </w:t>
            </w:r>
            <w:r>
              <w:rPr>
                <w:b/>
                <w:lang w:val="el-GR"/>
              </w:rPr>
              <w:t>(STRIPS)</w:t>
            </w:r>
          </w:p>
          <w:p w14:paraId="4A179F08" w14:textId="77777777" w:rsidR="00204759" w:rsidRDefault="00204759">
            <w:pPr>
              <w:rPr>
                <w:b/>
                <w:bCs/>
                <w:szCs w:val="22"/>
                <w:lang w:val="el-GR"/>
              </w:rPr>
            </w:pPr>
          </w:p>
          <w:p w14:paraId="073CDEE2" w14:textId="77777777" w:rsidR="00204759" w:rsidRDefault="000C595E">
            <w:pPr>
              <w:autoSpaceDE w:val="0"/>
              <w:autoSpaceDN w:val="0"/>
              <w:adjustRightInd w:val="0"/>
              <w:rPr>
                <w:szCs w:val="22"/>
                <w:lang w:val="el-GR" w:eastAsia="el-GR"/>
              </w:rPr>
            </w:pPr>
            <w:r>
              <w:rPr>
                <w:b/>
                <w:bCs/>
                <w:szCs w:val="22"/>
                <w:lang w:val="el-GR" w:eastAsia="el-GR"/>
              </w:rPr>
              <w:t>ΚΥΨΕΛΗ</w:t>
            </w:r>
          </w:p>
        </w:tc>
      </w:tr>
    </w:tbl>
    <w:p w14:paraId="28043AC1" w14:textId="77777777" w:rsidR="00204759" w:rsidRDefault="00204759">
      <w:pPr>
        <w:rPr>
          <w:szCs w:val="22"/>
          <w:lang w:val="el-GR"/>
        </w:rPr>
      </w:pPr>
    </w:p>
    <w:p w14:paraId="454ECB4A"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CBB57EF" w14:textId="77777777">
        <w:tc>
          <w:tcPr>
            <w:tcW w:w="9276" w:type="dxa"/>
          </w:tcPr>
          <w:p w14:paraId="7AD9B32A" w14:textId="77777777" w:rsidR="00204759" w:rsidRDefault="000C595E">
            <w:pPr>
              <w:rPr>
                <w:b/>
                <w:bCs/>
                <w:szCs w:val="22"/>
                <w:lang w:val="el-GR"/>
              </w:rPr>
            </w:pPr>
            <w:r>
              <w:rPr>
                <w:b/>
                <w:bCs/>
                <w:szCs w:val="22"/>
                <w:lang w:val="el-GR"/>
              </w:rPr>
              <w:t>1.</w:t>
            </w:r>
            <w:r>
              <w:rPr>
                <w:b/>
                <w:bCs/>
                <w:szCs w:val="22"/>
                <w:lang w:val="el-GR"/>
              </w:rPr>
              <w:tab/>
              <w:t xml:space="preserve">ΟΝΟΜΑΣΙΑ ΤΟΥ ΦΑΡΜΑΚΕΥΤΙΚΟΥ </w:t>
            </w:r>
            <w:r>
              <w:rPr>
                <w:b/>
                <w:bCs/>
                <w:szCs w:val="22"/>
                <w:lang w:val="el-GR"/>
              </w:rPr>
              <w:t>ΠΡΟΪΟΝΤΟΣ</w:t>
            </w:r>
          </w:p>
        </w:tc>
      </w:tr>
    </w:tbl>
    <w:p w14:paraId="0A29211A" w14:textId="77777777" w:rsidR="00204759" w:rsidRDefault="00204759">
      <w:pPr>
        <w:rPr>
          <w:szCs w:val="22"/>
          <w:lang w:val="el-GR"/>
        </w:rPr>
      </w:pPr>
    </w:p>
    <w:p w14:paraId="66E79B8A" w14:textId="77777777" w:rsidR="00204759" w:rsidRDefault="000C595E">
      <w:pPr>
        <w:rPr>
          <w:szCs w:val="22"/>
          <w:lang w:val="el-GR"/>
        </w:rPr>
      </w:pPr>
      <w:r>
        <w:rPr>
          <w:szCs w:val="22"/>
          <w:lang w:val="el-GR"/>
        </w:rPr>
        <w:t>Olanzapine Teva 7,5 mg επικαλυμμένα με λεπτό υμένιο δισκία</w:t>
      </w:r>
    </w:p>
    <w:p w14:paraId="5E46E6B5" w14:textId="77777777" w:rsidR="00204759" w:rsidRDefault="000C595E">
      <w:pPr>
        <w:widowControl w:val="0"/>
        <w:rPr>
          <w:b/>
          <w:szCs w:val="22"/>
          <w:lang w:val="el-GR"/>
        </w:rPr>
      </w:pPr>
      <w:r>
        <w:rPr>
          <w:szCs w:val="22"/>
          <w:lang w:val="el-GR"/>
        </w:rPr>
        <w:t>olanzapine</w:t>
      </w:r>
    </w:p>
    <w:p w14:paraId="610D84F8" w14:textId="77777777" w:rsidR="00204759" w:rsidRDefault="00204759">
      <w:pPr>
        <w:rPr>
          <w:szCs w:val="22"/>
          <w:lang w:val="el-GR"/>
        </w:rPr>
      </w:pPr>
    </w:p>
    <w:p w14:paraId="5EB3086A"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C38AA79" w14:textId="77777777">
        <w:tc>
          <w:tcPr>
            <w:tcW w:w="9276" w:type="dxa"/>
          </w:tcPr>
          <w:p w14:paraId="1556C10C" w14:textId="77777777" w:rsidR="00204759" w:rsidRDefault="000C595E">
            <w:pPr>
              <w:rPr>
                <w:b/>
                <w:bCs/>
                <w:szCs w:val="22"/>
                <w:lang w:val="el-GR"/>
              </w:rPr>
            </w:pPr>
            <w:r>
              <w:rPr>
                <w:b/>
                <w:bCs/>
                <w:szCs w:val="22"/>
                <w:lang w:val="el-GR"/>
              </w:rPr>
              <w:t>2.</w:t>
            </w:r>
            <w:r>
              <w:rPr>
                <w:b/>
                <w:bCs/>
                <w:szCs w:val="22"/>
                <w:lang w:val="el-GR"/>
              </w:rPr>
              <w:tab/>
              <w:t>ΟΝΟΜΑ ΚΑΤΟΧΟΥ ΤΗΣ ΑΔΕΙΑΣ ΚΥΚΛΟΦΟΡΙΑΣ</w:t>
            </w:r>
          </w:p>
        </w:tc>
      </w:tr>
    </w:tbl>
    <w:p w14:paraId="64F0B7E0" w14:textId="77777777" w:rsidR="00204759" w:rsidRDefault="00204759">
      <w:pPr>
        <w:rPr>
          <w:szCs w:val="22"/>
          <w:lang w:val="el-GR"/>
        </w:rPr>
      </w:pPr>
    </w:p>
    <w:p w14:paraId="01CAF701" w14:textId="77777777" w:rsidR="00204759" w:rsidRDefault="000C595E">
      <w:pPr>
        <w:rPr>
          <w:b/>
          <w:bCs/>
          <w:szCs w:val="22"/>
          <w:lang w:val="el-GR"/>
        </w:rPr>
      </w:pPr>
      <w:r>
        <w:rPr>
          <w:szCs w:val="22"/>
          <w:lang w:val="el-GR"/>
        </w:rPr>
        <w:t>Teva B.V.</w:t>
      </w:r>
    </w:p>
    <w:p w14:paraId="627280AE" w14:textId="77777777" w:rsidR="00204759" w:rsidRDefault="00204759">
      <w:pPr>
        <w:rPr>
          <w:szCs w:val="22"/>
          <w:lang w:val="el-GR"/>
        </w:rPr>
      </w:pPr>
    </w:p>
    <w:p w14:paraId="5DBF9091"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4294D8E" w14:textId="77777777">
        <w:tc>
          <w:tcPr>
            <w:tcW w:w="9276" w:type="dxa"/>
          </w:tcPr>
          <w:p w14:paraId="1919F71A" w14:textId="77777777" w:rsidR="00204759" w:rsidRDefault="000C595E">
            <w:pPr>
              <w:rPr>
                <w:b/>
                <w:bCs/>
                <w:szCs w:val="22"/>
                <w:lang w:val="el-GR"/>
              </w:rPr>
            </w:pPr>
            <w:r>
              <w:rPr>
                <w:b/>
                <w:bCs/>
                <w:szCs w:val="22"/>
                <w:lang w:val="el-GR"/>
              </w:rPr>
              <w:t>3.</w:t>
            </w:r>
            <w:r>
              <w:rPr>
                <w:b/>
                <w:bCs/>
                <w:szCs w:val="22"/>
                <w:lang w:val="el-GR"/>
              </w:rPr>
              <w:tab/>
              <w:t>ΗΜΕΡΟΜΗΝΙΑ ΛΗΞΗΣ</w:t>
            </w:r>
          </w:p>
        </w:tc>
      </w:tr>
    </w:tbl>
    <w:p w14:paraId="0F910167" w14:textId="77777777" w:rsidR="00204759" w:rsidRDefault="00204759">
      <w:pPr>
        <w:rPr>
          <w:i/>
          <w:iCs/>
          <w:szCs w:val="22"/>
          <w:lang w:val="el-GR"/>
        </w:rPr>
      </w:pPr>
    </w:p>
    <w:p w14:paraId="48EF8477" w14:textId="77777777" w:rsidR="00204759" w:rsidRDefault="000C595E">
      <w:pPr>
        <w:rPr>
          <w:szCs w:val="22"/>
          <w:lang w:val="el-GR"/>
        </w:rPr>
      </w:pPr>
      <w:r>
        <w:rPr>
          <w:szCs w:val="22"/>
          <w:lang w:val="el-GR"/>
        </w:rPr>
        <w:t>EXP</w:t>
      </w:r>
    </w:p>
    <w:p w14:paraId="27B99DFA" w14:textId="77777777" w:rsidR="00204759" w:rsidRDefault="00204759">
      <w:pPr>
        <w:rPr>
          <w:szCs w:val="22"/>
          <w:lang w:val="el-GR"/>
        </w:rPr>
      </w:pPr>
    </w:p>
    <w:p w14:paraId="16EE4402"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3C42D2B" w14:textId="77777777">
        <w:tc>
          <w:tcPr>
            <w:tcW w:w="9276" w:type="dxa"/>
          </w:tcPr>
          <w:p w14:paraId="4DB3BF71" w14:textId="77777777" w:rsidR="00204759" w:rsidRDefault="000C595E">
            <w:pPr>
              <w:rPr>
                <w:b/>
                <w:bCs/>
                <w:szCs w:val="22"/>
                <w:lang w:val="el-GR"/>
              </w:rPr>
            </w:pPr>
            <w:r>
              <w:rPr>
                <w:b/>
                <w:bCs/>
                <w:szCs w:val="22"/>
                <w:lang w:val="el-GR"/>
              </w:rPr>
              <w:t>4.</w:t>
            </w:r>
            <w:r>
              <w:rPr>
                <w:b/>
                <w:bCs/>
                <w:szCs w:val="22"/>
                <w:lang w:val="el-GR"/>
              </w:rPr>
              <w:tab/>
              <w:t>ΑΡΙΘΜΟΣ ΠΑΡΤΙΔΑΣ</w:t>
            </w:r>
          </w:p>
        </w:tc>
      </w:tr>
    </w:tbl>
    <w:p w14:paraId="1805794E" w14:textId="77777777" w:rsidR="00204759" w:rsidRDefault="00204759">
      <w:pPr>
        <w:autoSpaceDE w:val="0"/>
        <w:autoSpaceDN w:val="0"/>
        <w:adjustRightInd w:val="0"/>
        <w:rPr>
          <w:szCs w:val="22"/>
          <w:lang w:val="el-GR" w:eastAsia="el-GR"/>
        </w:rPr>
      </w:pPr>
    </w:p>
    <w:p w14:paraId="250B5F08" w14:textId="77777777" w:rsidR="00204759" w:rsidRDefault="000C595E">
      <w:pPr>
        <w:autoSpaceDE w:val="0"/>
        <w:autoSpaceDN w:val="0"/>
        <w:adjustRightInd w:val="0"/>
        <w:rPr>
          <w:szCs w:val="22"/>
          <w:lang w:val="el-GR" w:eastAsia="el-GR"/>
        </w:rPr>
      </w:pPr>
      <w:r>
        <w:rPr>
          <w:szCs w:val="22"/>
          <w:lang w:val="el-GR" w:eastAsia="el-GR"/>
        </w:rPr>
        <w:t>Lot</w:t>
      </w:r>
    </w:p>
    <w:p w14:paraId="40498A80" w14:textId="77777777" w:rsidR="00204759" w:rsidRDefault="00204759">
      <w:pPr>
        <w:rPr>
          <w:b/>
          <w:bCs/>
          <w:szCs w:val="22"/>
          <w:lang w:val="el-GR"/>
        </w:rPr>
      </w:pPr>
    </w:p>
    <w:p w14:paraId="60532D1C" w14:textId="77777777" w:rsidR="00204759" w:rsidRDefault="00204759">
      <w:pPr>
        <w:rPr>
          <w:b/>
          <w:bCs/>
          <w:szCs w:val="22"/>
          <w:lang w:val="el-GR"/>
        </w:rPr>
      </w:pPr>
    </w:p>
    <w:p w14:paraId="71F6787D" w14:textId="77777777" w:rsidR="00204759" w:rsidRDefault="000C595E">
      <w:pPr>
        <w:pBdr>
          <w:top w:val="single" w:sz="4" w:space="1" w:color="auto"/>
          <w:left w:val="single" w:sz="4" w:space="4" w:color="auto"/>
          <w:bottom w:val="single" w:sz="4" w:space="1" w:color="auto"/>
          <w:right w:val="single" w:sz="4" w:space="4" w:color="auto"/>
        </w:pBdr>
        <w:rPr>
          <w:b/>
          <w:bCs/>
          <w:szCs w:val="22"/>
          <w:lang w:val="el-GR"/>
        </w:rPr>
      </w:pPr>
      <w:r>
        <w:rPr>
          <w:b/>
          <w:bCs/>
          <w:szCs w:val="22"/>
          <w:lang w:val="el-GR"/>
        </w:rPr>
        <w:t>5.</w:t>
      </w:r>
      <w:r>
        <w:rPr>
          <w:b/>
          <w:bCs/>
          <w:szCs w:val="22"/>
          <w:lang w:val="el-GR"/>
        </w:rPr>
        <w:tab/>
        <w:t>ΑΛΛΑ ΣΤΟΙΧΕΙΑ</w:t>
      </w:r>
    </w:p>
    <w:p w14:paraId="17795424" w14:textId="77777777" w:rsidR="00204759" w:rsidRDefault="00204759">
      <w:pPr>
        <w:rPr>
          <w:b/>
          <w:bCs/>
          <w:szCs w:val="22"/>
          <w:lang w:val="el-GR"/>
        </w:rPr>
      </w:pPr>
    </w:p>
    <w:p w14:paraId="249D9EF4" w14:textId="77777777" w:rsidR="00204759" w:rsidRDefault="000C595E">
      <w:pPr>
        <w:rPr>
          <w:szCs w:val="22"/>
          <w:lang w:val="el-GR"/>
        </w:rPr>
      </w:pPr>
      <w:r>
        <w:rPr>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BD92C6F" w14:textId="77777777">
        <w:trPr>
          <w:trHeight w:val="999"/>
        </w:trPr>
        <w:tc>
          <w:tcPr>
            <w:tcW w:w="9276" w:type="dxa"/>
          </w:tcPr>
          <w:p w14:paraId="4DE7C11E" w14:textId="77777777" w:rsidR="00204759" w:rsidRDefault="000C595E">
            <w:pPr>
              <w:rPr>
                <w:szCs w:val="22"/>
                <w:lang w:val="el-GR"/>
              </w:rPr>
            </w:pPr>
            <w:r>
              <w:rPr>
                <w:b/>
                <w:bCs/>
                <w:szCs w:val="22"/>
                <w:lang w:val="el-GR"/>
              </w:rPr>
              <w:lastRenderedPageBreak/>
              <w:t xml:space="preserve">ΕΝΔΕΙΞΕΙΣ ΠΟΥ ΠΡΕΠΕΙ ΝΑ </w:t>
            </w:r>
            <w:r>
              <w:rPr>
                <w:b/>
                <w:bCs/>
                <w:szCs w:val="22"/>
                <w:lang w:val="el-GR"/>
              </w:rPr>
              <w:t>ΑΝΑΓΡΑΦΟΝΤΑΙ ΣΤΗΝ ΕΞΩΤΕΡΙΚΗ ΣΥΣΚΕΥΑΣΙΑ</w:t>
            </w:r>
          </w:p>
          <w:p w14:paraId="4EE88ADE" w14:textId="77777777" w:rsidR="00204759" w:rsidRDefault="00204759">
            <w:pPr>
              <w:autoSpaceDE w:val="0"/>
              <w:autoSpaceDN w:val="0"/>
              <w:adjustRightInd w:val="0"/>
              <w:rPr>
                <w:b/>
                <w:bCs/>
                <w:szCs w:val="22"/>
                <w:lang w:val="el-GR" w:eastAsia="el-GR"/>
              </w:rPr>
            </w:pPr>
          </w:p>
          <w:p w14:paraId="4A2440DD" w14:textId="77777777" w:rsidR="00204759" w:rsidRDefault="000C595E">
            <w:pPr>
              <w:autoSpaceDE w:val="0"/>
              <w:autoSpaceDN w:val="0"/>
              <w:adjustRightInd w:val="0"/>
              <w:rPr>
                <w:szCs w:val="22"/>
                <w:lang w:val="el-GR"/>
              </w:rPr>
            </w:pPr>
            <w:r>
              <w:rPr>
                <w:b/>
                <w:bCs/>
                <w:szCs w:val="22"/>
                <w:lang w:val="el-GR" w:eastAsia="el-GR"/>
              </w:rPr>
              <w:t>ΧΑΡΤΙΝΟ ΚΟΥΤΙ</w:t>
            </w:r>
            <w:ins w:id="1076" w:author="translator" w:date="2025-01-23T14:14:00Z">
              <w:r>
                <w:rPr>
                  <w:b/>
                  <w:bCs/>
                  <w:szCs w:val="22"/>
                  <w:lang w:val="el-GR" w:eastAsia="el-GR"/>
                </w:rPr>
                <w:t xml:space="preserve"> (ΚΥΨΕΛΗ)</w:t>
              </w:r>
            </w:ins>
          </w:p>
        </w:tc>
      </w:tr>
    </w:tbl>
    <w:p w14:paraId="058A897A" w14:textId="77777777" w:rsidR="00204759" w:rsidRDefault="00204759">
      <w:pPr>
        <w:rPr>
          <w:szCs w:val="22"/>
          <w:lang w:val="el-GR"/>
        </w:rPr>
      </w:pPr>
    </w:p>
    <w:p w14:paraId="2EC8B735"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8C9970A" w14:textId="77777777">
        <w:tc>
          <w:tcPr>
            <w:tcW w:w="9276" w:type="dxa"/>
          </w:tcPr>
          <w:p w14:paraId="65293455" w14:textId="77777777" w:rsidR="00204759" w:rsidRDefault="000C595E">
            <w:pPr>
              <w:rPr>
                <w:b/>
                <w:bCs/>
                <w:szCs w:val="22"/>
                <w:lang w:val="el-GR"/>
              </w:rPr>
            </w:pPr>
            <w:r>
              <w:rPr>
                <w:b/>
                <w:bCs/>
                <w:szCs w:val="22"/>
                <w:lang w:val="el-GR"/>
              </w:rPr>
              <w:t>1.</w:t>
            </w:r>
            <w:r>
              <w:rPr>
                <w:b/>
                <w:bCs/>
                <w:szCs w:val="22"/>
                <w:lang w:val="el-GR"/>
              </w:rPr>
              <w:tab/>
              <w:t>ΟΝΟΜΑΣΙΑ ΤΟΥ ΦΑΡΜΑΚΕΥΤΙΚΟΥ ΠΡΟΪΟΝΤΟΣ</w:t>
            </w:r>
          </w:p>
        </w:tc>
      </w:tr>
    </w:tbl>
    <w:p w14:paraId="68B445A1" w14:textId="77777777" w:rsidR="00204759" w:rsidRDefault="00204759">
      <w:pPr>
        <w:rPr>
          <w:szCs w:val="22"/>
          <w:lang w:val="el-GR"/>
        </w:rPr>
      </w:pPr>
    </w:p>
    <w:p w14:paraId="66E01A03" w14:textId="77777777" w:rsidR="00204759" w:rsidRDefault="000C595E">
      <w:pPr>
        <w:rPr>
          <w:szCs w:val="22"/>
          <w:lang w:val="el-GR"/>
        </w:rPr>
      </w:pPr>
      <w:r>
        <w:rPr>
          <w:szCs w:val="22"/>
          <w:lang w:val="el-GR"/>
        </w:rPr>
        <w:t>Olanzapine Teva 10 mg επικαλυμμένα με λεπτό υμένιο δισκία</w:t>
      </w:r>
    </w:p>
    <w:p w14:paraId="3E52CDD7" w14:textId="77777777" w:rsidR="00204759" w:rsidRDefault="000C595E">
      <w:pPr>
        <w:widowControl w:val="0"/>
        <w:rPr>
          <w:szCs w:val="22"/>
          <w:lang w:val="el-GR"/>
        </w:rPr>
      </w:pPr>
      <w:r>
        <w:rPr>
          <w:szCs w:val="22"/>
          <w:lang w:val="el-GR"/>
        </w:rPr>
        <w:t>olanzapine</w:t>
      </w:r>
    </w:p>
    <w:p w14:paraId="09AF8867" w14:textId="77777777" w:rsidR="00204759" w:rsidRDefault="00204759">
      <w:pPr>
        <w:rPr>
          <w:szCs w:val="22"/>
          <w:lang w:val="el-GR"/>
        </w:rPr>
      </w:pPr>
    </w:p>
    <w:p w14:paraId="2E107BFC"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87B5B6F" w14:textId="77777777">
        <w:tc>
          <w:tcPr>
            <w:tcW w:w="9276" w:type="dxa"/>
          </w:tcPr>
          <w:p w14:paraId="49713E99" w14:textId="77777777" w:rsidR="00204759" w:rsidRDefault="000C595E">
            <w:pPr>
              <w:rPr>
                <w:b/>
                <w:bCs/>
                <w:szCs w:val="22"/>
                <w:lang w:val="el-GR"/>
              </w:rPr>
            </w:pPr>
            <w:r>
              <w:rPr>
                <w:b/>
                <w:bCs/>
                <w:szCs w:val="22"/>
                <w:lang w:val="el-GR"/>
              </w:rPr>
              <w:t>2.</w:t>
            </w:r>
            <w:r>
              <w:rPr>
                <w:b/>
                <w:bCs/>
                <w:szCs w:val="22"/>
                <w:lang w:val="el-GR"/>
              </w:rPr>
              <w:tab/>
              <w:t>ΣΥΝΘΕΣΗ ΣΕ ΔΡΑΣΤΙΚΗ(ΕΣ) ΟΥΣΙΑ(ΕΣ)</w:t>
            </w:r>
          </w:p>
        </w:tc>
      </w:tr>
    </w:tbl>
    <w:p w14:paraId="4F6F81B9" w14:textId="77777777" w:rsidR="00204759" w:rsidRDefault="00204759">
      <w:pPr>
        <w:rPr>
          <w:szCs w:val="22"/>
          <w:lang w:val="el-GR"/>
        </w:rPr>
      </w:pPr>
    </w:p>
    <w:p w14:paraId="03D06C3B" w14:textId="77777777" w:rsidR="00204759" w:rsidRDefault="000C595E">
      <w:pPr>
        <w:rPr>
          <w:szCs w:val="22"/>
          <w:lang w:val="el-GR"/>
        </w:rPr>
      </w:pPr>
      <w:r>
        <w:rPr>
          <w:szCs w:val="22"/>
          <w:lang w:val="el-GR" w:eastAsia="el-GR"/>
        </w:rPr>
        <w:t xml:space="preserve">Κάθε </w:t>
      </w:r>
      <w:r>
        <w:rPr>
          <w:szCs w:val="22"/>
          <w:lang w:val="el-GR"/>
        </w:rPr>
        <w:t xml:space="preserve">επικαλυμμένο με λεπτό </w:t>
      </w:r>
      <w:r>
        <w:rPr>
          <w:szCs w:val="22"/>
          <w:lang w:val="el-GR"/>
        </w:rPr>
        <w:t>υμένιο δισκίο περιέχει:</w:t>
      </w:r>
      <w:r>
        <w:rPr>
          <w:szCs w:val="22"/>
          <w:lang w:val="el-GR" w:eastAsia="el-GR"/>
        </w:rPr>
        <w:t xml:space="preserve"> </w:t>
      </w:r>
      <w:r>
        <w:rPr>
          <w:szCs w:val="22"/>
          <w:lang w:val="el-GR"/>
        </w:rPr>
        <w:t>10 mg</w:t>
      </w:r>
      <w:r>
        <w:rPr>
          <w:szCs w:val="22"/>
          <w:lang w:val="el-GR" w:eastAsia="el-GR"/>
        </w:rPr>
        <w:t xml:space="preserve"> Ολανζαπίνη.</w:t>
      </w:r>
    </w:p>
    <w:p w14:paraId="6DD4B4A0" w14:textId="77777777" w:rsidR="00204759" w:rsidRDefault="00204759">
      <w:pPr>
        <w:rPr>
          <w:szCs w:val="22"/>
          <w:lang w:val="el-GR"/>
        </w:rPr>
      </w:pPr>
    </w:p>
    <w:p w14:paraId="142249E0"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00F746A" w14:textId="77777777">
        <w:tc>
          <w:tcPr>
            <w:tcW w:w="9276" w:type="dxa"/>
          </w:tcPr>
          <w:p w14:paraId="0278D1A6" w14:textId="77777777" w:rsidR="00204759" w:rsidRDefault="000C595E">
            <w:pPr>
              <w:rPr>
                <w:b/>
                <w:bCs/>
                <w:szCs w:val="22"/>
                <w:lang w:val="el-GR"/>
              </w:rPr>
            </w:pPr>
            <w:r>
              <w:rPr>
                <w:b/>
                <w:bCs/>
                <w:szCs w:val="22"/>
                <w:lang w:val="el-GR"/>
              </w:rPr>
              <w:t>3.</w:t>
            </w:r>
            <w:r>
              <w:rPr>
                <w:b/>
                <w:bCs/>
                <w:szCs w:val="22"/>
                <w:lang w:val="el-GR"/>
              </w:rPr>
              <w:tab/>
              <w:t>ΚΑΤΑΛΟΓΟΣ ΕΚΔΟΧΩΝ</w:t>
            </w:r>
          </w:p>
        </w:tc>
      </w:tr>
    </w:tbl>
    <w:p w14:paraId="1BF1FFAC" w14:textId="77777777" w:rsidR="00204759" w:rsidRDefault="00204759">
      <w:pPr>
        <w:rPr>
          <w:szCs w:val="22"/>
          <w:lang w:val="el-GR"/>
        </w:rPr>
      </w:pPr>
    </w:p>
    <w:p w14:paraId="2DEA28F3" w14:textId="77777777" w:rsidR="00204759" w:rsidRDefault="000C595E">
      <w:pPr>
        <w:autoSpaceDE w:val="0"/>
        <w:autoSpaceDN w:val="0"/>
        <w:adjustRightInd w:val="0"/>
        <w:rPr>
          <w:szCs w:val="22"/>
          <w:lang w:val="el-GR"/>
        </w:rPr>
      </w:pPr>
      <w:r>
        <w:rPr>
          <w:szCs w:val="22"/>
          <w:lang w:val="el-GR"/>
        </w:rPr>
        <w:t>Περιέχει, μεταξύ άλλων, Μονοϋδρική λακτόζη.</w:t>
      </w:r>
    </w:p>
    <w:p w14:paraId="0B31C65A" w14:textId="77777777" w:rsidR="00204759" w:rsidRDefault="00204759">
      <w:pPr>
        <w:rPr>
          <w:szCs w:val="22"/>
          <w:lang w:val="el-GR"/>
        </w:rPr>
      </w:pPr>
    </w:p>
    <w:p w14:paraId="0F931688"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C638893" w14:textId="77777777">
        <w:tc>
          <w:tcPr>
            <w:tcW w:w="9276" w:type="dxa"/>
          </w:tcPr>
          <w:p w14:paraId="18D41CDA" w14:textId="77777777" w:rsidR="00204759" w:rsidRDefault="000C595E">
            <w:pPr>
              <w:rPr>
                <w:b/>
                <w:bCs/>
                <w:szCs w:val="22"/>
                <w:lang w:val="el-GR"/>
              </w:rPr>
            </w:pPr>
            <w:r>
              <w:rPr>
                <w:b/>
                <w:bCs/>
                <w:szCs w:val="22"/>
                <w:lang w:val="el-GR"/>
              </w:rPr>
              <w:t>4.</w:t>
            </w:r>
            <w:r>
              <w:rPr>
                <w:b/>
                <w:bCs/>
                <w:szCs w:val="22"/>
                <w:lang w:val="el-GR"/>
              </w:rPr>
              <w:tab/>
              <w:t>ΦΑΡΜΑΚΟΤΕΧΝΙΚΗ ΜΟΡΦΗ ΚΑΙ ΠΕΡΙΕΧΟΜΕΝΟ</w:t>
            </w:r>
          </w:p>
        </w:tc>
      </w:tr>
    </w:tbl>
    <w:p w14:paraId="317B3DC7" w14:textId="77777777" w:rsidR="00204759" w:rsidRDefault="00204759">
      <w:pPr>
        <w:rPr>
          <w:szCs w:val="22"/>
          <w:lang w:val="el-GR"/>
        </w:rPr>
      </w:pPr>
    </w:p>
    <w:p w14:paraId="5FFDD4FB" w14:textId="77777777" w:rsidR="00204759" w:rsidRDefault="000C595E">
      <w:pPr>
        <w:rPr>
          <w:szCs w:val="22"/>
          <w:lang w:val="el-GR"/>
        </w:rPr>
      </w:pPr>
      <w:r>
        <w:rPr>
          <w:szCs w:val="22"/>
          <w:lang w:val="el-GR"/>
        </w:rPr>
        <w:t>7 επικαλυμμένα με λεπτό υμένιο δισκία</w:t>
      </w:r>
    </w:p>
    <w:p w14:paraId="27E08B49" w14:textId="77777777" w:rsidR="00204759" w:rsidRDefault="000C595E">
      <w:pPr>
        <w:rPr>
          <w:szCs w:val="22"/>
          <w:lang w:val="el-GR"/>
        </w:rPr>
      </w:pPr>
      <w:r>
        <w:rPr>
          <w:szCs w:val="22"/>
          <w:shd w:val="clear" w:color="auto" w:fill="BFBFBF" w:themeFill="background1" w:themeFillShade="BF"/>
          <w:lang w:val="el-GR"/>
        </w:rPr>
        <w:t>7 x 1 επικαλυμμένα με λεπτό υμένιο δισκία</w:t>
      </w:r>
    </w:p>
    <w:p w14:paraId="6C4C2AC9" w14:textId="77777777" w:rsidR="00204759" w:rsidRDefault="000C595E">
      <w:pPr>
        <w:rPr>
          <w:szCs w:val="22"/>
          <w:lang w:val="el-GR"/>
        </w:rPr>
      </w:pPr>
      <w:r>
        <w:rPr>
          <w:szCs w:val="22"/>
          <w:shd w:val="clear" w:color="auto" w:fill="BFBFBF" w:themeFill="background1" w:themeFillShade="BF"/>
          <w:lang w:val="el-GR"/>
        </w:rPr>
        <w:t xml:space="preserve">28 </w:t>
      </w:r>
      <w:r>
        <w:rPr>
          <w:szCs w:val="22"/>
          <w:shd w:val="clear" w:color="auto" w:fill="BFBFBF" w:themeFill="background1" w:themeFillShade="BF"/>
          <w:lang w:val="el-GR"/>
        </w:rPr>
        <w:t>επικαλυμμένα με λεπτό υμένιο δισκία</w:t>
      </w:r>
    </w:p>
    <w:p w14:paraId="411254DC" w14:textId="77777777" w:rsidR="00204759" w:rsidRDefault="000C595E">
      <w:pPr>
        <w:rPr>
          <w:szCs w:val="22"/>
          <w:lang w:val="el-GR"/>
        </w:rPr>
      </w:pPr>
      <w:r>
        <w:rPr>
          <w:szCs w:val="22"/>
          <w:shd w:val="clear" w:color="auto" w:fill="BFBFBF" w:themeFill="background1" w:themeFillShade="BF"/>
          <w:lang w:val="el-GR"/>
        </w:rPr>
        <w:t>28 x 1 επικαλυμμένα με λεπτό υμένιο δισκία</w:t>
      </w:r>
    </w:p>
    <w:p w14:paraId="774E4EDD" w14:textId="77777777" w:rsidR="00204759" w:rsidRDefault="000C595E">
      <w:pPr>
        <w:rPr>
          <w:szCs w:val="22"/>
          <w:lang w:val="el-GR"/>
        </w:rPr>
      </w:pPr>
      <w:r>
        <w:rPr>
          <w:szCs w:val="22"/>
          <w:shd w:val="clear" w:color="auto" w:fill="BFBFBF" w:themeFill="background1" w:themeFillShade="BF"/>
          <w:lang w:val="el-GR"/>
        </w:rPr>
        <w:t>30 επικαλυμμένα με λεπτό υμένιο δισκία</w:t>
      </w:r>
    </w:p>
    <w:p w14:paraId="1234776A" w14:textId="77777777" w:rsidR="00204759" w:rsidRDefault="000C595E">
      <w:pPr>
        <w:rPr>
          <w:szCs w:val="22"/>
          <w:lang w:val="el-GR"/>
        </w:rPr>
      </w:pPr>
      <w:r>
        <w:rPr>
          <w:szCs w:val="22"/>
          <w:shd w:val="clear" w:color="auto" w:fill="BFBFBF" w:themeFill="background1" w:themeFillShade="BF"/>
          <w:lang w:val="el-GR"/>
        </w:rPr>
        <w:t>30 x 1 επικαλυμμένα με λεπτό υμένιο δισκία</w:t>
      </w:r>
    </w:p>
    <w:p w14:paraId="01D5CC31" w14:textId="77777777" w:rsidR="00204759" w:rsidRDefault="000C595E">
      <w:pPr>
        <w:rPr>
          <w:szCs w:val="22"/>
          <w:lang w:val="el-GR"/>
        </w:rPr>
      </w:pPr>
      <w:r>
        <w:rPr>
          <w:szCs w:val="22"/>
          <w:shd w:val="clear" w:color="auto" w:fill="BFBFBF" w:themeFill="background1" w:themeFillShade="BF"/>
          <w:lang w:val="el-GR"/>
        </w:rPr>
        <w:t>35 επικαλυμμένα με λεπτό υμένιο δισκία</w:t>
      </w:r>
    </w:p>
    <w:p w14:paraId="02072D80" w14:textId="77777777" w:rsidR="00204759" w:rsidRDefault="000C595E">
      <w:pPr>
        <w:rPr>
          <w:szCs w:val="22"/>
          <w:lang w:val="el-GR"/>
        </w:rPr>
      </w:pPr>
      <w:r>
        <w:rPr>
          <w:szCs w:val="22"/>
          <w:shd w:val="clear" w:color="auto" w:fill="BFBFBF" w:themeFill="background1" w:themeFillShade="BF"/>
          <w:lang w:val="el-GR"/>
        </w:rPr>
        <w:t>35 x 1 επικαλυμμένα με λεπτό υμένιο δισκία</w:t>
      </w:r>
    </w:p>
    <w:p w14:paraId="686935BB" w14:textId="77777777" w:rsidR="00204759" w:rsidRDefault="000C595E">
      <w:pPr>
        <w:rPr>
          <w:szCs w:val="22"/>
          <w:lang w:val="el-GR"/>
        </w:rPr>
      </w:pPr>
      <w:r>
        <w:rPr>
          <w:szCs w:val="22"/>
          <w:shd w:val="clear" w:color="auto" w:fill="BFBFBF" w:themeFill="background1" w:themeFillShade="BF"/>
          <w:lang w:val="el-GR"/>
        </w:rPr>
        <w:t>50 επικαλυμμέ</w:t>
      </w:r>
      <w:r>
        <w:rPr>
          <w:szCs w:val="22"/>
          <w:shd w:val="clear" w:color="auto" w:fill="BFBFBF" w:themeFill="background1" w:themeFillShade="BF"/>
          <w:lang w:val="el-GR"/>
        </w:rPr>
        <w:t>να με λεπτό υμένιο δισκία</w:t>
      </w:r>
    </w:p>
    <w:p w14:paraId="273F3A8C" w14:textId="77777777" w:rsidR="00204759" w:rsidRDefault="000C595E">
      <w:pPr>
        <w:rPr>
          <w:szCs w:val="22"/>
          <w:lang w:val="el-GR"/>
        </w:rPr>
      </w:pPr>
      <w:r>
        <w:rPr>
          <w:szCs w:val="22"/>
          <w:shd w:val="clear" w:color="auto" w:fill="BFBFBF" w:themeFill="background1" w:themeFillShade="BF"/>
          <w:lang w:val="el-GR"/>
        </w:rPr>
        <w:t>50 x 1 επικαλυμμένα με λεπτό υμένιο δισκία</w:t>
      </w:r>
    </w:p>
    <w:p w14:paraId="3FB5C31C" w14:textId="77777777" w:rsidR="00204759" w:rsidRDefault="000C595E">
      <w:pPr>
        <w:rPr>
          <w:szCs w:val="22"/>
          <w:lang w:val="el-GR"/>
        </w:rPr>
      </w:pPr>
      <w:r>
        <w:rPr>
          <w:szCs w:val="22"/>
          <w:shd w:val="clear" w:color="auto" w:fill="BFBFBF" w:themeFill="background1" w:themeFillShade="BF"/>
          <w:lang w:val="el-GR"/>
        </w:rPr>
        <w:t>56 επικαλυμμένα με λεπτό υμένιο δισκία</w:t>
      </w:r>
    </w:p>
    <w:p w14:paraId="3B0AD021" w14:textId="77777777" w:rsidR="00204759" w:rsidRDefault="000C595E">
      <w:pPr>
        <w:rPr>
          <w:szCs w:val="22"/>
          <w:lang w:val="el-GR"/>
        </w:rPr>
      </w:pPr>
      <w:r>
        <w:rPr>
          <w:szCs w:val="22"/>
          <w:shd w:val="clear" w:color="auto" w:fill="BFBFBF" w:themeFill="background1" w:themeFillShade="BF"/>
          <w:lang w:val="el-GR"/>
        </w:rPr>
        <w:t>56 x 1 επικαλυμμένα με λεπτό υμένιο δισκία</w:t>
      </w:r>
    </w:p>
    <w:p w14:paraId="28DF5C5B" w14:textId="77777777" w:rsidR="00204759" w:rsidRDefault="000C595E">
      <w:pPr>
        <w:rPr>
          <w:szCs w:val="22"/>
          <w:lang w:val="el-GR"/>
        </w:rPr>
      </w:pPr>
      <w:r>
        <w:rPr>
          <w:szCs w:val="22"/>
          <w:shd w:val="clear" w:color="auto" w:fill="BFBFBF" w:themeFill="background1" w:themeFillShade="BF"/>
          <w:lang w:val="el-GR"/>
        </w:rPr>
        <w:t>60 επικαλυμμένα με λεπτό υμένιο δισκία</w:t>
      </w:r>
    </w:p>
    <w:p w14:paraId="1BE6C4C9" w14:textId="77777777" w:rsidR="00204759" w:rsidRDefault="000C595E">
      <w:pPr>
        <w:rPr>
          <w:szCs w:val="22"/>
          <w:lang w:val="el-GR"/>
        </w:rPr>
      </w:pPr>
      <w:r>
        <w:rPr>
          <w:szCs w:val="22"/>
          <w:shd w:val="clear" w:color="auto" w:fill="BFBFBF" w:themeFill="background1" w:themeFillShade="BF"/>
          <w:lang w:val="el-GR"/>
        </w:rPr>
        <w:t>70 επικαλυμμένα με λεπτό υμένιο δισκία</w:t>
      </w:r>
    </w:p>
    <w:p w14:paraId="7F180F8F" w14:textId="77777777" w:rsidR="00204759" w:rsidRDefault="000C595E">
      <w:pPr>
        <w:rPr>
          <w:szCs w:val="22"/>
          <w:lang w:val="el-GR"/>
        </w:rPr>
      </w:pPr>
      <w:r>
        <w:rPr>
          <w:szCs w:val="22"/>
          <w:shd w:val="clear" w:color="auto" w:fill="BFBFBF" w:themeFill="background1" w:themeFillShade="BF"/>
          <w:lang w:val="el-GR"/>
        </w:rPr>
        <w:t>70 x 1 επικαλυμμένα με λεπτ</w:t>
      </w:r>
      <w:r>
        <w:rPr>
          <w:szCs w:val="22"/>
          <w:shd w:val="clear" w:color="auto" w:fill="BFBFBF" w:themeFill="background1" w:themeFillShade="BF"/>
          <w:lang w:val="el-GR"/>
        </w:rPr>
        <w:t>ό υμένιο δισκία</w:t>
      </w:r>
    </w:p>
    <w:p w14:paraId="5919D829" w14:textId="77777777" w:rsidR="00204759" w:rsidRDefault="000C595E">
      <w:pPr>
        <w:rPr>
          <w:szCs w:val="22"/>
          <w:lang w:val="el-GR"/>
        </w:rPr>
      </w:pPr>
      <w:r>
        <w:rPr>
          <w:szCs w:val="22"/>
          <w:shd w:val="clear" w:color="auto" w:fill="BFBFBF" w:themeFill="background1" w:themeFillShade="BF"/>
          <w:lang w:val="el-GR"/>
        </w:rPr>
        <w:t>98 επικαλυμμένα με λεπτό υμένιο δισκία</w:t>
      </w:r>
    </w:p>
    <w:p w14:paraId="4F86766F" w14:textId="77777777" w:rsidR="00204759" w:rsidRDefault="000C595E">
      <w:pPr>
        <w:rPr>
          <w:szCs w:val="22"/>
          <w:lang w:val="el-GR"/>
        </w:rPr>
      </w:pPr>
      <w:r>
        <w:rPr>
          <w:szCs w:val="22"/>
          <w:shd w:val="clear" w:color="auto" w:fill="BFBFBF" w:themeFill="background1" w:themeFillShade="BF"/>
          <w:lang w:val="el-GR"/>
        </w:rPr>
        <w:t>98 x 1 επικαλυμμένα με λεπτό υμένιο δισκία</w:t>
      </w:r>
    </w:p>
    <w:p w14:paraId="747A5C7C" w14:textId="77777777" w:rsidR="00204759" w:rsidRDefault="00204759">
      <w:pPr>
        <w:rPr>
          <w:szCs w:val="22"/>
          <w:lang w:val="el-GR"/>
        </w:rPr>
      </w:pPr>
    </w:p>
    <w:p w14:paraId="153AEAEC"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1E06493" w14:textId="77777777">
        <w:tc>
          <w:tcPr>
            <w:tcW w:w="9276" w:type="dxa"/>
          </w:tcPr>
          <w:p w14:paraId="10532C8A" w14:textId="77777777" w:rsidR="00204759" w:rsidRDefault="000C595E">
            <w:pPr>
              <w:rPr>
                <w:b/>
                <w:bCs/>
                <w:szCs w:val="22"/>
                <w:lang w:val="el-GR"/>
              </w:rPr>
            </w:pPr>
            <w:r>
              <w:rPr>
                <w:b/>
                <w:bCs/>
                <w:szCs w:val="22"/>
                <w:lang w:val="el-GR"/>
              </w:rPr>
              <w:t>5.</w:t>
            </w:r>
            <w:r>
              <w:rPr>
                <w:b/>
                <w:bCs/>
                <w:szCs w:val="22"/>
                <w:lang w:val="el-GR"/>
              </w:rPr>
              <w:tab/>
              <w:t>ΤΡΟΠΟΣ ΚΑΙ ΟΔΟΣ(ΟΙ) ΧΟΡΗΓΗΣΗΣ</w:t>
            </w:r>
          </w:p>
        </w:tc>
      </w:tr>
    </w:tbl>
    <w:p w14:paraId="787F4F50" w14:textId="77777777" w:rsidR="00204759" w:rsidRDefault="00204759">
      <w:pPr>
        <w:rPr>
          <w:szCs w:val="22"/>
          <w:lang w:val="el-GR"/>
        </w:rPr>
      </w:pPr>
    </w:p>
    <w:p w14:paraId="4712B031" w14:textId="77777777" w:rsidR="00204759" w:rsidRDefault="000C595E">
      <w:pPr>
        <w:rPr>
          <w:szCs w:val="22"/>
          <w:lang w:val="el-GR"/>
        </w:rPr>
      </w:pPr>
      <w:r>
        <w:rPr>
          <w:szCs w:val="22"/>
          <w:lang w:val="el-GR"/>
        </w:rPr>
        <w:t>Διαβάστε το φύλλο οδηγιών χρήσης πριν από τη χρήση.</w:t>
      </w:r>
    </w:p>
    <w:p w14:paraId="32FE12A8" w14:textId="77777777" w:rsidR="00204759" w:rsidRDefault="00204759">
      <w:pPr>
        <w:rPr>
          <w:szCs w:val="22"/>
          <w:lang w:val="el-GR"/>
        </w:rPr>
      </w:pPr>
    </w:p>
    <w:p w14:paraId="581E7C1D" w14:textId="77777777" w:rsidR="00204759" w:rsidRDefault="000C595E">
      <w:pPr>
        <w:rPr>
          <w:szCs w:val="22"/>
          <w:lang w:val="el-GR"/>
        </w:rPr>
      </w:pPr>
      <w:r>
        <w:rPr>
          <w:szCs w:val="22"/>
          <w:lang w:val="el-GR"/>
        </w:rPr>
        <w:t>Από στόματος χρήση</w:t>
      </w:r>
    </w:p>
    <w:p w14:paraId="248C5082" w14:textId="77777777" w:rsidR="00204759" w:rsidRDefault="00204759">
      <w:pPr>
        <w:rPr>
          <w:szCs w:val="22"/>
          <w:lang w:val="el-GR"/>
        </w:rPr>
      </w:pPr>
    </w:p>
    <w:p w14:paraId="35F95B40"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4E9448C" w14:textId="77777777">
        <w:tc>
          <w:tcPr>
            <w:tcW w:w="9276" w:type="dxa"/>
          </w:tcPr>
          <w:p w14:paraId="3A2E7FCA" w14:textId="77777777" w:rsidR="00204759" w:rsidRDefault="000C595E">
            <w:pPr>
              <w:keepNext/>
              <w:ind w:left="567" w:hanging="567"/>
              <w:rPr>
                <w:b/>
                <w:bCs/>
                <w:szCs w:val="22"/>
                <w:lang w:val="el-GR"/>
              </w:rPr>
            </w:pPr>
            <w:r>
              <w:rPr>
                <w:b/>
                <w:bCs/>
                <w:szCs w:val="22"/>
                <w:lang w:val="el-GR"/>
              </w:rPr>
              <w:t>6.</w:t>
            </w:r>
            <w:r>
              <w:rPr>
                <w:b/>
                <w:bCs/>
                <w:szCs w:val="22"/>
                <w:lang w:val="el-GR"/>
              </w:rPr>
              <w:tab/>
              <w:t xml:space="preserve">ΕΙΔΙΚΗ ΠΡΟΕΙΔΟΠΟΙΗΣΗ ΣΥΜΦΩΝΑ ΜΕ ΤΗΝ </w:t>
            </w:r>
            <w:r>
              <w:rPr>
                <w:b/>
                <w:bCs/>
                <w:szCs w:val="22"/>
                <w:lang w:val="el-GR"/>
              </w:rPr>
              <w:t>ΟΠΟΙΑ ΤΟ ΦΑΡΜΑΚΕΥΤΙΚΟ ΠΡΟΪΟΝ ΠΡΕΠΕΙ ΝΑ ΦΥΛΑΣΣΕΤΑΙ ΣΕ ΘΕΣΗ ΤΗΝ ΟΠΟΙΑ ΔΕΝ ΒΛΕΠΟΥΝ ΚΑΙ ΔΕΝ ΠΡΟΣΕΓΓΙΖΟΥΝ ΤΑ ΠΑΙΔΙΑ</w:t>
            </w:r>
          </w:p>
        </w:tc>
      </w:tr>
    </w:tbl>
    <w:p w14:paraId="23F7725F" w14:textId="77777777" w:rsidR="00204759" w:rsidRDefault="00204759">
      <w:pPr>
        <w:keepNext/>
        <w:rPr>
          <w:szCs w:val="22"/>
          <w:lang w:val="el-GR"/>
        </w:rPr>
      </w:pPr>
    </w:p>
    <w:p w14:paraId="66EB733C" w14:textId="77777777" w:rsidR="00204759" w:rsidRDefault="000C595E">
      <w:pPr>
        <w:keepNext/>
        <w:rPr>
          <w:szCs w:val="22"/>
          <w:lang w:val="el-GR"/>
        </w:rPr>
      </w:pPr>
      <w:r>
        <w:rPr>
          <w:szCs w:val="22"/>
          <w:lang w:val="el-GR"/>
        </w:rPr>
        <w:t>Να φυλάσσεται σε θέση, την οποία δεν βλέπουν και δεν προσεγγίζουν τα παιδιά.</w:t>
      </w:r>
    </w:p>
    <w:p w14:paraId="71B0C4FF" w14:textId="77777777" w:rsidR="00204759" w:rsidRDefault="00204759">
      <w:pPr>
        <w:keepNext/>
        <w:rPr>
          <w:szCs w:val="22"/>
          <w:lang w:val="el-GR"/>
        </w:rPr>
      </w:pPr>
    </w:p>
    <w:p w14:paraId="258262AC"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78ED458" w14:textId="77777777">
        <w:tc>
          <w:tcPr>
            <w:tcW w:w="9276" w:type="dxa"/>
          </w:tcPr>
          <w:p w14:paraId="16103A07" w14:textId="77777777" w:rsidR="00204759" w:rsidRDefault="000C595E">
            <w:pPr>
              <w:rPr>
                <w:b/>
                <w:bCs/>
                <w:szCs w:val="22"/>
                <w:lang w:val="el-GR"/>
              </w:rPr>
            </w:pPr>
            <w:r>
              <w:rPr>
                <w:b/>
                <w:bCs/>
                <w:szCs w:val="22"/>
                <w:lang w:val="el-GR"/>
              </w:rPr>
              <w:lastRenderedPageBreak/>
              <w:t>7.</w:t>
            </w:r>
            <w:r>
              <w:rPr>
                <w:b/>
                <w:bCs/>
                <w:szCs w:val="22"/>
                <w:lang w:val="el-GR"/>
              </w:rPr>
              <w:tab/>
              <w:t>ΑΛΛΗ(ΕΣ) ΕΙΔΙΚΗ(ΕΣ) ΠΡΟΕΙΔΟΠΟΙΗΣΗ(ΕΙΣ), ΕΑΝ ΕΙΝΑΙ ΑΠΑΡΑΙΤΗΤΗ(</w:t>
            </w:r>
            <w:r>
              <w:rPr>
                <w:b/>
                <w:bCs/>
                <w:szCs w:val="22"/>
                <w:lang w:val="el-GR"/>
              </w:rPr>
              <w:t>ΕΣ)</w:t>
            </w:r>
          </w:p>
        </w:tc>
      </w:tr>
    </w:tbl>
    <w:p w14:paraId="0D74F77C" w14:textId="77777777" w:rsidR="00204759" w:rsidRDefault="00204759">
      <w:pPr>
        <w:rPr>
          <w:szCs w:val="22"/>
          <w:lang w:val="el-GR"/>
        </w:rPr>
      </w:pPr>
    </w:p>
    <w:p w14:paraId="5B46F669"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B07DC38" w14:textId="77777777">
        <w:tc>
          <w:tcPr>
            <w:tcW w:w="9276" w:type="dxa"/>
          </w:tcPr>
          <w:p w14:paraId="4C67F3FC" w14:textId="77777777" w:rsidR="00204759" w:rsidRDefault="000C595E">
            <w:pPr>
              <w:rPr>
                <w:b/>
                <w:bCs/>
                <w:szCs w:val="22"/>
                <w:lang w:val="el-GR"/>
              </w:rPr>
            </w:pPr>
            <w:r>
              <w:rPr>
                <w:b/>
                <w:bCs/>
                <w:szCs w:val="22"/>
                <w:lang w:val="el-GR"/>
              </w:rPr>
              <w:t>8.</w:t>
            </w:r>
            <w:r>
              <w:rPr>
                <w:b/>
                <w:bCs/>
                <w:szCs w:val="22"/>
                <w:lang w:val="el-GR"/>
              </w:rPr>
              <w:tab/>
              <w:t>ΗΜΕΡΟΜΗΝΙΑ ΛΗΞΗΣ</w:t>
            </w:r>
          </w:p>
        </w:tc>
      </w:tr>
    </w:tbl>
    <w:p w14:paraId="079829BD" w14:textId="77777777" w:rsidR="00204759" w:rsidRDefault="00204759">
      <w:pPr>
        <w:rPr>
          <w:i/>
          <w:iCs/>
          <w:szCs w:val="22"/>
          <w:lang w:val="el-GR"/>
        </w:rPr>
      </w:pPr>
    </w:p>
    <w:p w14:paraId="7385DF85" w14:textId="77777777" w:rsidR="00204759" w:rsidRDefault="000C595E">
      <w:pPr>
        <w:rPr>
          <w:szCs w:val="22"/>
          <w:lang w:val="el-GR"/>
        </w:rPr>
      </w:pPr>
      <w:r>
        <w:rPr>
          <w:szCs w:val="22"/>
          <w:lang w:val="el-GR"/>
        </w:rPr>
        <w:t>EXP</w:t>
      </w:r>
    </w:p>
    <w:p w14:paraId="71DCE36E" w14:textId="77777777" w:rsidR="00204759" w:rsidRDefault="00204759">
      <w:pPr>
        <w:rPr>
          <w:szCs w:val="22"/>
          <w:lang w:val="el-GR"/>
        </w:rPr>
      </w:pPr>
    </w:p>
    <w:p w14:paraId="420DE560"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B0B3ED6" w14:textId="77777777">
        <w:tc>
          <w:tcPr>
            <w:tcW w:w="9276" w:type="dxa"/>
          </w:tcPr>
          <w:p w14:paraId="2A257BCD" w14:textId="77777777" w:rsidR="00204759" w:rsidRDefault="000C595E">
            <w:pPr>
              <w:keepNext/>
              <w:rPr>
                <w:b/>
                <w:bCs/>
                <w:szCs w:val="22"/>
                <w:lang w:val="el-GR"/>
              </w:rPr>
            </w:pPr>
            <w:r>
              <w:rPr>
                <w:b/>
                <w:bCs/>
                <w:szCs w:val="22"/>
                <w:lang w:val="el-GR"/>
              </w:rPr>
              <w:t>9.</w:t>
            </w:r>
            <w:r>
              <w:rPr>
                <w:b/>
                <w:bCs/>
                <w:szCs w:val="22"/>
                <w:lang w:val="el-GR"/>
              </w:rPr>
              <w:tab/>
              <w:t>ΕΙΔΙΚΕΣ ΣΥΝΘΗΚΕΣ ΦΥΛΑΞΗΣ</w:t>
            </w:r>
          </w:p>
        </w:tc>
      </w:tr>
    </w:tbl>
    <w:p w14:paraId="79769000" w14:textId="77777777" w:rsidR="00204759" w:rsidRDefault="00204759">
      <w:pPr>
        <w:keepNext/>
        <w:rPr>
          <w:szCs w:val="22"/>
          <w:lang w:val="el-GR"/>
        </w:rPr>
      </w:pPr>
    </w:p>
    <w:p w14:paraId="547F3E5E" w14:textId="77777777" w:rsidR="00204759" w:rsidRDefault="000C595E">
      <w:pPr>
        <w:keepNext/>
        <w:rPr>
          <w:i/>
          <w:iCs/>
          <w:szCs w:val="22"/>
          <w:lang w:val="el-GR"/>
        </w:rPr>
      </w:pPr>
      <w:r>
        <w:rPr>
          <w:szCs w:val="22"/>
          <w:lang w:val="el-GR"/>
        </w:rPr>
        <w:t>Μη φυλάσσετε σε θερμοκρασία μεγαλύτερη των 25</w:t>
      </w:r>
      <w:ins w:id="1077" w:author="translator" w:date="2025-01-23T14:14:00Z">
        <w:r>
          <w:rPr>
            <w:szCs w:val="22"/>
            <w:lang w:val="el-GR"/>
          </w:rPr>
          <w:t> </w:t>
        </w:r>
      </w:ins>
      <w:r>
        <w:rPr>
          <w:szCs w:val="22"/>
          <w:lang w:val="el-GR"/>
        </w:rPr>
        <w:t>°C.</w:t>
      </w:r>
    </w:p>
    <w:p w14:paraId="30888B6B" w14:textId="77777777" w:rsidR="00204759" w:rsidRDefault="000C595E">
      <w:pPr>
        <w:autoSpaceDE w:val="0"/>
        <w:autoSpaceDN w:val="0"/>
        <w:adjustRightInd w:val="0"/>
        <w:rPr>
          <w:szCs w:val="22"/>
          <w:lang w:val="el-GR" w:eastAsia="el-GR"/>
        </w:rPr>
      </w:pPr>
      <w:r>
        <w:rPr>
          <w:szCs w:val="22"/>
          <w:lang w:val="el-GR" w:eastAsia="el-GR"/>
        </w:rPr>
        <w:t>Φυλάσσετε στην αρχική συσκευασία για να προστατεύεται από το φως.</w:t>
      </w:r>
    </w:p>
    <w:p w14:paraId="01595799" w14:textId="77777777" w:rsidR="00204759" w:rsidRDefault="00204759">
      <w:pPr>
        <w:rPr>
          <w:szCs w:val="22"/>
          <w:lang w:val="el-GR"/>
        </w:rPr>
      </w:pPr>
    </w:p>
    <w:p w14:paraId="5B82463F"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AB91367" w14:textId="77777777">
        <w:tc>
          <w:tcPr>
            <w:tcW w:w="9276" w:type="dxa"/>
          </w:tcPr>
          <w:p w14:paraId="2FCDCB89" w14:textId="77777777" w:rsidR="00204759" w:rsidRDefault="000C595E">
            <w:pPr>
              <w:ind w:left="567" w:hanging="567"/>
              <w:rPr>
                <w:b/>
                <w:bCs/>
                <w:szCs w:val="22"/>
                <w:lang w:val="el-GR"/>
              </w:rPr>
            </w:pPr>
            <w:r>
              <w:rPr>
                <w:b/>
                <w:bCs/>
                <w:szCs w:val="22"/>
                <w:lang w:val="el-GR"/>
              </w:rPr>
              <w:t>10.</w:t>
            </w:r>
            <w:r>
              <w:rPr>
                <w:b/>
                <w:bCs/>
                <w:szCs w:val="22"/>
                <w:lang w:val="el-GR"/>
              </w:rPr>
              <w:tab/>
            </w:r>
            <w:r>
              <w:rPr>
                <w:b/>
                <w:bCs/>
                <w:szCs w:val="22"/>
                <w:lang w:val="el-GR"/>
              </w:rPr>
              <w:t xml:space="preserve">ΙΔΙΑΙΤΕΡΕΣ ΠΡΟΦΥΛΑΞΕΙΣ ΓΙΑ ΤΗΝ ΑΠΟΡΡΙΨΗ ΤΩΝ ΜΗ </w:t>
            </w:r>
          </w:p>
          <w:p w14:paraId="05061440" w14:textId="77777777" w:rsidR="00204759" w:rsidRDefault="000C595E">
            <w:pPr>
              <w:ind w:left="567" w:hanging="567"/>
              <w:rPr>
                <w:b/>
                <w:bCs/>
                <w:szCs w:val="22"/>
                <w:lang w:val="el-GR"/>
              </w:rPr>
            </w:pPr>
            <w:r>
              <w:rPr>
                <w:b/>
                <w:bCs/>
                <w:szCs w:val="22"/>
                <w:lang w:val="el-GR"/>
              </w:rPr>
              <w:tab/>
              <w:t xml:space="preserve">ΧΡΗΣΙΜΟΠΟΙΗΘΕΝΤΩΝ ΦΑΡΜΑΚΕΥΤΙΚΩΝ ΠΡΟΪΟΝΤΩΝ Ή ΤΩΝ   </w:t>
            </w:r>
          </w:p>
          <w:p w14:paraId="554387AE" w14:textId="77777777" w:rsidR="00204759" w:rsidRDefault="000C595E">
            <w:pPr>
              <w:ind w:left="567" w:hanging="567"/>
              <w:rPr>
                <w:b/>
                <w:bCs/>
                <w:szCs w:val="22"/>
                <w:lang w:val="el-GR"/>
              </w:rPr>
            </w:pPr>
            <w:r>
              <w:rPr>
                <w:b/>
                <w:bCs/>
                <w:szCs w:val="22"/>
                <w:lang w:val="el-GR"/>
              </w:rPr>
              <w:tab/>
              <w:t>ΥΠΟΛΕΙΜΜΑΤΩΝ ΠΟΥ ΠΡΟΕΡΧΟΝΤΑΙ ΑΠΟ ΑΥΤΑ, ΕΦΟΣΟΝ ΑΠΑΙΤΕΙΤΑΙ</w:t>
            </w:r>
          </w:p>
        </w:tc>
      </w:tr>
    </w:tbl>
    <w:p w14:paraId="492A0D31" w14:textId="77777777" w:rsidR="00204759" w:rsidRDefault="00204759">
      <w:pPr>
        <w:rPr>
          <w:szCs w:val="22"/>
          <w:lang w:val="el-GR"/>
        </w:rPr>
      </w:pPr>
    </w:p>
    <w:p w14:paraId="6D48E22C"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0971E13" w14:textId="77777777">
        <w:tc>
          <w:tcPr>
            <w:tcW w:w="9276" w:type="dxa"/>
          </w:tcPr>
          <w:p w14:paraId="201995DE" w14:textId="77777777" w:rsidR="00204759" w:rsidRDefault="000C595E">
            <w:pPr>
              <w:rPr>
                <w:b/>
                <w:bCs/>
                <w:szCs w:val="22"/>
                <w:lang w:val="el-GR"/>
              </w:rPr>
            </w:pPr>
            <w:r>
              <w:rPr>
                <w:b/>
                <w:bCs/>
                <w:szCs w:val="22"/>
                <w:lang w:val="el-GR"/>
              </w:rPr>
              <w:t>11.</w:t>
            </w:r>
            <w:r>
              <w:rPr>
                <w:b/>
                <w:bCs/>
                <w:szCs w:val="22"/>
                <w:lang w:val="el-GR"/>
              </w:rPr>
              <w:tab/>
              <w:t>ΟΝΟΜΑ ΚΑΙ ΔΙΕΥΘΥΝΣΗ ΚΑΤΟΧΟΥ ΤΗΣ ΑΔΕΙΑΣ ΚΥΚΛΟΦΟΡΙΑΣ</w:t>
            </w:r>
          </w:p>
        </w:tc>
      </w:tr>
    </w:tbl>
    <w:p w14:paraId="106969C4" w14:textId="77777777" w:rsidR="00204759" w:rsidRDefault="00204759">
      <w:pPr>
        <w:rPr>
          <w:szCs w:val="22"/>
          <w:lang w:val="el-GR"/>
        </w:rPr>
      </w:pPr>
    </w:p>
    <w:p w14:paraId="370B33C9" w14:textId="77777777" w:rsidR="00204759" w:rsidRDefault="000C595E">
      <w:pPr>
        <w:ind w:left="709" w:hanging="709"/>
        <w:rPr>
          <w:szCs w:val="22"/>
          <w:lang w:val="el-GR"/>
        </w:rPr>
      </w:pPr>
      <w:r>
        <w:rPr>
          <w:szCs w:val="22"/>
          <w:lang w:val="el-GR"/>
        </w:rPr>
        <w:t>Teva B.V.</w:t>
      </w:r>
    </w:p>
    <w:p w14:paraId="43CE669C" w14:textId="77777777" w:rsidR="00204759" w:rsidRDefault="000C595E">
      <w:pPr>
        <w:ind w:left="709" w:hanging="709"/>
        <w:rPr>
          <w:szCs w:val="22"/>
          <w:lang w:val="el-GR"/>
        </w:rPr>
      </w:pPr>
      <w:r>
        <w:rPr>
          <w:szCs w:val="22"/>
          <w:lang w:val="el-GR"/>
        </w:rPr>
        <w:t>Swensweg 5</w:t>
      </w:r>
    </w:p>
    <w:p w14:paraId="6043382D" w14:textId="77777777" w:rsidR="00204759" w:rsidRDefault="000C595E">
      <w:pPr>
        <w:ind w:left="709" w:hanging="709"/>
        <w:rPr>
          <w:szCs w:val="22"/>
          <w:lang w:val="el-GR" w:eastAsia="fr-FR"/>
        </w:rPr>
      </w:pPr>
      <w:r>
        <w:rPr>
          <w:szCs w:val="22"/>
          <w:lang w:val="el-GR"/>
        </w:rPr>
        <w:t xml:space="preserve">2031GA </w:t>
      </w:r>
      <w:r>
        <w:rPr>
          <w:szCs w:val="22"/>
          <w:lang w:val="el-GR"/>
        </w:rPr>
        <w:t>Haarlem</w:t>
      </w:r>
    </w:p>
    <w:p w14:paraId="0DCEF775" w14:textId="77777777" w:rsidR="00204759" w:rsidRDefault="000C595E">
      <w:pPr>
        <w:ind w:left="709" w:hanging="709"/>
        <w:rPr>
          <w:szCs w:val="22"/>
          <w:u w:val="single"/>
          <w:lang w:val="el-GR"/>
        </w:rPr>
      </w:pPr>
      <w:r>
        <w:rPr>
          <w:szCs w:val="22"/>
          <w:lang w:val="el-GR" w:eastAsia="fr-FR"/>
        </w:rPr>
        <w:t>Ολλανδία</w:t>
      </w:r>
    </w:p>
    <w:p w14:paraId="57F80690" w14:textId="77777777" w:rsidR="00204759" w:rsidRDefault="00204759">
      <w:pPr>
        <w:rPr>
          <w:szCs w:val="22"/>
          <w:lang w:val="el-GR"/>
        </w:rPr>
      </w:pPr>
    </w:p>
    <w:p w14:paraId="6120B1F4"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9DB50AD" w14:textId="77777777">
        <w:tc>
          <w:tcPr>
            <w:tcW w:w="9276" w:type="dxa"/>
          </w:tcPr>
          <w:p w14:paraId="3E57D035" w14:textId="77777777" w:rsidR="00204759" w:rsidRDefault="000C595E">
            <w:pPr>
              <w:rPr>
                <w:b/>
                <w:bCs/>
                <w:szCs w:val="22"/>
                <w:lang w:val="el-GR"/>
              </w:rPr>
            </w:pPr>
            <w:r>
              <w:rPr>
                <w:b/>
                <w:bCs/>
                <w:szCs w:val="22"/>
                <w:lang w:val="el-GR"/>
              </w:rPr>
              <w:t>12.</w:t>
            </w:r>
            <w:r>
              <w:rPr>
                <w:b/>
                <w:bCs/>
                <w:szCs w:val="22"/>
                <w:lang w:val="el-GR"/>
              </w:rPr>
              <w:tab/>
              <w:t>ΑΡΙΘΜΟΣ(ΟΙ) ΑΔΕΙΑΣ ΚΥΚΛΟΦΟΡΙΑΣ</w:t>
            </w:r>
          </w:p>
        </w:tc>
      </w:tr>
    </w:tbl>
    <w:p w14:paraId="7DB2EB5D" w14:textId="77777777" w:rsidR="00204759" w:rsidRDefault="00204759">
      <w:pPr>
        <w:rPr>
          <w:szCs w:val="22"/>
          <w:lang w:val="el-GR"/>
        </w:rPr>
      </w:pPr>
    </w:p>
    <w:p w14:paraId="53FC4BEA" w14:textId="77777777" w:rsidR="00204759" w:rsidRDefault="000C595E">
      <w:pPr>
        <w:rPr>
          <w:szCs w:val="22"/>
          <w:lang w:val="el-GR"/>
        </w:rPr>
      </w:pPr>
      <w:r>
        <w:rPr>
          <w:szCs w:val="22"/>
          <w:lang w:val="el-GR"/>
        </w:rPr>
        <w:t>EU/1/07/427/011</w:t>
      </w:r>
    </w:p>
    <w:p w14:paraId="10F9370A" w14:textId="77777777" w:rsidR="00204759" w:rsidRDefault="000C595E">
      <w:pPr>
        <w:rPr>
          <w:szCs w:val="22"/>
          <w:lang w:val="el-GR"/>
        </w:rPr>
      </w:pPr>
      <w:r>
        <w:rPr>
          <w:szCs w:val="22"/>
          <w:lang w:val="el-GR"/>
        </w:rPr>
        <w:t>EU/1/07/427/012</w:t>
      </w:r>
    </w:p>
    <w:p w14:paraId="43C124BE" w14:textId="77777777" w:rsidR="00204759" w:rsidRDefault="000C595E">
      <w:pPr>
        <w:rPr>
          <w:szCs w:val="22"/>
          <w:lang w:val="el-GR"/>
        </w:rPr>
      </w:pPr>
      <w:r>
        <w:rPr>
          <w:szCs w:val="22"/>
          <w:lang w:val="el-GR"/>
        </w:rPr>
        <w:t>EU/1/07/427/013</w:t>
      </w:r>
    </w:p>
    <w:p w14:paraId="63AB6A02" w14:textId="77777777" w:rsidR="00204759" w:rsidRDefault="000C595E">
      <w:pPr>
        <w:rPr>
          <w:szCs w:val="22"/>
          <w:lang w:val="el-GR"/>
        </w:rPr>
      </w:pPr>
      <w:r>
        <w:rPr>
          <w:szCs w:val="22"/>
          <w:lang w:val="el-GR"/>
        </w:rPr>
        <w:t>EU/1/07/427/014</w:t>
      </w:r>
    </w:p>
    <w:p w14:paraId="420EB887" w14:textId="77777777" w:rsidR="00204759" w:rsidRDefault="000C595E">
      <w:pPr>
        <w:rPr>
          <w:szCs w:val="22"/>
          <w:lang w:val="el-GR"/>
        </w:rPr>
      </w:pPr>
      <w:r>
        <w:rPr>
          <w:szCs w:val="22"/>
          <w:lang w:val="el-GR"/>
        </w:rPr>
        <w:t>EU/1/07/427/015</w:t>
      </w:r>
    </w:p>
    <w:p w14:paraId="49C9D8CD" w14:textId="77777777" w:rsidR="00204759" w:rsidRDefault="000C595E">
      <w:pPr>
        <w:rPr>
          <w:szCs w:val="22"/>
          <w:lang w:val="el-GR"/>
        </w:rPr>
      </w:pPr>
      <w:r>
        <w:rPr>
          <w:szCs w:val="22"/>
          <w:lang w:val="el-GR"/>
        </w:rPr>
        <w:t>EU/1/07/427/041</w:t>
      </w:r>
    </w:p>
    <w:p w14:paraId="5F8F0E6E" w14:textId="77777777" w:rsidR="00204759" w:rsidRDefault="000C595E">
      <w:pPr>
        <w:rPr>
          <w:szCs w:val="22"/>
          <w:lang w:val="el-GR"/>
        </w:rPr>
      </w:pPr>
      <w:r>
        <w:rPr>
          <w:szCs w:val="22"/>
          <w:lang w:val="el-GR"/>
        </w:rPr>
        <w:t>EU/1/07/427/051</w:t>
      </w:r>
    </w:p>
    <w:p w14:paraId="0E2989A0" w14:textId="77777777" w:rsidR="00204759" w:rsidRDefault="000C595E">
      <w:pPr>
        <w:rPr>
          <w:szCs w:val="22"/>
          <w:lang w:val="el-GR"/>
        </w:rPr>
      </w:pPr>
      <w:r>
        <w:rPr>
          <w:szCs w:val="22"/>
          <w:lang w:val="el-GR"/>
        </w:rPr>
        <w:t>EU/1/07/427/061</w:t>
      </w:r>
    </w:p>
    <w:p w14:paraId="6A9175AC" w14:textId="502A70E3" w:rsidR="00204759" w:rsidRDefault="000C595E">
      <w:pPr>
        <w:widowControl w:val="0"/>
        <w:outlineLvl w:val="0"/>
        <w:rPr>
          <w:szCs w:val="22"/>
          <w:lang w:val="el-GR"/>
        </w:rPr>
      </w:pPr>
      <w:r>
        <w:rPr>
          <w:szCs w:val="22"/>
          <w:lang w:val="el-GR"/>
        </w:rPr>
        <w:t>EU/1/07/427/069</w:t>
      </w:r>
      <w:r>
        <w:rPr>
          <w:szCs w:val="22"/>
          <w:lang w:val="el-GR"/>
        </w:rPr>
        <w:fldChar w:fldCharType="begin"/>
      </w:r>
      <w:r>
        <w:rPr>
          <w:szCs w:val="22"/>
          <w:lang w:val="el-GR"/>
        </w:rPr>
        <w:instrText xml:space="preserve"> DOCVARIABLE VAULT_ND_94b12fe2-d170-46c9-9137-97aa6ef12851 \* MERGEFORMAT </w:instrText>
      </w:r>
      <w:r>
        <w:rPr>
          <w:szCs w:val="22"/>
          <w:lang w:val="el-GR"/>
        </w:rPr>
        <w:fldChar w:fldCharType="separate"/>
      </w:r>
      <w:r>
        <w:rPr>
          <w:szCs w:val="22"/>
          <w:lang w:val="el-GR"/>
        </w:rPr>
        <w:t xml:space="preserve"> </w:t>
      </w:r>
      <w:r>
        <w:rPr>
          <w:szCs w:val="22"/>
          <w:lang w:val="el-GR"/>
        </w:rPr>
        <w:fldChar w:fldCharType="end"/>
      </w:r>
    </w:p>
    <w:p w14:paraId="695C2A50" w14:textId="77777777" w:rsidR="00204759" w:rsidRDefault="000C595E">
      <w:pPr>
        <w:widowControl w:val="0"/>
        <w:rPr>
          <w:szCs w:val="22"/>
          <w:lang w:val="el-GR"/>
        </w:rPr>
      </w:pPr>
      <w:r>
        <w:rPr>
          <w:szCs w:val="22"/>
          <w:lang w:val="el-GR"/>
        </w:rPr>
        <w:t>EU/1/07/427/083</w:t>
      </w:r>
    </w:p>
    <w:p w14:paraId="0FD02F4F" w14:textId="77777777" w:rsidR="00204759" w:rsidRDefault="000C595E">
      <w:pPr>
        <w:widowControl w:val="0"/>
        <w:rPr>
          <w:szCs w:val="22"/>
          <w:lang w:val="el-GR"/>
        </w:rPr>
      </w:pPr>
      <w:r>
        <w:rPr>
          <w:szCs w:val="22"/>
          <w:lang w:val="el-GR"/>
        </w:rPr>
        <w:t>EU/1/07/427/084</w:t>
      </w:r>
    </w:p>
    <w:p w14:paraId="40B3A0EC" w14:textId="77777777" w:rsidR="00204759" w:rsidRDefault="000C595E">
      <w:pPr>
        <w:widowControl w:val="0"/>
        <w:rPr>
          <w:szCs w:val="22"/>
          <w:lang w:val="el-GR"/>
        </w:rPr>
      </w:pPr>
      <w:r>
        <w:rPr>
          <w:szCs w:val="22"/>
          <w:lang w:val="el-GR"/>
        </w:rPr>
        <w:t>EU/1/07/427/085</w:t>
      </w:r>
    </w:p>
    <w:p w14:paraId="4631528E" w14:textId="77777777" w:rsidR="00204759" w:rsidRDefault="000C595E">
      <w:pPr>
        <w:widowControl w:val="0"/>
        <w:rPr>
          <w:szCs w:val="22"/>
          <w:lang w:val="el-GR"/>
        </w:rPr>
      </w:pPr>
      <w:r>
        <w:rPr>
          <w:szCs w:val="22"/>
          <w:lang w:val="el-GR"/>
        </w:rPr>
        <w:t>EU/1/07/427/086</w:t>
      </w:r>
    </w:p>
    <w:p w14:paraId="6D38DCBD" w14:textId="77777777" w:rsidR="00204759" w:rsidRDefault="000C595E">
      <w:pPr>
        <w:widowControl w:val="0"/>
        <w:rPr>
          <w:szCs w:val="22"/>
          <w:lang w:val="el-GR"/>
        </w:rPr>
      </w:pPr>
      <w:r>
        <w:rPr>
          <w:szCs w:val="22"/>
          <w:lang w:val="el-GR"/>
        </w:rPr>
        <w:t>EU/1/07/427/087</w:t>
      </w:r>
    </w:p>
    <w:p w14:paraId="39791F9E" w14:textId="77777777" w:rsidR="00204759" w:rsidRDefault="000C595E">
      <w:pPr>
        <w:widowControl w:val="0"/>
        <w:rPr>
          <w:szCs w:val="22"/>
          <w:lang w:val="el-GR"/>
        </w:rPr>
      </w:pPr>
      <w:r>
        <w:rPr>
          <w:szCs w:val="22"/>
          <w:lang w:val="el-GR"/>
        </w:rPr>
        <w:t>EU/1/07/427/088</w:t>
      </w:r>
    </w:p>
    <w:p w14:paraId="76BECC08" w14:textId="77777777" w:rsidR="00204759" w:rsidRDefault="000C595E">
      <w:pPr>
        <w:widowControl w:val="0"/>
        <w:rPr>
          <w:szCs w:val="22"/>
          <w:lang w:val="el-GR"/>
        </w:rPr>
      </w:pPr>
      <w:r>
        <w:rPr>
          <w:szCs w:val="22"/>
          <w:lang w:val="el-GR"/>
        </w:rPr>
        <w:t>EU/1/07/427/089</w:t>
      </w:r>
    </w:p>
    <w:p w14:paraId="10A654BB" w14:textId="77777777" w:rsidR="00204759" w:rsidRDefault="000C595E">
      <w:pPr>
        <w:widowControl w:val="0"/>
        <w:rPr>
          <w:szCs w:val="22"/>
          <w:lang w:val="el-GR"/>
        </w:rPr>
      </w:pPr>
      <w:r>
        <w:rPr>
          <w:szCs w:val="22"/>
          <w:lang w:val="el-GR"/>
        </w:rPr>
        <w:t>EU/1/07/427/090</w:t>
      </w:r>
    </w:p>
    <w:p w14:paraId="580D4D4B" w14:textId="77777777" w:rsidR="00204759" w:rsidRDefault="00204759">
      <w:pPr>
        <w:rPr>
          <w:szCs w:val="22"/>
          <w:lang w:val="el-GR"/>
        </w:rPr>
      </w:pPr>
    </w:p>
    <w:p w14:paraId="115B1B67"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B26E1A4" w14:textId="77777777">
        <w:tc>
          <w:tcPr>
            <w:tcW w:w="9276" w:type="dxa"/>
          </w:tcPr>
          <w:p w14:paraId="6F36FA22" w14:textId="77777777" w:rsidR="00204759" w:rsidRDefault="000C595E">
            <w:pPr>
              <w:rPr>
                <w:b/>
                <w:bCs/>
                <w:szCs w:val="22"/>
                <w:lang w:val="el-GR"/>
              </w:rPr>
            </w:pPr>
            <w:r>
              <w:rPr>
                <w:b/>
                <w:bCs/>
                <w:szCs w:val="22"/>
                <w:lang w:val="el-GR"/>
              </w:rPr>
              <w:t>13.</w:t>
            </w:r>
            <w:r>
              <w:rPr>
                <w:b/>
                <w:bCs/>
                <w:szCs w:val="22"/>
                <w:lang w:val="el-GR"/>
              </w:rPr>
              <w:tab/>
              <w:t xml:space="preserve">ΑΡΙΘΜΟΣ ΠΑΡΤΙΔΑΣ </w:t>
            </w:r>
          </w:p>
        </w:tc>
      </w:tr>
    </w:tbl>
    <w:p w14:paraId="0DAB0AA7" w14:textId="77777777" w:rsidR="00204759" w:rsidRDefault="00204759">
      <w:pPr>
        <w:rPr>
          <w:i/>
          <w:iCs/>
          <w:szCs w:val="22"/>
          <w:lang w:val="el-GR"/>
        </w:rPr>
      </w:pPr>
    </w:p>
    <w:p w14:paraId="75C45360" w14:textId="77777777" w:rsidR="00204759" w:rsidRDefault="000C595E">
      <w:pPr>
        <w:rPr>
          <w:szCs w:val="22"/>
          <w:lang w:val="el-GR"/>
        </w:rPr>
      </w:pPr>
      <w:r>
        <w:rPr>
          <w:szCs w:val="22"/>
          <w:lang w:val="el-GR"/>
        </w:rPr>
        <w:t>Lot</w:t>
      </w:r>
    </w:p>
    <w:p w14:paraId="07BF7840" w14:textId="77777777" w:rsidR="00204759" w:rsidRDefault="00204759">
      <w:pPr>
        <w:rPr>
          <w:szCs w:val="22"/>
          <w:lang w:val="el-GR"/>
        </w:rPr>
      </w:pPr>
    </w:p>
    <w:p w14:paraId="5774D1CA"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C9A67A0" w14:textId="77777777">
        <w:tc>
          <w:tcPr>
            <w:tcW w:w="9276" w:type="dxa"/>
          </w:tcPr>
          <w:p w14:paraId="37A12878" w14:textId="77777777" w:rsidR="00204759" w:rsidRDefault="000C595E">
            <w:pPr>
              <w:keepNext/>
              <w:rPr>
                <w:b/>
                <w:bCs/>
                <w:szCs w:val="22"/>
                <w:lang w:val="el-GR"/>
              </w:rPr>
            </w:pPr>
            <w:r>
              <w:rPr>
                <w:b/>
                <w:bCs/>
                <w:szCs w:val="22"/>
                <w:lang w:val="el-GR"/>
              </w:rPr>
              <w:t>14.</w:t>
            </w:r>
            <w:r>
              <w:rPr>
                <w:b/>
                <w:bCs/>
                <w:szCs w:val="22"/>
                <w:lang w:val="el-GR"/>
              </w:rPr>
              <w:tab/>
              <w:t>ΓΕΝΙΚΗ ΚΑΤΑΤΑΞΗ ΓΙΑ ΤΗ ΔΙΑΘΕΣΗ</w:t>
            </w:r>
          </w:p>
        </w:tc>
      </w:tr>
    </w:tbl>
    <w:p w14:paraId="0A862B69" w14:textId="77777777" w:rsidR="00204759" w:rsidRDefault="00204759">
      <w:pPr>
        <w:keepNext/>
        <w:rPr>
          <w:szCs w:val="22"/>
          <w:lang w:val="el-GR"/>
        </w:rPr>
      </w:pPr>
    </w:p>
    <w:p w14:paraId="583C1D28"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8C4A982" w14:textId="77777777">
        <w:tc>
          <w:tcPr>
            <w:tcW w:w="9276" w:type="dxa"/>
          </w:tcPr>
          <w:p w14:paraId="15376259" w14:textId="77777777" w:rsidR="00204759" w:rsidRDefault="000C595E">
            <w:pPr>
              <w:rPr>
                <w:b/>
                <w:bCs/>
                <w:szCs w:val="22"/>
                <w:lang w:val="el-GR"/>
              </w:rPr>
            </w:pPr>
            <w:r>
              <w:rPr>
                <w:b/>
                <w:bCs/>
                <w:szCs w:val="22"/>
                <w:lang w:val="el-GR"/>
              </w:rPr>
              <w:lastRenderedPageBreak/>
              <w:t>15.</w:t>
            </w:r>
            <w:r>
              <w:rPr>
                <w:b/>
                <w:bCs/>
                <w:szCs w:val="22"/>
                <w:lang w:val="el-GR"/>
              </w:rPr>
              <w:tab/>
              <w:t>ΟΔΗΓΙΕΣ ΧΡΗΣΗΣ</w:t>
            </w:r>
          </w:p>
        </w:tc>
      </w:tr>
    </w:tbl>
    <w:p w14:paraId="7BA7840A" w14:textId="77777777" w:rsidR="00204759" w:rsidRDefault="00204759">
      <w:pPr>
        <w:rPr>
          <w:szCs w:val="22"/>
          <w:lang w:val="el-GR"/>
        </w:rPr>
      </w:pPr>
    </w:p>
    <w:p w14:paraId="64816D17" w14:textId="77777777" w:rsidR="00204759" w:rsidRDefault="00204759">
      <w:pPr>
        <w:rPr>
          <w:szCs w:val="22"/>
          <w:lang w:val="el-GR"/>
        </w:rPr>
      </w:pPr>
    </w:p>
    <w:p w14:paraId="5442F621" w14:textId="77777777" w:rsidR="00204759" w:rsidRDefault="000C595E">
      <w:pPr>
        <w:pBdr>
          <w:top w:val="single" w:sz="4" w:space="1" w:color="auto"/>
          <w:left w:val="single" w:sz="4" w:space="4" w:color="auto"/>
          <w:bottom w:val="single" w:sz="4" w:space="1" w:color="auto"/>
          <w:right w:val="single" w:sz="4" w:space="4" w:color="auto"/>
        </w:pBdr>
        <w:rPr>
          <w:szCs w:val="22"/>
          <w:lang w:val="el-GR"/>
        </w:rPr>
      </w:pPr>
      <w:r>
        <w:rPr>
          <w:b/>
          <w:bCs/>
          <w:szCs w:val="22"/>
          <w:lang w:val="el-GR"/>
        </w:rPr>
        <w:t>16.</w:t>
      </w:r>
      <w:r>
        <w:rPr>
          <w:b/>
          <w:bCs/>
          <w:szCs w:val="22"/>
          <w:lang w:val="el-GR"/>
        </w:rPr>
        <w:tab/>
        <w:t>ΠΛΗΡΟΦΟΡΙΕΣ ΣΕ BRAILLE</w:t>
      </w:r>
    </w:p>
    <w:p w14:paraId="27E9239C" w14:textId="77777777" w:rsidR="00204759" w:rsidRDefault="00204759">
      <w:pPr>
        <w:pStyle w:val="CM34"/>
        <w:rPr>
          <w:sz w:val="22"/>
          <w:szCs w:val="22"/>
          <w:lang w:eastAsia="en-US"/>
        </w:rPr>
      </w:pPr>
    </w:p>
    <w:p w14:paraId="3607E66C" w14:textId="77777777" w:rsidR="00204759" w:rsidRDefault="000C595E">
      <w:pPr>
        <w:rPr>
          <w:szCs w:val="22"/>
          <w:lang w:val="el-GR"/>
        </w:rPr>
      </w:pPr>
      <w:r>
        <w:rPr>
          <w:szCs w:val="22"/>
          <w:lang w:val="el-GR"/>
        </w:rPr>
        <w:t xml:space="preserve">Olanzapine Teva 10 mg </w:t>
      </w:r>
      <w:r>
        <w:rPr>
          <w:szCs w:val="22"/>
          <w:lang w:val="el-GR"/>
        </w:rPr>
        <w:t>επικαλυμμένα με λεπτό υμένιο δισκία</w:t>
      </w:r>
    </w:p>
    <w:p w14:paraId="681F9366" w14:textId="77777777" w:rsidR="00204759" w:rsidRDefault="00204759">
      <w:pPr>
        <w:widowControl w:val="0"/>
        <w:rPr>
          <w:szCs w:val="22"/>
          <w:lang w:val="el-GR"/>
        </w:rPr>
      </w:pPr>
    </w:p>
    <w:p w14:paraId="1E66ABEA" w14:textId="77777777" w:rsidR="00204759" w:rsidRDefault="00204759">
      <w:pPr>
        <w:rPr>
          <w:lang w:val="el-GR"/>
        </w:rPr>
      </w:pPr>
    </w:p>
    <w:p w14:paraId="63DDED26" w14:textId="1BF6320C" w:rsidR="00204759" w:rsidRDefault="000C595E">
      <w:pPr>
        <w:keepNext/>
        <w:pBdr>
          <w:top w:val="single" w:sz="4" w:space="1" w:color="auto"/>
          <w:left w:val="single" w:sz="4" w:space="4" w:color="auto"/>
          <w:bottom w:val="single" w:sz="4" w:space="1" w:color="auto"/>
          <w:right w:val="single" w:sz="4" w:space="4" w:color="auto"/>
        </w:pBdr>
        <w:ind w:left="567" w:hanging="567"/>
        <w:outlineLvl w:val="0"/>
        <w:rPr>
          <w:b/>
          <w:lang w:val="el-GR"/>
        </w:rPr>
      </w:pPr>
      <w:r>
        <w:rPr>
          <w:b/>
          <w:lang w:val="el-GR"/>
        </w:rPr>
        <w:t>17.</w:t>
      </w:r>
      <w:r>
        <w:rPr>
          <w:b/>
          <w:lang w:val="el-GR"/>
        </w:rPr>
        <w:tab/>
        <w:t>ΜΟΝΑΔΙΚΟΣ ΑΝΑΓΝΩΡΙΣΤΙΚΟΣ ΚΩΔΙΚΟΣ – ΔΙΣΔΙΑΣΤΑΤΟΣ ΓΡΑΜΜΩΤΟΣ ΚΩΔΙΚΑΣ (2D)</w:t>
      </w:r>
      <w:r>
        <w:rPr>
          <w:b/>
          <w:lang w:val="el-GR"/>
        </w:rPr>
        <w:fldChar w:fldCharType="begin"/>
      </w:r>
      <w:r>
        <w:rPr>
          <w:b/>
          <w:lang w:val="el-GR"/>
        </w:rPr>
        <w:instrText xml:space="preserve"> DOCVARIABLE VAULT_ND_17ca16a9-b298-4bfb-a9bf-e210922f91a8 \* MERGEFORMAT </w:instrText>
      </w:r>
      <w:r>
        <w:rPr>
          <w:b/>
          <w:lang w:val="el-GR"/>
        </w:rPr>
        <w:fldChar w:fldCharType="separate"/>
      </w:r>
      <w:r>
        <w:rPr>
          <w:b/>
          <w:lang w:val="el-GR"/>
        </w:rPr>
        <w:t xml:space="preserve"> </w:t>
      </w:r>
      <w:r>
        <w:rPr>
          <w:b/>
          <w:lang w:val="el-GR"/>
        </w:rPr>
        <w:fldChar w:fldCharType="end"/>
      </w:r>
    </w:p>
    <w:p w14:paraId="53DFAD09" w14:textId="77777777" w:rsidR="00204759" w:rsidRDefault="00204759">
      <w:pPr>
        <w:keepNext/>
        <w:rPr>
          <w:lang w:val="el-GR"/>
        </w:rPr>
      </w:pPr>
    </w:p>
    <w:p w14:paraId="46FE1121" w14:textId="77777777" w:rsidR="00204759" w:rsidRDefault="000C595E">
      <w:pPr>
        <w:rPr>
          <w:lang w:val="el-GR"/>
        </w:rPr>
      </w:pPr>
      <w:r>
        <w:rPr>
          <w:highlight w:val="lightGray"/>
          <w:lang w:val="el-GR"/>
        </w:rPr>
        <w:t>Δισδιάστατος γραμμωτός κώδικας (2D) που φέρει τον περιληφθέντα μοναδικό αναγνωριστικό κωδικό</w:t>
      </w:r>
      <w:r>
        <w:rPr>
          <w:shd w:val="clear" w:color="auto" w:fill="BFBFBF"/>
          <w:lang w:val="el-GR"/>
        </w:rPr>
        <w:t>.</w:t>
      </w:r>
    </w:p>
    <w:p w14:paraId="1BE3F72E" w14:textId="77777777" w:rsidR="00204759" w:rsidRDefault="00204759">
      <w:pPr>
        <w:rPr>
          <w:lang w:val="el-GR"/>
        </w:rPr>
      </w:pPr>
    </w:p>
    <w:p w14:paraId="138E7189" w14:textId="77777777" w:rsidR="00204759" w:rsidRDefault="00204759">
      <w:pPr>
        <w:rPr>
          <w:lang w:val="el-GR"/>
        </w:rPr>
      </w:pPr>
    </w:p>
    <w:p w14:paraId="5AA655BB" w14:textId="7705FA52" w:rsidR="00204759" w:rsidRDefault="000C595E">
      <w:pPr>
        <w:keepNext/>
        <w:keepLines/>
        <w:pBdr>
          <w:top w:val="single" w:sz="4" w:space="1" w:color="auto"/>
          <w:left w:val="single" w:sz="4" w:space="4" w:color="auto"/>
          <w:bottom w:val="single" w:sz="4" w:space="1" w:color="auto"/>
          <w:right w:val="single" w:sz="4" w:space="4" w:color="auto"/>
        </w:pBdr>
        <w:ind w:left="567" w:hanging="567"/>
        <w:outlineLvl w:val="0"/>
        <w:rPr>
          <w:b/>
          <w:lang w:val="el-GR"/>
        </w:rPr>
      </w:pPr>
      <w:r>
        <w:rPr>
          <w:b/>
          <w:lang w:val="el-GR"/>
        </w:rPr>
        <w:t>18.</w:t>
      </w:r>
      <w:r>
        <w:rPr>
          <w:b/>
          <w:lang w:val="el-GR"/>
        </w:rPr>
        <w:tab/>
        <w:t xml:space="preserve">ΜΟΝΑΔΙΚΟΣ ΑΝΑΓΝΩΡΙΣΤΙΚΟΣ ΚΩΔΙΚΟΣ – </w:t>
      </w:r>
      <w:r>
        <w:rPr>
          <w:b/>
          <w:lang w:val="el-GR"/>
        </w:rPr>
        <w:t>ΔΕΔΟΜΕΝΑ ΑΝΑΓΝΩΣΙΜΑ ΑΠΟ ΤΟΝ ΑΝΘΡΩΠΟ</w:t>
      </w:r>
      <w:r>
        <w:rPr>
          <w:b/>
          <w:lang w:val="el-GR"/>
        </w:rPr>
        <w:fldChar w:fldCharType="begin"/>
      </w:r>
      <w:r>
        <w:rPr>
          <w:b/>
          <w:lang w:val="el-GR"/>
        </w:rPr>
        <w:instrText xml:space="preserve"> DOCVARIABLE VAULT_ND_891ebaf9-198a-4ab4-81ca-58fa97988aab \* MERGEFORMAT </w:instrText>
      </w:r>
      <w:r>
        <w:rPr>
          <w:b/>
          <w:lang w:val="el-GR"/>
        </w:rPr>
        <w:fldChar w:fldCharType="separate"/>
      </w:r>
      <w:r>
        <w:rPr>
          <w:b/>
          <w:lang w:val="el-GR"/>
        </w:rPr>
        <w:t xml:space="preserve"> </w:t>
      </w:r>
      <w:r>
        <w:rPr>
          <w:b/>
          <w:lang w:val="el-GR"/>
        </w:rPr>
        <w:fldChar w:fldCharType="end"/>
      </w:r>
    </w:p>
    <w:p w14:paraId="3A33D348" w14:textId="77777777" w:rsidR="00204759" w:rsidRDefault="00204759">
      <w:pPr>
        <w:keepNext/>
        <w:keepLines/>
        <w:rPr>
          <w:lang w:val="el-GR"/>
        </w:rPr>
      </w:pPr>
    </w:p>
    <w:p w14:paraId="713D3DA8" w14:textId="77777777" w:rsidR="00204759" w:rsidRDefault="000C595E">
      <w:pPr>
        <w:keepNext/>
        <w:keepLines/>
        <w:rPr>
          <w:lang w:val="el-GR"/>
        </w:rPr>
      </w:pPr>
      <w:r>
        <w:rPr>
          <w:lang w:val="el-GR"/>
        </w:rPr>
        <w:t>PC</w:t>
      </w:r>
    </w:p>
    <w:p w14:paraId="55734154" w14:textId="77777777" w:rsidR="00204759" w:rsidRDefault="000C595E">
      <w:pPr>
        <w:keepNext/>
        <w:keepLines/>
        <w:rPr>
          <w:lang w:val="el-GR"/>
        </w:rPr>
      </w:pPr>
      <w:r>
        <w:rPr>
          <w:lang w:val="el-GR"/>
        </w:rPr>
        <w:t>SN</w:t>
      </w:r>
    </w:p>
    <w:p w14:paraId="419E118D" w14:textId="77777777" w:rsidR="00204759" w:rsidRDefault="000C595E">
      <w:pPr>
        <w:keepNext/>
        <w:keepLines/>
        <w:rPr>
          <w:szCs w:val="22"/>
          <w:lang w:val="el-GR"/>
        </w:rPr>
      </w:pPr>
      <w:r>
        <w:rPr>
          <w:lang w:val="el-GR"/>
        </w:rPr>
        <w:t>NN</w:t>
      </w:r>
    </w:p>
    <w:p w14:paraId="6814267C" w14:textId="77777777" w:rsidR="00204759" w:rsidRDefault="000C595E">
      <w:pPr>
        <w:rPr>
          <w:ins w:id="1078" w:author="translator" w:date="2025-01-23T14:15:00Z"/>
          <w:szCs w:val="22"/>
          <w:lang w:val="el-GR"/>
        </w:rPr>
      </w:pPr>
      <w:ins w:id="1079" w:author="translator" w:date="2025-01-23T14:15:00Z">
        <w:r>
          <w:rPr>
            <w:szCs w:val="22"/>
            <w:lang w:val="el-GR"/>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3B5C903" w14:textId="77777777">
        <w:trPr>
          <w:trHeight w:val="999"/>
          <w:ins w:id="1080" w:author="translator" w:date="2025-01-31T15:39:00Z"/>
        </w:trPr>
        <w:tc>
          <w:tcPr>
            <w:tcW w:w="9276" w:type="dxa"/>
          </w:tcPr>
          <w:p w14:paraId="68156233" w14:textId="77777777" w:rsidR="00204759" w:rsidRDefault="000C595E">
            <w:pPr>
              <w:rPr>
                <w:ins w:id="1081" w:author="translator" w:date="2025-01-31T15:39:00Z"/>
                <w:szCs w:val="22"/>
                <w:lang w:val="el-GR"/>
              </w:rPr>
            </w:pPr>
            <w:ins w:id="1082" w:author="translator" w:date="2025-01-31T15:39:00Z">
              <w:r>
                <w:rPr>
                  <w:b/>
                  <w:bCs/>
                  <w:szCs w:val="22"/>
                  <w:lang w:val="el-GR"/>
                </w:rPr>
                <w:lastRenderedPageBreak/>
                <w:t>ΕΝΔΕΙΞΕΙΣ ΠΟΥ ΠΡΕΠΕΙ ΝΑ ΑΝΑΓΡΑΦΟΝΤΑΙ ΣΤΗΝ ΕΞΩΤΕΡΙΚΗ ΣΥΣΚΕΥΑΣΙΑ</w:t>
              </w:r>
            </w:ins>
          </w:p>
          <w:p w14:paraId="176521BC" w14:textId="77777777" w:rsidR="00204759" w:rsidRDefault="00204759">
            <w:pPr>
              <w:autoSpaceDE w:val="0"/>
              <w:autoSpaceDN w:val="0"/>
              <w:adjustRightInd w:val="0"/>
              <w:rPr>
                <w:ins w:id="1083" w:author="translator" w:date="2025-01-31T15:39:00Z"/>
                <w:b/>
                <w:bCs/>
                <w:szCs w:val="22"/>
                <w:lang w:val="el-GR" w:eastAsia="el-GR"/>
              </w:rPr>
            </w:pPr>
          </w:p>
          <w:p w14:paraId="1DCBEFA8" w14:textId="77777777" w:rsidR="00204759" w:rsidRDefault="000C595E">
            <w:pPr>
              <w:autoSpaceDE w:val="0"/>
              <w:autoSpaceDN w:val="0"/>
              <w:adjustRightInd w:val="0"/>
              <w:rPr>
                <w:ins w:id="1084" w:author="translator" w:date="2025-01-31T15:39:00Z"/>
                <w:szCs w:val="22"/>
                <w:lang w:val="el-GR"/>
              </w:rPr>
            </w:pPr>
            <w:ins w:id="1085" w:author="translator" w:date="2025-01-31T15:39:00Z">
              <w:r>
                <w:rPr>
                  <w:b/>
                  <w:bCs/>
                  <w:szCs w:val="22"/>
                  <w:lang w:val="el-GR" w:eastAsia="el-GR"/>
                </w:rPr>
                <w:t xml:space="preserve">ΧΑΡΤΙΝΟ ΚΟΥΤΙ (ΦΙΑΛΗ ΑΠΟ </w:t>
              </w:r>
              <w:r>
                <w:rPr>
                  <w:b/>
                  <w:bCs/>
                  <w:szCs w:val="22"/>
                  <w:lang w:val="en-US" w:eastAsia="el-GR"/>
                </w:rPr>
                <w:t>HDPE</w:t>
              </w:r>
              <w:r>
                <w:rPr>
                  <w:b/>
                  <w:bCs/>
                  <w:szCs w:val="22"/>
                  <w:lang w:val="el-GR" w:eastAsia="el-GR"/>
                </w:rPr>
                <w:t>)</w:t>
              </w:r>
            </w:ins>
          </w:p>
        </w:tc>
      </w:tr>
    </w:tbl>
    <w:p w14:paraId="5FED4EC8" w14:textId="77777777" w:rsidR="00204759" w:rsidRDefault="00204759">
      <w:pPr>
        <w:rPr>
          <w:ins w:id="1086" w:author="translator" w:date="2025-01-31T15:39:00Z"/>
          <w:szCs w:val="22"/>
          <w:lang w:val="el-GR"/>
        </w:rPr>
      </w:pPr>
    </w:p>
    <w:p w14:paraId="2DF42E91" w14:textId="77777777" w:rsidR="00204759" w:rsidRDefault="00204759">
      <w:pPr>
        <w:rPr>
          <w:ins w:id="1087"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2769CBC" w14:textId="77777777">
        <w:trPr>
          <w:ins w:id="1088" w:author="translator" w:date="2025-01-31T15:39:00Z"/>
        </w:trPr>
        <w:tc>
          <w:tcPr>
            <w:tcW w:w="9276" w:type="dxa"/>
          </w:tcPr>
          <w:p w14:paraId="0BAB3756" w14:textId="77777777" w:rsidR="00204759" w:rsidRDefault="000C595E">
            <w:pPr>
              <w:rPr>
                <w:ins w:id="1089" w:author="translator" w:date="2025-01-31T15:39:00Z"/>
                <w:b/>
                <w:bCs/>
                <w:szCs w:val="22"/>
                <w:lang w:val="el-GR"/>
              </w:rPr>
            </w:pPr>
            <w:ins w:id="1090" w:author="translator" w:date="2025-01-31T15:39:00Z">
              <w:r>
                <w:rPr>
                  <w:b/>
                  <w:bCs/>
                  <w:szCs w:val="22"/>
                  <w:lang w:val="el-GR"/>
                </w:rPr>
                <w:t>1.</w:t>
              </w:r>
              <w:r>
                <w:rPr>
                  <w:b/>
                  <w:bCs/>
                  <w:szCs w:val="22"/>
                  <w:lang w:val="el-GR"/>
                </w:rPr>
                <w:tab/>
                <w:t>ΟΝΟΜΑΣΙΑ ΤΟΥ ΦΑΡΜΑΚΕΥΤΙΚΟΥ ΠΡΟΪΟΝΤΟΣ</w:t>
              </w:r>
            </w:ins>
          </w:p>
        </w:tc>
      </w:tr>
    </w:tbl>
    <w:p w14:paraId="5B679E81" w14:textId="77777777" w:rsidR="00204759" w:rsidRDefault="00204759">
      <w:pPr>
        <w:rPr>
          <w:ins w:id="1091" w:author="translator" w:date="2025-01-31T15:39:00Z"/>
          <w:szCs w:val="22"/>
          <w:lang w:val="el-GR"/>
        </w:rPr>
      </w:pPr>
    </w:p>
    <w:p w14:paraId="31389C45" w14:textId="77777777" w:rsidR="00204759" w:rsidRDefault="000C595E">
      <w:pPr>
        <w:rPr>
          <w:ins w:id="1092" w:author="translator" w:date="2025-01-31T15:39:00Z"/>
          <w:szCs w:val="22"/>
          <w:lang w:val="el-GR"/>
        </w:rPr>
      </w:pPr>
      <w:ins w:id="1093" w:author="translator" w:date="2025-01-31T15:39:00Z">
        <w:r>
          <w:rPr>
            <w:szCs w:val="22"/>
            <w:lang w:val="el-GR"/>
          </w:rPr>
          <w:t>Olanzapine Teva 10 mg επικαλυμμένα με λεπτό υμένιο δισκία</w:t>
        </w:r>
      </w:ins>
    </w:p>
    <w:p w14:paraId="63CFE200" w14:textId="77777777" w:rsidR="00204759" w:rsidRDefault="000C595E">
      <w:pPr>
        <w:widowControl w:val="0"/>
        <w:rPr>
          <w:ins w:id="1094" w:author="translator" w:date="2025-01-31T15:39:00Z"/>
          <w:szCs w:val="22"/>
          <w:lang w:val="el-GR"/>
        </w:rPr>
      </w:pPr>
      <w:ins w:id="1095" w:author="translator" w:date="2025-01-31T15:39:00Z">
        <w:r>
          <w:rPr>
            <w:szCs w:val="22"/>
            <w:lang w:val="el-GR"/>
          </w:rPr>
          <w:t>olanzapine</w:t>
        </w:r>
      </w:ins>
    </w:p>
    <w:p w14:paraId="391DF929" w14:textId="77777777" w:rsidR="00204759" w:rsidRDefault="00204759">
      <w:pPr>
        <w:rPr>
          <w:ins w:id="1096" w:author="translator" w:date="2025-01-31T15:39:00Z"/>
          <w:szCs w:val="22"/>
          <w:lang w:val="el-GR"/>
        </w:rPr>
      </w:pPr>
    </w:p>
    <w:p w14:paraId="4DEC6798" w14:textId="77777777" w:rsidR="00204759" w:rsidRDefault="00204759">
      <w:pPr>
        <w:rPr>
          <w:ins w:id="1097"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2A23532" w14:textId="77777777">
        <w:trPr>
          <w:ins w:id="1098" w:author="translator" w:date="2025-01-31T15:39:00Z"/>
        </w:trPr>
        <w:tc>
          <w:tcPr>
            <w:tcW w:w="9276" w:type="dxa"/>
          </w:tcPr>
          <w:p w14:paraId="014F19EC" w14:textId="77777777" w:rsidR="00204759" w:rsidRDefault="000C595E">
            <w:pPr>
              <w:rPr>
                <w:ins w:id="1099" w:author="translator" w:date="2025-01-31T15:39:00Z"/>
                <w:b/>
                <w:bCs/>
                <w:szCs w:val="22"/>
                <w:lang w:val="el-GR"/>
              </w:rPr>
            </w:pPr>
            <w:ins w:id="1100" w:author="translator" w:date="2025-01-31T15:39:00Z">
              <w:r>
                <w:rPr>
                  <w:b/>
                  <w:bCs/>
                  <w:szCs w:val="22"/>
                  <w:lang w:val="el-GR"/>
                </w:rPr>
                <w:t>2.</w:t>
              </w:r>
              <w:r>
                <w:rPr>
                  <w:b/>
                  <w:bCs/>
                  <w:szCs w:val="22"/>
                  <w:lang w:val="el-GR"/>
                </w:rPr>
                <w:tab/>
                <w:t>ΣΥΝΘΕΣΗ ΣΕ ΔΡΑΣΤΙΚΗ(ΕΣ) ΟΥΣΙΑ(ΕΣ)</w:t>
              </w:r>
            </w:ins>
          </w:p>
        </w:tc>
      </w:tr>
    </w:tbl>
    <w:p w14:paraId="33DF9D6D" w14:textId="77777777" w:rsidR="00204759" w:rsidRDefault="00204759">
      <w:pPr>
        <w:rPr>
          <w:ins w:id="1101" w:author="translator" w:date="2025-01-31T15:39:00Z"/>
          <w:szCs w:val="22"/>
          <w:lang w:val="el-GR"/>
        </w:rPr>
      </w:pPr>
    </w:p>
    <w:p w14:paraId="24A730DF" w14:textId="77777777" w:rsidR="00204759" w:rsidRDefault="000C595E">
      <w:pPr>
        <w:rPr>
          <w:ins w:id="1102" w:author="translator" w:date="2025-01-31T15:39:00Z"/>
          <w:szCs w:val="22"/>
          <w:lang w:val="el-GR"/>
        </w:rPr>
      </w:pPr>
      <w:ins w:id="1103" w:author="translator" w:date="2025-01-31T15:39:00Z">
        <w:r>
          <w:rPr>
            <w:szCs w:val="22"/>
            <w:lang w:val="el-GR" w:eastAsia="el-GR"/>
          </w:rPr>
          <w:t xml:space="preserve">Κάθε </w:t>
        </w:r>
        <w:r>
          <w:rPr>
            <w:szCs w:val="22"/>
            <w:lang w:val="el-GR"/>
          </w:rPr>
          <w:t>επικαλυμμένο με λεπτό υμένιο δισκίο περιέχει:</w:t>
        </w:r>
        <w:r>
          <w:rPr>
            <w:szCs w:val="22"/>
            <w:lang w:val="el-GR" w:eastAsia="el-GR"/>
          </w:rPr>
          <w:t xml:space="preserve"> </w:t>
        </w:r>
        <w:r>
          <w:rPr>
            <w:szCs w:val="22"/>
            <w:lang w:val="el-GR"/>
          </w:rPr>
          <w:t>10 mg</w:t>
        </w:r>
        <w:r>
          <w:rPr>
            <w:szCs w:val="22"/>
            <w:lang w:val="el-GR" w:eastAsia="el-GR"/>
          </w:rPr>
          <w:t xml:space="preserve"> Ολανζαπίνη.</w:t>
        </w:r>
      </w:ins>
    </w:p>
    <w:p w14:paraId="3D0A9F6C" w14:textId="77777777" w:rsidR="00204759" w:rsidRDefault="00204759">
      <w:pPr>
        <w:rPr>
          <w:ins w:id="1104" w:author="translator" w:date="2025-01-31T15:39:00Z"/>
          <w:szCs w:val="22"/>
          <w:lang w:val="el-GR"/>
        </w:rPr>
      </w:pPr>
    </w:p>
    <w:p w14:paraId="5B92C5DA" w14:textId="77777777" w:rsidR="00204759" w:rsidRDefault="00204759">
      <w:pPr>
        <w:rPr>
          <w:ins w:id="1105"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D1979DD" w14:textId="77777777">
        <w:trPr>
          <w:ins w:id="1106" w:author="translator" w:date="2025-01-31T15:39:00Z"/>
        </w:trPr>
        <w:tc>
          <w:tcPr>
            <w:tcW w:w="9276" w:type="dxa"/>
          </w:tcPr>
          <w:p w14:paraId="28BD314F" w14:textId="77777777" w:rsidR="00204759" w:rsidRDefault="000C595E">
            <w:pPr>
              <w:rPr>
                <w:ins w:id="1107" w:author="translator" w:date="2025-01-31T15:39:00Z"/>
                <w:b/>
                <w:bCs/>
                <w:szCs w:val="22"/>
                <w:lang w:val="el-GR"/>
              </w:rPr>
            </w:pPr>
            <w:ins w:id="1108" w:author="translator" w:date="2025-01-31T15:39:00Z">
              <w:r>
                <w:rPr>
                  <w:b/>
                  <w:bCs/>
                  <w:szCs w:val="22"/>
                  <w:lang w:val="el-GR"/>
                </w:rPr>
                <w:t>3.</w:t>
              </w:r>
              <w:r>
                <w:rPr>
                  <w:b/>
                  <w:bCs/>
                  <w:szCs w:val="22"/>
                  <w:lang w:val="el-GR"/>
                </w:rPr>
                <w:tab/>
                <w:t>ΚΑΤΑΛΟΓΟΣ ΕΚΔΟΧΩΝ</w:t>
              </w:r>
            </w:ins>
          </w:p>
        </w:tc>
      </w:tr>
    </w:tbl>
    <w:p w14:paraId="55650F24" w14:textId="77777777" w:rsidR="00204759" w:rsidRDefault="00204759">
      <w:pPr>
        <w:rPr>
          <w:ins w:id="1109" w:author="translator" w:date="2025-01-31T15:39:00Z"/>
          <w:szCs w:val="22"/>
          <w:lang w:val="el-GR"/>
        </w:rPr>
      </w:pPr>
    </w:p>
    <w:p w14:paraId="2102BBA9" w14:textId="77777777" w:rsidR="00204759" w:rsidRDefault="000C595E">
      <w:pPr>
        <w:autoSpaceDE w:val="0"/>
        <w:autoSpaceDN w:val="0"/>
        <w:adjustRightInd w:val="0"/>
        <w:rPr>
          <w:ins w:id="1110" w:author="translator" w:date="2025-01-31T15:39:00Z"/>
          <w:szCs w:val="22"/>
          <w:lang w:val="el-GR"/>
        </w:rPr>
      </w:pPr>
      <w:ins w:id="1111" w:author="translator" w:date="2025-01-31T15:39:00Z">
        <w:r>
          <w:rPr>
            <w:szCs w:val="22"/>
            <w:lang w:val="el-GR"/>
          </w:rPr>
          <w:t>Περιέχει, μεταξύ άλλων, Μονοϋδρική λακτόζη.</w:t>
        </w:r>
      </w:ins>
    </w:p>
    <w:p w14:paraId="00E6053C" w14:textId="77777777" w:rsidR="00204759" w:rsidRDefault="00204759">
      <w:pPr>
        <w:rPr>
          <w:ins w:id="1112" w:author="translator" w:date="2025-01-31T15:39:00Z"/>
          <w:szCs w:val="22"/>
          <w:lang w:val="el-GR"/>
        </w:rPr>
      </w:pPr>
    </w:p>
    <w:p w14:paraId="1363832D" w14:textId="77777777" w:rsidR="00204759" w:rsidRDefault="00204759">
      <w:pPr>
        <w:rPr>
          <w:ins w:id="1113"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1AA8606" w14:textId="77777777">
        <w:trPr>
          <w:ins w:id="1114" w:author="translator" w:date="2025-01-31T15:39:00Z"/>
        </w:trPr>
        <w:tc>
          <w:tcPr>
            <w:tcW w:w="9276" w:type="dxa"/>
          </w:tcPr>
          <w:p w14:paraId="6BAC078C" w14:textId="77777777" w:rsidR="00204759" w:rsidRDefault="000C595E">
            <w:pPr>
              <w:rPr>
                <w:ins w:id="1115" w:author="translator" w:date="2025-01-31T15:39:00Z"/>
                <w:b/>
                <w:bCs/>
                <w:szCs w:val="22"/>
                <w:lang w:val="el-GR"/>
              </w:rPr>
            </w:pPr>
            <w:ins w:id="1116" w:author="translator" w:date="2025-01-31T15:39:00Z">
              <w:r>
                <w:rPr>
                  <w:b/>
                  <w:bCs/>
                  <w:szCs w:val="22"/>
                  <w:lang w:val="el-GR"/>
                </w:rPr>
                <w:t>4.</w:t>
              </w:r>
              <w:r>
                <w:rPr>
                  <w:b/>
                  <w:bCs/>
                  <w:szCs w:val="22"/>
                  <w:lang w:val="el-GR"/>
                </w:rPr>
                <w:tab/>
                <w:t>ΦΑΡΜΑΚΟΤΕΧΝΙΚΗ ΜΟΡΦΗ ΚΑΙ ΠΕΡΙΕΧΟΜΕΝΟ</w:t>
              </w:r>
            </w:ins>
          </w:p>
        </w:tc>
      </w:tr>
    </w:tbl>
    <w:p w14:paraId="45E475A9" w14:textId="77777777" w:rsidR="00204759" w:rsidRDefault="00204759">
      <w:pPr>
        <w:rPr>
          <w:ins w:id="1117" w:author="translator" w:date="2025-01-31T15:39:00Z"/>
          <w:szCs w:val="22"/>
          <w:lang w:val="el-GR"/>
        </w:rPr>
      </w:pPr>
    </w:p>
    <w:p w14:paraId="6882BA4B" w14:textId="77777777" w:rsidR="00204759" w:rsidRDefault="000C595E">
      <w:pPr>
        <w:rPr>
          <w:ins w:id="1118" w:author="translator" w:date="2025-01-31T15:39:00Z"/>
          <w:szCs w:val="22"/>
          <w:lang w:val="el-GR"/>
        </w:rPr>
      </w:pPr>
      <w:ins w:id="1119" w:author="translator" w:date="2025-01-31T15:39:00Z">
        <w:r>
          <w:rPr>
            <w:szCs w:val="22"/>
            <w:lang w:val="el-GR"/>
          </w:rPr>
          <w:t xml:space="preserve">100 </w:t>
        </w:r>
        <w:r>
          <w:rPr>
            <w:szCs w:val="22"/>
            <w:lang w:val="el-GR"/>
          </w:rPr>
          <w:t>επικαλυμμένα με λεπτό υμένιο δισκία</w:t>
        </w:r>
      </w:ins>
    </w:p>
    <w:p w14:paraId="7A31D0A5" w14:textId="77777777" w:rsidR="00204759" w:rsidRDefault="000C595E">
      <w:pPr>
        <w:rPr>
          <w:ins w:id="1120" w:author="translator" w:date="2025-01-31T15:39:00Z"/>
          <w:szCs w:val="22"/>
          <w:shd w:val="clear" w:color="auto" w:fill="BFBFBF" w:themeFill="background1" w:themeFillShade="BF"/>
          <w:lang w:val="el-GR"/>
        </w:rPr>
      </w:pPr>
      <w:ins w:id="1121" w:author="translator" w:date="2025-01-31T15:39:00Z">
        <w:r>
          <w:rPr>
            <w:szCs w:val="22"/>
            <w:shd w:val="clear" w:color="auto" w:fill="BFBFBF" w:themeFill="background1" w:themeFillShade="BF"/>
            <w:lang w:val="el-GR"/>
          </w:rPr>
          <w:t>250 επικαλυμμένα με λεπτό υμένιο δισκία</w:t>
        </w:r>
      </w:ins>
    </w:p>
    <w:p w14:paraId="641E3E61" w14:textId="77777777" w:rsidR="00204759" w:rsidRDefault="00204759">
      <w:pPr>
        <w:rPr>
          <w:ins w:id="1122" w:author="translator" w:date="2025-01-31T15:39:00Z"/>
          <w:szCs w:val="22"/>
          <w:lang w:val="el-GR"/>
        </w:rPr>
      </w:pPr>
    </w:p>
    <w:p w14:paraId="774BF390" w14:textId="77777777" w:rsidR="00204759" w:rsidRDefault="00204759">
      <w:pPr>
        <w:rPr>
          <w:ins w:id="1123"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3F03A6C" w14:textId="77777777">
        <w:trPr>
          <w:ins w:id="1124" w:author="translator" w:date="2025-01-31T15:39:00Z"/>
        </w:trPr>
        <w:tc>
          <w:tcPr>
            <w:tcW w:w="9276" w:type="dxa"/>
          </w:tcPr>
          <w:p w14:paraId="37CBE3D5" w14:textId="77777777" w:rsidR="00204759" w:rsidRDefault="000C595E">
            <w:pPr>
              <w:rPr>
                <w:ins w:id="1125" w:author="translator" w:date="2025-01-31T15:39:00Z"/>
                <w:b/>
                <w:bCs/>
                <w:szCs w:val="22"/>
                <w:lang w:val="el-GR"/>
              </w:rPr>
            </w:pPr>
            <w:ins w:id="1126" w:author="translator" w:date="2025-01-31T15:39:00Z">
              <w:r>
                <w:rPr>
                  <w:b/>
                  <w:bCs/>
                  <w:szCs w:val="22"/>
                  <w:lang w:val="el-GR"/>
                </w:rPr>
                <w:t>5.</w:t>
              </w:r>
              <w:r>
                <w:rPr>
                  <w:b/>
                  <w:bCs/>
                  <w:szCs w:val="22"/>
                  <w:lang w:val="el-GR"/>
                </w:rPr>
                <w:tab/>
                <w:t>ΤΡΟΠΟΣ ΚΑΙ ΟΔΟΣ(ΟΙ) ΧΟΡΗΓΗΣΗΣ</w:t>
              </w:r>
            </w:ins>
          </w:p>
        </w:tc>
      </w:tr>
    </w:tbl>
    <w:p w14:paraId="51FE051E" w14:textId="77777777" w:rsidR="00204759" w:rsidRDefault="00204759">
      <w:pPr>
        <w:rPr>
          <w:ins w:id="1127" w:author="translator" w:date="2025-01-31T15:39:00Z"/>
          <w:szCs w:val="22"/>
          <w:lang w:val="el-GR"/>
        </w:rPr>
      </w:pPr>
    </w:p>
    <w:p w14:paraId="19173F78" w14:textId="77777777" w:rsidR="00204759" w:rsidRDefault="000C595E">
      <w:pPr>
        <w:rPr>
          <w:ins w:id="1128" w:author="translator" w:date="2025-01-31T15:39:00Z"/>
          <w:szCs w:val="22"/>
          <w:lang w:val="el-GR"/>
        </w:rPr>
      </w:pPr>
      <w:ins w:id="1129" w:author="translator" w:date="2025-01-31T15:39:00Z">
        <w:r>
          <w:rPr>
            <w:szCs w:val="22"/>
            <w:lang w:val="el-GR"/>
          </w:rPr>
          <w:t>Διαβάστε το φύλλο οδηγιών χρήσης πριν από τη χρήση.</w:t>
        </w:r>
      </w:ins>
    </w:p>
    <w:p w14:paraId="2BEAA3D4" w14:textId="77777777" w:rsidR="00204759" w:rsidRDefault="00204759">
      <w:pPr>
        <w:rPr>
          <w:ins w:id="1130" w:author="translator" w:date="2025-01-31T15:39:00Z"/>
          <w:szCs w:val="22"/>
          <w:lang w:val="el-GR"/>
        </w:rPr>
      </w:pPr>
    </w:p>
    <w:p w14:paraId="639BCF8F" w14:textId="77777777" w:rsidR="00204759" w:rsidRDefault="000C595E">
      <w:pPr>
        <w:rPr>
          <w:ins w:id="1131" w:author="translator" w:date="2025-01-31T15:39:00Z"/>
          <w:szCs w:val="22"/>
          <w:lang w:val="el-GR"/>
        </w:rPr>
      </w:pPr>
      <w:ins w:id="1132" w:author="translator" w:date="2025-01-31T15:39:00Z">
        <w:r>
          <w:rPr>
            <w:szCs w:val="22"/>
            <w:lang w:val="el-GR"/>
          </w:rPr>
          <w:t>Από στόματος χρήση</w:t>
        </w:r>
      </w:ins>
    </w:p>
    <w:p w14:paraId="6B768F17" w14:textId="77777777" w:rsidR="00204759" w:rsidRDefault="00204759">
      <w:pPr>
        <w:rPr>
          <w:ins w:id="1133" w:author="translator" w:date="2025-01-31T15:39:00Z"/>
          <w:szCs w:val="22"/>
          <w:lang w:val="el-GR"/>
        </w:rPr>
      </w:pPr>
    </w:p>
    <w:p w14:paraId="3E5C6602" w14:textId="77777777" w:rsidR="00204759" w:rsidRDefault="00204759">
      <w:pPr>
        <w:rPr>
          <w:ins w:id="1134"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9B5385E" w14:textId="77777777">
        <w:trPr>
          <w:ins w:id="1135" w:author="translator" w:date="2025-01-31T15:39:00Z"/>
        </w:trPr>
        <w:tc>
          <w:tcPr>
            <w:tcW w:w="9276" w:type="dxa"/>
          </w:tcPr>
          <w:p w14:paraId="79C22FEB" w14:textId="77777777" w:rsidR="00204759" w:rsidRDefault="000C595E">
            <w:pPr>
              <w:tabs>
                <w:tab w:val="left" w:pos="540"/>
              </w:tabs>
              <w:ind w:left="540" w:hanging="540"/>
              <w:rPr>
                <w:ins w:id="1136" w:author="translator" w:date="2025-01-31T15:39:00Z"/>
                <w:b/>
                <w:bCs/>
                <w:szCs w:val="22"/>
                <w:lang w:val="el-GR"/>
              </w:rPr>
            </w:pPr>
            <w:ins w:id="1137" w:author="translator" w:date="2025-01-31T15:39:00Z">
              <w:r>
                <w:rPr>
                  <w:b/>
                  <w:bCs/>
                  <w:szCs w:val="22"/>
                  <w:lang w:val="el-GR"/>
                </w:rPr>
                <w:t>6.</w:t>
              </w:r>
              <w:r>
                <w:rPr>
                  <w:b/>
                  <w:bCs/>
                  <w:szCs w:val="22"/>
                  <w:lang w:val="el-GR"/>
                </w:rPr>
                <w:tab/>
                <w:t>ΕΙΔΙΚΗ ΠΡΟΕΙΔΟΠΟΙΗΣΗ ΣΥΜΦΩΝΑ ΜΕ ΤΗΝ ΟΠΟΙΑ ΤΟ ΦΑΡΜΑΚΕΥΤΙΚΟ ΠΡΟΪΟΝ Π</w:t>
              </w:r>
              <w:r>
                <w:rPr>
                  <w:b/>
                  <w:bCs/>
                  <w:szCs w:val="22"/>
                  <w:lang w:val="el-GR"/>
                </w:rPr>
                <w:t>ΡΕΠΕΙ ΝΑ ΦΥΛΑΣΣΕΤΑΙ ΣΕ ΘΕΣΗ ΤΗΝ ΟΠΟΙΑ ΔΕΝ ΒΛΕΠΟΥΝ ΚΑΙ ΔΕΝ ΠΡΟΣΕΓΓΙΖΟΥΝ ΤΑ ΠΑΙΔΙΑ</w:t>
              </w:r>
            </w:ins>
          </w:p>
        </w:tc>
      </w:tr>
    </w:tbl>
    <w:p w14:paraId="28403A81" w14:textId="77777777" w:rsidR="00204759" w:rsidRDefault="00204759">
      <w:pPr>
        <w:rPr>
          <w:ins w:id="1138" w:author="translator" w:date="2025-01-31T15:39:00Z"/>
          <w:szCs w:val="22"/>
          <w:lang w:val="el-GR"/>
        </w:rPr>
      </w:pPr>
    </w:p>
    <w:p w14:paraId="43111DDC" w14:textId="77777777" w:rsidR="00204759" w:rsidRDefault="000C595E">
      <w:pPr>
        <w:rPr>
          <w:ins w:id="1139" w:author="translator" w:date="2025-01-31T15:39:00Z"/>
          <w:szCs w:val="22"/>
          <w:lang w:val="el-GR"/>
        </w:rPr>
      </w:pPr>
      <w:ins w:id="1140" w:author="translator" w:date="2025-01-31T15:39:00Z">
        <w:r>
          <w:rPr>
            <w:szCs w:val="22"/>
            <w:lang w:val="el-GR"/>
          </w:rPr>
          <w:t>Να φυλάσσεται σε θέση, την οποία δεν βλέπουν και δεν προσεγγίζουν τα παιδιά.</w:t>
        </w:r>
      </w:ins>
    </w:p>
    <w:p w14:paraId="02B36734" w14:textId="77777777" w:rsidR="00204759" w:rsidRDefault="00204759">
      <w:pPr>
        <w:rPr>
          <w:ins w:id="1141" w:author="translator" w:date="2025-01-31T15:39:00Z"/>
          <w:szCs w:val="22"/>
          <w:lang w:val="el-GR"/>
        </w:rPr>
      </w:pPr>
    </w:p>
    <w:p w14:paraId="378AE70B" w14:textId="77777777" w:rsidR="00204759" w:rsidRDefault="00204759">
      <w:pPr>
        <w:rPr>
          <w:ins w:id="1142"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8CB7213" w14:textId="77777777">
        <w:trPr>
          <w:ins w:id="1143" w:author="translator" w:date="2025-01-31T15:39:00Z"/>
        </w:trPr>
        <w:tc>
          <w:tcPr>
            <w:tcW w:w="9276" w:type="dxa"/>
          </w:tcPr>
          <w:p w14:paraId="66CE70D4" w14:textId="77777777" w:rsidR="00204759" w:rsidRDefault="000C595E">
            <w:pPr>
              <w:tabs>
                <w:tab w:val="left" w:pos="540"/>
              </w:tabs>
              <w:ind w:left="540" w:hanging="540"/>
              <w:rPr>
                <w:ins w:id="1144" w:author="translator" w:date="2025-01-31T15:39:00Z"/>
                <w:b/>
                <w:bCs/>
                <w:szCs w:val="22"/>
                <w:lang w:val="el-GR"/>
              </w:rPr>
            </w:pPr>
            <w:ins w:id="1145" w:author="translator" w:date="2025-01-31T15:39:00Z">
              <w:r>
                <w:rPr>
                  <w:b/>
                  <w:bCs/>
                  <w:szCs w:val="22"/>
                  <w:lang w:val="el-GR"/>
                </w:rPr>
                <w:t>7.</w:t>
              </w:r>
              <w:r>
                <w:rPr>
                  <w:b/>
                  <w:bCs/>
                  <w:szCs w:val="22"/>
                  <w:lang w:val="el-GR"/>
                </w:rPr>
                <w:tab/>
                <w:t>ΑΛΛΗ(ΕΣ) ΕΙΔΙΚΗ(ΕΣ) ΠΡΟΕΙΔΟΠΟΙΗΣΗ(ΕΙΣ), ΕΑΝ ΕΙΝΑΙ ΑΠΑΡΑΙΤΗΤΗ(ΕΣ)</w:t>
              </w:r>
            </w:ins>
          </w:p>
        </w:tc>
      </w:tr>
    </w:tbl>
    <w:p w14:paraId="4FE3FC72" w14:textId="77777777" w:rsidR="00204759" w:rsidRDefault="00204759">
      <w:pPr>
        <w:rPr>
          <w:ins w:id="1146" w:author="translator" w:date="2025-01-31T15:39:00Z"/>
          <w:szCs w:val="22"/>
          <w:lang w:val="el-GR"/>
        </w:rPr>
      </w:pPr>
    </w:p>
    <w:p w14:paraId="78588E6E" w14:textId="77777777" w:rsidR="00204759" w:rsidRDefault="00204759">
      <w:pPr>
        <w:rPr>
          <w:ins w:id="1147"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7353412" w14:textId="77777777">
        <w:trPr>
          <w:ins w:id="1148" w:author="translator" w:date="2025-01-31T15:39:00Z"/>
        </w:trPr>
        <w:tc>
          <w:tcPr>
            <w:tcW w:w="9276" w:type="dxa"/>
          </w:tcPr>
          <w:p w14:paraId="785D1D2D" w14:textId="77777777" w:rsidR="00204759" w:rsidRDefault="000C595E">
            <w:pPr>
              <w:keepNext/>
              <w:tabs>
                <w:tab w:val="left" w:pos="540"/>
              </w:tabs>
              <w:ind w:left="540" w:hanging="540"/>
              <w:rPr>
                <w:ins w:id="1149" w:author="translator" w:date="2025-01-31T15:39:00Z"/>
                <w:b/>
                <w:bCs/>
                <w:szCs w:val="22"/>
                <w:lang w:val="el-GR"/>
              </w:rPr>
            </w:pPr>
            <w:ins w:id="1150" w:author="translator" w:date="2025-01-31T15:39:00Z">
              <w:r>
                <w:rPr>
                  <w:b/>
                  <w:bCs/>
                  <w:szCs w:val="22"/>
                  <w:lang w:val="el-GR"/>
                </w:rPr>
                <w:t>8.</w:t>
              </w:r>
              <w:r>
                <w:rPr>
                  <w:b/>
                  <w:bCs/>
                  <w:szCs w:val="22"/>
                  <w:lang w:val="el-GR"/>
                </w:rPr>
                <w:tab/>
                <w:t xml:space="preserve">ΗΜΕΡΟΜΗΝΙΑ </w:t>
              </w:r>
              <w:r>
                <w:rPr>
                  <w:b/>
                  <w:bCs/>
                  <w:szCs w:val="22"/>
                  <w:lang w:val="el-GR"/>
                </w:rPr>
                <w:t>ΛΗΞΗΣ</w:t>
              </w:r>
            </w:ins>
          </w:p>
        </w:tc>
      </w:tr>
    </w:tbl>
    <w:p w14:paraId="3F1B5F98" w14:textId="77777777" w:rsidR="00204759" w:rsidRDefault="00204759">
      <w:pPr>
        <w:keepNext/>
        <w:rPr>
          <w:ins w:id="1151" w:author="translator" w:date="2025-01-31T15:39:00Z"/>
          <w:i/>
          <w:iCs/>
          <w:szCs w:val="22"/>
          <w:lang w:val="el-GR"/>
        </w:rPr>
      </w:pPr>
    </w:p>
    <w:p w14:paraId="182F27E2" w14:textId="77777777" w:rsidR="00204759" w:rsidRDefault="000C595E">
      <w:pPr>
        <w:keepNext/>
        <w:rPr>
          <w:ins w:id="1152" w:author="translator" w:date="2025-01-31T15:39:00Z"/>
          <w:szCs w:val="22"/>
          <w:lang w:val="el-GR"/>
        </w:rPr>
      </w:pPr>
      <w:ins w:id="1153" w:author="translator" w:date="2025-01-31T15:39:00Z">
        <w:r>
          <w:rPr>
            <w:szCs w:val="22"/>
            <w:lang w:val="el-GR"/>
          </w:rPr>
          <w:t>EXP</w:t>
        </w:r>
      </w:ins>
    </w:p>
    <w:p w14:paraId="6419BE86" w14:textId="77777777" w:rsidR="00204759" w:rsidRDefault="00204759">
      <w:pPr>
        <w:rPr>
          <w:ins w:id="1154" w:author="translator" w:date="2025-01-31T15:39:00Z"/>
          <w:szCs w:val="22"/>
          <w:lang w:val="el-GR"/>
        </w:rPr>
      </w:pPr>
    </w:p>
    <w:p w14:paraId="4AAF0813" w14:textId="77777777" w:rsidR="00204759" w:rsidRDefault="00204759">
      <w:pPr>
        <w:rPr>
          <w:ins w:id="1155"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9BDAFC4" w14:textId="77777777">
        <w:trPr>
          <w:ins w:id="1156" w:author="translator" w:date="2025-01-31T15:39:00Z"/>
        </w:trPr>
        <w:tc>
          <w:tcPr>
            <w:tcW w:w="9276" w:type="dxa"/>
          </w:tcPr>
          <w:p w14:paraId="37D5A23C" w14:textId="77777777" w:rsidR="00204759" w:rsidRDefault="000C595E">
            <w:pPr>
              <w:keepNext/>
              <w:tabs>
                <w:tab w:val="left" w:pos="540"/>
              </w:tabs>
              <w:ind w:left="540" w:hanging="540"/>
              <w:rPr>
                <w:ins w:id="1157" w:author="translator" w:date="2025-01-31T15:39:00Z"/>
                <w:b/>
                <w:bCs/>
                <w:szCs w:val="22"/>
                <w:lang w:val="el-GR"/>
              </w:rPr>
            </w:pPr>
            <w:ins w:id="1158" w:author="translator" w:date="2025-01-31T15:39:00Z">
              <w:r>
                <w:rPr>
                  <w:b/>
                  <w:bCs/>
                  <w:szCs w:val="22"/>
                  <w:lang w:val="el-GR"/>
                </w:rPr>
                <w:t>9.</w:t>
              </w:r>
              <w:r>
                <w:rPr>
                  <w:b/>
                  <w:bCs/>
                  <w:szCs w:val="22"/>
                  <w:lang w:val="el-GR"/>
                </w:rPr>
                <w:tab/>
                <w:t>ΕΙΔΙΚΕΣ ΣΥΝΘΗΚΕΣ ΦΥΛΑΞΗΣ</w:t>
              </w:r>
            </w:ins>
          </w:p>
        </w:tc>
      </w:tr>
    </w:tbl>
    <w:p w14:paraId="1D0CAF1F" w14:textId="77777777" w:rsidR="00204759" w:rsidRDefault="00204759">
      <w:pPr>
        <w:keepNext/>
        <w:rPr>
          <w:ins w:id="1159" w:author="translator" w:date="2025-01-31T15:39:00Z"/>
          <w:szCs w:val="22"/>
          <w:lang w:val="el-GR"/>
        </w:rPr>
      </w:pPr>
    </w:p>
    <w:p w14:paraId="0AA70597" w14:textId="77777777" w:rsidR="00204759" w:rsidRDefault="000C595E">
      <w:pPr>
        <w:keepNext/>
        <w:rPr>
          <w:ins w:id="1160" w:author="translator" w:date="2025-01-31T15:39:00Z"/>
          <w:i/>
          <w:iCs/>
          <w:szCs w:val="22"/>
          <w:lang w:val="el-GR"/>
        </w:rPr>
      </w:pPr>
      <w:ins w:id="1161" w:author="translator" w:date="2025-01-31T15:39:00Z">
        <w:r>
          <w:rPr>
            <w:szCs w:val="22"/>
            <w:lang w:val="el-GR"/>
          </w:rPr>
          <w:t>Μη φυλάσσετε σε θερμοκρασία μεγαλύτερη των 25 °C.</w:t>
        </w:r>
      </w:ins>
    </w:p>
    <w:p w14:paraId="448E36B7" w14:textId="77777777" w:rsidR="00204759" w:rsidRDefault="000C595E">
      <w:pPr>
        <w:keepNext/>
        <w:autoSpaceDE w:val="0"/>
        <w:autoSpaceDN w:val="0"/>
        <w:adjustRightInd w:val="0"/>
        <w:rPr>
          <w:ins w:id="1162" w:author="translator" w:date="2025-01-31T15:39:00Z"/>
          <w:szCs w:val="22"/>
          <w:lang w:val="el-GR" w:eastAsia="el-GR"/>
        </w:rPr>
      </w:pPr>
      <w:ins w:id="1163" w:author="translator" w:date="2025-01-31T15:39:00Z">
        <w:r>
          <w:rPr>
            <w:szCs w:val="22"/>
            <w:lang w:val="el-GR" w:eastAsia="el-GR"/>
          </w:rPr>
          <w:t>Φυλάσσετε στην αρχική συσκευασία για να προστατεύεται από το φως.</w:t>
        </w:r>
      </w:ins>
    </w:p>
    <w:p w14:paraId="1ED5E18D" w14:textId="77777777" w:rsidR="00204759" w:rsidRDefault="00204759">
      <w:pPr>
        <w:rPr>
          <w:ins w:id="1164" w:author="translator" w:date="2025-01-31T15:39:00Z"/>
          <w:szCs w:val="22"/>
          <w:lang w:val="el-GR"/>
        </w:rPr>
      </w:pPr>
    </w:p>
    <w:p w14:paraId="0E3A9440" w14:textId="77777777" w:rsidR="00204759" w:rsidRDefault="00204759">
      <w:pPr>
        <w:rPr>
          <w:ins w:id="1165"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84929B4" w14:textId="77777777">
        <w:trPr>
          <w:ins w:id="1166" w:author="translator" w:date="2025-01-31T15:39:00Z"/>
        </w:trPr>
        <w:tc>
          <w:tcPr>
            <w:tcW w:w="9276" w:type="dxa"/>
          </w:tcPr>
          <w:p w14:paraId="78560D4D" w14:textId="77777777" w:rsidR="00204759" w:rsidRDefault="000C595E">
            <w:pPr>
              <w:ind w:left="567" w:hanging="567"/>
              <w:rPr>
                <w:ins w:id="1167" w:author="translator" w:date="2025-01-31T15:39:00Z"/>
                <w:b/>
                <w:bCs/>
                <w:szCs w:val="22"/>
                <w:lang w:val="el-GR"/>
              </w:rPr>
            </w:pPr>
            <w:ins w:id="1168" w:author="translator" w:date="2025-01-31T15:39:00Z">
              <w:r>
                <w:rPr>
                  <w:b/>
                  <w:bCs/>
                  <w:szCs w:val="22"/>
                  <w:lang w:val="el-GR"/>
                </w:rPr>
                <w:lastRenderedPageBreak/>
                <w:t>10.</w:t>
              </w:r>
              <w:r>
                <w:rPr>
                  <w:b/>
                  <w:bCs/>
                  <w:szCs w:val="22"/>
                  <w:lang w:val="el-GR"/>
                </w:rPr>
                <w:tab/>
                <w:t xml:space="preserve">ΙΔΙΑΙΤΕΡΕΣ ΠΡΟΦΥΛΑΞΕΙΣ ΓΙΑ ΤΗΝ ΑΠΟΡΡΙΨΗ ΤΩΝ ΜΗ ΧΡΗΣΙΜΟΠΟΙΗΘΕΝΤΩΝ </w:t>
              </w:r>
              <w:r>
                <w:rPr>
                  <w:b/>
                  <w:bCs/>
                  <w:szCs w:val="22"/>
                  <w:lang w:val="el-GR"/>
                </w:rPr>
                <w:t>ΦΑΡΜΑΚΕΥΤΙΚΩΝ ΠΡΟΪΟΝΤΩΝ Ή ΤΩΝ ΥΠΟΛΕΙΜΜΑΤΩΝ ΠΟΥ ΠΡΟΕΡΧΟΝΤΑΙ ΑΠΟ ΑΥΤΑ, ΕΦΟΣΟΝ ΑΠΑΙΤΕΙΤΑΙ</w:t>
              </w:r>
            </w:ins>
          </w:p>
        </w:tc>
      </w:tr>
    </w:tbl>
    <w:p w14:paraId="49D19311" w14:textId="77777777" w:rsidR="00204759" w:rsidRDefault="00204759">
      <w:pPr>
        <w:rPr>
          <w:ins w:id="1169" w:author="translator" w:date="2025-01-31T15:39:00Z"/>
          <w:szCs w:val="22"/>
          <w:lang w:val="el-GR"/>
        </w:rPr>
      </w:pPr>
    </w:p>
    <w:p w14:paraId="0803C141" w14:textId="77777777" w:rsidR="00204759" w:rsidRDefault="00204759">
      <w:pPr>
        <w:rPr>
          <w:ins w:id="1170"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7F9882E" w14:textId="77777777">
        <w:trPr>
          <w:ins w:id="1171" w:author="translator" w:date="2025-01-31T15:39:00Z"/>
        </w:trPr>
        <w:tc>
          <w:tcPr>
            <w:tcW w:w="9276" w:type="dxa"/>
          </w:tcPr>
          <w:p w14:paraId="1319986F" w14:textId="77777777" w:rsidR="00204759" w:rsidRDefault="000C595E">
            <w:pPr>
              <w:tabs>
                <w:tab w:val="left" w:pos="540"/>
              </w:tabs>
              <w:ind w:left="540" w:hanging="540"/>
              <w:rPr>
                <w:ins w:id="1172" w:author="translator" w:date="2025-01-31T15:39:00Z"/>
                <w:b/>
                <w:bCs/>
                <w:szCs w:val="22"/>
                <w:lang w:val="el-GR"/>
              </w:rPr>
            </w:pPr>
            <w:ins w:id="1173" w:author="translator" w:date="2025-01-31T15:39:00Z">
              <w:r>
                <w:rPr>
                  <w:b/>
                  <w:bCs/>
                  <w:szCs w:val="22"/>
                  <w:lang w:val="el-GR"/>
                </w:rPr>
                <w:t>11.</w:t>
              </w:r>
              <w:r>
                <w:rPr>
                  <w:b/>
                  <w:bCs/>
                  <w:szCs w:val="22"/>
                  <w:lang w:val="el-GR"/>
                </w:rPr>
                <w:tab/>
                <w:t>ΟΝΟΜΑ ΚΑΙ ΔΙΕΥΘΥΝΣΗ ΚΑΤΟΧΟΥ ΤΗΣ ΑΔΕΙΑΣ ΚΥΚΛΟΦΟΡΙΑΣ</w:t>
              </w:r>
            </w:ins>
          </w:p>
        </w:tc>
      </w:tr>
    </w:tbl>
    <w:p w14:paraId="1AEA2CD9" w14:textId="77777777" w:rsidR="00204759" w:rsidRDefault="00204759">
      <w:pPr>
        <w:rPr>
          <w:ins w:id="1174" w:author="translator" w:date="2025-01-31T15:39:00Z"/>
          <w:szCs w:val="22"/>
          <w:lang w:val="el-GR"/>
        </w:rPr>
      </w:pPr>
    </w:p>
    <w:p w14:paraId="24C73608" w14:textId="77777777" w:rsidR="00204759" w:rsidRDefault="000C595E">
      <w:pPr>
        <w:ind w:left="709" w:hanging="709"/>
        <w:rPr>
          <w:ins w:id="1175" w:author="translator" w:date="2025-01-31T15:39:00Z"/>
          <w:szCs w:val="22"/>
          <w:lang w:val="el-GR"/>
        </w:rPr>
      </w:pPr>
      <w:ins w:id="1176" w:author="translator" w:date="2025-01-31T15:39:00Z">
        <w:r>
          <w:rPr>
            <w:szCs w:val="22"/>
            <w:lang w:val="el-GR"/>
          </w:rPr>
          <w:t>Teva B.V.</w:t>
        </w:r>
      </w:ins>
    </w:p>
    <w:p w14:paraId="0970A966" w14:textId="77777777" w:rsidR="00204759" w:rsidRDefault="000C595E">
      <w:pPr>
        <w:ind w:left="709" w:hanging="709"/>
        <w:rPr>
          <w:ins w:id="1177" w:author="translator" w:date="2025-01-31T15:39:00Z"/>
          <w:szCs w:val="22"/>
          <w:lang w:val="el-GR"/>
        </w:rPr>
      </w:pPr>
      <w:ins w:id="1178" w:author="translator" w:date="2025-01-31T15:39:00Z">
        <w:r>
          <w:rPr>
            <w:szCs w:val="22"/>
            <w:lang w:val="el-GR"/>
          </w:rPr>
          <w:t>Swensweg 5</w:t>
        </w:r>
      </w:ins>
    </w:p>
    <w:p w14:paraId="421F7563" w14:textId="77777777" w:rsidR="00204759" w:rsidRDefault="000C595E">
      <w:pPr>
        <w:ind w:left="709" w:hanging="709"/>
        <w:rPr>
          <w:ins w:id="1179" w:author="translator" w:date="2025-01-31T15:39:00Z"/>
          <w:szCs w:val="22"/>
          <w:lang w:val="el-GR" w:eastAsia="fr-FR"/>
        </w:rPr>
      </w:pPr>
      <w:ins w:id="1180" w:author="translator" w:date="2025-01-31T15:39:00Z">
        <w:r>
          <w:rPr>
            <w:szCs w:val="22"/>
            <w:lang w:val="el-GR"/>
          </w:rPr>
          <w:t>2031GA Haarlem</w:t>
        </w:r>
      </w:ins>
    </w:p>
    <w:p w14:paraId="4BE72DCE" w14:textId="77777777" w:rsidR="00204759" w:rsidRDefault="000C595E">
      <w:pPr>
        <w:ind w:left="709" w:hanging="709"/>
        <w:rPr>
          <w:ins w:id="1181" w:author="translator" w:date="2025-01-31T15:39:00Z"/>
          <w:szCs w:val="22"/>
          <w:u w:val="single"/>
          <w:lang w:val="el-GR"/>
        </w:rPr>
      </w:pPr>
      <w:ins w:id="1182" w:author="translator" w:date="2025-01-31T15:39:00Z">
        <w:r>
          <w:rPr>
            <w:szCs w:val="22"/>
            <w:lang w:val="el-GR" w:eastAsia="fr-FR"/>
          </w:rPr>
          <w:t>Ολλανδία</w:t>
        </w:r>
      </w:ins>
    </w:p>
    <w:p w14:paraId="7ED525AD" w14:textId="77777777" w:rsidR="00204759" w:rsidRDefault="00204759">
      <w:pPr>
        <w:rPr>
          <w:ins w:id="1183" w:author="translator" w:date="2025-01-31T15:39:00Z"/>
          <w:szCs w:val="22"/>
          <w:lang w:val="el-GR"/>
        </w:rPr>
      </w:pPr>
    </w:p>
    <w:p w14:paraId="521368FD" w14:textId="77777777" w:rsidR="00204759" w:rsidRDefault="00204759">
      <w:pPr>
        <w:rPr>
          <w:ins w:id="1184"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45741FD" w14:textId="77777777">
        <w:trPr>
          <w:ins w:id="1185" w:author="translator" w:date="2025-01-31T15:39:00Z"/>
        </w:trPr>
        <w:tc>
          <w:tcPr>
            <w:tcW w:w="9276" w:type="dxa"/>
          </w:tcPr>
          <w:p w14:paraId="4DAF9796" w14:textId="77777777" w:rsidR="00204759" w:rsidRDefault="000C595E">
            <w:pPr>
              <w:tabs>
                <w:tab w:val="left" w:pos="540"/>
              </w:tabs>
              <w:ind w:left="540" w:hanging="540"/>
              <w:rPr>
                <w:ins w:id="1186" w:author="translator" w:date="2025-01-31T15:39:00Z"/>
                <w:b/>
                <w:bCs/>
                <w:szCs w:val="22"/>
                <w:lang w:val="el-GR"/>
              </w:rPr>
            </w:pPr>
            <w:ins w:id="1187" w:author="translator" w:date="2025-01-31T15:39:00Z">
              <w:r>
                <w:rPr>
                  <w:b/>
                  <w:bCs/>
                  <w:szCs w:val="22"/>
                  <w:lang w:val="el-GR"/>
                </w:rPr>
                <w:t>12.</w:t>
              </w:r>
              <w:r>
                <w:rPr>
                  <w:b/>
                  <w:bCs/>
                  <w:szCs w:val="22"/>
                  <w:lang w:val="el-GR"/>
                </w:rPr>
                <w:tab/>
                <w:t>ΑΡΙΘΜΟΣ(ΟΙ) ΑΔΕΙΑΣ ΚΥΚΛΟΦΟΡΙΑΣ</w:t>
              </w:r>
            </w:ins>
          </w:p>
        </w:tc>
      </w:tr>
    </w:tbl>
    <w:p w14:paraId="028B615A" w14:textId="77777777" w:rsidR="00204759" w:rsidRDefault="00204759">
      <w:pPr>
        <w:rPr>
          <w:ins w:id="1188" w:author="translator" w:date="2025-01-31T15:39:00Z"/>
          <w:szCs w:val="22"/>
          <w:lang w:val="el-GR"/>
        </w:rPr>
      </w:pPr>
    </w:p>
    <w:p w14:paraId="38227663" w14:textId="77777777" w:rsidR="00204759" w:rsidRDefault="000C595E">
      <w:pPr>
        <w:rPr>
          <w:ins w:id="1189" w:author="translator" w:date="2025-01-31T15:39:00Z"/>
          <w:szCs w:val="22"/>
          <w:lang w:val="el-GR"/>
        </w:rPr>
      </w:pPr>
      <w:ins w:id="1190" w:author="translator" w:date="2025-01-31T15:39:00Z">
        <w:r>
          <w:rPr>
            <w:szCs w:val="22"/>
            <w:lang w:val="el-GR"/>
          </w:rPr>
          <w:t>EU/1/07/427/096</w:t>
        </w:r>
      </w:ins>
    </w:p>
    <w:p w14:paraId="1D2492C1" w14:textId="77777777" w:rsidR="00204759" w:rsidRDefault="000C595E">
      <w:pPr>
        <w:rPr>
          <w:ins w:id="1191" w:author="translator" w:date="2025-01-31T15:39:00Z"/>
          <w:szCs w:val="22"/>
          <w:lang w:val="el-GR"/>
        </w:rPr>
      </w:pPr>
      <w:ins w:id="1192" w:author="translator" w:date="2025-01-31T15:39:00Z">
        <w:r>
          <w:rPr>
            <w:szCs w:val="22"/>
            <w:lang w:val="el-GR"/>
          </w:rPr>
          <w:t>EU/1/07/427/097</w:t>
        </w:r>
      </w:ins>
    </w:p>
    <w:p w14:paraId="1F1EB7FA" w14:textId="77777777" w:rsidR="00204759" w:rsidRDefault="00204759">
      <w:pPr>
        <w:rPr>
          <w:ins w:id="1193" w:author="translator" w:date="2025-01-31T15:39:00Z"/>
          <w:szCs w:val="22"/>
          <w:lang w:val="el-GR"/>
        </w:rPr>
      </w:pPr>
    </w:p>
    <w:p w14:paraId="7884BEB2" w14:textId="77777777" w:rsidR="00204759" w:rsidRDefault="00204759">
      <w:pPr>
        <w:rPr>
          <w:ins w:id="1194"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AF5AA8E" w14:textId="77777777">
        <w:trPr>
          <w:ins w:id="1195" w:author="translator" w:date="2025-01-31T15:39:00Z"/>
        </w:trPr>
        <w:tc>
          <w:tcPr>
            <w:tcW w:w="9276" w:type="dxa"/>
          </w:tcPr>
          <w:p w14:paraId="17949A71" w14:textId="77777777" w:rsidR="00204759" w:rsidRDefault="000C595E">
            <w:pPr>
              <w:tabs>
                <w:tab w:val="left" w:pos="540"/>
              </w:tabs>
              <w:ind w:left="540" w:hanging="540"/>
              <w:rPr>
                <w:ins w:id="1196" w:author="translator" w:date="2025-01-31T15:39:00Z"/>
                <w:b/>
                <w:bCs/>
                <w:szCs w:val="22"/>
                <w:lang w:val="el-GR"/>
              </w:rPr>
            </w:pPr>
            <w:ins w:id="1197" w:author="translator" w:date="2025-01-31T15:39:00Z">
              <w:r>
                <w:rPr>
                  <w:b/>
                  <w:bCs/>
                  <w:szCs w:val="22"/>
                  <w:lang w:val="el-GR"/>
                </w:rPr>
                <w:t>13.</w:t>
              </w:r>
              <w:r>
                <w:rPr>
                  <w:b/>
                  <w:bCs/>
                  <w:szCs w:val="22"/>
                  <w:lang w:val="el-GR"/>
                </w:rPr>
                <w:tab/>
                <w:t>ΑΡΙΘΜΟΣ ΠΑΡΤΙΔΑΣ</w:t>
              </w:r>
            </w:ins>
          </w:p>
        </w:tc>
      </w:tr>
    </w:tbl>
    <w:p w14:paraId="7D9CEAB1" w14:textId="77777777" w:rsidR="00204759" w:rsidRDefault="00204759">
      <w:pPr>
        <w:rPr>
          <w:ins w:id="1198" w:author="translator" w:date="2025-01-31T15:39:00Z"/>
          <w:i/>
          <w:iCs/>
          <w:szCs w:val="22"/>
          <w:lang w:val="el-GR"/>
        </w:rPr>
      </w:pPr>
    </w:p>
    <w:p w14:paraId="07E471BB" w14:textId="77777777" w:rsidR="00204759" w:rsidRDefault="000C595E">
      <w:pPr>
        <w:rPr>
          <w:ins w:id="1199" w:author="translator" w:date="2025-01-31T15:39:00Z"/>
          <w:szCs w:val="22"/>
          <w:lang w:val="el-GR"/>
        </w:rPr>
      </w:pPr>
      <w:ins w:id="1200" w:author="translator" w:date="2025-01-31T15:39:00Z">
        <w:r>
          <w:rPr>
            <w:szCs w:val="22"/>
            <w:lang w:val="el-GR"/>
          </w:rPr>
          <w:t>Lot</w:t>
        </w:r>
      </w:ins>
    </w:p>
    <w:p w14:paraId="61EBB5EC" w14:textId="77777777" w:rsidR="00204759" w:rsidRDefault="00204759">
      <w:pPr>
        <w:rPr>
          <w:ins w:id="1201" w:author="translator" w:date="2025-01-31T15:39:00Z"/>
          <w:szCs w:val="22"/>
          <w:lang w:val="el-GR"/>
        </w:rPr>
      </w:pPr>
    </w:p>
    <w:p w14:paraId="2AAF1845" w14:textId="77777777" w:rsidR="00204759" w:rsidRDefault="00204759">
      <w:pPr>
        <w:rPr>
          <w:ins w:id="1202"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1C0370C" w14:textId="77777777">
        <w:trPr>
          <w:ins w:id="1203" w:author="translator" w:date="2025-01-31T15:39:00Z"/>
        </w:trPr>
        <w:tc>
          <w:tcPr>
            <w:tcW w:w="9276" w:type="dxa"/>
          </w:tcPr>
          <w:p w14:paraId="1A42DA5F" w14:textId="77777777" w:rsidR="00204759" w:rsidRDefault="000C595E">
            <w:pPr>
              <w:tabs>
                <w:tab w:val="left" w:pos="540"/>
              </w:tabs>
              <w:ind w:left="540" w:hanging="540"/>
              <w:rPr>
                <w:ins w:id="1204" w:author="translator" w:date="2025-01-31T15:39:00Z"/>
                <w:b/>
                <w:bCs/>
                <w:szCs w:val="22"/>
                <w:lang w:val="el-GR"/>
              </w:rPr>
            </w:pPr>
            <w:ins w:id="1205" w:author="translator" w:date="2025-01-31T15:39:00Z">
              <w:r>
                <w:rPr>
                  <w:b/>
                  <w:bCs/>
                  <w:szCs w:val="22"/>
                  <w:lang w:val="el-GR"/>
                </w:rPr>
                <w:t>14.</w:t>
              </w:r>
              <w:r>
                <w:rPr>
                  <w:b/>
                  <w:bCs/>
                  <w:szCs w:val="22"/>
                  <w:lang w:val="el-GR"/>
                </w:rPr>
                <w:tab/>
                <w:t>ΓΕΝΙΚΗ ΚΑΤΑΤΑΞΗ ΓΙΑ ΤΗ ΔΙΑΘΕΣΗ</w:t>
              </w:r>
            </w:ins>
          </w:p>
        </w:tc>
      </w:tr>
    </w:tbl>
    <w:p w14:paraId="160C743F" w14:textId="77777777" w:rsidR="00204759" w:rsidRDefault="00204759">
      <w:pPr>
        <w:rPr>
          <w:ins w:id="1206" w:author="translator" w:date="2025-01-31T15:39:00Z"/>
          <w:szCs w:val="22"/>
          <w:lang w:val="el-GR"/>
        </w:rPr>
      </w:pPr>
    </w:p>
    <w:p w14:paraId="76D440CB" w14:textId="77777777" w:rsidR="00204759" w:rsidRDefault="00204759">
      <w:pPr>
        <w:rPr>
          <w:ins w:id="1207"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8894003" w14:textId="77777777">
        <w:trPr>
          <w:ins w:id="1208" w:author="translator" w:date="2025-01-31T15:39:00Z"/>
        </w:trPr>
        <w:tc>
          <w:tcPr>
            <w:tcW w:w="9276" w:type="dxa"/>
          </w:tcPr>
          <w:p w14:paraId="47C69685" w14:textId="77777777" w:rsidR="00204759" w:rsidRDefault="000C595E">
            <w:pPr>
              <w:tabs>
                <w:tab w:val="left" w:pos="540"/>
              </w:tabs>
              <w:ind w:left="540" w:hanging="540"/>
              <w:rPr>
                <w:ins w:id="1209" w:author="translator" w:date="2025-01-31T15:39:00Z"/>
                <w:b/>
                <w:bCs/>
                <w:szCs w:val="22"/>
                <w:lang w:val="el-GR"/>
              </w:rPr>
            </w:pPr>
            <w:ins w:id="1210" w:author="translator" w:date="2025-01-31T15:39:00Z">
              <w:r>
                <w:rPr>
                  <w:b/>
                  <w:bCs/>
                  <w:szCs w:val="22"/>
                  <w:lang w:val="el-GR"/>
                </w:rPr>
                <w:t>15.</w:t>
              </w:r>
              <w:r>
                <w:rPr>
                  <w:b/>
                  <w:bCs/>
                  <w:szCs w:val="22"/>
                  <w:lang w:val="el-GR"/>
                </w:rPr>
                <w:tab/>
                <w:t>ΟΔΗΓΙΕΣ ΧΡΗΣΗΣ</w:t>
              </w:r>
            </w:ins>
          </w:p>
        </w:tc>
      </w:tr>
    </w:tbl>
    <w:p w14:paraId="346988CF" w14:textId="77777777" w:rsidR="00204759" w:rsidRDefault="00204759">
      <w:pPr>
        <w:rPr>
          <w:ins w:id="1211" w:author="translator" w:date="2025-01-31T15:39:00Z"/>
          <w:szCs w:val="22"/>
          <w:lang w:val="el-GR"/>
        </w:rPr>
      </w:pPr>
    </w:p>
    <w:p w14:paraId="4FB23F3F" w14:textId="77777777" w:rsidR="00204759" w:rsidRDefault="00204759">
      <w:pPr>
        <w:rPr>
          <w:ins w:id="1212" w:author="translator" w:date="2025-01-31T15:39:00Z"/>
          <w:szCs w:val="22"/>
          <w:lang w:val="el-GR"/>
        </w:rPr>
      </w:pPr>
    </w:p>
    <w:p w14:paraId="043129C2" w14:textId="77777777" w:rsidR="00204759" w:rsidRDefault="000C595E">
      <w:pPr>
        <w:pBdr>
          <w:top w:val="single" w:sz="4" w:space="1" w:color="auto"/>
          <w:left w:val="single" w:sz="4" w:space="6" w:color="auto"/>
          <w:bottom w:val="single" w:sz="4" w:space="1" w:color="auto"/>
          <w:right w:val="single" w:sz="4" w:space="4" w:color="auto"/>
        </w:pBdr>
        <w:rPr>
          <w:ins w:id="1213" w:author="translator" w:date="2025-01-31T15:39:00Z"/>
          <w:b/>
          <w:bCs/>
          <w:szCs w:val="22"/>
          <w:lang w:val="el-GR"/>
        </w:rPr>
      </w:pPr>
      <w:ins w:id="1214" w:author="translator" w:date="2025-01-31T15:39:00Z">
        <w:r>
          <w:rPr>
            <w:b/>
            <w:bCs/>
            <w:szCs w:val="22"/>
            <w:lang w:val="el-GR"/>
          </w:rPr>
          <w:t>16.</w:t>
        </w:r>
        <w:r>
          <w:rPr>
            <w:b/>
            <w:bCs/>
            <w:szCs w:val="22"/>
            <w:lang w:val="el-GR"/>
          </w:rPr>
          <w:tab/>
          <w:t>ΠΛΗΡΟΦΟΡΙΕΣ ΣΕ BRAILLE</w:t>
        </w:r>
      </w:ins>
    </w:p>
    <w:p w14:paraId="6D1BB118" w14:textId="77777777" w:rsidR="00204759" w:rsidRDefault="00204759">
      <w:pPr>
        <w:rPr>
          <w:ins w:id="1215" w:author="translator" w:date="2025-01-31T15:39:00Z"/>
          <w:szCs w:val="22"/>
          <w:lang w:val="el-GR"/>
        </w:rPr>
      </w:pPr>
    </w:p>
    <w:p w14:paraId="5A65D9B5" w14:textId="77777777" w:rsidR="00204759" w:rsidRDefault="000C595E">
      <w:pPr>
        <w:rPr>
          <w:ins w:id="1216" w:author="translator" w:date="2025-01-31T15:39:00Z"/>
          <w:szCs w:val="22"/>
          <w:lang w:val="el-GR"/>
        </w:rPr>
      </w:pPr>
      <w:ins w:id="1217" w:author="translator" w:date="2025-01-31T15:39:00Z">
        <w:r>
          <w:rPr>
            <w:szCs w:val="22"/>
            <w:lang w:val="el-GR"/>
          </w:rPr>
          <w:t>Olanzapine Teva 10 mg δισκία</w:t>
        </w:r>
      </w:ins>
    </w:p>
    <w:p w14:paraId="105DD57D" w14:textId="77777777" w:rsidR="00204759" w:rsidRDefault="00204759">
      <w:pPr>
        <w:widowControl w:val="0"/>
        <w:rPr>
          <w:ins w:id="1218" w:author="translator" w:date="2025-01-31T15:39:00Z"/>
          <w:szCs w:val="22"/>
          <w:lang w:val="el-GR"/>
        </w:rPr>
      </w:pPr>
    </w:p>
    <w:p w14:paraId="7AD3E2FD" w14:textId="77777777" w:rsidR="00204759" w:rsidRDefault="00204759">
      <w:pPr>
        <w:rPr>
          <w:ins w:id="1219" w:author="translator" w:date="2025-01-31T15:39:00Z"/>
          <w:lang w:val="el-GR"/>
        </w:rPr>
      </w:pPr>
    </w:p>
    <w:p w14:paraId="2DB80829" w14:textId="31BAD3E1" w:rsidR="00204759" w:rsidRDefault="000C595E">
      <w:pPr>
        <w:keepNext/>
        <w:pBdr>
          <w:top w:val="single" w:sz="4" w:space="1" w:color="auto"/>
          <w:left w:val="single" w:sz="4" w:space="4" w:color="auto"/>
          <w:bottom w:val="single" w:sz="4" w:space="1" w:color="auto"/>
          <w:right w:val="single" w:sz="4" w:space="4" w:color="auto"/>
        </w:pBdr>
        <w:ind w:left="567" w:hanging="567"/>
        <w:outlineLvl w:val="0"/>
        <w:rPr>
          <w:ins w:id="1220" w:author="translator" w:date="2025-01-31T15:39:00Z"/>
          <w:b/>
          <w:lang w:val="el-GR"/>
        </w:rPr>
      </w:pPr>
      <w:ins w:id="1221" w:author="translator" w:date="2025-01-31T15:39:00Z">
        <w:r>
          <w:rPr>
            <w:b/>
            <w:lang w:val="el-GR"/>
          </w:rPr>
          <w:t>17.</w:t>
        </w:r>
        <w:r>
          <w:rPr>
            <w:b/>
            <w:lang w:val="el-GR"/>
          </w:rPr>
          <w:tab/>
          <w:t xml:space="preserve">ΜΟΝΑΔΙΚΟΣ ΑΝΑΓΝΩΡΙΣΤΙΚΟΣ ΚΩΔΙΚΟΣ – ΔΙΣΔΙΑΣΤΑΤΟΣ ΓΡΑΜΜΩΤΟΣ </w:t>
        </w:r>
        <w:r>
          <w:rPr>
            <w:b/>
            <w:lang w:val="el-GR"/>
          </w:rPr>
          <w:t>ΚΩΔΙΚΑΣ (2D)</w:t>
        </w:r>
      </w:ins>
      <w:r>
        <w:rPr>
          <w:b/>
          <w:lang w:val="el-GR"/>
        </w:rPr>
        <w:fldChar w:fldCharType="begin"/>
      </w:r>
      <w:r>
        <w:rPr>
          <w:b/>
          <w:lang w:val="el-GR"/>
        </w:rPr>
        <w:instrText xml:space="preserve"> DOCVARIABLE VAULT_ND_b00681a9-fe4f-4c02-8c72-0069340ac802 \* MERGEFORMAT </w:instrText>
      </w:r>
      <w:r>
        <w:rPr>
          <w:b/>
          <w:lang w:val="el-GR"/>
        </w:rPr>
        <w:fldChar w:fldCharType="separate"/>
      </w:r>
      <w:r>
        <w:rPr>
          <w:b/>
          <w:lang w:val="el-GR"/>
        </w:rPr>
        <w:t xml:space="preserve"> </w:t>
      </w:r>
      <w:r>
        <w:rPr>
          <w:b/>
          <w:lang w:val="el-GR"/>
        </w:rPr>
        <w:fldChar w:fldCharType="end"/>
      </w:r>
    </w:p>
    <w:p w14:paraId="081DD74D" w14:textId="77777777" w:rsidR="00204759" w:rsidRDefault="00204759">
      <w:pPr>
        <w:keepNext/>
        <w:rPr>
          <w:ins w:id="1222" w:author="translator" w:date="2025-01-31T15:39:00Z"/>
          <w:lang w:val="el-GR"/>
        </w:rPr>
      </w:pPr>
    </w:p>
    <w:p w14:paraId="7BD9669B" w14:textId="77777777" w:rsidR="00204759" w:rsidRDefault="000C595E">
      <w:pPr>
        <w:keepNext/>
        <w:rPr>
          <w:ins w:id="1223" w:author="translator" w:date="2025-01-31T15:39:00Z"/>
          <w:lang w:val="el-GR"/>
        </w:rPr>
      </w:pPr>
      <w:ins w:id="1224" w:author="translator" w:date="2025-01-31T15:39:00Z">
        <w:r>
          <w:rPr>
            <w:shd w:val="clear" w:color="auto" w:fill="BFBFBF" w:themeFill="background1" w:themeFillShade="BF"/>
            <w:lang w:val="el-GR"/>
          </w:rPr>
          <w:t>Δισδιάστατος γραμμωτός κώδικας (2D) που φέρει τον περιληφθέντα μοναδικό αναγνωριστικό κωδικό.</w:t>
        </w:r>
      </w:ins>
    </w:p>
    <w:p w14:paraId="5E424D01" w14:textId="77777777" w:rsidR="00204759" w:rsidRDefault="00204759">
      <w:pPr>
        <w:rPr>
          <w:ins w:id="1225" w:author="translator" w:date="2025-01-31T15:39:00Z"/>
          <w:lang w:val="el-GR"/>
        </w:rPr>
      </w:pPr>
    </w:p>
    <w:p w14:paraId="30911394" w14:textId="77777777" w:rsidR="00204759" w:rsidRDefault="00204759">
      <w:pPr>
        <w:rPr>
          <w:ins w:id="1226" w:author="translator" w:date="2025-01-31T15:39:00Z"/>
          <w:lang w:val="el-GR"/>
        </w:rPr>
      </w:pPr>
    </w:p>
    <w:p w14:paraId="48A8E40A" w14:textId="56049AF3" w:rsidR="00204759" w:rsidRDefault="000C595E">
      <w:pPr>
        <w:keepNext/>
        <w:keepLines/>
        <w:pBdr>
          <w:top w:val="single" w:sz="4" w:space="1" w:color="auto"/>
          <w:left w:val="single" w:sz="4" w:space="4" w:color="auto"/>
          <w:bottom w:val="single" w:sz="4" w:space="1" w:color="auto"/>
          <w:right w:val="single" w:sz="4" w:space="4" w:color="auto"/>
        </w:pBdr>
        <w:ind w:left="567" w:hanging="567"/>
        <w:outlineLvl w:val="0"/>
        <w:rPr>
          <w:ins w:id="1227" w:author="translator" w:date="2025-01-31T15:39:00Z"/>
          <w:b/>
          <w:lang w:val="el-GR"/>
        </w:rPr>
      </w:pPr>
      <w:ins w:id="1228" w:author="translator" w:date="2025-01-31T15:39:00Z">
        <w:r>
          <w:rPr>
            <w:b/>
            <w:lang w:val="el-GR"/>
          </w:rPr>
          <w:t>18.</w:t>
        </w:r>
        <w:r>
          <w:rPr>
            <w:b/>
            <w:lang w:val="el-GR"/>
          </w:rPr>
          <w:tab/>
          <w:t>ΜΟΝΑΔΙΚΟΣ ΑΝΑΓΝΩΡΙΣΤΙΚΟΣ ΚΩΔΙΚΟΣ – ΔΕΔΟΜΕΝΑ ΑΝΑΓΝΩΣΙΜΑ ΑΠΟ ΤΟΝ ΑΝΘΡΩΠΟ</w:t>
        </w:r>
      </w:ins>
      <w:r>
        <w:rPr>
          <w:b/>
          <w:lang w:val="el-GR"/>
        </w:rPr>
        <w:fldChar w:fldCharType="begin"/>
      </w:r>
      <w:r>
        <w:rPr>
          <w:b/>
          <w:lang w:val="el-GR"/>
        </w:rPr>
        <w:instrText xml:space="preserve"> DOCVARIABLE VAULT_ND_95c8978b-84e0-42a2-8b5e-b36fc49ca096 \* MERGEFORMAT </w:instrText>
      </w:r>
      <w:r>
        <w:rPr>
          <w:b/>
          <w:lang w:val="el-GR"/>
        </w:rPr>
        <w:fldChar w:fldCharType="separate"/>
      </w:r>
      <w:r>
        <w:rPr>
          <w:b/>
          <w:lang w:val="el-GR"/>
        </w:rPr>
        <w:t xml:space="preserve"> </w:t>
      </w:r>
      <w:r>
        <w:rPr>
          <w:b/>
          <w:lang w:val="el-GR"/>
        </w:rPr>
        <w:fldChar w:fldCharType="end"/>
      </w:r>
    </w:p>
    <w:p w14:paraId="12413438" w14:textId="77777777" w:rsidR="00204759" w:rsidRDefault="00204759">
      <w:pPr>
        <w:keepNext/>
        <w:keepLines/>
        <w:rPr>
          <w:ins w:id="1229" w:author="translator" w:date="2025-01-31T15:39:00Z"/>
          <w:lang w:val="el-GR"/>
        </w:rPr>
      </w:pPr>
    </w:p>
    <w:p w14:paraId="6A7D00FD" w14:textId="77777777" w:rsidR="00204759" w:rsidRDefault="000C595E">
      <w:pPr>
        <w:keepNext/>
        <w:keepLines/>
        <w:rPr>
          <w:ins w:id="1230" w:author="translator" w:date="2025-01-31T15:39:00Z"/>
          <w:lang w:val="el-GR"/>
        </w:rPr>
      </w:pPr>
      <w:ins w:id="1231" w:author="translator" w:date="2025-01-31T15:39:00Z">
        <w:r>
          <w:rPr>
            <w:lang w:val="el-GR"/>
          </w:rPr>
          <w:t>PC</w:t>
        </w:r>
      </w:ins>
    </w:p>
    <w:p w14:paraId="589BD009" w14:textId="77777777" w:rsidR="00204759" w:rsidRDefault="000C595E">
      <w:pPr>
        <w:keepNext/>
        <w:keepLines/>
        <w:rPr>
          <w:ins w:id="1232" w:author="translator" w:date="2025-01-31T15:39:00Z"/>
          <w:lang w:val="el-GR"/>
        </w:rPr>
      </w:pPr>
      <w:ins w:id="1233" w:author="translator" w:date="2025-01-31T15:39:00Z">
        <w:r>
          <w:rPr>
            <w:lang w:val="el-GR"/>
          </w:rPr>
          <w:t>SN</w:t>
        </w:r>
      </w:ins>
    </w:p>
    <w:p w14:paraId="6C88D936" w14:textId="77777777" w:rsidR="00204759" w:rsidRDefault="000C595E">
      <w:pPr>
        <w:rPr>
          <w:ins w:id="1234" w:author="translator" w:date="2025-01-31T15:39:00Z"/>
          <w:lang w:val="fr-FR"/>
        </w:rPr>
      </w:pPr>
      <w:ins w:id="1235" w:author="translator" w:date="2025-01-31T15:39:00Z">
        <w:r>
          <w:rPr>
            <w:lang w:val="el-GR"/>
          </w:rPr>
          <w:t>NN</w:t>
        </w:r>
      </w:ins>
    </w:p>
    <w:p w14:paraId="5901D4B1" w14:textId="77777777" w:rsidR="00204759" w:rsidRDefault="00204759">
      <w:pPr>
        <w:rPr>
          <w:ins w:id="1236" w:author="translator" w:date="2025-01-31T15:39:00Z"/>
          <w:lang w:val="fr-FR"/>
        </w:rPr>
      </w:pPr>
    </w:p>
    <w:p w14:paraId="36496FAE" w14:textId="77777777" w:rsidR="00204759" w:rsidRDefault="000C595E">
      <w:pPr>
        <w:rPr>
          <w:ins w:id="1237" w:author="translator" w:date="2025-01-23T14:18:00Z"/>
          <w:lang w:val="el-GR"/>
        </w:rPr>
      </w:pPr>
      <w:ins w:id="1238" w:author="translator" w:date="2025-01-23T14:18:00Z">
        <w:r>
          <w:rPr>
            <w:lang w:val="el-GR"/>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CCB1AE9" w14:textId="77777777">
        <w:trPr>
          <w:trHeight w:val="999"/>
          <w:ins w:id="1239" w:author="translator" w:date="2025-01-31T15:39:00Z"/>
        </w:trPr>
        <w:tc>
          <w:tcPr>
            <w:tcW w:w="9276" w:type="dxa"/>
          </w:tcPr>
          <w:p w14:paraId="3A4E36D6" w14:textId="77777777" w:rsidR="00204759" w:rsidRDefault="000C595E">
            <w:pPr>
              <w:rPr>
                <w:ins w:id="1240" w:author="translator" w:date="2025-01-31T15:39:00Z"/>
                <w:szCs w:val="22"/>
                <w:lang w:val="el-GR"/>
              </w:rPr>
            </w:pPr>
            <w:ins w:id="1241" w:author="translator" w:date="2025-01-31T15:39:00Z">
              <w:r>
                <w:rPr>
                  <w:b/>
                  <w:bCs/>
                  <w:szCs w:val="22"/>
                  <w:lang w:val="el-GR"/>
                </w:rPr>
                <w:lastRenderedPageBreak/>
                <w:t xml:space="preserve">ΕΝΔΕΙΞΕΙΣ ΠΟΥ ΠΡΕΠΕΙ ΝΑ ΑΝΑΓΡΑΦΟΝΤΑΙ ΣΤΗ </w:t>
              </w:r>
              <w:r>
                <w:rPr>
                  <w:b/>
                  <w:bCs/>
                  <w:szCs w:val="22"/>
                  <w:lang w:val="el-GR"/>
                </w:rPr>
                <w:t>ΣΤΟΙΧΕΙΩΔΗ ΣΥΣΚΕΥΑΣΙΑ</w:t>
              </w:r>
            </w:ins>
          </w:p>
          <w:p w14:paraId="659A744D" w14:textId="77777777" w:rsidR="00204759" w:rsidRDefault="00204759">
            <w:pPr>
              <w:autoSpaceDE w:val="0"/>
              <w:autoSpaceDN w:val="0"/>
              <w:adjustRightInd w:val="0"/>
              <w:rPr>
                <w:ins w:id="1242" w:author="translator" w:date="2025-01-31T15:39:00Z"/>
                <w:b/>
                <w:bCs/>
                <w:szCs w:val="22"/>
                <w:lang w:val="el-GR" w:eastAsia="el-GR"/>
              </w:rPr>
            </w:pPr>
          </w:p>
          <w:p w14:paraId="716C8F87" w14:textId="77777777" w:rsidR="00204759" w:rsidRDefault="000C595E">
            <w:pPr>
              <w:autoSpaceDE w:val="0"/>
              <w:autoSpaceDN w:val="0"/>
              <w:adjustRightInd w:val="0"/>
              <w:rPr>
                <w:ins w:id="1243" w:author="translator" w:date="2025-01-31T15:39:00Z"/>
                <w:szCs w:val="22"/>
                <w:lang w:val="el-GR"/>
              </w:rPr>
            </w:pPr>
            <w:ins w:id="1244" w:author="translator" w:date="2025-01-31T15:39:00Z">
              <w:r>
                <w:rPr>
                  <w:b/>
                  <w:bCs/>
                  <w:szCs w:val="22"/>
                  <w:lang w:val="el-GR" w:eastAsia="el-GR"/>
                </w:rPr>
                <w:t xml:space="preserve">ΦΙΑΛΗ ΑΠΟ </w:t>
              </w:r>
              <w:r>
                <w:rPr>
                  <w:b/>
                  <w:bCs/>
                  <w:szCs w:val="22"/>
                  <w:lang w:val="en-US" w:eastAsia="el-GR"/>
                </w:rPr>
                <w:t>HDPE</w:t>
              </w:r>
            </w:ins>
          </w:p>
        </w:tc>
      </w:tr>
    </w:tbl>
    <w:p w14:paraId="46D45A00" w14:textId="77777777" w:rsidR="00204759" w:rsidRDefault="00204759">
      <w:pPr>
        <w:rPr>
          <w:ins w:id="1245" w:author="translator" w:date="2025-01-31T15:39:00Z"/>
          <w:szCs w:val="22"/>
          <w:lang w:val="el-GR"/>
        </w:rPr>
      </w:pPr>
    </w:p>
    <w:p w14:paraId="5B8D877E" w14:textId="77777777" w:rsidR="00204759" w:rsidRDefault="00204759">
      <w:pPr>
        <w:rPr>
          <w:ins w:id="1246"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4AA1606" w14:textId="77777777">
        <w:trPr>
          <w:ins w:id="1247" w:author="translator" w:date="2025-01-31T15:39:00Z"/>
        </w:trPr>
        <w:tc>
          <w:tcPr>
            <w:tcW w:w="9276" w:type="dxa"/>
          </w:tcPr>
          <w:p w14:paraId="5F93D047" w14:textId="77777777" w:rsidR="00204759" w:rsidRDefault="000C595E">
            <w:pPr>
              <w:rPr>
                <w:ins w:id="1248" w:author="translator" w:date="2025-01-31T15:39:00Z"/>
                <w:b/>
                <w:bCs/>
                <w:szCs w:val="22"/>
                <w:lang w:val="el-GR"/>
              </w:rPr>
            </w:pPr>
            <w:ins w:id="1249" w:author="translator" w:date="2025-01-31T15:39:00Z">
              <w:r>
                <w:rPr>
                  <w:b/>
                  <w:bCs/>
                  <w:szCs w:val="22"/>
                  <w:lang w:val="el-GR"/>
                </w:rPr>
                <w:t>1.</w:t>
              </w:r>
              <w:r>
                <w:rPr>
                  <w:b/>
                  <w:bCs/>
                  <w:szCs w:val="22"/>
                  <w:lang w:val="el-GR"/>
                </w:rPr>
                <w:tab/>
                <w:t>ΟΝΟΜΑΣΙΑ ΤΟΥ ΦΑΡΜΑΚΕΥΤΙΚΟΥ ΠΡΟΪΟΝΤΟΣ</w:t>
              </w:r>
            </w:ins>
          </w:p>
        </w:tc>
      </w:tr>
    </w:tbl>
    <w:p w14:paraId="4C1BC30A" w14:textId="77777777" w:rsidR="00204759" w:rsidRDefault="00204759">
      <w:pPr>
        <w:rPr>
          <w:ins w:id="1250" w:author="translator" w:date="2025-01-31T15:39:00Z"/>
          <w:szCs w:val="22"/>
          <w:lang w:val="el-GR"/>
        </w:rPr>
      </w:pPr>
    </w:p>
    <w:p w14:paraId="60162ED2" w14:textId="77777777" w:rsidR="00204759" w:rsidRDefault="000C595E">
      <w:pPr>
        <w:rPr>
          <w:ins w:id="1251" w:author="translator" w:date="2025-01-31T15:39:00Z"/>
          <w:szCs w:val="22"/>
          <w:lang w:val="el-GR"/>
        </w:rPr>
      </w:pPr>
      <w:ins w:id="1252" w:author="translator" w:date="2025-01-31T15:39:00Z">
        <w:r>
          <w:rPr>
            <w:szCs w:val="22"/>
            <w:lang w:val="el-GR"/>
          </w:rPr>
          <w:t>Olanzapine Teva 10 mg επικαλυμμένα με λεπτό υμένιο δισκία</w:t>
        </w:r>
      </w:ins>
    </w:p>
    <w:p w14:paraId="4E0F2679" w14:textId="77777777" w:rsidR="00204759" w:rsidRDefault="000C595E">
      <w:pPr>
        <w:widowControl w:val="0"/>
        <w:rPr>
          <w:ins w:id="1253" w:author="translator" w:date="2025-01-31T15:39:00Z"/>
          <w:szCs w:val="22"/>
          <w:lang w:val="el-GR"/>
        </w:rPr>
      </w:pPr>
      <w:ins w:id="1254" w:author="translator" w:date="2025-01-31T15:39:00Z">
        <w:r>
          <w:rPr>
            <w:szCs w:val="22"/>
            <w:lang w:val="el-GR"/>
          </w:rPr>
          <w:t>olanzapine</w:t>
        </w:r>
      </w:ins>
    </w:p>
    <w:p w14:paraId="3643D749" w14:textId="77777777" w:rsidR="00204759" w:rsidRDefault="00204759">
      <w:pPr>
        <w:rPr>
          <w:ins w:id="1255" w:author="translator" w:date="2025-01-31T15:39:00Z"/>
          <w:szCs w:val="22"/>
          <w:lang w:val="el-GR"/>
        </w:rPr>
      </w:pPr>
    </w:p>
    <w:p w14:paraId="63A6D180" w14:textId="77777777" w:rsidR="00204759" w:rsidRDefault="00204759">
      <w:pPr>
        <w:rPr>
          <w:ins w:id="1256"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FF3F116" w14:textId="77777777">
        <w:trPr>
          <w:ins w:id="1257" w:author="translator" w:date="2025-01-31T15:39:00Z"/>
        </w:trPr>
        <w:tc>
          <w:tcPr>
            <w:tcW w:w="9276" w:type="dxa"/>
          </w:tcPr>
          <w:p w14:paraId="11C00E5E" w14:textId="77777777" w:rsidR="00204759" w:rsidRDefault="000C595E">
            <w:pPr>
              <w:rPr>
                <w:ins w:id="1258" w:author="translator" w:date="2025-01-31T15:39:00Z"/>
                <w:b/>
                <w:bCs/>
                <w:szCs w:val="22"/>
                <w:lang w:val="el-GR"/>
              </w:rPr>
            </w:pPr>
            <w:ins w:id="1259" w:author="translator" w:date="2025-01-31T15:39:00Z">
              <w:r>
                <w:rPr>
                  <w:b/>
                  <w:bCs/>
                  <w:szCs w:val="22"/>
                  <w:lang w:val="el-GR"/>
                </w:rPr>
                <w:t>2.</w:t>
              </w:r>
              <w:r>
                <w:rPr>
                  <w:b/>
                  <w:bCs/>
                  <w:szCs w:val="22"/>
                  <w:lang w:val="el-GR"/>
                </w:rPr>
                <w:tab/>
                <w:t>ΣΥΝΘΕΣΗ ΣΕ ΔΡΑΣΤΙΚΗ(ΕΣ) ΟΥΣΙΑ(ΕΣ)</w:t>
              </w:r>
            </w:ins>
          </w:p>
        </w:tc>
      </w:tr>
    </w:tbl>
    <w:p w14:paraId="1C7490AB" w14:textId="77777777" w:rsidR="00204759" w:rsidRDefault="00204759">
      <w:pPr>
        <w:rPr>
          <w:ins w:id="1260" w:author="translator" w:date="2025-01-31T15:39:00Z"/>
          <w:szCs w:val="22"/>
          <w:lang w:val="el-GR"/>
        </w:rPr>
      </w:pPr>
    </w:p>
    <w:p w14:paraId="3EDEA206" w14:textId="77777777" w:rsidR="00204759" w:rsidRDefault="000C595E">
      <w:pPr>
        <w:rPr>
          <w:ins w:id="1261" w:author="translator" w:date="2025-01-31T15:39:00Z"/>
          <w:szCs w:val="22"/>
          <w:lang w:val="el-GR"/>
        </w:rPr>
      </w:pPr>
      <w:ins w:id="1262" w:author="translator" w:date="2025-01-31T15:39:00Z">
        <w:r>
          <w:rPr>
            <w:szCs w:val="22"/>
            <w:lang w:val="el-GR" w:eastAsia="el-GR"/>
          </w:rPr>
          <w:t xml:space="preserve">Κάθε </w:t>
        </w:r>
        <w:r>
          <w:rPr>
            <w:szCs w:val="22"/>
            <w:lang w:val="el-GR"/>
          </w:rPr>
          <w:t>δισκίο περιέχει:</w:t>
        </w:r>
        <w:r>
          <w:rPr>
            <w:szCs w:val="22"/>
            <w:lang w:val="el-GR" w:eastAsia="el-GR"/>
          </w:rPr>
          <w:t xml:space="preserve"> </w:t>
        </w:r>
        <w:r>
          <w:rPr>
            <w:szCs w:val="22"/>
            <w:lang w:val="el-GR"/>
          </w:rPr>
          <w:t>10 mg</w:t>
        </w:r>
        <w:r>
          <w:rPr>
            <w:szCs w:val="22"/>
            <w:lang w:val="el-GR" w:eastAsia="el-GR"/>
          </w:rPr>
          <w:t xml:space="preserve"> Ολανζαπίνη.</w:t>
        </w:r>
      </w:ins>
    </w:p>
    <w:p w14:paraId="7DFA98F7" w14:textId="77777777" w:rsidR="00204759" w:rsidRDefault="00204759">
      <w:pPr>
        <w:rPr>
          <w:ins w:id="1263" w:author="translator" w:date="2025-01-31T15:39:00Z"/>
          <w:szCs w:val="22"/>
          <w:lang w:val="el-GR"/>
        </w:rPr>
      </w:pPr>
    </w:p>
    <w:p w14:paraId="11CB454D" w14:textId="77777777" w:rsidR="00204759" w:rsidRDefault="00204759">
      <w:pPr>
        <w:rPr>
          <w:ins w:id="1264"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458C2DD" w14:textId="77777777">
        <w:trPr>
          <w:ins w:id="1265" w:author="translator" w:date="2025-01-31T15:39:00Z"/>
        </w:trPr>
        <w:tc>
          <w:tcPr>
            <w:tcW w:w="9276" w:type="dxa"/>
          </w:tcPr>
          <w:p w14:paraId="3E2E6155" w14:textId="77777777" w:rsidR="00204759" w:rsidRDefault="000C595E">
            <w:pPr>
              <w:rPr>
                <w:ins w:id="1266" w:author="translator" w:date="2025-01-31T15:39:00Z"/>
                <w:b/>
                <w:bCs/>
                <w:szCs w:val="22"/>
                <w:lang w:val="el-GR"/>
              </w:rPr>
            </w:pPr>
            <w:ins w:id="1267" w:author="translator" w:date="2025-01-31T15:39:00Z">
              <w:r>
                <w:rPr>
                  <w:b/>
                  <w:bCs/>
                  <w:szCs w:val="22"/>
                  <w:lang w:val="el-GR"/>
                </w:rPr>
                <w:t>3.</w:t>
              </w:r>
              <w:r>
                <w:rPr>
                  <w:b/>
                  <w:bCs/>
                  <w:szCs w:val="22"/>
                  <w:lang w:val="el-GR"/>
                </w:rPr>
                <w:tab/>
                <w:t xml:space="preserve">ΚΑΤΑΛΟΓΟΣ </w:t>
              </w:r>
              <w:r>
                <w:rPr>
                  <w:b/>
                  <w:bCs/>
                  <w:szCs w:val="22"/>
                  <w:lang w:val="el-GR"/>
                </w:rPr>
                <w:t>ΕΚΔΟΧΩΝ</w:t>
              </w:r>
            </w:ins>
          </w:p>
        </w:tc>
      </w:tr>
    </w:tbl>
    <w:p w14:paraId="2C38489E" w14:textId="77777777" w:rsidR="00204759" w:rsidRDefault="00204759">
      <w:pPr>
        <w:rPr>
          <w:ins w:id="1268" w:author="translator" w:date="2025-01-31T15:39:00Z"/>
          <w:szCs w:val="22"/>
          <w:lang w:val="el-GR"/>
        </w:rPr>
      </w:pPr>
    </w:p>
    <w:p w14:paraId="06468EF2" w14:textId="77777777" w:rsidR="00204759" w:rsidRDefault="000C595E">
      <w:pPr>
        <w:autoSpaceDE w:val="0"/>
        <w:autoSpaceDN w:val="0"/>
        <w:adjustRightInd w:val="0"/>
        <w:rPr>
          <w:ins w:id="1269" w:author="translator" w:date="2025-01-31T15:39:00Z"/>
          <w:szCs w:val="22"/>
          <w:lang w:val="el-GR"/>
        </w:rPr>
      </w:pPr>
      <w:ins w:id="1270" w:author="translator" w:date="2025-01-31T15:39:00Z">
        <w:r>
          <w:rPr>
            <w:szCs w:val="22"/>
            <w:lang w:val="el-GR"/>
          </w:rPr>
          <w:t>Περιέχει Μονοϋδρική λακτόζη.</w:t>
        </w:r>
      </w:ins>
    </w:p>
    <w:p w14:paraId="5BE6A092" w14:textId="77777777" w:rsidR="00204759" w:rsidRDefault="00204759">
      <w:pPr>
        <w:rPr>
          <w:ins w:id="1271" w:author="translator" w:date="2025-01-31T15:39:00Z"/>
          <w:szCs w:val="22"/>
          <w:lang w:val="el-GR"/>
        </w:rPr>
      </w:pPr>
    </w:p>
    <w:p w14:paraId="39AAE5E5" w14:textId="77777777" w:rsidR="00204759" w:rsidRDefault="00204759">
      <w:pPr>
        <w:rPr>
          <w:ins w:id="1272"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5E05276" w14:textId="77777777">
        <w:trPr>
          <w:ins w:id="1273" w:author="translator" w:date="2025-01-31T15:39:00Z"/>
        </w:trPr>
        <w:tc>
          <w:tcPr>
            <w:tcW w:w="9276" w:type="dxa"/>
          </w:tcPr>
          <w:p w14:paraId="6C424866" w14:textId="77777777" w:rsidR="00204759" w:rsidRDefault="000C595E">
            <w:pPr>
              <w:rPr>
                <w:ins w:id="1274" w:author="translator" w:date="2025-01-31T15:39:00Z"/>
                <w:b/>
                <w:bCs/>
                <w:szCs w:val="22"/>
                <w:lang w:val="el-GR"/>
              </w:rPr>
            </w:pPr>
            <w:ins w:id="1275" w:author="translator" w:date="2025-01-31T15:39:00Z">
              <w:r>
                <w:rPr>
                  <w:b/>
                  <w:bCs/>
                  <w:szCs w:val="22"/>
                  <w:lang w:val="el-GR"/>
                </w:rPr>
                <w:t>4.</w:t>
              </w:r>
              <w:r>
                <w:rPr>
                  <w:b/>
                  <w:bCs/>
                  <w:szCs w:val="22"/>
                  <w:lang w:val="el-GR"/>
                </w:rPr>
                <w:tab/>
                <w:t>ΦΑΡΜΑΚΟΤΕΧΝΙΚΗ ΜΟΡΦΗ ΚΑΙ ΠΕΡΙΕΧΟΜΕΝΟ</w:t>
              </w:r>
            </w:ins>
          </w:p>
        </w:tc>
      </w:tr>
    </w:tbl>
    <w:p w14:paraId="49C857CD" w14:textId="77777777" w:rsidR="00204759" w:rsidRDefault="00204759">
      <w:pPr>
        <w:rPr>
          <w:ins w:id="1276" w:author="translator" w:date="2025-01-31T15:39:00Z"/>
          <w:szCs w:val="22"/>
          <w:lang w:val="el-GR"/>
        </w:rPr>
      </w:pPr>
    </w:p>
    <w:p w14:paraId="25DD32A2" w14:textId="77777777" w:rsidR="00204759" w:rsidRDefault="000C595E">
      <w:pPr>
        <w:rPr>
          <w:ins w:id="1277" w:author="translator" w:date="2025-01-31T15:39:00Z"/>
          <w:szCs w:val="22"/>
          <w:lang w:val="el-GR"/>
        </w:rPr>
      </w:pPr>
      <w:ins w:id="1278" w:author="translator" w:date="2025-01-31T15:39:00Z">
        <w:r>
          <w:rPr>
            <w:szCs w:val="22"/>
            <w:lang w:val="el-GR"/>
          </w:rPr>
          <w:t>100 δισκία</w:t>
        </w:r>
      </w:ins>
    </w:p>
    <w:p w14:paraId="31EC3E8E" w14:textId="77777777" w:rsidR="00204759" w:rsidRDefault="000C595E">
      <w:pPr>
        <w:rPr>
          <w:ins w:id="1279" w:author="translator" w:date="2025-01-31T15:39:00Z"/>
          <w:szCs w:val="22"/>
          <w:shd w:val="clear" w:color="auto" w:fill="BFBFBF" w:themeFill="background1" w:themeFillShade="BF"/>
          <w:lang w:val="el-GR"/>
        </w:rPr>
      </w:pPr>
      <w:ins w:id="1280" w:author="translator" w:date="2025-01-31T15:39:00Z">
        <w:r>
          <w:rPr>
            <w:szCs w:val="22"/>
            <w:shd w:val="clear" w:color="auto" w:fill="BFBFBF" w:themeFill="background1" w:themeFillShade="BF"/>
            <w:lang w:val="el-GR"/>
          </w:rPr>
          <w:t>250 δισκία</w:t>
        </w:r>
      </w:ins>
    </w:p>
    <w:p w14:paraId="4F288EEC" w14:textId="77777777" w:rsidR="00204759" w:rsidRDefault="00204759">
      <w:pPr>
        <w:rPr>
          <w:ins w:id="1281" w:author="translator" w:date="2025-01-31T15:39:00Z"/>
          <w:szCs w:val="22"/>
          <w:lang w:val="el-GR"/>
        </w:rPr>
      </w:pPr>
    </w:p>
    <w:p w14:paraId="61FFDC8F" w14:textId="77777777" w:rsidR="00204759" w:rsidRDefault="00204759">
      <w:pPr>
        <w:rPr>
          <w:ins w:id="1282"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922366E" w14:textId="77777777">
        <w:trPr>
          <w:ins w:id="1283" w:author="translator" w:date="2025-01-31T15:39:00Z"/>
        </w:trPr>
        <w:tc>
          <w:tcPr>
            <w:tcW w:w="9276" w:type="dxa"/>
          </w:tcPr>
          <w:p w14:paraId="2FBD3836" w14:textId="77777777" w:rsidR="00204759" w:rsidRDefault="000C595E">
            <w:pPr>
              <w:rPr>
                <w:ins w:id="1284" w:author="translator" w:date="2025-01-31T15:39:00Z"/>
                <w:b/>
                <w:bCs/>
                <w:szCs w:val="22"/>
                <w:lang w:val="el-GR"/>
              </w:rPr>
            </w:pPr>
            <w:ins w:id="1285" w:author="translator" w:date="2025-01-31T15:39:00Z">
              <w:r>
                <w:rPr>
                  <w:b/>
                  <w:bCs/>
                  <w:szCs w:val="22"/>
                  <w:lang w:val="el-GR"/>
                </w:rPr>
                <w:t>5.</w:t>
              </w:r>
              <w:r>
                <w:rPr>
                  <w:b/>
                  <w:bCs/>
                  <w:szCs w:val="22"/>
                  <w:lang w:val="el-GR"/>
                </w:rPr>
                <w:tab/>
                <w:t>ΤΡΟΠΟΣ ΚΑΙ ΟΔΟΣ(ΟΙ) ΧΟΡΗΓΗΣΗΣ</w:t>
              </w:r>
            </w:ins>
          </w:p>
        </w:tc>
      </w:tr>
    </w:tbl>
    <w:p w14:paraId="008EC007" w14:textId="77777777" w:rsidR="00204759" w:rsidRDefault="00204759">
      <w:pPr>
        <w:rPr>
          <w:ins w:id="1286" w:author="translator" w:date="2025-01-31T15:39:00Z"/>
          <w:szCs w:val="22"/>
          <w:lang w:val="el-GR"/>
        </w:rPr>
      </w:pPr>
    </w:p>
    <w:p w14:paraId="7F698A81" w14:textId="77777777" w:rsidR="00204759" w:rsidRDefault="000C595E">
      <w:pPr>
        <w:rPr>
          <w:ins w:id="1287" w:author="translator" w:date="2025-01-31T15:39:00Z"/>
          <w:szCs w:val="22"/>
          <w:lang w:val="el-GR"/>
        </w:rPr>
      </w:pPr>
      <w:ins w:id="1288" w:author="translator" w:date="2025-01-31T15:39:00Z">
        <w:r>
          <w:rPr>
            <w:szCs w:val="22"/>
            <w:lang w:val="el-GR"/>
          </w:rPr>
          <w:t>Διαβάστε το φύλλο οδηγιών χρήσης πριν από τη χρήση.</w:t>
        </w:r>
      </w:ins>
    </w:p>
    <w:p w14:paraId="0EF37F63" w14:textId="77777777" w:rsidR="00204759" w:rsidRDefault="00204759">
      <w:pPr>
        <w:rPr>
          <w:ins w:id="1289" w:author="translator" w:date="2025-01-31T15:39:00Z"/>
          <w:szCs w:val="22"/>
          <w:lang w:val="el-GR"/>
        </w:rPr>
      </w:pPr>
    </w:p>
    <w:p w14:paraId="2E6AB608" w14:textId="77777777" w:rsidR="00204759" w:rsidRDefault="000C595E">
      <w:pPr>
        <w:rPr>
          <w:ins w:id="1290" w:author="translator" w:date="2025-01-31T15:39:00Z"/>
          <w:szCs w:val="22"/>
          <w:lang w:val="el-GR"/>
        </w:rPr>
      </w:pPr>
      <w:ins w:id="1291" w:author="translator" w:date="2025-01-31T15:39:00Z">
        <w:r>
          <w:rPr>
            <w:szCs w:val="22"/>
            <w:lang w:val="el-GR"/>
          </w:rPr>
          <w:t>Από στόματος χρήση</w:t>
        </w:r>
      </w:ins>
    </w:p>
    <w:p w14:paraId="4ED62C2B" w14:textId="77777777" w:rsidR="00204759" w:rsidRDefault="00204759">
      <w:pPr>
        <w:rPr>
          <w:ins w:id="1292" w:author="translator" w:date="2025-01-31T15:39:00Z"/>
          <w:szCs w:val="22"/>
          <w:lang w:val="el-GR"/>
        </w:rPr>
      </w:pPr>
    </w:p>
    <w:p w14:paraId="0969509B" w14:textId="77777777" w:rsidR="00204759" w:rsidRDefault="00204759">
      <w:pPr>
        <w:rPr>
          <w:ins w:id="1293"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FD83D2F" w14:textId="77777777">
        <w:trPr>
          <w:ins w:id="1294" w:author="translator" w:date="2025-01-31T15:39:00Z"/>
        </w:trPr>
        <w:tc>
          <w:tcPr>
            <w:tcW w:w="9276" w:type="dxa"/>
          </w:tcPr>
          <w:p w14:paraId="2845FBC3" w14:textId="77777777" w:rsidR="00204759" w:rsidRDefault="000C595E">
            <w:pPr>
              <w:tabs>
                <w:tab w:val="left" w:pos="540"/>
              </w:tabs>
              <w:ind w:left="540" w:hanging="540"/>
              <w:rPr>
                <w:ins w:id="1295" w:author="translator" w:date="2025-01-31T15:39:00Z"/>
                <w:b/>
                <w:bCs/>
                <w:szCs w:val="22"/>
                <w:lang w:val="el-GR"/>
              </w:rPr>
            </w:pPr>
            <w:ins w:id="1296" w:author="translator" w:date="2025-01-31T15:39:00Z">
              <w:r>
                <w:rPr>
                  <w:b/>
                  <w:bCs/>
                  <w:szCs w:val="22"/>
                  <w:lang w:val="el-GR"/>
                </w:rPr>
                <w:t>6.</w:t>
              </w:r>
              <w:r>
                <w:rPr>
                  <w:b/>
                  <w:bCs/>
                  <w:szCs w:val="22"/>
                  <w:lang w:val="el-GR"/>
                </w:rPr>
                <w:tab/>
                <w:t xml:space="preserve">ΕΙΔΙΚΗ ΠΡΟΕΙΔΟΠΟΙΗΣΗ ΣΥΜΦΩΝΑ ΜΕ </w:t>
              </w:r>
              <w:r>
                <w:rPr>
                  <w:b/>
                  <w:bCs/>
                  <w:szCs w:val="22"/>
                  <w:lang w:val="el-GR"/>
                </w:rPr>
                <w:t>ΤΗΝ ΟΠΟΙΑ ΤΟ ΦΑΡΜΑΚΕΥΤΙΚΟ ΠΡΟΪΟΝ ΠΡΕΠΕΙ ΝΑ ΦΥΛΑΣΣΕΤΑΙ ΣΕ ΘΕΣΗ ΤΗΝ ΟΠΟΙΑ ΔΕΝ ΒΛΕΠΟΥΝ ΚΑΙ ΔΕΝ ΠΡΟΣΕΓΓΙΖΟΥΝ ΤΑ ΠΑΙΔΙΑ</w:t>
              </w:r>
            </w:ins>
          </w:p>
        </w:tc>
      </w:tr>
    </w:tbl>
    <w:p w14:paraId="45B009A4" w14:textId="77777777" w:rsidR="00204759" w:rsidRDefault="00204759">
      <w:pPr>
        <w:rPr>
          <w:ins w:id="1297" w:author="translator" w:date="2025-01-31T15:39:00Z"/>
          <w:szCs w:val="22"/>
          <w:lang w:val="el-GR"/>
        </w:rPr>
      </w:pPr>
    </w:p>
    <w:p w14:paraId="0D6EC30E" w14:textId="77777777" w:rsidR="00204759" w:rsidRDefault="000C595E">
      <w:pPr>
        <w:rPr>
          <w:ins w:id="1298" w:author="translator" w:date="2025-01-31T15:39:00Z"/>
          <w:szCs w:val="22"/>
          <w:lang w:val="el-GR"/>
        </w:rPr>
      </w:pPr>
      <w:ins w:id="1299" w:author="translator" w:date="2025-01-31T15:39:00Z">
        <w:r>
          <w:rPr>
            <w:szCs w:val="22"/>
            <w:lang w:val="el-GR"/>
          </w:rPr>
          <w:t>Να φυλάσσεται σε θέση, την οποία δεν βλέπουν και δεν προσεγγίζουν τα παιδιά.</w:t>
        </w:r>
      </w:ins>
    </w:p>
    <w:p w14:paraId="6D3DA7D5" w14:textId="77777777" w:rsidR="00204759" w:rsidRDefault="00204759">
      <w:pPr>
        <w:rPr>
          <w:ins w:id="1300" w:author="translator" w:date="2025-01-31T15:39:00Z"/>
          <w:szCs w:val="22"/>
          <w:lang w:val="el-GR"/>
        </w:rPr>
      </w:pPr>
    </w:p>
    <w:p w14:paraId="715C759C" w14:textId="77777777" w:rsidR="00204759" w:rsidRDefault="00204759">
      <w:pPr>
        <w:rPr>
          <w:ins w:id="1301"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BDAA8EA" w14:textId="77777777">
        <w:trPr>
          <w:ins w:id="1302" w:author="translator" w:date="2025-01-31T15:39:00Z"/>
        </w:trPr>
        <w:tc>
          <w:tcPr>
            <w:tcW w:w="9276" w:type="dxa"/>
          </w:tcPr>
          <w:p w14:paraId="0318DCC8" w14:textId="77777777" w:rsidR="00204759" w:rsidRDefault="000C595E">
            <w:pPr>
              <w:tabs>
                <w:tab w:val="left" w:pos="540"/>
              </w:tabs>
              <w:ind w:left="540" w:hanging="540"/>
              <w:rPr>
                <w:ins w:id="1303" w:author="translator" w:date="2025-01-31T15:39:00Z"/>
                <w:b/>
                <w:bCs/>
                <w:szCs w:val="22"/>
                <w:lang w:val="el-GR"/>
              </w:rPr>
            </w:pPr>
            <w:ins w:id="1304" w:author="translator" w:date="2025-01-31T15:39:00Z">
              <w:r>
                <w:rPr>
                  <w:b/>
                  <w:bCs/>
                  <w:szCs w:val="22"/>
                  <w:lang w:val="el-GR"/>
                </w:rPr>
                <w:t>7.</w:t>
              </w:r>
              <w:r>
                <w:rPr>
                  <w:b/>
                  <w:bCs/>
                  <w:szCs w:val="22"/>
                  <w:lang w:val="el-GR"/>
                </w:rPr>
                <w:tab/>
                <w:t>ΑΛΛΗ(ΕΣ) ΕΙΔΙΚΗ(ΕΣ) ΠΡΟΕΙΔΟΠΟΙΗΣΗ(ΕΙΣ), ΕΑΝ ΕΙΝΑΙ ΑΠΑΡΑΙΤ</w:t>
              </w:r>
              <w:r>
                <w:rPr>
                  <w:b/>
                  <w:bCs/>
                  <w:szCs w:val="22"/>
                  <w:lang w:val="el-GR"/>
                </w:rPr>
                <w:t>ΗΤΗ(ΕΣ)</w:t>
              </w:r>
            </w:ins>
          </w:p>
        </w:tc>
      </w:tr>
    </w:tbl>
    <w:p w14:paraId="3E8F050F" w14:textId="77777777" w:rsidR="00204759" w:rsidRDefault="00204759">
      <w:pPr>
        <w:rPr>
          <w:ins w:id="1305" w:author="translator" w:date="2025-01-31T15:39:00Z"/>
          <w:szCs w:val="22"/>
          <w:lang w:val="el-GR"/>
        </w:rPr>
      </w:pPr>
    </w:p>
    <w:p w14:paraId="0FC1D829" w14:textId="77777777" w:rsidR="00204759" w:rsidRDefault="00204759">
      <w:pPr>
        <w:rPr>
          <w:ins w:id="1306"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FB4096F" w14:textId="77777777">
        <w:trPr>
          <w:ins w:id="1307" w:author="translator" w:date="2025-01-31T15:39:00Z"/>
        </w:trPr>
        <w:tc>
          <w:tcPr>
            <w:tcW w:w="9276" w:type="dxa"/>
          </w:tcPr>
          <w:p w14:paraId="1A8E49DB" w14:textId="77777777" w:rsidR="00204759" w:rsidRDefault="000C595E">
            <w:pPr>
              <w:keepNext/>
              <w:tabs>
                <w:tab w:val="left" w:pos="540"/>
              </w:tabs>
              <w:ind w:left="540" w:hanging="540"/>
              <w:rPr>
                <w:ins w:id="1308" w:author="translator" w:date="2025-01-31T15:39:00Z"/>
                <w:b/>
                <w:bCs/>
                <w:szCs w:val="22"/>
                <w:lang w:val="el-GR"/>
              </w:rPr>
            </w:pPr>
            <w:ins w:id="1309" w:author="translator" w:date="2025-01-31T15:39:00Z">
              <w:r>
                <w:rPr>
                  <w:b/>
                  <w:bCs/>
                  <w:szCs w:val="22"/>
                  <w:lang w:val="el-GR"/>
                </w:rPr>
                <w:t>8.</w:t>
              </w:r>
              <w:r>
                <w:rPr>
                  <w:b/>
                  <w:bCs/>
                  <w:szCs w:val="22"/>
                  <w:lang w:val="el-GR"/>
                </w:rPr>
                <w:tab/>
                <w:t>ΗΜΕΡΟΜΗΝΙΑ ΛΗΞΗΣ</w:t>
              </w:r>
            </w:ins>
          </w:p>
        </w:tc>
      </w:tr>
    </w:tbl>
    <w:p w14:paraId="18DACDFB" w14:textId="77777777" w:rsidR="00204759" w:rsidRDefault="00204759">
      <w:pPr>
        <w:keepNext/>
        <w:rPr>
          <w:ins w:id="1310" w:author="translator" w:date="2025-01-31T15:39:00Z"/>
          <w:i/>
          <w:iCs/>
          <w:szCs w:val="22"/>
          <w:lang w:val="el-GR"/>
        </w:rPr>
      </w:pPr>
    </w:p>
    <w:p w14:paraId="1D1CC3D1" w14:textId="77777777" w:rsidR="00204759" w:rsidRDefault="000C595E">
      <w:pPr>
        <w:keepNext/>
        <w:rPr>
          <w:ins w:id="1311" w:author="translator" w:date="2025-01-31T15:39:00Z"/>
          <w:szCs w:val="22"/>
          <w:lang w:val="el-GR"/>
        </w:rPr>
      </w:pPr>
      <w:ins w:id="1312" w:author="translator" w:date="2025-01-31T15:39:00Z">
        <w:r>
          <w:rPr>
            <w:szCs w:val="22"/>
            <w:lang w:val="el-GR"/>
          </w:rPr>
          <w:t>EXP</w:t>
        </w:r>
      </w:ins>
    </w:p>
    <w:p w14:paraId="7390F427" w14:textId="77777777" w:rsidR="00204759" w:rsidRDefault="00204759">
      <w:pPr>
        <w:rPr>
          <w:ins w:id="1313" w:author="translator" w:date="2025-01-31T15:39:00Z"/>
          <w:szCs w:val="22"/>
          <w:lang w:val="el-GR"/>
        </w:rPr>
      </w:pPr>
    </w:p>
    <w:p w14:paraId="1AF36419" w14:textId="77777777" w:rsidR="00204759" w:rsidRDefault="00204759">
      <w:pPr>
        <w:rPr>
          <w:ins w:id="1314"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69931C2" w14:textId="77777777">
        <w:trPr>
          <w:ins w:id="1315" w:author="translator" w:date="2025-01-31T15:39:00Z"/>
        </w:trPr>
        <w:tc>
          <w:tcPr>
            <w:tcW w:w="9276" w:type="dxa"/>
          </w:tcPr>
          <w:p w14:paraId="0653C42A" w14:textId="77777777" w:rsidR="00204759" w:rsidRDefault="000C595E">
            <w:pPr>
              <w:keepNext/>
              <w:tabs>
                <w:tab w:val="left" w:pos="540"/>
              </w:tabs>
              <w:ind w:left="540" w:hanging="540"/>
              <w:rPr>
                <w:ins w:id="1316" w:author="translator" w:date="2025-01-31T15:39:00Z"/>
                <w:b/>
                <w:bCs/>
                <w:szCs w:val="22"/>
                <w:lang w:val="el-GR"/>
              </w:rPr>
            </w:pPr>
            <w:ins w:id="1317" w:author="translator" w:date="2025-01-31T15:39:00Z">
              <w:r>
                <w:rPr>
                  <w:b/>
                  <w:bCs/>
                  <w:szCs w:val="22"/>
                  <w:lang w:val="el-GR"/>
                </w:rPr>
                <w:t>9.</w:t>
              </w:r>
              <w:r>
                <w:rPr>
                  <w:b/>
                  <w:bCs/>
                  <w:szCs w:val="22"/>
                  <w:lang w:val="el-GR"/>
                </w:rPr>
                <w:tab/>
                <w:t>ΕΙΔΙΚΕΣ ΣΥΝΘΗΚΕΣ ΦΥΛΑΞΗΣ</w:t>
              </w:r>
            </w:ins>
          </w:p>
        </w:tc>
      </w:tr>
    </w:tbl>
    <w:p w14:paraId="4E16C9A6" w14:textId="77777777" w:rsidR="00204759" w:rsidRDefault="00204759">
      <w:pPr>
        <w:keepNext/>
        <w:rPr>
          <w:ins w:id="1318" w:author="translator" w:date="2025-01-31T15:39:00Z"/>
          <w:szCs w:val="22"/>
          <w:lang w:val="el-GR"/>
        </w:rPr>
      </w:pPr>
    </w:p>
    <w:p w14:paraId="5B42CDE7" w14:textId="77777777" w:rsidR="00204759" w:rsidRDefault="000C595E">
      <w:pPr>
        <w:keepNext/>
        <w:rPr>
          <w:ins w:id="1319" w:author="translator" w:date="2025-01-31T15:39:00Z"/>
          <w:i/>
          <w:iCs/>
          <w:szCs w:val="22"/>
          <w:lang w:val="el-GR"/>
        </w:rPr>
      </w:pPr>
      <w:ins w:id="1320" w:author="translator" w:date="2025-01-31T15:39:00Z">
        <w:r>
          <w:rPr>
            <w:szCs w:val="22"/>
            <w:lang w:val="el-GR"/>
          </w:rPr>
          <w:t>Μη φυλάσσετε σε θερμοκρασία μεγαλύτερη των 25 °C.</w:t>
        </w:r>
      </w:ins>
    </w:p>
    <w:p w14:paraId="2CE206A3" w14:textId="77777777" w:rsidR="00204759" w:rsidRDefault="000C595E">
      <w:pPr>
        <w:keepNext/>
        <w:autoSpaceDE w:val="0"/>
        <w:autoSpaceDN w:val="0"/>
        <w:adjustRightInd w:val="0"/>
        <w:rPr>
          <w:ins w:id="1321" w:author="translator" w:date="2025-01-31T15:39:00Z"/>
          <w:szCs w:val="22"/>
          <w:lang w:val="el-GR" w:eastAsia="el-GR"/>
        </w:rPr>
      </w:pPr>
      <w:ins w:id="1322" w:author="translator" w:date="2025-01-31T15:39:00Z">
        <w:r>
          <w:rPr>
            <w:szCs w:val="22"/>
            <w:lang w:val="el-GR" w:eastAsia="el-GR"/>
          </w:rPr>
          <w:t>Φυλάσσετε στην αρχική συσκευασία για να προστατεύεται από το φως.</w:t>
        </w:r>
      </w:ins>
    </w:p>
    <w:p w14:paraId="76256E62" w14:textId="77777777" w:rsidR="00204759" w:rsidRDefault="00204759">
      <w:pPr>
        <w:rPr>
          <w:ins w:id="1323" w:author="translator" w:date="2025-01-31T15:39:00Z"/>
          <w:szCs w:val="22"/>
          <w:lang w:val="el-GR"/>
        </w:rPr>
      </w:pPr>
    </w:p>
    <w:p w14:paraId="15089745" w14:textId="77777777" w:rsidR="00204759" w:rsidRDefault="00204759">
      <w:pPr>
        <w:rPr>
          <w:ins w:id="1324"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56072B2" w14:textId="77777777">
        <w:trPr>
          <w:ins w:id="1325" w:author="translator" w:date="2025-01-31T15:39:00Z"/>
        </w:trPr>
        <w:tc>
          <w:tcPr>
            <w:tcW w:w="9276" w:type="dxa"/>
          </w:tcPr>
          <w:p w14:paraId="059FFAAD" w14:textId="77777777" w:rsidR="00204759" w:rsidRDefault="000C595E">
            <w:pPr>
              <w:ind w:left="567" w:hanging="567"/>
              <w:rPr>
                <w:ins w:id="1326" w:author="translator" w:date="2025-01-31T15:39:00Z"/>
                <w:b/>
                <w:bCs/>
                <w:szCs w:val="22"/>
                <w:lang w:val="el-GR"/>
              </w:rPr>
            </w:pPr>
            <w:ins w:id="1327" w:author="translator" w:date="2025-01-31T15:39:00Z">
              <w:r>
                <w:rPr>
                  <w:b/>
                  <w:bCs/>
                  <w:szCs w:val="22"/>
                  <w:lang w:val="el-GR"/>
                </w:rPr>
                <w:lastRenderedPageBreak/>
                <w:t>10.</w:t>
              </w:r>
              <w:r>
                <w:rPr>
                  <w:b/>
                  <w:bCs/>
                  <w:szCs w:val="22"/>
                  <w:lang w:val="el-GR"/>
                </w:rPr>
                <w:tab/>
                <w:t xml:space="preserve">ΙΔΙΑΙΤΕΡΕΣ ΠΡΟΦΥΛΑΞΕΙΣ ΓΙΑ ΤΗΝ ΑΠΟΡΡΙΨΗ ΤΩΝ ΜΗ </w:t>
              </w:r>
              <w:r>
                <w:rPr>
                  <w:b/>
                  <w:bCs/>
                  <w:szCs w:val="22"/>
                  <w:lang w:val="el-GR"/>
                </w:rPr>
                <w:t>ΧΡΗΣΙΜΟΠΟΙΗΘΕΝΤΩΝ ΦΑΡΜΑΚΕΥΤΙΚΩΝ ΠΡΟΪΟΝΤΩΝ Ή ΤΩΝ ΥΠΟΛΕΙΜΜΑΤΩΝ ΠΟΥ ΠΡΟΕΡΧΟΝΤΑΙ ΑΠΟ ΑΥΤΑ, ΕΦΟΣΟΝ ΑΠΑΙΤΕΙΤΑΙ</w:t>
              </w:r>
            </w:ins>
          </w:p>
        </w:tc>
      </w:tr>
    </w:tbl>
    <w:p w14:paraId="401D0B2E" w14:textId="77777777" w:rsidR="00204759" w:rsidRDefault="00204759">
      <w:pPr>
        <w:rPr>
          <w:ins w:id="1328" w:author="translator" w:date="2025-01-31T15:39:00Z"/>
          <w:szCs w:val="22"/>
          <w:lang w:val="el-GR"/>
        </w:rPr>
      </w:pPr>
    </w:p>
    <w:p w14:paraId="3542A87F" w14:textId="77777777" w:rsidR="00204759" w:rsidRDefault="00204759">
      <w:pPr>
        <w:rPr>
          <w:ins w:id="1329"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F153E4F" w14:textId="77777777">
        <w:trPr>
          <w:ins w:id="1330" w:author="translator" w:date="2025-01-31T15:39:00Z"/>
        </w:trPr>
        <w:tc>
          <w:tcPr>
            <w:tcW w:w="9276" w:type="dxa"/>
          </w:tcPr>
          <w:p w14:paraId="5946E03C" w14:textId="77777777" w:rsidR="00204759" w:rsidRDefault="000C595E">
            <w:pPr>
              <w:tabs>
                <w:tab w:val="left" w:pos="540"/>
              </w:tabs>
              <w:ind w:left="540" w:hanging="540"/>
              <w:rPr>
                <w:ins w:id="1331" w:author="translator" w:date="2025-01-31T15:39:00Z"/>
                <w:b/>
                <w:bCs/>
                <w:szCs w:val="22"/>
                <w:lang w:val="el-GR"/>
              </w:rPr>
            </w:pPr>
            <w:ins w:id="1332" w:author="translator" w:date="2025-01-31T15:39:00Z">
              <w:r>
                <w:rPr>
                  <w:b/>
                  <w:bCs/>
                  <w:szCs w:val="22"/>
                  <w:lang w:val="el-GR"/>
                </w:rPr>
                <w:t>11.</w:t>
              </w:r>
              <w:r>
                <w:rPr>
                  <w:b/>
                  <w:bCs/>
                  <w:szCs w:val="22"/>
                  <w:lang w:val="el-GR"/>
                </w:rPr>
                <w:tab/>
                <w:t>ΟΝΟΜΑ ΚΑΙ ΔΙΕΥΘΥΝΣΗ ΚΑΤΟΧΟΥ ΤΗΣ ΑΔΕΙΑΣ ΚΥΚΛΟΦΟΡΙΑΣ</w:t>
              </w:r>
            </w:ins>
          </w:p>
        </w:tc>
      </w:tr>
    </w:tbl>
    <w:p w14:paraId="3D040E61" w14:textId="77777777" w:rsidR="00204759" w:rsidRDefault="00204759">
      <w:pPr>
        <w:rPr>
          <w:ins w:id="1333" w:author="translator" w:date="2025-01-31T15:39:00Z"/>
          <w:szCs w:val="22"/>
          <w:lang w:val="el-GR"/>
        </w:rPr>
      </w:pPr>
    </w:p>
    <w:p w14:paraId="5FA8631F" w14:textId="77777777" w:rsidR="00204759" w:rsidRDefault="000C595E">
      <w:pPr>
        <w:ind w:left="709" w:hanging="709"/>
        <w:rPr>
          <w:ins w:id="1334" w:author="translator" w:date="2025-01-31T15:39:00Z"/>
          <w:szCs w:val="22"/>
          <w:lang w:val="el-GR"/>
        </w:rPr>
      </w:pPr>
      <w:ins w:id="1335" w:author="translator" w:date="2025-01-31T15:39:00Z">
        <w:r>
          <w:rPr>
            <w:szCs w:val="22"/>
            <w:lang w:val="el-GR"/>
          </w:rPr>
          <w:t>Teva B.V.</w:t>
        </w:r>
      </w:ins>
    </w:p>
    <w:p w14:paraId="59EF8BD4" w14:textId="77777777" w:rsidR="00204759" w:rsidRDefault="000C595E">
      <w:pPr>
        <w:ind w:left="709" w:hanging="709"/>
        <w:rPr>
          <w:ins w:id="1336" w:author="translator" w:date="2025-01-31T15:39:00Z"/>
          <w:szCs w:val="22"/>
          <w:lang w:val="el-GR"/>
        </w:rPr>
      </w:pPr>
      <w:ins w:id="1337" w:author="translator" w:date="2025-01-31T15:39:00Z">
        <w:r>
          <w:rPr>
            <w:szCs w:val="22"/>
            <w:lang w:val="el-GR"/>
          </w:rPr>
          <w:t>Swensweg 5</w:t>
        </w:r>
      </w:ins>
    </w:p>
    <w:p w14:paraId="55D42F9D" w14:textId="77777777" w:rsidR="00204759" w:rsidRDefault="000C595E">
      <w:pPr>
        <w:ind w:left="709" w:hanging="709"/>
        <w:rPr>
          <w:ins w:id="1338" w:author="translator" w:date="2025-01-31T15:39:00Z"/>
          <w:szCs w:val="22"/>
          <w:lang w:val="el-GR" w:eastAsia="fr-FR"/>
        </w:rPr>
      </w:pPr>
      <w:ins w:id="1339" w:author="translator" w:date="2025-01-31T15:39:00Z">
        <w:r>
          <w:rPr>
            <w:szCs w:val="22"/>
            <w:lang w:val="el-GR"/>
          </w:rPr>
          <w:t>2031GA Haarlem</w:t>
        </w:r>
      </w:ins>
    </w:p>
    <w:p w14:paraId="48336D94" w14:textId="77777777" w:rsidR="00204759" w:rsidRDefault="000C595E">
      <w:pPr>
        <w:ind w:left="709" w:hanging="709"/>
        <w:rPr>
          <w:ins w:id="1340" w:author="translator" w:date="2025-01-31T15:39:00Z"/>
          <w:szCs w:val="22"/>
          <w:u w:val="single"/>
          <w:lang w:val="el-GR"/>
        </w:rPr>
      </w:pPr>
      <w:ins w:id="1341" w:author="translator" w:date="2025-01-31T15:39:00Z">
        <w:r>
          <w:rPr>
            <w:szCs w:val="22"/>
            <w:lang w:val="el-GR" w:eastAsia="fr-FR"/>
          </w:rPr>
          <w:t>Ολλανδία</w:t>
        </w:r>
      </w:ins>
    </w:p>
    <w:p w14:paraId="77FFB4E8" w14:textId="77777777" w:rsidR="00204759" w:rsidRDefault="00204759">
      <w:pPr>
        <w:rPr>
          <w:ins w:id="1342" w:author="translator" w:date="2025-01-31T15:39:00Z"/>
          <w:szCs w:val="22"/>
          <w:lang w:val="el-GR"/>
        </w:rPr>
      </w:pPr>
    </w:p>
    <w:p w14:paraId="27CC28EF" w14:textId="77777777" w:rsidR="00204759" w:rsidRDefault="00204759">
      <w:pPr>
        <w:rPr>
          <w:ins w:id="1343"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5313D74" w14:textId="77777777">
        <w:trPr>
          <w:ins w:id="1344" w:author="translator" w:date="2025-01-31T15:39:00Z"/>
        </w:trPr>
        <w:tc>
          <w:tcPr>
            <w:tcW w:w="9276" w:type="dxa"/>
          </w:tcPr>
          <w:p w14:paraId="5E4B2E04" w14:textId="77777777" w:rsidR="00204759" w:rsidRDefault="000C595E">
            <w:pPr>
              <w:tabs>
                <w:tab w:val="left" w:pos="540"/>
              </w:tabs>
              <w:ind w:left="540" w:hanging="540"/>
              <w:rPr>
                <w:ins w:id="1345" w:author="translator" w:date="2025-01-31T15:39:00Z"/>
                <w:b/>
                <w:bCs/>
                <w:szCs w:val="22"/>
                <w:lang w:val="el-GR"/>
              </w:rPr>
            </w:pPr>
            <w:ins w:id="1346" w:author="translator" w:date="2025-01-31T15:39:00Z">
              <w:r>
                <w:rPr>
                  <w:b/>
                  <w:bCs/>
                  <w:szCs w:val="22"/>
                  <w:lang w:val="el-GR"/>
                </w:rPr>
                <w:t>12.</w:t>
              </w:r>
              <w:r>
                <w:rPr>
                  <w:b/>
                  <w:bCs/>
                  <w:szCs w:val="22"/>
                  <w:lang w:val="el-GR"/>
                </w:rPr>
                <w:tab/>
                <w:t xml:space="preserve">ΑΡΙΘΜΟΣ(ΟΙ) ΑΔΕΙΑΣ </w:t>
              </w:r>
              <w:r>
                <w:rPr>
                  <w:b/>
                  <w:bCs/>
                  <w:szCs w:val="22"/>
                  <w:lang w:val="el-GR"/>
                </w:rPr>
                <w:t>ΚΥΚΛΟΦΟΡΙΑΣ</w:t>
              </w:r>
            </w:ins>
          </w:p>
        </w:tc>
      </w:tr>
    </w:tbl>
    <w:p w14:paraId="4D0F3121" w14:textId="77777777" w:rsidR="00204759" w:rsidRDefault="00204759">
      <w:pPr>
        <w:rPr>
          <w:ins w:id="1347" w:author="translator" w:date="2025-01-31T15:39:00Z"/>
          <w:szCs w:val="22"/>
          <w:lang w:val="el-GR"/>
        </w:rPr>
      </w:pPr>
    </w:p>
    <w:p w14:paraId="5ADC9C59" w14:textId="77777777" w:rsidR="00204759" w:rsidRDefault="000C595E">
      <w:pPr>
        <w:rPr>
          <w:ins w:id="1348" w:author="translator" w:date="2025-01-31T15:39:00Z"/>
          <w:szCs w:val="22"/>
          <w:lang w:val="el-GR"/>
        </w:rPr>
      </w:pPr>
      <w:ins w:id="1349" w:author="translator" w:date="2025-01-31T15:39:00Z">
        <w:r>
          <w:rPr>
            <w:szCs w:val="22"/>
            <w:lang w:val="el-GR"/>
          </w:rPr>
          <w:t>EU/1/07/427/096</w:t>
        </w:r>
      </w:ins>
    </w:p>
    <w:p w14:paraId="5C66E89C" w14:textId="77777777" w:rsidR="00204759" w:rsidRDefault="000C595E">
      <w:pPr>
        <w:rPr>
          <w:ins w:id="1350" w:author="translator" w:date="2025-01-31T15:39:00Z"/>
          <w:szCs w:val="22"/>
          <w:lang w:val="el-GR"/>
        </w:rPr>
      </w:pPr>
      <w:ins w:id="1351" w:author="translator" w:date="2025-01-31T15:39:00Z">
        <w:r>
          <w:rPr>
            <w:szCs w:val="22"/>
            <w:lang w:val="el-GR"/>
          </w:rPr>
          <w:t>EU/1/07/427/097</w:t>
        </w:r>
      </w:ins>
    </w:p>
    <w:p w14:paraId="72F6802F" w14:textId="77777777" w:rsidR="00204759" w:rsidRDefault="00204759">
      <w:pPr>
        <w:rPr>
          <w:ins w:id="1352" w:author="translator" w:date="2025-01-31T15:39:00Z"/>
          <w:szCs w:val="22"/>
          <w:lang w:val="el-GR"/>
        </w:rPr>
      </w:pPr>
    </w:p>
    <w:p w14:paraId="75A09145" w14:textId="77777777" w:rsidR="00204759" w:rsidRDefault="00204759">
      <w:pPr>
        <w:rPr>
          <w:ins w:id="1353"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AB249D1" w14:textId="77777777">
        <w:trPr>
          <w:ins w:id="1354" w:author="translator" w:date="2025-01-31T15:39:00Z"/>
        </w:trPr>
        <w:tc>
          <w:tcPr>
            <w:tcW w:w="9276" w:type="dxa"/>
          </w:tcPr>
          <w:p w14:paraId="2BF1EA32" w14:textId="77777777" w:rsidR="00204759" w:rsidRDefault="000C595E">
            <w:pPr>
              <w:tabs>
                <w:tab w:val="left" w:pos="540"/>
              </w:tabs>
              <w:ind w:left="540" w:hanging="540"/>
              <w:rPr>
                <w:ins w:id="1355" w:author="translator" w:date="2025-01-31T15:39:00Z"/>
                <w:b/>
                <w:bCs/>
                <w:szCs w:val="22"/>
                <w:lang w:val="el-GR"/>
              </w:rPr>
            </w:pPr>
            <w:ins w:id="1356" w:author="translator" w:date="2025-01-31T15:39:00Z">
              <w:r>
                <w:rPr>
                  <w:b/>
                  <w:bCs/>
                  <w:szCs w:val="22"/>
                  <w:lang w:val="el-GR"/>
                </w:rPr>
                <w:t>13.</w:t>
              </w:r>
              <w:r>
                <w:rPr>
                  <w:b/>
                  <w:bCs/>
                  <w:szCs w:val="22"/>
                  <w:lang w:val="el-GR"/>
                </w:rPr>
                <w:tab/>
                <w:t>ΑΡΙΘΜΟΣ ΠΑΡΤΙΔΑΣ</w:t>
              </w:r>
            </w:ins>
          </w:p>
        </w:tc>
      </w:tr>
    </w:tbl>
    <w:p w14:paraId="24C6C5F9" w14:textId="77777777" w:rsidR="00204759" w:rsidRDefault="00204759">
      <w:pPr>
        <w:rPr>
          <w:ins w:id="1357" w:author="translator" w:date="2025-01-31T15:39:00Z"/>
          <w:i/>
          <w:iCs/>
          <w:szCs w:val="22"/>
          <w:lang w:val="el-GR"/>
        </w:rPr>
      </w:pPr>
    </w:p>
    <w:p w14:paraId="78A59C6C" w14:textId="77777777" w:rsidR="00204759" w:rsidRDefault="000C595E">
      <w:pPr>
        <w:rPr>
          <w:ins w:id="1358" w:author="translator" w:date="2025-01-31T15:39:00Z"/>
          <w:szCs w:val="22"/>
          <w:lang w:val="el-GR"/>
        </w:rPr>
      </w:pPr>
      <w:ins w:id="1359" w:author="translator" w:date="2025-01-31T15:39:00Z">
        <w:r>
          <w:rPr>
            <w:szCs w:val="22"/>
            <w:lang w:val="el-GR"/>
          </w:rPr>
          <w:t>Lot</w:t>
        </w:r>
      </w:ins>
    </w:p>
    <w:p w14:paraId="046ED991" w14:textId="77777777" w:rsidR="00204759" w:rsidRDefault="00204759">
      <w:pPr>
        <w:rPr>
          <w:ins w:id="1360" w:author="translator" w:date="2025-01-31T15:39:00Z"/>
          <w:szCs w:val="22"/>
          <w:lang w:val="el-GR"/>
        </w:rPr>
      </w:pPr>
    </w:p>
    <w:p w14:paraId="2B9D4CBE" w14:textId="77777777" w:rsidR="00204759" w:rsidRDefault="00204759">
      <w:pPr>
        <w:rPr>
          <w:ins w:id="1361"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F300380" w14:textId="77777777">
        <w:trPr>
          <w:ins w:id="1362" w:author="translator" w:date="2025-01-31T15:39:00Z"/>
        </w:trPr>
        <w:tc>
          <w:tcPr>
            <w:tcW w:w="9276" w:type="dxa"/>
          </w:tcPr>
          <w:p w14:paraId="4C95F049" w14:textId="77777777" w:rsidR="00204759" w:rsidRDefault="000C595E">
            <w:pPr>
              <w:tabs>
                <w:tab w:val="left" w:pos="540"/>
              </w:tabs>
              <w:ind w:left="540" w:hanging="540"/>
              <w:rPr>
                <w:ins w:id="1363" w:author="translator" w:date="2025-01-31T15:39:00Z"/>
                <w:b/>
                <w:bCs/>
                <w:szCs w:val="22"/>
                <w:lang w:val="el-GR"/>
              </w:rPr>
            </w:pPr>
            <w:ins w:id="1364" w:author="translator" w:date="2025-01-31T15:39:00Z">
              <w:r>
                <w:rPr>
                  <w:b/>
                  <w:bCs/>
                  <w:szCs w:val="22"/>
                  <w:lang w:val="el-GR"/>
                </w:rPr>
                <w:t>14.</w:t>
              </w:r>
              <w:r>
                <w:rPr>
                  <w:b/>
                  <w:bCs/>
                  <w:szCs w:val="22"/>
                  <w:lang w:val="el-GR"/>
                </w:rPr>
                <w:tab/>
                <w:t>ΓΕΝΙΚΗ ΚΑΤΑΤΑΞΗ ΓΙΑ ΤΗ ΔΙΑΘΕΣΗ</w:t>
              </w:r>
            </w:ins>
          </w:p>
        </w:tc>
      </w:tr>
    </w:tbl>
    <w:p w14:paraId="60031D50" w14:textId="77777777" w:rsidR="00204759" w:rsidRDefault="00204759">
      <w:pPr>
        <w:rPr>
          <w:ins w:id="1365" w:author="translator" w:date="2025-01-31T15:39:00Z"/>
          <w:szCs w:val="22"/>
          <w:lang w:val="el-GR"/>
        </w:rPr>
      </w:pPr>
    </w:p>
    <w:p w14:paraId="728881C4" w14:textId="77777777" w:rsidR="00204759" w:rsidRDefault="00204759">
      <w:pPr>
        <w:rPr>
          <w:ins w:id="1366" w:author="translator" w:date="2025-01-31T15:39:00Z"/>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6615AFA" w14:textId="77777777">
        <w:trPr>
          <w:ins w:id="1367" w:author="translator" w:date="2025-01-31T15:39:00Z"/>
        </w:trPr>
        <w:tc>
          <w:tcPr>
            <w:tcW w:w="9276" w:type="dxa"/>
          </w:tcPr>
          <w:p w14:paraId="79E73822" w14:textId="77777777" w:rsidR="00204759" w:rsidRDefault="000C595E">
            <w:pPr>
              <w:tabs>
                <w:tab w:val="left" w:pos="540"/>
              </w:tabs>
              <w:ind w:left="540" w:hanging="540"/>
              <w:rPr>
                <w:ins w:id="1368" w:author="translator" w:date="2025-01-31T15:39:00Z"/>
                <w:b/>
                <w:bCs/>
                <w:szCs w:val="22"/>
                <w:lang w:val="el-GR"/>
              </w:rPr>
            </w:pPr>
            <w:ins w:id="1369" w:author="translator" w:date="2025-01-31T15:39:00Z">
              <w:r>
                <w:rPr>
                  <w:b/>
                  <w:bCs/>
                  <w:szCs w:val="22"/>
                  <w:lang w:val="el-GR"/>
                </w:rPr>
                <w:t>15.</w:t>
              </w:r>
              <w:r>
                <w:rPr>
                  <w:b/>
                  <w:bCs/>
                  <w:szCs w:val="22"/>
                  <w:lang w:val="el-GR"/>
                </w:rPr>
                <w:tab/>
                <w:t>ΟΔΗΓΙΕΣ ΧΡΗΣΗΣ</w:t>
              </w:r>
            </w:ins>
          </w:p>
        </w:tc>
      </w:tr>
    </w:tbl>
    <w:p w14:paraId="4FEBEE94" w14:textId="77777777" w:rsidR="00204759" w:rsidRDefault="00204759">
      <w:pPr>
        <w:rPr>
          <w:ins w:id="1370" w:author="translator" w:date="2025-01-31T15:39:00Z"/>
          <w:szCs w:val="22"/>
          <w:lang w:val="el-GR"/>
        </w:rPr>
      </w:pPr>
    </w:p>
    <w:p w14:paraId="292C81BA" w14:textId="77777777" w:rsidR="00204759" w:rsidRDefault="00204759">
      <w:pPr>
        <w:rPr>
          <w:ins w:id="1371" w:author="translator" w:date="2025-01-31T15:39:00Z"/>
          <w:szCs w:val="22"/>
          <w:lang w:val="el-GR"/>
        </w:rPr>
      </w:pPr>
    </w:p>
    <w:p w14:paraId="2B798DDE" w14:textId="77777777" w:rsidR="00204759" w:rsidRDefault="000C595E">
      <w:pPr>
        <w:pBdr>
          <w:top w:val="single" w:sz="4" w:space="1" w:color="auto"/>
          <w:left w:val="single" w:sz="4" w:space="6" w:color="auto"/>
          <w:bottom w:val="single" w:sz="4" w:space="1" w:color="auto"/>
          <w:right w:val="single" w:sz="4" w:space="4" w:color="auto"/>
        </w:pBdr>
        <w:rPr>
          <w:ins w:id="1372" w:author="translator" w:date="2025-01-31T15:39:00Z"/>
          <w:b/>
          <w:bCs/>
          <w:szCs w:val="22"/>
          <w:lang w:val="el-GR"/>
        </w:rPr>
      </w:pPr>
      <w:ins w:id="1373" w:author="translator" w:date="2025-01-31T15:39:00Z">
        <w:r>
          <w:rPr>
            <w:b/>
            <w:bCs/>
            <w:szCs w:val="22"/>
            <w:lang w:val="el-GR"/>
          </w:rPr>
          <w:t>16.</w:t>
        </w:r>
        <w:r>
          <w:rPr>
            <w:b/>
            <w:bCs/>
            <w:szCs w:val="22"/>
            <w:lang w:val="el-GR"/>
          </w:rPr>
          <w:tab/>
          <w:t>ΠΛΗΡΟΦΟΡΙΕΣ ΣΕ BRAILLE</w:t>
        </w:r>
      </w:ins>
    </w:p>
    <w:p w14:paraId="71445A8F" w14:textId="77777777" w:rsidR="00204759" w:rsidRDefault="00204759">
      <w:pPr>
        <w:rPr>
          <w:ins w:id="1374" w:author="translator" w:date="2025-01-31T15:39:00Z"/>
          <w:szCs w:val="22"/>
          <w:lang w:val="el-GR"/>
        </w:rPr>
      </w:pPr>
    </w:p>
    <w:p w14:paraId="665302C7" w14:textId="77777777" w:rsidR="00204759" w:rsidRDefault="00204759">
      <w:pPr>
        <w:widowControl w:val="0"/>
        <w:rPr>
          <w:ins w:id="1375" w:author="translator" w:date="2025-01-31T15:39:00Z"/>
          <w:szCs w:val="22"/>
          <w:lang w:val="el-GR"/>
        </w:rPr>
      </w:pPr>
    </w:p>
    <w:p w14:paraId="199E7C9D" w14:textId="77777777" w:rsidR="00204759" w:rsidRDefault="00204759">
      <w:pPr>
        <w:rPr>
          <w:ins w:id="1376" w:author="translator" w:date="2025-01-31T15:39:00Z"/>
          <w:lang w:val="el-GR"/>
        </w:rPr>
      </w:pPr>
    </w:p>
    <w:p w14:paraId="701F5139" w14:textId="6CA5DCCF" w:rsidR="00204759" w:rsidRDefault="000C595E">
      <w:pPr>
        <w:keepNext/>
        <w:pBdr>
          <w:top w:val="single" w:sz="4" w:space="1" w:color="auto"/>
          <w:left w:val="single" w:sz="4" w:space="4" w:color="auto"/>
          <w:bottom w:val="single" w:sz="4" w:space="1" w:color="auto"/>
          <w:right w:val="single" w:sz="4" w:space="4" w:color="auto"/>
        </w:pBdr>
        <w:ind w:left="567" w:hanging="567"/>
        <w:outlineLvl w:val="0"/>
        <w:rPr>
          <w:ins w:id="1377" w:author="translator" w:date="2025-01-31T15:39:00Z"/>
          <w:b/>
          <w:lang w:val="el-GR"/>
        </w:rPr>
      </w:pPr>
      <w:ins w:id="1378" w:author="translator" w:date="2025-01-31T15:39:00Z">
        <w:r>
          <w:rPr>
            <w:b/>
            <w:lang w:val="el-GR"/>
          </w:rPr>
          <w:t>17.</w:t>
        </w:r>
        <w:r>
          <w:rPr>
            <w:b/>
            <w:lang w:val="el-GR"/>
          </w:rPr>
          <w:tab/>
          <w:t>ΜΟΝΑΔΙΚΟΣ ΑΝΑΓΝΩΡΙΣΤΙΚΟΣ ΚΩΔΙΚΟΣ – ΔΙΣΔΙΑΣΤΑΤΟΣ ΓΡΑΜΜΩΤΟΣ ΚΩΔΙΚΑΣ (2D)</w:t>
        </w:r>
      </w:ins>
      <w:r>
        <w:rPr>
          <w:b/>
          <w:lang w:val="el-GR"/>
        </w:rPr>
        <w:fldChar w:fldCharType="begin"/>
      </w:r>
      <w:r>
        <w:rPr>
          <w:b/>
          <w:lang w:val="el-GR"/>
        </w:rPr>
        <w:instrText xml:space="preserve"> DOCVARIABLE VAULT_ND_d3a4b6d4-00f6-468d-82e7-6bd1b05c36fe \* MERGEFORMAT </w:instrText>
      </w:r>
      <w:r>
        <w:rPr>
          <w:b/>
          <w:lang w:val="el-GR"/>
        </w:rPr>
        <w:fldChar w:fldCharType="separate"/>
      </w:r>
      <w:r>
        <w:rPr>
          <w:b/>
          <w:lang w:val="el-GR"/>
        </w:rPr>
        <w:t xml:space="preserve"> </w:t>
      </w:r>
      <w:r>
        <w:rPr>
          <w:b/>
          <w:lang w:val="el-GR"/>
        </w:rPr>
        <w:fldChar w:fldCharType="end"/>
      </w:r>
    </w:p>
    <w:p w14:paraId="7C7BEEC4" w14:textId="77777777" w:rsidR="00204759" w:rsidRDefault="00204759">
      <w:pPr>
        <w:keepNext/>
        <w:rPr>
          <w:ins w:id="1379" w:author="translator" w:date="2025-01-31T15:39:00Z"/>
          <w:lang w:val="el-GR"/>
        </w:rPr>
      </w:pPr>
    </w:p>
    <w:p w14:paraId="3983C72B" w14:textId="77777777" w:rsidR="00204759" w:rsidRDefault="00204759">
      <w:pPr>
        <w:rPr>
          <w:ins w:id="1380" w:author="translator" w:date="2025-01-31T15:39:00Z"/>
          <w:lang w:val="el-GR"/>
        </w:rPr>
      </w:pPr>
    </w:p>
    <w:p w14:paraId="0F7CA11A" w14:textId="77777777" w:rsidR="00204759" w:rsidRDefault="00204759">
      <w:pPr>
        <w:rPr>
          <w:ins w:id="1381" w:author="translator" w:date="2025-01-31T15:39:00Z"/>
          <w:lang w:val="el-GR"/>
        </w:rPr>
      </w:pPr>
    </w:p>
    <w:p w14:paraId="3B3D2C2D" w14:textId="40803652" w:rsidR="00204759" w:rsidRDefault="000C595E">
      <w:pPr>
        <w:keepNext/>
        <w:keepLines/>
        <w:pBdr>
          <w:top w:val="single" w:sz="4" w:space="1" w:color="auto"/>
          <w:left w:val="single" w:sz="4" w:space="4" w:color="auto"/>
          <w:bottom w:val="single" w:sz="4" w:space="1" w:color="auto"/>
          <w:right w:val="single" w:sz="4" w:space="4" w:color="auto"/>
        </w:pBdr>
        <w:ind w:left="567" w:hanging="567"/>
        <w:outlineLvl w:val="0"/>
        <w:rPr>
          <w:ins w:id="1382" w:author="translator" w:date="2025-01-31T15:39:00Z"/>
          <w:b/>
          <w:lang w:val="el-GR"/>
        </w:rPr>
      </w:pPr>
      <w:ins w:id="1383" w:author="translator" w:date="2025-01-31T15:39:00Z">
        <w:r>
          <w:rPr>
            <w:b/>
            <w:lang w:val="el-GR"/>
          </w:rPr>
          <w:t>18.</w:t>
        </w:r>
        <w:r>
          <w:rPr>
            <w:b/>
            <w:lang w:val="el-GR"/>
          </w:rPr>
          <w:tab/>
        </w:r>
        <w:r>
          <w:rPr>
            <w:b/>
            <w:lang w:val="el-GR"/>
          </w:rPr>
          <w:t>ΜΟΝΑΔΙΚΟΣ ΑΝΑΓΝΩΡΙΣΤΙΚΟΣ ΚΩΔΙΚΟΣ – ΔΕΔΟΜΕΝΑ ΑΝΑΓΝΩΣΙΜΑ ΑΠΟ ΤΟΝ ΑΝΘΡΩΠΟ</w:t>
        </w:r>
      </w:ins>
      <w:r>
        <w:rPr>
          <w:b/>
          <w:lang w:val="el-GR"/>
        </w:rPr>
        <w:fldChar w:fldCharType="begin"/>
      </w:r>
      <w:r>
        <w:rPr>
          <w:b/>
          <w:lang w:val="el-GR"/>
        </w:rPr>
        <w:instrText xml:space="preserve"> DOCVARIABLE VAULT_ND_8dfd3826-5604-444b-8586-77eb5481c719 \* MERGEFORMAT </w:instrText>
      </w:r>
      <w:r>
        <w:rPr>
          <w:b/>
          <w:lang w:val="el-GR"/>
        </w:rPr>
        <w:fldChar w:fldCharType="separate"/>
      </w:r>
      <w:r>
        <w:rPr>
          <w:b/>
          <w:lang w:val="el-GR"/>
        </w:rPr>
        <w:t xml:space="preserve"> </w:t>
      </w:r>
      <w:r>
        <w:rPr>
          <w:b/>
          <w:lang w:val="el-GR"/>
        </w:rPr>
        <w:fldChar w:fldCharType="end"/>
      </w:r>
    </w:p>
    <w:p w14:paraId="34D489FF" w14:textId="77777777" w:rsidR="00204759" w:rsidRDefault="00204759">
      <w:pPr>
        <w:keepNext/>
        <w:keepLines/>
        <w:rPr>
          <w:ins w:id="1384" w:author="translator" w:date="2025-01-31T15:39:00Z"/>
          <w:lang w:val="el-GR"/>
        </w:rPr>
      </w:pPr>
    </w:p>
    <w:p w14:paraId="58BED8B2" w14:textId="77777777" w:rsidR="00204759" w:rsidRDefault="00204759">
      <w:pPr>
        <w:rPr>
          <w:ins w:id="1385" w:author="translator" w:date="2025-01-31T15:39:00Z"/>
          <w:lang w:val="el-GR"/>
        </w:rPr>
      </w:pPr>
    </w:p>
    <w:p w14:paraId="2C8C156F" w14:textId="77777777" w:rsidR="00204759" w:rsidRDefault="000C595E">
      <w:pPr>
        <w:rPr>
          <w:b/>
          <w:bCs/>
          <w:szCs w:val="22"/>
          <w:lang w:val="el-GR"/>
        </w:rPr>
      </w:pPr>
      <w:r>
        <w:rPr>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6E66BED" w14:textId="77777777">
        <w:tc>
          <w:tcPr>
            <w:tcW w:w="9276" w:type="dxa"/>
          </w:tcPr>
          <w:p w14:paraId="151F04F7" w14:textId="77777777" w:rsidR="00204759" w:rsidRDefault="000C595E">
            <w:pPr>
              <w:rPr>
                <w:b/>
                <w:bCs/>
                <w:szCs w:val="22"/>
                <w:lang w:val="el-GR"/>
              </w:rPr>
            </w:pPr>
            <w:r>
              <w:rPr>
                <w:b/>
                <w:bCs/>
                <w:szCs w:val="22"/>
                <w:lang w:val="el-GR"/>
              </w:rPr>
              <w:lastRenderedPageBreak/>
              <w:t xml:space="preserve">ΕΛΑΧΙΣΤΕΣ ΕΝΔΕΙΞΕΙΣ ΠΟΥ ΠΡΕΠΕΙ ΝΑ ΑΝΑΓΡΑΦΟΝΤΑΙ ΣΤΙΣ ΣΥΣΚΕΥΑΣΙΕΣ </w:t>
            </w:r>
            <w:r>
              <w:rPr>
                <w:b/>
                <w:lang w:val="el-GR"/>
              </w:rPr>
              <w:t>ΚΥΨΕΛΗΣ (</w:t>
            </w:r>
            <w:r>
              <w:rPr>
                <w:b/>
                <w:bCs/>
                <w:szCs w:val="22"/>
                <w:lang w:val="el-GR"/>
              </w:rPr>
              <w:t xml:space="preserve">BLISTER) Ή ΣΤΙΣ ΤΑΙΝΙΕΣ </w:t>
            </w:r>
            <w:r>
              <w:rPr>
                <w:b/>
                <w:lang w:val="el-GR"/>
              </w:rPr>
              <w:t>(STRIPS)</w:t>
            </w:r>
          </w:p>
          <w:p w14:paraId="620E2FB3" w14:textId="77777777" w:rsidR="00204759" w:rsidRDefault="00204759">
            <w:pPr>
              <w:rPr>
                <w:b/>
                <w:bCs/>
                <w:szCs w:val="22"/>
                <w:lang w:val="el-GR"/>
              </w:rPr>
            </w:pPr>
          </w:p>
          <w:p w14:paraId="5548DA2A" w14:textId="77777777" w:rsidR="00204759" w:rsidRDefault="000C595E">
            <w:pPr>
              <w:autoSpaceDE w:val="0"/>
              <w:autoSpaceDN w:val="0"/>
              <w:adjustRightInd w:val="0"/>
              <w:rPr>
                <w:szCs w:val="22"/>
                <w:lang w:val="el-GR" w:eastAsia="el-GR"/>
              </w:rPr>
            </w:pPr>
            <w:r>
              <w:rPr>
                <w:b/>
                <w:bCs/>
                <w:szCs w:val="22"/>
                <w:lang w:val="el-GR" w:eastAsia="el-GR"/>
              </w:rPr>
              <w:t>ΚΥΨΕΛΗ</w:t>
            </w:r>
          </w:p>
        </w:tc>
      </w:tr>
    </w:tbl>
    <w:p w14:paraId="30C747CD" w14:textId="77777777" w:rsidR="00204759" w:rsidRDefault="00204759">
      <w:pPr>
        <w:rPr>
          <w:szCs w:val="22"/>
          <w:lang w:val="el-GR"/>
        </w:rPr>
      </w:pPr>
    </w:p>
    <w:p w14:paraId="681A621B"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9B659B0" w14:textId="77777777">
        <w:tc>
          <w:tcPr>
            <w:tcW w:w="9276" w:type="dxa"/>
          </w:tcPr>
          <w:p w14:paraId="57328F75" w14:textId="77777777" w:rsidR="00204759" w:rsidRDefault="000C595E">
            <w:pPr>
              <w:rPr>
                <w:b/>
                <w:bCs/>
                <w:szCs w:val="22"/>
                <w:lang w:val="el-GR"/>
              </w:rPr>
            </w:pPr>
            <w:r>
              <w:rPr>
                <w:b/>
                <w:bCs/>
                <w:szCs w:val="22"/>
                <w:lang w:val="el-GR"/>
              </w:rPr>
              <w:t>1.</w:t>
            </w:r>
            <w:r>
              <w:rPr>
                <w:b/>
                <w:bCs/>
                <w:szCs w:val="22"/>
                <w:lang w:val="el-GR"/>
              </w:rPr>
              <w:tab/>
              <w:t>ΟΝΟΜΑΣΙΑ ΤΟΥ ΦΑΡΜΑΚΕΥΤΙΚΟΥ ΠΡΟΪΟΝΤΟΣ</w:t>
            </w:r>
          </w:p>
        </w:tc>
      </w:tr>
    </w:tbl>
    <w:p w14:paraId="739B9B23" w14:textId="77777777" w:rsidR="00204759" w:rsidRDefault="00204759">
      <w:pPr>
        <w:rPr>
          <w:szCs w:val="22"/>
          <w:lang w:val="el-GR"/>
        </w:rPr>
      </w:pPr>
    </w:p>
    <w:p w14:paraId="339B84A1" w14:textId="77777777" w:rsidR="00204759" w:rsidRDefault="000C595E">
      <w:pPr>
        <w:rPr>
          <w:szCs w:val="22"/>
          <w:lang w:val="el-GR"/>
        </w:rPr>
      </w:pPr>
      <w:r>
        <w:rPr>
          <w:szCs w:val="22"/>
          <w:lang w:val="el-GR"/>
        </w:rPr>
        <w:t xml:space="preserve">Olanzapine Teva </w:t>
      </w:r>
      <w:r>
        <w:rPr>
          <w:szCs w:val="22"/>
          <w:lang w:val="el-GR"/>
        </w:rPr>
        <w:t>10 mg επικαλυμμένα με λεπτό υμένιο δισκία</w:t>
      </w:r>
    </w:p>
    <w:p w14:paraId="703BD227" w14:textId="77777777" w:rsidR="00204759" w:rsidRDefault="000C595E">
      <w:pPr>
        <w:widowControl w:val="0"/>
        <w:rPr>
          <w:b/>
          <w:szCs w:val="22"/>
          <w:lang w:val="el-GR"/>
        </w:rPr>
      </w:pPr>
      <w:r>
        <w:rPr>
          <w:szCs w:val="22"/>
          <w:lang w:val="el-GR"/>
        </w:rPr>
        <w:t>olanzapine</w:t>
      </w:r>
    </w:p>
    <w:p w14:paraId="41FA0ED0" w14:textId="77777777" w:rsidR="00204759" w:rsidRDefault="00204759">
      <w:pPr>
        <w:rPr>
          <w:szCs w:val="22"/>
          <w:lang w:val="el-GR"/>
        </w:rPr>
      </w:pPr>
    </w:p>
    <w:p w14:paraId="31172A17"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2F62E50" w14:textId="77777777">
        <w:tc>
          <w:tcPr>
            <w:tcW w:w="9276" w:type="dxa"/>
          </w:tcPr>
          <w:p w14:paraId="60B676BE" w14:textId="77777777" w:rsidR="00204759" w:rsidRDefault="000C595E">
            <w:pPr>
              <w:rPr>
                <w:b/>
                <w:bCs/>
                <w:szCs w:val="22"/>
                <w:lang w:val="el-GR"/>
              </w:rPr>
            </w:pPr>
            <w:r>
              <w:rPr>
                <w:b/>
                <w:bCs/>
                <w:szCs w:val="22"/>
                <w:lang w:val="el-GR"/>
              </w:rPr>
              <w:t>2.</w:t>
            </w:r>
            <w:r>
              <w:rPr>
                <w:b/>
                <w:bCs/>
                <w:szCs w:val="22"/>
                <w:lang w:val="el-GR"/>
              </w:rPr>
              <w:tab/>
              <w:t>ΟΝΟΜΑ ΚΑΤΟΧΟΥ ΤΗΣ ΑΔΕΙΑΣ ΚΥΚΛΟΦΟΡΙΑΣ</w:t>
            </w:r>
          </w:p>
        </w:tc>
      </w:tr>
    </w:tbl>
    <w:p w14:paraId="495BA45B" w14:textId="77777777" w:rsidR="00204759" w:rsidRDefault="00204759">
      <w:pPr>
        <w:rPr>
          <w:szCs w:val="22"/>
          <w:lang w:val="el-GR"/>
        </w:rPr>
      </w:pPr>
    </w:p>
    <w:p w14:paraId="5BBD031C" w14:textId="77777777" w:rsidR="00204759" w:rsidRDefault="000C595E">
      <w:pPr>
        <w:rPr>
          <w:b/>
          <w:bCs/>
          <w:szCs w:val="22"/>
          <w:lang w:val="el-GR"/>
        </w:rPr>
      </w:pPr>
      <w:r>
        <w:rPr>
          <w:szCs w:val="22"/>
          <w:lang w:val="el-GR"/>
        </w:rPr>
        <w:t>Teva B.V.</w:t>
      </w:r>
    </w:p>
    <w:p w14:paraId="7D2D3105" w14:textId="77777777" w:rsidR="00204759" w:rsidRDefault="00204759">
      <w:pPr>
        <w:rPr>
          <w:szCs w:val="22"/>
          <w:lang w:val="el-GR"/>
        </w:rPr>
      </w:pPr>
    </w:p>
    <w:p w14:paraId="49BE8394"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3A3B872" w14:textId="77777777">
        <w:tc>
          <w:tcPr>
            <w:tcW w:w="9276" w:type="dxa"/>
          </w:tcPr>
          <w:p w14:paraId="2CCA9ADC" w14:textId="77777777" w:rsidR="00204759" w:rsidRDefault="000C595E">
            <w:pPr>
              <w:rPr>
                <w:b/>
                <w:bCs/>
                <w:szCs w:val="22"/>
                <w:lang w:val="el-GR"/>
              </w:rPr>
            </w:pPr>
            <w:r>
              <w:rPr>
                <w:b/>
                <w:bCs/>
                <w:szCs w:val="22"/>
                <w:lang w:val="el-GR"/>
              </w:rPr>
              <w:t>3.</w:t>
            </w:r>
            <w:r>
              <w:rPr>
                <w:b/>
                <w:bCs/>
                <w:szCs w:val="22"/>
                <w:lang w:val="el-GR"/>
              </w:rPr>
              <w:tab/>
              <w:t>ΗΜΕΡΟΜΗΝΙΑ ΛΗΞΗΣ</w:t>
            </w:r>
          </w:p>
        </w:tc>
      </w:tr>
    </w:tbl>
    <w:p w14:paraId="6AE7D50A" w14:textId="77777777" w:rsidR="00204759" w:rsidRDefault="00204759">
      <w:pPr>
        <w:rPr>
          <w:i/>
          <w:iCs/>
          <w:szCs w:val="22"/>
          <w:lang w:val="el-GR"/>
        </w:rPr>
      </w:pPr>
    </w:p>
    <w:p w14:paraId="5AE4C290" w14:textId="77777777" w:rsidR="00204759" w:rsidRDefault="000C595E">
      <w:pPr>
        <w:rPr>
          <w:szCs w:val="22"/>
          <w:lang w:val="el-GR"/>
        </w:rPr>
      </w:pPr>
      <w:r>
        <w:rPr>
          <w:szCs w:val="22"/>
          <w:lang w:val="el-GR"/>
        </w:rPr>
        <w:t>EXP</w:t>
      </w:r>
    </w:p>
    <w:p w14:paraId="1508F7BD" w14:textId="77777777" w:rsidR="00204759" w:rsidRDefault="00204759">
      <w:pPr>
        <w:rPr>
          <w:szCs w:val="22"/>
          <w:lang w:val="el-GR"/>
        </w:rPr>
      </w:pPr>
    </w:p>
    <w:p w14:paraId="1414D6F1"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EDE668A" w14:textId="77777777">
        <w:tc>
          <w:tcPr>
            <w:tcW w:w="9276" w:type="dxa"/>
          </w:tcPr>
          <w:p w14:paraId="7E86A7C0" w14:textId="77777777" w:rsidR="00204759" w:rsidRDefault="000C595E">
            <w:pPr>
              <w:rPr>
                <w:b/>
                <w:bCs/>
                <w:szCs w:val="22"/>
                <w:lang w:val="el-GR"/>
              </w:rPr>
            </w:pPr>
            <w:r>
              <w:rPr>
                <w:b/>
                <w:bCs/>
                <w:szCs w:val="22"/>
                <w:lang w:val="el-GR"/>
              </w:rPr>
              <w:t>4.</w:t>
            </w:r>
            <w:r>
              <w:rPr>
                <w:b/>
                <w:bCs/>
                <w:szCs w:val="22"/>
                <w:lang w:val="el-GR"/>
              </w:rPr>
              <w:tab/>
              <w:t>ΑΡΙΘΜΟΣ ΠΑΡΤΙΔΑΣ</w:t>
            </w:r>
          </w:p>
        </w:tc>
      </w:tr>
    </w:tbl>
    <w:p w14:paraId="0510844B" w14:textId="77777777" w:rsidR="00204759" w:rsidRDefault="00204759">
      <w:pPr>
        <w:autoSpaceDE w:val="0"/>
        <w:autoSpaceDN w:val="0"/>
        <w:adjustRightInd w:val="0"/>
        <w:rPr>
          <w:szCs w:val="22"/>
          <w:lang w:val="el-GR" w:eastAsia="el-GR"/>
        </w:rPr>
      </w:pPr>
    </w:p>
    <w:p w14:paraId="65AFE1A6" w14:textId="77777777" w:rsidR="00204759" w:rsidRDefault="000C595E">
      <w:pPr>
        <w:autoSpaceDE w:val="0"/>
        <w:autoSpaceDN w:val="0"/>
        <w:adjustRightInd w:val="0"/>
        <w:rPr>
          <w:szCs w:val="22"/>
          <w:lang w:val="el-GR" w:eastAsia="el-GR"/>
        </w:rPr>
      </w:pPr>
      <w:r>
        <w:rPr>
          <w:szCs w:val="22"/>
          <w:lang w:val="el-GR" w:eastAsia="el-GR"/>
        </w:rPr>
        <w:t>Lot</w:t>
      </w:r>
    </w:p>
    <w:p w14:paraId="2770842F" w14:textId="77777777" w:rsidR="00204759" w:rsidRDefault="00204759">
      <w:pPr>
        <w:rPr>
          <w:b/>
          <w:bCs/>
          <w:szCs w:val="22"/>
          <w:lang w:val="el-GR"/>
        </w:rPr>
      </w:pPr>
    </w:p>
    <w:p w14:paraId="228BC19D" w14:textId="77777777" w:rsidR="00204759" w:rsidRDefault="00204759">
      <w:pPr>
        <w:rPr>
          <w:b/>
          <w:bCs/>
          <w:szCs w:val="22"/>
          <w:lang w:val="el-GR"/>
        </w:rPr>
      </w:pPr>
    </w:p>
    <w:p w14:paraId="668F62E6" w14:textId="77777777" w:rsidR="00204759" w:rsidRDefault="000C595E">
      <w:pPr>
        <w:pBdr>
          <w:top w:val="single" w:sz="4" w:space="1" w:color="auto"/>
          <w:left w:val="single" w:sz="4" w:space="4" w:color="auto"/>
          <w:bottom w:val="single" w:sz="4" w:space="1" w:color="auto"/>
          <w:right w:val="single" w:sz="4" w:space="4" w:color="auto"/>
        </w:pBdr>
        <w:rPr>
          <w:b/>
          <w:bCs/>
          <w:szCs w:val="22"/>
          <w:lang w:val="el-GR"/>
        </w:rPr>
      </w:pPr>
      <w:r>
        <w:rPr>
          <w:b/>
          <w:bCs/>
          <w:szCs w:val="22"/>
          <w:lang w:val="el-GR"/>
        </w:rPr>
        <w:t>5.</w:t>
      </w:r>
      <w:r>
        <w:rPr>
          <w:b/>
          <w:bCs/>
          <w:szCs w:val="22"/>
          <w:lang w:val="el-GR"/>
        </w:rPr>
        <w:tab/>
        <w:t>ΑΛΛΑ ΣΤΟΙΧΕΙΑ</w:t>
      </w:r>
    </w:p>
    <w:p w14:paraId="25D1FA9B" w14:textId="77777777" w:rsidR="00204759" w:rsidRDefault="00204759">
      <w:pPr>
        <w:rPr>
          <w:b/>
          <w:bCs/>
          <w:szCs w:val="22"/>
          <w:lang w:val="el-GR"/>
        </w:rPr>
      </w:pPr>
    </w:p>
    <w:p w14:paraId="0387D91D" w14:textId="77777777" w:rsidR="00204759" w:rsidRDefault="000C595E">
      <w:pPr>
        <w:rPr>
          <w:szCs w:val="22"/>
          <w:lang w:val="el-GR"/>
        </w:rPr>
      </w:pPr>
      <w:r>
        <w:rPr>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64E1BAB" w14:textId="77777777">
        <w:trPr>
          <w:trHeight w:val="999"/>
        </w:trPr>
        <w:tc>
          <w:tcPr>
            <w:tcW w:w="9276" w:type="dxa"/>
          </w:tcPr>
          <w:p w14:paraId="0DA0E7FC" w14:textId="77777777" w:rsidR="00204759" w:rsidRDefault="000C595E">
            <w:pPr>
              <w:rPr>
                <w:szCs w:val="22"/>
                <w:lang w:val="el-GR"/>
              </w:rPr>
            </w:pPr>
            <w:r>
              <w:rPr>
                <w:b/>
                <w:bCs/>
                <w:szCs w:val="22"/>
                <w:lang w:val="el-GR"/>
              </w:rPr>
              <w:lastRenderedPageBreak/>
              <w:t xml:space="preserve">ΕΝΔΕΙΞΕΙΣ ΠΟΥ ΠΡΕΠΕΙ ΝΑ ΑΝΑΓΡΑΦΟΝΤΑΙ ΣΤΗΝ ΕΞΩΤΕΡΙΚΗ </w:t>
            </w:r>
            <w:r>
              <w:rPr>
                <w:b/>
                <w:bCs/>
                <w:szCs w:val="22"/>
                <w:lang w:val="el-GR"/>
              </w:rPr>
              <w:t>ΣΥΣΚΕΥΑΣΙΑ</w:t>
            </w:r>
          </w:p>
          <w:p w14:paraId="70F055BB" w14:textId="77777777" w:rsidR="00204759" w:rsidRDefault="00204759">
            <w:pPr>
              <w:autoSpaceDE w:val="0"/>
              <w:autoSpaceDN w:val="0"/>
              <w:adjustRightInd w:val="0"/>
              <w:rPr>
                <w:b/>
                <w:bCs/>
                <w:szCs w:val="22"/>
                <w:lang w:val="el-GR" w:eastAsia="el-GR"/>
              </w:rPr>
            </w:pPr>
          </w:p>
          <w:p w14:paraId="4F15E70F" w14:textId="77777777" w:rsidR="00204759" w:rsidRDefault="000C595E">
            <w:pPr>
              <w:autoSpaceDE w:val="0"/>
              <w:autoSpaceDN w:val="0"/>
              <w:adjustRightInd w:val="0"/>
              <w:rPr>
                <w:szCs w:val="22"/>
                <w:lang w:val="el-GR"/>
              </w:rPr>
            </w:pPr>
            <w:r>
              <w:rPr>
                <w:b/>
                <w:bCs/>
                <w:szCs w:val="22"/>
                <w:lang w:val="el-GR" w:eastAsia="el-GR"/>
              </w:rPr>
              <w:t>ΧΑΡΤΙΝΟ ΚΟΥΤΙ</w:t>
            </w:r>
            <w:ins w:id="1386" w:author="translator" w:date="2025-01-23T14:21:00Z">
              <w:r>
                <w:rPr>
                  <w:b/>
                  <w:bCs/>
                  <w:szCs w:val="22"/>
                  <w:lang w:val="el-GR" w:eastAsia="el-GR"/>
                </w:rPr>
                <w:t xml:space="preserve"> (ΚΥΨΕΛΗ)</w:t>
              </w:r>
            </w:ins>
          </w:p>
        </w:tc>
      </w:tr>
    </w:tbl>
    <w:p w14:paraId="4D883434" w14:textId="77777777" w:rsidR="00204759" w:rsidRDefault="00204759">
      <w:pPr>
        <w:rPr>
          <w:szCs w:val="22"/>
          <w:lang w:val="el-GR"/>
        </w:rPr>
      </w:pPr>
    </w:p>
    <w:p w14:paraId="7D479ADC"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C06103C" w14:textId="77777777">
        <w:tc>
          <w:tcPr>
            <w:tcW w:w="9276" w:type="dxa"/>
          </w:tcPr>
          <w:p w14:paraId="3F0CE04F" w14:textId="77777777" w:rsidR="00204759" w:rsidRDefault="000C595E">
            <w:pPr>
              <w:rPr>
                <w:b/>
                <w:bCs/>
                <w:szCs w:val="22"/>
                <w:lang w:val="el-GR"/>
              </w:rPr>
            </w:pPr>
            <w:r>
              <w:rPr>
                <w:b/>
                <w:bCs/>
                <w:szCs w:val="22"/>
                <w:lang w:val="el-GR"/>
              </w:rPr>
              <w:t>1.</w:t>
            </w:r>
            <w:r>
              <w:rPr>
                <w:b/>
                <w:bCs/>
                <w:szCs w:val="22"/>
                <w:lang w:val="el-GR"/>
              </w:rPr>
              <w:tab/>
              <w:t>ΟΝΟΜΑΣΙΑ ΤΟΥ ΦΑΡΜΑΚΕΥΤΙΚΟΥ ΠΡΟΪΟΝΤΟΣ</w:t>
            </w:r>
          </w:p>
        </w:tc>
      </w:tr>
    </w:tbl>
    <w:p w14:paraId="3FA9D053" w14:textId="77777777" w:rsidR="00204759" w:rsidRDefault="00204759">
      <w:pPr>
        <w:rPr>
          <w:szCs w:val="22"/>
          <w:lang w:val="el-GR"/>
        </w:rPr>
      </w:pPr>
    </w:p>
    <w:p w14:paraId="70A9C3CF" w14:textId="77777777" w:rsidR="00204759" w:rsidRDefault="000C595E">
      <w:pPr>
        <w:rPr>
          <w:szCs w:val="22"/>
          <w:lang w:val="el-GR"/>
        </w:rPr>
      </w:pPr>
      <w:r>
        <w:rPr>
          <w:szCs w:val="22"/>
          <w:lang w:val="el-GR"/>
        </w:rPr>
        <w:t>Olanzapine Teva 15 mg επικαλυμμένα με λεπτό υμένιο δισκία</w:t>
      </w:r>
    </w:p>
    <w:p w14:paraId="3BC9DD3A" w14:textId="77777777" w:rsidR="00204759" w:rsidRDefault="000C595E">
      <w:pPr>
        <w:widowControl w:val="0"/>
        <w:rPr>
          <w:szCs w:val="22"/>
          <w:lang w:val="el-GR"/>
        </w:rPr>
      </w:pPr>
      <w:r>
        <w:rPr>
          <w:szCs w:val="22"/>
          <w:lang w:val="el-GR"/>
        </w:rPr>
        <w:t>olanzapine</w:t>
      </w:r>
    </w:p>
    <w:p w14:paraId="4A38CBD1" w14:textId="77777777" w:rsidR="00204759" w:rsidRDefault="00204759">
      <w:pPr>
        <w:rPr>
          <w:szCs w:val="22"/>
          <w:lang w:val="el-GR"/>
        </w:rPr>
      </w:pPr>
    </w:p>
    <w:p w14:paraId="7FEFF148"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FB09153" w14:textId="77777777">
        <w:tc>
          <w:tcPr>
            <w:tcW w:w="9276" w:type="dxa"/>
          </w:tcPr>
          <w:p w14:paraId="330847A0" w14:textId="77777777" w:rsidR="00204759" w:rsidRDefault="000C595E">
            <w:pPr>
              <w:rPr>
                <w:b/>
                <w:bCs/>
                <w:szCs w:val="22"/>
                <w:lang w:val="el-GR"/>
              </w:rPr>
            </w:pPr>
            <w:r>
              <w:rPr>
                <w:b/>
                <w:bCs/>
                <w:szCs w:val="22"/>
                <w:lang w:val="el-GR"/>
              </w:rPr>
              <w:t>2.</w:t>
            </w:r>
            <w:r>
              <w:rPr>
                <w:b/>
                <w:bCs/>
                <w:szCs w:val="22"/>
                <w:lang w:val="el-GR"/>
              </w:rPr>
              <w:tab/>
              <w:t>ΣΥΝΘΕΣΗ ΣΕ ΔΡΑΣΤΙΚΗ(ΕΣ) ΟΥΣΙΑ(ΕΣ)</w:t>
            </w:r>
          </w:p>
        </w:tc>
      </w:tr>
    </w:tbl>
    <w:p w14:paraId="13C412F1" w14:textId="77777777" w:rsidR="00204759" w:rsidRDefault="00204759">
      <w:pPr>
        <w:rPr>
          <w:szCs w:val="22"/>
          <w:lang w:val="el-GR"/>
        </w:rPr>
      </w:pPr>
    </w:p>
    <w:p w14:paraId="64176FB4" w14:textId="77777777" w:rsidR="00204759" w:rsidRDefault="000C595E">
      <w:pPr>
        <w:rPr>
          <w:szCs w:val="22"/>
          <w:lang w:val="el-GR"/>
        </w:rPr>
      </w:pPr>
      <w:r>
        <w:rPr>
          <w:szCs w:val="22"/>
          <w:lang w:val="el-GR" w:eastAsia="el-GR"/>
        </w:rPr>
        <w:t xml:space="preserve">Κάθε </w:t>
      </w:r>
      <w:r>
        <w:rPr>
          <w:szCs w:val="22"/>
          <w:lang w:val="el-GR"/>
        </w:rPr>
        <w:t>επικαλυμμένο με λεπτό υμένιο δισκίο περιέχει:</w:t>
      </w:r>
      <w:r>
        <w:rPr>
          <w:szCs w:val="22"/>
          <w:lang w:val="el-GR" w:eastAsia="el-GR"/>
        </w:rPr>
        <w:t xml:space="preserve"> </w:t>
      </w:r>
      <w:r>
        <w:rPr>
          <w:szCs w:val="22"/>
          <w:lang w:val="el-GR"/>
        </w:rPr>
        <w:t>15 mg</w:t>
      </w:r>
      <w:r>
        <w:rPr>
          <w:szCs w:val="22"/>
          <w:lang w:val="el-GR" w:eastAsia="el-GR"/>
        </w:rPr>
        <w:t xml:space="preserve"> Ολανζαπίνη.</w:t>
      </w:r>
    </w:p>
    <w:p w14:paraId="72254985" w14:textId="77777777" w:rsidR="00204759" w:rsidRDefault="00204759">
      <w:pPr>
        <w:rPr>
          <w:szCs w:val="22"/>
          <w:lang w:val="el-GR"/>
        </w:rPr>
      </w:pPr>
    </w:p>
    <w:p w14:paraId="1B825A32"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ED08220" w14:textId="77777777">
        <w:tc>
          <w:tcPr>
            <w:tcW w:w="9276" w:type="dxa"/>
          </w:tcPr>
          <w:p w14:paraId="72CAF2C6" w14:textId="77777777" w:rsidR="00204759" w:rsidRDefault="000C595E">
            <w:pPr>
              <w:rPr>
                <w:b/>
                <w:bCs/>
                <w:szCs w:val="22"/>
                <w:lang w:val="el-GR"/>
              </w:rPr>
            </w:pPr>
            <w:r>
              <w:rPr>
                <w:b/>
                <w:bCs/>
                <w:szCs w:val="22"/>
                <w:lang w:val="el-GR"/>
              </w:rPr>
              <w:t>3.</w:t>
            </w:r>
            <w:r>
              <w:rPr>
                <w:b/>
                <w:bCs/>
                <w:szCs w:val="22"/>
                <w:lang w:val="el-GR"/>
              </w:rPr>
              <w:tab/>
              <w:t>ΚΑΤΑΛΟΓΟΣ ΕΚΔΟΧΩΝ</w:t>
            </w:r>
          </w:p>
        </w:tc>
      </w:tr>
    </w:tbl>
    <w:p w14:paraId="501CEA8E" w14:textId="77777777" w:rsidR="00204759" w:rsidRDefault="00204759">
      <w:pPr>
        <w:rPr>
          <w:szCs w:val="22"/>
          <w:lang w:val="el-GR"/>
        </w:rPr>
      </w:pPr>
    </w:p>
    <w:p w14:paraId="005F16D7" w14:textId="77777777" w:rsidR="00204759" w:rsidRDefault="000C595E">
      <w:pPr>
        <w:autoSpaceDE w:val="0"/>
        <w:autoSpaceDN w:val="0"/>
        <w:adjustRightInd w:val="0"/>
        <w:rPr>
          <w:szCs w:val="22"/>
          <w:lang w:val="el-GR"/>
        </w:rPr>
      </w:pPr>
      <w:r>
        <w:rPr>
          <w:szCs w:val="22"/>
          <w:lang w:val="el-GR"/>
        </w:rPr>
        <w:t>Περιέχει, μεταξύ άλλων, Μονοϋδρική λακτόζη.</w:t>
      </w:r>
    </w:p>
    <w:p w14:paraId="5AFBF3FF" w14:textId="77777777" w:rsidR="00204759" w:rsidRDefault="00204759">
      <w:pPr>
        <w:rPr>
          <w:szCs w:val="22"/>
          <w:lang w:val="el-GR"/>
        </w:rPr>
      </w:pPr>
    </w:p>
    <w:p w14:paraId="0ECC58D4"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9FBA6DD" w14:textId="77777777">
        <w:tc>
          <w:tcPr>
            <w:tcW w:w="9276" w:type="dxa"/>
          </w:tcPr>
          <w:p w14:paraId="5078810D" w14:textId="77777777" w:rsidR="00204759" w:rsidRDefault="000C595E">
            <w:pPr>
              <w:rPr>
                <w:b/>
                <w:bCs/>
                <w:szCs w:val="22"/>
                <w:lang w:val="el-GR"/>
              </w:rPr>
            </w:pPr>
            <w:r>
              <w:rPr>
                <w:b/>
                <w:bCs/>
                <w:szCs w:val="22"/>
                <w:lang w:val="el-GR"/>
              </w:rPr>
              <w:t>4.</w:t>
            </w:r>
            <w:r>
              <w:rPr>
                <w:b/>
                <w:bCs/>
                <w:szCs w:val="22"/>
                <w:lang w:val="el-GR"/>
              </w:rPr>
              <w:tab/>
              <w:t>ΦΑΡΜΑΚΟΤΕΧΝΙΚΗ ΜΟΡΦΗ ΚΑΙ ΠΕΡΙΕΧΟΜΕΝΟ</w:t>
            </w:r>
          </w:p>
        </w:tc>
      </w:tr>
    </w:tbl>
    <w:p w14:paraId="063D4FA5" w14:textId="77777777" w:rsidR="00204759" w:rsidRDefault="00204759">
      <w:pPr>
        <w:rPr>
          <w:szCs w:val="22"/>
          <w:lang w:val="el-GR"/>
        </w:rPr>
      </w:pPr>
    </w:p>
    <w:p w14:paraId="79251ADF" w14:textId="77777777" w:rsidR="00204759" w:rsidRDefault="000C595E">
      <w:pPr>
        <w:rPr>
          <w:szCs w:val="22"/>
          <w:lang w:val="el-GR"/>
        </w:rPr>
      </w:pPr>
      <w:r>
        <w:rPr>
          <w:szCs w:val="22"/>
          <w:lang w:val="el-GR"/>
        </w:rPr>
        <w:t>28</w:t>
      </w:r>
      <w:r>
        <w:rPr>
          <w:b/>
          <w:szCs w:val="22"/>
          <w:lang w:val="el-GR"/>
        </w:rPr>
        <w:t xml:space="preserve"> </w:t>
      </w:r>
      <w:r>
        <w:rPr>
          <w:szCs w:val="22"/>
          <w:lang w:val="el-GR"/>
        </w:rPr>
        <w:t>επικαλυμμένα με λεπτό υμένιο δισκία</w:t>
      </w:r>
    </w:p>
    <w:p w14:paraId="1F84C41E" w14:textId="77777777" w:rsidR="00204759" w:rsidRDefault="000C595E">
      <w:pPr>
        <w:rPr>
          <w:szCs w:val="22"/>
          <w:lang w:val="el-GR"/>
        </w:rPr>
      </w:pPr>
      <w:r>
        <w:rPr>
          <w:szCs w:val="22"/>
          <w:shd w:val="clear" w:color="auto" w:fill="BFBFBF" w:themeFill="background1" w:themeFillShade="BF"/>
          <w:lang w:val="el-GR"/>
        </w:rPr>
        <w:t>30 επικαλυμμένα με λεπτό υμένιο δισκία</w:t>
      </w:r>
    </w:p>
    <w:p w14:paraId="436463FA" w14:textId="77777777" w:rsidR="00204759" w:rsidRDefault="000C595E">
      <w:pPr>
        <w:rPr>
          <w:szCs w:val="22"/>
          <w:lang w:val="el-GR"/>
        </w:rPr>
      </w:pPr>
      <w:r>
        <w:rPr>
          <w:szCs w:val="22"/>
          <w:shd w:val="clear" w:color="auto" w:fill="BFBFBF" w:themeFill="background1" w:themeFillShade="BF"/>
          <w:lang w:val="el-GR"/>
        </w:rPr>
        <w:t>35 επικαλυμμένα με λεπτό υμένιο δισκία</w:t>
      </w:r>
    </w:p>
    <w:p w14:paraId="7D5C46AF" w14:textId="77777777" w:rsidR="00204759" w:rsidRDefault="000C595E">
      <w:pPr>
        <w:rPr>
          <w:szCs w:val="22"/>
          <w:lang w:val="el-GR"/>
        </w:rPr>
      </w:pPr>
      <w:r>
        <w:rPr>
          <w:szCs w:val="22"/>
          <w:shd w:val="clear" w:color="auto" w:fill="BFBFBF" w:themeFill="background1" w:themeFillShade="BF"/>
          <w:lang w:val="el-GR"/>
        </w:rPr>
        <w:t>50 επικαλυμμέ</w:t>
      </w:r>
      <w:r>
        <w:rPr>
          <w:szCs w:val="22"/>
          <w:shd w:val="clear" w:color="auto" w:fill="BFBFBF" w:themeFill="background1" w:themeFillShade="BF"/>
          <w:lang w:val="el-GR"/>
        </w:rPr>
        <w:t>να με λεπτό υμένιο δισκία</w:t>
      </w:r>
    </w:p>
    <w:p w14:paraId="581091BF" w14:textId="77777777" w:rsidR="00204759" w:rsidRDefault="000C595E">
      <w:pPr>
        <w:rPr>
          <w:szCs w:val="22"/>
          <w:lang w:val="el-GR"/>
        </w:rPr>
      </w:pPr>
      <w:r>
        <w:rPr>
          <w:szCs w:val="22"/>
          <w:shd w:val="clear" w:color="auto" w:fill="BFBFBF" w:themeFill="background1" w:themeFillShade="BF"/>
          <w:lang w:val="el-GR"/>
        </w:rPr>
        <w:t>56 επικαλυμμένα με λεπτό υμένιο δισκία</w:t>
      </w:r>
    </w:p>
    <w:p w14:paraId="0EB43511" w14:textId="77777777" w:rsidR="00204759" w:rsidRDefault="000C595E">
      <w:pPr>
        <w:rPr>
          <w:szCs w:val="22"/>
          <w:lang w:val="el-GR"/>
        </w:rPr>
      </w:pPr>
      <w:r>
        <w:rPr>
          <w:szCs w:val="22"/>
          <w:shd w:val="clear" w:color="auto" w:fill="BFBFBF" w:themeFill="background1" w:themeFillShade="BF"/>
          <w:lang w:val="el-GR"/>
        </w:rPr>
        <w:t>70 επικαλυμμένα με λεπτό υμένιο δισκία</w:t>
      </w:r>
    </w:p>
    <w:p w14:paraId="32647723" w14:textId="77777777" w:rsidR="00204759" w:rsidRDefault="000C595E">
      <w:pPr>
        <w:rPr>
          <w:szCs w:val="22"/>
          <w:lang w:val="el-GR"/>
        </w:rPr>
      </w:pPr>
      <w:r>
        <w:rPr>
          <w:szCs w:val="22"/>
          <w:shd w:val="clear" w:color="auto" w:fill="BFBFBF" w:themeFill="background1" w:themeFillShade="BF"/>
          <w:lang w:val="el-GR"/>
        </w:rPr>
        <w:t>98 επικαλυμμένα με λεπτό υμένιο δισκία</w:t>
      </w:r>
    </w:p>
    <w:p w14:paraId="533B48C3" w14:textId="77777777" w:rsidR="00204759" w:rsidRDefault="00204759">
      <w:pPr>
        <w:rPr>
          <w:szCs w:val="22"/>
          <w:lang w:val="el-GR"/>
        </w:rPr>
      </w:pPr>
    </w:p>
    <w:p w14:paraId="246352E2"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AB9B02C" w14:textId="77777777">
        <w:tc>
          <w:tcPr>
            <w:tcW w:w="9276" w:type="dxa"/>
          </w:tcPr>
          <w:p w14:paraId="116F6D1D" w14:textId="77777777" w:rsidR="00204759" w:rsidRDefault="000C595E">
            <w:pPr>
              <w:rPr>
                <w:b/>
                <w:bCs/>
                <w:szCs w:val="22"/>
                <w:lang w:val="el-GR"/>
              </w:rPr>
            </w:pPr>
            <w:r>
              <w:rPr>
                <w:b/>
                <w:bCs/>
                <w:szCs w:val="22"/>
                <w:lang w:val="el-GR"/>
              </w:rPr>
              <w:t>5.</w:t>
            </w:r>
            <w:r>
              <w:rPr>
                <w:b/>
                <w:bCs/>
                <w:szCs w:val="22"/>
                <w:lang w:val="el-GR"/>
              </w:rPr>
              <w:tab/>
              <w:t>ΤΡΟΠΟΣ ΚΑΙ ΟΔΟΣ(ΟΙ) ΧΟΡΗΓΗΣΗΣ</w:t>
            </w:r>
          </w:p>
        </w:tc>
      </w:tr>
    </w:tbl>
    <w:p w14:paraId="40A8827E" w14:textId="77777777" w:rsidR="00204759" w:rsidRDefault="00204759">
      <w:pPr>
        <w:rPr>
          <w:szCs w:val="22"/>
          <w:lang w:val="el-GR"/>
        </w:rPr>
      </w:pPr>
    </w:p>
    <w:p w14:paraId="1BA2F504" w14:textId="77777777" w:rsidR="00204759" w:rsidRDefault="000C595E">
      <w:pPr>
        <w:rPr>
          <w:szCs w:val="22"/>
          <w:lang w:val="el-GR"/>
        </w:rPr>
      </w:pPr>
      <w:r>
        <w:rPr>
          <w:szCs w:val="22"/>
          <w:lang w:val="el-GR"/>
        </w:rPr>
        <w:t>Διαβάστε το φύλλο οδηγιών χρήσης πριν από τη χρήση.</w:t>
      </w:r>
    </w:p>
    <w:p w14:paraId="559E5ABE" w14:textId="77777777" w:rsidR="00204759" w:rsidRDefault="00204759">
      <w:pPr>
        <w:rPr>
          <w:szCs w:val="22"/>
          <w:lang w:val="el-GR"/>
        </w:rPr>
      </w:pPr>
    </w:p>
    <w:p w14:paraId="370BFF05" w14:textId="77777777" w:rsidR="00204759" w:rsidRDefault="000C595E">
      <w:pPr>
        <w:rPr>
          <w:szCs w:val="22"/>
          <w:lang w:val="el-GR"/>
        </w:rPr>
      </w:pPr>
      <w:r>
        <w:rPr>
          <w:szCs w:val="22"/>
          <w:lang w:val="el-GR"/>
        </w:rPr>
        <w:t>Από στόματος χρήση</w:t>
      </w:r>
    </w:p>
    <w:p w14:paraId="62432E0B" w14:textId="77777777" w:rsidR="00204759" w:rsidRDefault="00204759">
      <w:pPr>
        <w:rPr>
          <w:szCs w:val="22"/>
          <w:lang w:val="el-GR"/>
        </w:rPr>
      </w:pPr>
    </w:p>
    <w:p w14:paraId="464A43EC"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4379358" w14:textId="77777777">
        <w:tc>
          <w:tcPr>
            <w:tcW w:w="9276" w:type="dxa"/>
          </w:tcPr>
          <w:p w14:paraId="2A1C8C1A" w14:textId="77777777" w:rsidR="00204759" w:rsidRDefault="000C595E">
            <w:pPr>
              <w:ind w:left="567" w:hanging="567"/>
              <w:rPr>
                <w:b/>
                <w:bCs/>
                <w:szCs w:val="22"/>
                <w:lang w:val="el-GR"/>
              </w:rPr>
            </w:pPr>
            <w:r>
              <w:rPr>
                <w:b/>
                <w:bCs/>
                <w:szCs w:val="22"/>
                <w:lang w:val="el-GR"/>
              </w:rPr>
              <w:t>6.</w:t>
            </w:r>
            <w:r>
              <w:rPr>
                <w:b/>
                <w:bCs/>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031C5EE7" w14:textId="77777777" w:rsidR="00204759" w:rsidRDefault="00204759">
      <w:pPr>
        <w:rPr>
          <w:szCs w:val="22"/>
          <w:lang w:val="el-GR"/>
        </w:rPr>
      </w:pPr>
    </w:p>
    <w:p w14:paraId="727185C7" w14:textId="77777777" w:rsidR="00204759" w:rsidRDefault="000C595E">
      <w:pPr>
        <w:rPr>
          <w:szCs w:val="22"/>
          <w:lang w:val="el-GR"/>
        </w:rPr>
      </w:pPr>
      <w:r>
        <w:rPr>
          <w:szCs w:val="22"/>
          <w:lang w:val="el-GR"/>
        </w:rPr>
        <w:t>Να φυλάσσεται σε θέση, την οποία δεν βλέπουν και δεν προσεγγίζουν τα παιδιά.</w:t>
      </w:r>
    </w:p>
    <w:p w14:paraId="0826168A" w14:textId="77777777" w:rsidR="00204759" w:rsidRDefault="00204759">
      <w:pPr>
        <w:rPr>
          <w:szCs w:val="22"/>
          <w:lang w:val="el-GR"/>
        </w:rPr>
      </w:pPr>
    </w:p>
    <w:p w14:paraId="383B5E43"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2795853" w14:textId="77777777">
        <w:tc>
          <w:tcPr>
            <w:tcW w:w="9276" w:type="dxa"/>
          </w:tcPr>
          <w:p w14:paraId="589BF7AC" w14:textId="77777777" w:rsidR="00204759" w:rsidRDefault="000C595E">
            <w:pPr>
              <w:rPr>
                <w:b/>
                <w:bCs/>
                <w:szCs w:val="22"/>
                <w:lang w:val="el-GR"/>
              </w:rPr>
            </w:pPr>
            <w:r>
              <w:rPr>
                <w:b/>
                <w:bCs/>
                <w:szCs w:val="22"/>
                <w:lang w:val="el-GR"/>
              </w:rPr>
              <w:t>7.</w:t>
            </w:r>
            <w:r>
              <w:rPr>
                <w:b/>
                <w:bCs/>
                <w:szCs w:val="22"/>
                <w:lang w:val="el-GR"/>
              </w:rPr>
              <w:tab/>
              <w:t>ΑΛΛΗ(ΕΣ) ΕΙΔΙΚΗ(ΕΣ) ΠΡ</w:t>
            </w:r>
            <w:r>
              <w:rPr>
                <w:b/>
                <w:bCs/>
                <w:szCs w:val="22"/>
                <w:lang w:val="el-GR"/>
              </w:rPr>
              <w:t>ΟΕΙΔΟΠΟΙΗΣΗ(ΕΙΣ), ΕΑΝ ΕΙΝΑΙ ΑΠΑΡΑΙΤΗΤΗ(ΕΣ)</w:t>
            </w:r>
          </w:p>
        </w:tc>
      </w:tr>
    </w:tbl>
    <w:p w14:paraId="343E5600" w14:textId="77777777" w:rsidR="00204759" w:rsidRDefault="00204759">
      <w:pPr>
        <w:rPr>
          <w:szCs w:val="22"/>
          <w:lang w:val="el-GR"/>
        </w:rPr>
      </w:pPr>
    </w:p>
    <w:p w14:paraId="5675FC90"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8716F7C" w14:textId="77777777">
        <w:tc>
          <w:tcPr>
            <w:tcW w:w="9276" w:type="dxa"/>
          </w:tcPr>
          <w:p w14:paraId="076713DB" w14:textId="77777777" w:rsidR="00204759" w:rsidRDefault="000C595E">
            <w:pPr>
              <w:keepNext/>
              <w:rPr>
                <w:b/>
                <w:bCs/>
                <w:szCs w:val="22"/>
                <w:lang w:val="el-GR"/>
              </w:rPr>
            </w:pPr>
            <w:r>
              <w:rPr>
                <w:b/>
                <w:bCs/>
                <w:szCs w:val="22"/>
                <w:lang w:val="el-GR"/>
              </w:rPr>
              <w:t>8.</w:t>
            </w:r>
            <w:r>
              <w:rPr>
                <w:b/>
                <w:bCs/>
                <w:szCs w:val="22"/>
                <w:lang w:val="el-GR"/>
              </w:rPr>
              <w:tab/>
              <w:t>ΗΜΕΡΟΜΗΝΙΑ ΛΗΞΗΣ</w:t>
            </w:r>
          </w:p>
        </w:tc>
      </w:tr>
    </w:tbl>
    <w:p w14:paraId="52CEA0FE" w14:textId="77777777" w:rsidR="00204759" w:rsidRDefault="00204759">
      <w:pPr>
        <w:keepNext/>
        <w:rPr>
          <w:i/>
          <w:iCs/>
          <w:szCs w:val="22"/>
          <w:lang w:val="el-GR"/>
        </w:rPr>
      </w:pPr>
    </w:p>
    <w:p w14:paraId="5C030BE9" w14:textId="77777777" w:rsidR="00204759" w:rsidRDefault="000C595E">
      <w:pPr>
        <w:keepNext/>
        <w:rPr>
          <w:szCs w:val="22"/>
          <w:lang w:val="el-GR"/>
        </w:rPr>
      </w:pPr>
      <w:r>
        <w:rPr>
          <w:szCs w:val="22"/>
          <w:lang w:val="el-GR"/>
        </w:rPr>
        <w:t>EXP</w:t>
      </w:r>
    </w:p>
    <w:p w14:paraId="7BECC91A" w14:textId="77777777" w:rsidR="00204759" w:rsidRDefault="00204759">
      <w:pPr>
        <w:rPr>
          <w:szCs w:val="22"/>
          <w:lang w:val="el-GR"/>
        </w:rPr>
      </w:pPr>
    </w:p>
    <w:p w14:paraId="45EBD405"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1184C1A" w14:textId="77777777">
        <w:tc>
          <w:tcPr>
            <w:tcW w:w="9276" w:type="dxa"/>
          </w:tcPr>
          <w:p w14:paraId="03319B1D" w14:textId="77777777" w:rsidR="00204759" w:rsidRDefault="000C595E">
            <w:pPr>
              <w:keepNext/>
              <w:rPr>
                <w:b/>
                <w:bCs/>
                <w:szCs w:val="22"/>
                <w:lang w:val="el-GR"/>
              </w:rPr>
            </w:pPr>
            <w:r>
              <w:rPr>
                <w:b/>
                <w:bCs/>
                <w:szCs w:val="22"/>
                <w:lang w:val="el-GR"/>
              </w:rPr>
              <w:lastRenderedPageBreak/>
              <w:t>9.</w:t>
            </w:r>
            <w:r>
              <w:rPr>
                <w:b/>
                <w:bCs/>
                <w:szCs w:val="22"/>
                <w:lang w:val="el-GR"/>
              </w:rPr>
              <w:tab/>
              <w:t>ΕΙΔΙΚΕΣ ΣΥΝΘΗΚΕΣ ΦΥΛΑΞΗΣ</w:t>
            </w:r>
          </w:p>
        </w:tc>
      </w:tr>
    </w:tbl>
    <w:p w14:paraId="3C2C4D80" w14:textId="77777777" w:rsidR="00204759" w:rsidRDefault="00204759">
      <w:pPr>
        <w:keepNext/>
        <w:rPr>
          <w:szCs w:val="22"/>
          <w:lang w:val="el-GR"/>
        </w:rPr>
      </w:pPr>
    </w:p>
    <w:p w14:paraId="0AA5FFFE" w14:textId="77777777" w:rsidR="00204759" w:rsidRDefault="000C595E">
      <w:pPr>
        <w:keepNext/>
        <w:rPr>
          <w:i/>
          <w:iCs/>
          <w:szCs w:val="22"/>
          <w:lang w:val="el-GR"/>
        </w:rPr>
      </w:pPr>
      <w:r>
        <w:rPr>
          <w:szCs w:val="22"/>
          <w:lang w:val="el-GR"/>
        </w:rPr>
        <w:t>Μη φυλάσσετε σε θερμοκρασία μεγαλύτερη των 25</w:t>
      </w:r>
      <w:ins w:id="1387" w:author="translator" w:date="2025-01-23T14:21:00Z">
        <w:r>
          <w:rPr>
            <w:szCs w:val="22"/>
            <w:lang w:val="el-GR"/>
          </w:rPr>
          <w:t> </w:t>
        </w:r>
      </w:ins>
      <w:r>
        <w:rPr>
          <w:szCs w:val="22"/>
          <w:lang w:val="el-GR"/>
        </w:rPr>
        <w:t>°C.</w:t>
      </w:r>
    </w:p>
    <w:p w14:paraId="1D5A7A9C" w14:textId="77777777" w:rsidR="00204759" w:rsidRDefault="000C595E">
      <w:pPr>
        <w:keepNext/>
        <w:autoSpaceDE w:val="0"/>
        <w:autoSpaceDN w:val="0"/>
        <w:adjustRightInd w:val="0"/>
        <w:rPr>
          <w:szCs w:val="22"/>
          <w:lang w:val="el-GR" w:eastAsia="el-GR"/>
        </w:rPr>
      </w:pPr>
      <w:r>
        <w:rPr>
          <w:szCs w:val="22"/>
          <w:lang w:val="el-GR" w:eastAsia="el-GR"/>
        </w:rPr>
        <w:t>Φυλάσσετε στην αρχική συσκευασία για να προστατεύεται από το φως.</w:t>
      </w:r>
    </w:p>
    <w:p w14:paraId="331E6327" w14:textId="77777777" w:rsidR="00204759" w:rsidRDefault="00204759">
      <w:pPr>
        <w:rPr>
          <w:szCs w:val="22"/>
          <w:lang w:val="el-GR"/>
        </w:rPr>
      </w:pPr>
    </w:p>
    <w:p w14:paraId="2FCE96A7"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75DF9ED" w14:textId="77777777">
        <w:tc>
          <w:tcPr>
            <w:tcW w:w="9276" w:type="dxa"/>
          </w:tcPr>
          <w:p w14:paraId="23764316" w14:textId="77777777" w:rsidR="00204759" w:rsidRDefault="000C595E">
            <w:pPr>
              <w:ind w:left="567" w:hanging="567"/>
              <w:rPr>
                <w:b/>
                <w:bCs/>
                <w:szCs w:val="22"/>
                <w:lang w:val="el-GR"/>
              </w:rPr>
            </w:pPr>
            <w:r>
              <w:rPr>
                <w:b/>
                <w:bCs/>
                <w:szCs w:val="22"/>
                <w:lang w:val="el-GR"/>
              </w:rPr>
              <w:t>10.</w:t>
            </w:r>
            <w:r>
              <w:rPr>
                <w:b/>
                <w:bCs/>
                <w:szCs w:val="22"/>
                <w:lang w:val="el-GR"/>
              </w:rPr>
              <w:tab/>
            </w:r>
            <w:r>
              <w:rPr>
                <w:b/>
                <w:bCs/>
                <w:szCs w:val="22"/>
                <w:lang w:val="el-GR"/>
              </w:rPr>
              <w:t xml:space="preserve">ΙΔΙΑΙΤΕΡΕΣ ΠΡΟΦΥΛΑΞΕΙΣ ΓΙΑ ΤΗΝ ΑΠΟΡΡΙΨΗ ΤΩΝ ΜΗ </w:t>
            </w:r>
          </w:p>
          <w:p w14:paraId="0AF8623C" w14:textId="77777777" w:rsidR="00204759" w:rsidRDefault="000C595E">
            <w:pPr>
              <w:ind w:left="567" w:hanging="567"/>
              <w:rPr>
                <w:b/>
                <w:bCs/>
                <w:szCs w:val="22"/>
                <w:lang w:val="el-GR"/>
              </w:rPr>
            </w:pPr>
            <w:r>
              <w:rPr>
                <w:b/>
                <w:bCs/>
                <w:szCs w:val="22"/>
                <w:lang w:val="el-GR"/>
              </w:rPr>
              <w:tab/>
              <w:t xml:space="preserve">ΧΡΗΣΙΜΟΠΟΙΗΘΕΝΤΩΝ ΦΑΡΜΑΚΕΥΤΙΚΩΝ ΠΡΟΪΟΝΤΩΝ Ή ΤΩΝ   </w:t>
            </w:r>
          </w:p>
          <w:p w14:paraId="75DD56F5" w14:textId="77777777" w:rsidR="00204759" w:rsidRDefault="000C595E">
            <w:pPr>
              <w:ind w:left="567" w:hanging="567"/>
              <w:rPr>
                <w:b/>
                <w:bCs/>
                <w:szCs w:val="22"/>
                <w:lang w:val="el-GR"/>
              </w:rPr>
            </w:pPr>
            <w:r>
              <w:rPr>
                <w:b/>
                <w:bCs/>
                <w:szCs w:val="22"/>
                <w:lang w:val="el-GR"/>
              </w:rPr>
              <w:tab/>
              <w:t>ΥΠΟΛΕΙΜΜΑΤΩΝ ΠΟΥ ΠΡΟΕΡΧΟΝΤΑΙ ΑΠΟ ΑΥΤΑ, ΕΦΟΣΟΝ ΑΠΑΙΤΕΙΤΑΙ</w:t>
            </w:r>
          </w:p>
        </w:tc>
      </w:tr>
    </w:tbl>
    <w:p w14:paraId="7B49DBED" w14:textId="77777777" w:rsidR="00204759" w:rsidRDefault="00204759">
      <w:pPr>
        <w:rPr>
          <w:szCs w:val="22"/>
          <w:lang w:val="el-GR"/>
        </w:rPr>
      </w:pPr>
    </w:p>
    <w:p w14:paraId="5B870357"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305325D" w14:textId="77777777">
        <w:tc>
          <w:tcPr>
            <w:tcW w:w="9276" w:type="dxa"/>
          </w:tcPr>
          <w:p w14:paraId="6597FE57" w14:textId="77777777" w:rsidR="00204759" w:rsidRDefault="000C595E">
            <w:pPr>
              <w:rPr>
                <w:b/>
                <w:bCs/>
                <w:szCs w:val="22"/>
                <w:lang w:val="el-GR"/>
              </w:rPr>
            </w:pPr>
            <w:r>
              <w:rPr>
                <w:b/>
                <w:bCs/>
                <w:szCs w:val="22"/>
                <w:lang w:val="el-GR"/>
              </w:rPr>
              <w:t>11.</w:t>
            </w:r>
            <w:r>
              <w:rPr>
                <w:b/>
                <w:bCs/>
                <w:szCs w:val="22"/>
                <w:lang w:val="el-GR"/>
              </w:rPr>
              <w:tab/>
              <w:t>ΟΝΟΜΑ ΚΑΙ ΔΙΕΥΘΥΝΣΗ ΚΑΤΟΧΟΥ ΤΗΣ ΑΔΕΙΑΣ ΚΥΚΛΟΦΟΡΙΑΣ</w:t>
            </w:r>
          </w:p>
        </w:tc>
      </w:tr>
    </w:tbl>
    <w:p w14:paraId="4969DCB2" w14:textId="77777777" w:rsidR="00204759" w:rsidRDefault="00204759">
      <w:pPr>
        <w:rPr>
          <w:szCs w:val="22"/>
          <w:lang w:val="el-GR"/>
        </w:rPr>
      </w:pPr>
    </w:p>
    <w:p w14:paraId="7D447A5E" w14:textId="77777777" w:rsidR="00204759" w:rsidRDefault="000C595E">
      <w:pPr>
        <w:ind w:left="709" w:hanging="709"/>
        <w:rPr>
          <w:lang w:val="el-GR"/>
        </w:rPr>
      </w:pPr>
      <w:r>
        <w:rPr>
          <w:lang w:val="el-GR"/>
        </w:rPr>
        <w:t>Teva B.V.</w:t>
      </w:r>
    </w:p>
    <w:p w14:paraId="471762F5" w14:textId="77777777" w:rsidR="00204759" w:rsidRDefault="000C595E">
      <w:pPr>
        <w:ind w:left="709" w:hanging="709"/>
        <w:rPr>
          <w:lang w:val="el-GR"/>
        </w:rPr>
      </w:pPr>
      <w:r>
        <w:rPr>
          <w:lang w:val="el-GR"/>
        </w:rPr>
        <w:t>Swensweg 5</w:t>
      </w:r>
    </w:p>
    <w:p w14:paraId="673C1FC0" w14:textId="77777777" w:rsidR="00204759" w:rsidRDefault="000C595E">
      <w:pPr>
        <w:ind w:left="709" w:hanging="709"/>
        <w:rPr>
          <w:szCs w:val="22"/>
          <w:lang w:val="el-GR" w:eastAsia="fr-FR"/>
        </w:rPr>
      </w:pPr>
      <w:r>
        <w:rPr>
          <w:lang w:val="el-GR"/>
        </w:rPr>
        <w:t xml:space="preserve">2031GA </w:t>
      </w:r>
      <w:r>
        <w:rPr>
          <w:lang w:val="el-GR"/>
        </w:rPr>
        <w:t>Haarlem</w:t>
      </w:r>
    </w:p>
    <w:p w14:paraId="089B0549" w14:textId="77777777" w:rsidR="00204759" w:rsidRDefault="000C595E">
      <w:pPr>
        <w:ind w:left="709" w:hanging="709"/>
        <w:rPr>
          <w:szCs w:val="22"/>
          <w:u w:val="single"/>
          <w:lang w:val="el-GR"/>
        </w:rPr>
      </w:pPr>
      <w:r>
        <w:rPr>
          <w:szCs w:val="22"/>
          <w:lang w:val="el-GR" w:eastAsia="fr-FR"/>
        </w:rPr>
        <w:t>Ολλανδία</w:t>
      </w:r>
    </w:p>
    <w:p w14:paraId="3E2670A6" w14:textId="77777777" w:rsidR="00204759" w:rsidRDefault="00204759">
      <w:pPr>
        <w:rPr>
          <w:szCs w:val="22"/>
          <w:lang w:val="el-GR"/>
        </w:rPr>
      </w:pPr>
    </w:p>
    <w:p w14:paraId="63BC73CF"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B3790D2" w14:textId="77777777">
        <w:tc>
          <w:tcPr>
            <w:tcW w:w="9276" w:type="dxa"/>
          </w:tcPr>
          <w:p w14:paraId="4FB3AE6E" w14:textId="77777777" w:rsidR="00204759" w:rsidRDefault="000C595E">
            <w:pPr>
              <w:rPr>
                <w:b/>
                <w:bCs/>
                <w:szCs w:val="22"/>
                <w:lang w:val="el-GR"/>
              </w:rPr>
            </w:pPr>
            <w:r>
              <w:rPr>
                <w:b/>
                <w:bCs/>
                <w:szCs w:val="22"/>
                <w:lang w:val="el-GR"/>
              </w:rPr>
              <w:t>12.</w:t>
            </w:r>
            <w:r>
              <w:rPr>
                <w:b/>
                <w:bCs/>
                <w:szCs w:val="22"/>
                <w:lang w:val="el-GR"/>
              </w:rPr>
              <w:tab/>
              <w:t>ΑΡΙΘΜΟΣ(ΟΙ) ΑΔΕΙΑΣ ΚΥΚΛΟΦΟΡΙΑΣ</w:t>
            </w:r>
          </w:p>
        </w:tc>
      </w:tr>
    </w:tbl>
    <w:p w14:paraId="5DBBA07A" w14:textId="77777777" w:rsidR="00204759" w:rsidRDefault="00204759">
      <w:pPr>
        <w:rPr>
          <w:szCs w:val="22"/>
          <w:lang w:val="el-GR"/>
        </w:rPr>
      </w:pPr>
    </w:p>
    <w:p w14:paraId="02086082" w14:textId="77777777" w:rsidR="00204759" w:rsidRDefault="000C595E">
      <w:pPr>
        <w:rPr>
          <w:szCs w:val="22"/>
          <w:lang w:val="el-GR"/>
        </w:rPr>
      </w:pPr>
      <w:r>
        <w:rPr>
          <w:szCs w:val="22"/>
          <w:lang w:val="el-GR"/>
        </w:rPr>
        <w:t>EU/1/07/427/016</w:t>
      </w:r>
    </w:p>
    <w:p w14:paraId="166B1C31" w14:textId="77777777" w:rsidR="00204759" w:rsidRDefault="000C595E">
      <w:pPr>
        <w:rPr>
          <w:szCs w:val="22"/>
          <w:lang w:val="el-GR"/>
        </w:rPr>
      </w:pPr>
      <w:r>
        <w:rPr>
          <w:szCs w:val="22"/>
          <w:lang w:val="el-GR"/>
        </w:rPr>
        <w:t>EU/1/07/427/017</w:t>
      </w:r>
    </w:p>
    <w:p w14:paraId="262549CA" w14:textId="77777777" w:rsidR="00204759" w:rsidRDefault="000C595E">
      <w:pPr>
        <w:rPr>
          <w:szCs w:val="22"/>
          <w:lang w:val="el-GR"/>
        </w:rPr>
      </w:pPr>
      <w:r>
        <w:rPr>
          <w:szCs w:val="22"/>
          <w:lang w:val="el-GR"/>
        </w:rPr>
        <w:t>EU/1/07/427/018</w:t>
      </w:r>
    </w:p>
    <w:p w14:paraId="7F8C8785" w14:textId="77777777" w:rsidR="00204759" w:rsidRDefault="000C595E">
      <w:pPr>
        <w:rPr>
          <w:szCs w:val="22"/>
          <w:lang w:val="el-GR"/>
        </w:rPr>
      </w:pPr>
      <w:r>
        <w:rPr>
          <w:szCs w:val="22"/>
          <w:lang w:val="el-GR"/>
        </w:rPr>
        <w:t>EU/1/07/427/019</w:t>
      </w:r>
    </w:p>
    <w:p w14:paraId="4D3801E9" w14:textId="77777777" w:rsidR="00204759" w:rsidRDefault="000C595E">
      <w:pPr>
        <w:rPr>
          <w:szCs w:val="22"/>
          <w:lang w:val="el-GR"/>
        </w:rPr>
      </w:pPr>
      <w:r>
        <w:rPr>
          <w:szCs w:val="22"/>
          <w:lang w:val="el-GR"/>
        </w:rPr>
        <w:t>EU/1/07/427/042</w:t>
      </w:r>
    </w:p>
    <w:p w14:paraId="78AE2693" w14:textId="77777777" w:rsidR="00204759" w:rsidRDefault="000C595E">
      <w:pPr>
        <w:rPr>
          <w:szCs w:val="22"/>
          <w:lang w:val="el-GR"/>
        </w:rPr>
      </w:pPr>
      <w:r>
        <w:rPr>
          <w:szCs w:val="22"/>
          <w:lang w:val="el-GR"/>
        </w:rPr>
        <w:t>EU/1/07/427/052</w:t>
      </w:r>
    </w:p>
    <w:p w14:paraId="4C0ADAED" w14:textId="77777777" w:rsidR="00204759" w:rsidRDefault="000C595E">
      <w:pPr>
        <w:rPr>
          <w:szCs w:val="22"/>
          <w:lang w:val="el-GR"/>
        </w:rPr>
      </w:pPr>
      <w:r>
        <w:rPr>
          <w:szCs w:val="22"/>
          <w:lang w:val="el-GR"/>
        </w:rPr>
        <w:t>EU/1/07/427/062</w:t>
      </w:r>
    </w:p>
    <w:p w14:paraId="577D83F2" w14:textId="77777777" w:rsidR="00204759" w:rsidRDefault="00204759">
      <w:pPr>
        <w:rPr>
          <w:szCs w:val="22"/>
          <w:lang w:val="el-GR"/>
        </w:rPr>
      </w:pPr>
    </w:p>
    <w:p w14:paraId="053BD08E"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7326AD8" w14:textId="77777777">
        <w:tc>
          <w:tcPr>
            <w:tcW w:w="9276" w:type="dxa"/>
          </w:tcPr>
          <w:p w14:paraId="62BC91CE" w14:textId="77777777" w:rsidR="00204759" w:rsidRDefault="000C595E">
            <w:pPr>
              <w:rPr>
                <w:b/>
                <w:bCs/>
                <w:szCs w:val="22"/>
                <w:lang w:val="el-GR"/>
              </w:rPr>
            </w:pPr>
            <w:r>
              <w:rPr>
                <w:b/>
                <w:bCs/>
                <w:szCs w:val="22"/>
                <w:lang w:val="el-GR"/>
              </w:rPr>
              <w:t>13.</w:t>
            </w:r>
            <w:r>
              <w:rPr>
                <w:b/>
                <w:bCs/>
                <w:szCs w:val="22"/>
                <w:lang w:val="el-GR"/>
              </w:rPr>
              <w:tab/>
              <w:t xml:space="preserve">ΑΡΙΘΜΟΣ ΠΑΡΤΙΔΑΣ </w:t>
            </w:r>
          </w:p>
        </w:tc>
      </w:tr>
    </w:tbl>
    <w:p w14:paraId="6439C698" w14:textId="77777777" w:rsidR="00204759" w:rsidRDefault="00204759">
      <w:pPr>
        <w:rPr>
          <w:i/>
          <w:iCs/>
          <w:szCs w:val="22"/>
          <w:lang w:val="el-GR"/>
        </w:rPr>
      </w:pPr>
    </w:p>
    <w:p w14:paraId="1784A53D" w14:textId="77777777" w:rsidR="00204759" w:rsidRDefault="000C595E">
      <w:pPr>
        <w:rPr>
          <w:szCs w:val="22"/>
          <w:lang w:val="el-GR"/>
        </w:rPr>
      </w:pPr>
      <w:r>
        <w:rPr>
          <w:szCs w:val="22"/>
          <w:lang w:val="el-GR"/>
        </w:rPr>
        <w:t>Lot</w:t>
      </w:r>
    </w:p>
    <w:p w14:paraId="56C3DDD7" w14:textId="77777777" w:rsidR="00204759" w:rsidRDefault="00204759">
      <w:pPr>
        <w:rPr>
          <w:szCs w:val="22"/>
          <w:lang w:val="el-GR"/>
        </w:rPr>
      </w:pPr>
    </w:p>
    <w:p w14:paraId="3322624A"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475282B" w14:textId="77777777">
        <w:tc>
          <w:tcPr>
            <w:tcW w:w="9276" w:type="dxa"/>
          </w:tcPr>
          <w:p w14:paraId="49217AE9" w14:textId="77777777" w:rsidR="00204759" w:rsidRDefault="000C595E">
            <w:pPr>
              <w:rPr>
                <w:b/>
                <w:bCs/>
                <w:szCs w:val="22"/>
                <w:lang w:val="el-GR"/>
              </w:rPr>
            </w:pPr>
            <w:r>
              <w:rPr>
                <w:b/>
                <w:bCs/>
                <w:szCs w:val="22"/>
                <w:lang w:val="el-GR"/>
              </w:rPr>
              <w:t>14.</w:t>
            </w:r>
            <w:r>
              <w:rPr>
                <w:b/>
                <w:bCs/>
                <w:szCs w:val="22"/>
                <w:lang w:val="el-GR"/>
              </w:rPr>
              <w:tab/>
              <w:t>ΓΕΝΙΚΗ ΚΑΤΑΤΑΞΗ ΓΙΑ ΤΗ ΔΙΑΘΕΣΗ</w:t>
            </w:r>
          </w:p>
        </w:tc>
      </w:tr>
    </w:tbl>
    <w:p w14:paraId="3D92C633" w14:textId="77777777" w:rsidR="00204759" w:rsidRDefault="00204759">
      <w:pPr>
        <w:rPr>
          <w:szCs w:val="22"/>
          <w:lang w:val="el-GR"/>
        </w:rPr>
      </w:pPr>
    </w:p>
    <w:p w14:paraId="42CA5E6E"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9BE1904" w14:textId="77777777">
        <w:tc>
          <w:tcPr>
            <w:tcW w:w="9276" w:type="dxa"/>
          </w:tcPr>
          <w:p w14:paraId="68957BDF" w14:textId="77777777" w:rsidR="00204759" w:rsidRDefault="000C595E">
            <w:pPr>
              <w:rPr>
                <w:b/>
                <w:bCs/>
                <w:szCs w:val="22"/>
                <w:lang w:val="el-GR"/>
              </w:rPr>
            </w:pPr>
            <w:r>
              <w:rPr>
                <w:b/>
                <w:bCs/>
                <w:szCs w:val="22"/>
                <w:lang w:val="el-GR"/>
              </w:rPr>
              <w:t>15.</w:t>
            </w:r>
            <w:r>
              <w:rPr>
                <w:b/>
                <w:bCs/>
                <w:szCs w:val="22"/>
                <w:lang w:val="el-GR"/>
              </w:rPr>
              <w:tab/>
              <w:t xml:space="preserve">ΟΔΗΓΙΕΣ </w:t>
            </w:r>
            <w:r>
              <w:rPr>
                <w:b/>
                <w:bCs/>
                <w:szCs w:val="22"/>
                <w:lang w:val="el-GR"/>
              </w:rPr>
              <w:t>ΧΡΗΣΗΣ</w:t>
            </w:r>
          </w:p>
        </w:tc>
      </w:tr>
    </w:tbl>
    <w:p w14:paraId="1CD283B9" w14:textId="77777777" w:rsidR="00204759" w:rsidRDefault="00204759">
      <w:pPr>
        <w:rPr>
          <w:szCs w:val="22"/>
          <w:lang w:val="el-GR"/>
        </w:rPr>
      </w:pPr>
    </w:p>
    <w:p w14:paraId="53141ECE" w14:textId="77777777" w:rsidR="00204759" w:rsidRDefault="00204759">
      <w:pPr>
        <w:rPr>
          <w:szCs w:val="22"/>
          <w:lang w:val="el-GR"/>
        </w:rPr>
      </w:pPr>
    </w:p>
    <w:p w14:paraId="45EEB36E" w14:textId="77777777" w:rsidR="00204759" w:rsidRDefault="000C595E">
      <w:pPr>
        <w:keepNext/>
        <w:pBdr>
          <w:top w:val="single" w:sz="4" w:space="1" w:color="auto"/>
          <w:left w:val="single" w:sz="4" w:space="4" w:color="auto"/>
          <w:bottom w:val="single" w:sz="4" w:space="1" w:color="auto"/>
          <w:right w:val="single" w:sz="4" w:space="4" w:color="auto"/>
        </w:pBdr>
        <w:rPr>
          <w:szCs w:val="22"/>
          <w:lang w:val="el-GR"/>
        </w:rPr>
      </w:pPr>
      <w:r>
        <w:rPr>
          <w:b/>
          <w:bCs/>
          <w:szCs w:val="22"/>
          <w:lang w:val="el-GR"/>
        </w:rPr>
        <w:t>16.</w:t>
      </w:r>
      <w:r>
        <w:rPr>
          <w:b/>
          <w:bCs/>
          <w:szCs w:val="22"/>
          <w:lang w:val="el-GR"/>
        </w:rPr>
        <w:tab/>
        <w:t>ΠΛΗΡΟΦΟΡΙΕΣ ΣΕ BRAILLE</w:t>
      </w:r>
    </w:p>
    <w:p w14:paraId="716660B2" w14:textId="77777777" w:rsidR="00204759" w:rsidRDefault="00204759">
      <w:pPr>
        <w:pStyle w:val="CM34"/>
        <w:keepNext/>
        <w:rPr>
          <w:sz w:val="22"/>
          <w:szCs w:val="22"/>
          <w:lang w:eastAsia="en-US"/>
        </w:rPr>
      </w:pPr>
    </w:p>
    <w:p w14:paraId="7F986F6A" w14:textId="77777777" w:rsidR="00204759" w:rsidRDefault="000C595E">
      <w:pPr>
        <w:keepNext/>
        <w:rPr>
          <w:szCs w:val="22"/>
          <w:lang w:val="el-GR"/>
        </w:rPr>
      </w:pPr>
      <w:r>
        <w:rPr>
          <w:szCs w:val="22"/>
          <w:lang w:val="el-GR"/>
        </w:rPr>
        <w:t>Olanzapine Teva 15 mg επικαλυμμένα με λεπτό υμένιο δισκία</w:t>
      </w:r>
    </w:p>
    <w:p w14:paraId="15F7454C" w14:textId="77777777" w:rsidR="00204759" w:rsidRDefault="00204759">
      <w:pPr>
        <w:widowControl w:val="0"/>
        <w:rPr>
          <w:szCs w:val="22"/>
          <w:lang w:val="el-GR"/>
        </w:rPr>
      </w:pPr>
    </w:p>
    <w:p w14:paraId="4A2A3DF7" w14:textId="77777777" w:rsidR="00204759" w:rsidRDefault="00204759">
      <w:pPr>
        <w:rPr>
          <w:lang w:val="el-GR"/>
        </w:rPr>
      </w:pPr>
    </w:p>
    <w:p w14:paraId="5197FFE6" w14:textId="5C030637" w:rsidR="00204759" w:rsidRDefault="000C595E">
      <w:pPr>
        <w:keepNext/>
        <w:pBdr>
          <w:top w:val="single" w:sz="4" w:space="1" w:color="auto"/>
          <w:left w:val="single" w:sz="4" w:space="4" w:color="auto"/>
          <w:bottom w:val="single" w:sz="4" w:space="1" w:color="auto"/>
          <w:right w:val="single" w:sz="4" w:space="4" w:color="auto"/>
        </w:pBdr>
        <w:ind w:left="567" w:hanging="567"/>
        <w:outlineLvl w:val="0"/>
        <w:rPr>
          <w:b/>
          <w:lang w:val="el-GR"/>
        </w:rPr>
      </w:pPr>
      <w:r>
        <w:rPr>
          <w:b/>
          <w:lang w:val="el-GR"/>
        </w:rPr>
        <w:t>17.</w:t>
      </w:r>
      <w:r>
        <w:rPr>
          <w:b/>
          <w:lang w:val="el-GR"/>
        </w:rPr>
        <w:tab/>
        <w:t>ΜΟΝΑΔΙΚΟΣ ΑΝΑΓΝΩΡΙΣΤΙΚΟΣ ΚΩΔΙΚΟΣ – ΔΙΣΔΙΑΣΤΑΤΟΣ ΓΡΑΜΜΩΤΟΣ ΚΩΔΙΚΑΣ (2D)</w:t>
      </w:r>
      <w:r>
        <w:rPr>
          <w:b/>
          <w:lang w:val="el-GR"/>
        </w:rPr>
        <w:fldChar w:fldCharType="begin"/>
      </w:r>
      <w:r>
        <w:rPr>
          <w:b/>
          <w:lang w:val="el-GR"/>
        </w:rPr>
        <w:instrText xml:space="preserve"> DOCVARIABLE VAULT_ND_3db0f4ae-f001-40ca-9dcf-99441ba7cc56 \* MERGEFORMAT </w:instrText>
      </w:r>
      <w:r>
        <w:rPr>
          <w:b/>
          <w:lang w:val="el-GR"/>
        </w:rPr>
        <w:fldChar w:fldCharType="separate"/>
      </w:r>
      <w:r>
        <w:rPr>
          <w:b/>
          <w:lang w:val="el-GR"/>
        </w:rPr>
        <w:t xml:space="preserve"> </w:t>
      </w:r>
      <w:r>
        <w:rPr>
          <w:b/>
          <w:lang w:val="el-GR"/>
        </w:rPr>
        <w:fldChar w:fldCharType="end"/>
      </w:r>
    </w:p>
    <w:p w14:paraId="4F410C38" w14:textId="77777777" w:rsidR="00204759" w:rsidRDefault="00204759">
      <w:pPr>
        <w:keepNext/>
        <w:rPr>
          <w:lang w:val="el-GR"/>
        </w:rPr>
      </w:pPr>
    </w:p>
    <w:p w14:paraId="0D7EAF3E" w14:textId="77777777" w:rsidR="00204759" w:rsidRDefault="000C595E">
      <w:pPr>
        <w:keepNext/>
        <w:rPr>
          <w:lang w:val="el-GR"/>
        </w:rPr>
      </w:pPr>
      <w:r>
        <w:rPr>
          <w:highlight w:val="lightGray"/>
          <w:lang w:val="el-GR"/>
        </w:rPr>
        <w:t xml:space="preserve">Δισδιάστατος γραμμωτός κώδικας (2D) που φέρει τον περιληφθέντα μοναδικό </w:t>
      </w:r>
      <w:r>
        <w:rPr>
          <w:highlight w:val="lightGray"/>
          <w:lang w:val="el-GR"/>
        </w:rPr>
        <w:t>αναγνωριστικό κωδικό</w:t>
      </w:r>
      <w:r>
        <w:rPr>
          <w:shd w:val="clear" w:color="auto" w:fill="BFBFBF"/>
          <w:lang w:val="el-GR"/>
        </w:rPr>
        <w:t>.</w:t>
      </w:r>
    </w:p>
    <w:p w14:paraId="50158A68" w14:textId="77777777" w:rsidR="00204759" w:rsidRDefault="00204759">
      <w:pPr>
        <w:keepNext/>
        <w:rPr>
          <w:lang w:val="el-GR"/>
        </w:rPr>
      </w:pPr>
    </w:p>
    <w:p w14:paraId="656B8A0D" w14:textId="77777777" w:rsidR="00204759" w:rsidRDefault="00204759">
      <w:pPr>
        <w:rPr>
          <w:lang w:val="el-GR"/>
        </w:rPr>
      </w:pPr>
    </w:p>
    <w:p w14:paraId="699BFF7E" w14:textId="10191EAD" w:rsidR="00204759" w:rsidRDefault="000C595E">
      <w:pPr>
        <w:keepNext/>
        <w:keepLines/>
        <w:pBdr>
          <w:top w:val="single" w:sz="4" w:space="1" w:color="auto"/>
          <w:left w:val="single" w:sz="4" w:space="4" w:color="auto"/>
          <w:bottom w:val="single" w:sz="4" w:space="1" w:color="auto"/>
          <w:right w:val="single" w:sz="4" w:space="4" w:color="auto"/>
        </w:pBdr>
        <w:ind w:left="567" w:hanging="567"/>
        <w:outlineLvl w:val="0"/>
        <w:rPr>
          <w:b/>
          <w:lang w:val="el-GR"/>
        </w:rPr>
      </w:pPr>
      <w:r>
        <w:rPr>
          <w:b/>
          <w:lang w:val="el-GR"/>
        </w:rPr>
        <w:lastRenderedPageBreak/>
        <w:t>18.</w:t>
      </w:r>
      <w:r>
        <w:rPr>
          <w:b/>
          <w:lang w:val="el-GR"/>
        </w:rPr>
        <w:tab/>
        <w:t>ΜΟΝΑΔΙΚΟΣ ΑΝΑΓΝΩΡΙΣΤΙΚΟΣ ΚΩΔΙΚΟΣ – ΔΕΔΟΜΕΝΑ ΑΝΑΓΝΩΣΙΜΑ ΑΠΟ ΤΟΝ ΑΝΘΡΩΠΟ</w:t>
      </w:r>
      <w:r>
        <w:rPr>
          <w:b/>
          <w:lang w:val="el-GR"/>
        </w:rPr>
        <w:fldChar w:fldCharType="begin"/>
      </w:r>
      <w:r>
        <w:rPr>
          <w:b/>
          <w:lang w:val="el-GR"/>
        </w:rPr>
        <w:instrText xml:space="preserve"> DOCVARIABLE VAULT_ND_d6795a5d-c9c0-4fdd-b3c3-861f1dda1b01 \* MERGEFORMAT </w:instrText>
      </w:r>
      <w:r>
        <w:rPr>
          <w:b/>
          <w:lang w:val="el-GR"/>
        </w:rPr>
        <w:fldChar w:fldCharType="separate"/>
      </w:r>
      <w:r>
        <w:rPr>
          <w:b/>
          <w:lang w:val="el-GR"/>
        </w:rPr>
        <w:t xml:space="preserve"> </w:t>
      </w:r>
      <w:r>
        <w:rPr>
          <w:b/>
          <w:lang w:val="el-GR"/>
        </w:rPr>
        <w:fldChar w:fldCharType="end"/>
      </w:r>
    </w:p>
    <w:p w14:paraId="20A57EC2" w14:textId="77777777" w:rsidR="00204759" w:rsidRDefault="00204759">
      <w:pPr>
        <w:keepNext/>
        <w:keepLines/>
        <w:rPr>
          <w:lang w:val="el-GR"/>
        </w:rPr>
      </w:pPr>
    </w:p>
    <w:p w14:paraId="07FCA73B" w14:textId="77777777" w:rsidR="00204759" w:rsidRDefault="000C595E">
      <w:pPr>
        <w:keepNext/>
        <w:keepLines/>
        <w:rPr>
          <w:lang w:val="el-GR"/>
        </w:rPr>
      </w:pPr>
      <w:r>
        <w:rPr>
          <w:lang w:val="el-GR"/>
        </w:rPr>
        <w:t>PC</w:t>
      </w:r>
    </w:p>
    <w:p w14:paraId="02A8323E" w14:textId="77777777" w:rsidR="00204759" w:rsidRDefault="000C595E">
      <w:pPr>
        <w:keepNext/>
        <w:keepLines/>
        <w:rPr>
          <w:lang w:val="el-GR"/>
        </w:rPr>
      </w:pPr>
      <w:r>
        <w:rPr>
          <w:lang w:val="el-GR"/>
        </w:rPr>
        <w:t>SN</w:t>
      </w:r>
    </w:p>
    <w:p w14:paraId="099C23A8" w14:textId="77777777" w:rsidR="00204759" w:rsidRDefault="000C595E">
      <w:pPr>
        <w:keepNext/>
        <w:keepLines/>
        <w:rPr>
          <w:szCs w:val="22"/>
          <w:lang w:val="el-GR"/>
        </w:rPr>
      </w:pPr>
      <w:r>
        <w:rPr>
          <w:lang w:val="el-GR"/>
        </w:rPr>
        <w:t>NN</w:t>
      </w:r>
    </w:p>
    <w:p w14:paraId="4610A12D" w14:textId="77777777" w:rsidR="00204759" w:rsidRDefault="000C595E">
      <w:pPr>
        <w:rPr>
          <w:b/>
          <w:bCs/>
          <w:szCs w:val="22"/>
          <w:lang w:val="el-GR"/>
        </w:rPr>
      </w:pPr>
      <w:r>
        <w:rPr>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3E210F2" w14:textId="77777777">
        <w:tc>
          <w:tcPr>
            <w:tcW w:w="9276" w:type="dxa"/>
          </w:tcPr>
          <w:p w14:paraId="07040E36" w14:textId="77777777" w:rsidR="00204759" w:rsidRDefault="000C595E">
            <w:pPr>
              <w:rPr>
                <w:b/>
                <w:bCs/>
                <w:szCs w:val="22"/>
                <w:lang w:val="el-GR"/>
              </w:rPr>
            </w:pPr>
            <w:r>
              <w:rPr>
                <w:b/>
                <w:bCs/>
                <w:szCs w:val="22"/>
                <w:lang w:val="el-GR"/>
              </w:rPr>
              <w:lastRenderedPageBreak/>
              <w:t xml:space="preserve">ΕΛΑΧΙΣΤΕΣ ΕΝΔΕΙΞΕΙΣ ΠΟΥ ΠΡΕΠΕΙ ΝΑ ΑΝΑΓΡΑΦΟΝΤΑΙ ΣΤΙΣ ΣΥΣΚΕΥΑΣΙΕΣ </w:t>
            </w:r>
            <w:r>
              <w:rPr>
                <w:b/>
                <w:lang w:val="el-GR"/>
              </w:rPr>
              <w:t>ΚΥΨΕΛΗΣ (</w:t>
            </w:r>
            <w:r>
              <w:rPr>
                <w:b/>
                <w:bCs/>
                <w:szCs w:val="22"/>
                <w:lang w:val="el-GR"/>
              </w:rPr>
              <w:t xml:space="preserve">BLISTER) Ή ΣΤΙΣ ΤΑΙΝΙΕΣ </w:t>
            </w:r>
            <w:r>
              <w:rPr>
                <w:b/>
                <w:lang w:val="el-GR"/>
              </w:rPr>
              <w:t>(STRIPS)</w:t>
            </w:r>
          </w:p>
          <w:p w14:paraId="41A1F420" w14:textId="77777777" w:rsidR="00204759" w:rsidRDefault="00204759">
            <w:pPr>
              <w:rPr>
                <w:b/>
                <w:bCs/>
                <w:szCs w:val="22"/>
                <w:lang w:val="el-GR"/>
              </w:rPr>
            </w:pPr>
          </w:p>
          <w:p w14:paraId="7D1F468A" w14:textId="77777777" w:rsidR="00204759" w:rsidRDefault="000C595E">
            <w:pPr>
              <w:autoSpaceDE w:val="0"/>
              <w:autoSpaceDN w:val="0"/>
              <w:adjustRightInd w:val="0"/>
              <w:rPr>
                <w:szCs w:val="22"/>
                <w:lang w:val="el-GR" w:eastAsia="el-GR"/>
              </w:rPr>
            </w:pPr>
            <w:r>
              <w:rPr>
                <w:b/>
                <w:bCs/>
                <w:szCs w:val="22"/>
                <w:lang w:val="el-GR" w:eastAsia="el-GR"/>
              </w:rPr>
              <w:t>ΚΥΨΕΛΗ</w:t>
            </w:r>
          </w:p>
        </w:tc>
      </w:tr>
    </w:tbl>
    <w:p w14:paraId="02B0F4A7" w14:textId="77777777" w:rsidR="00204759" w:rsidRDefault="00204759">
      <w:pPr>
        <w:rPr>
          <w:szCs w:val="22"/>
          <w:lang w:val="el-GR"/>
        </w:rPr>
      </w:pPr>
    </w:p>
    <w:p w14:paraId="59A64AE3"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EE09207" w14:textId="77777777">
        <w:tc>
          <w:tcPr>
            <w:tcW w:w="9276" w:type="dxa"/>
          </w:tcPr>
          <w:p w14:paraId="5B93C45A" w14:textId="77777777" w:rsidR="00204759" w:rsidRDefault="000C595E">
            <w:pPr>
              <w:rPr>
                <w:b/>
                <w:bCs/>
                <w:szCs w:val="22"/>
                <w:lang w:val="el-GR"/>
              </w:rPr>
            </w:pPr>
            <w:r>
              <w:rPr>
                <w:b/>
                <w:bCs/>
                <w:szCs w:val="22"/>
                <w:lang w:val="el-GR"/>
              </w:rPr>
              <w:t>1.</w:t>
            </w:r>
            <w:r>
              <w:rPr>
                <w:b/>
                <w:bCs/>
                <w:szCs w:val="22"/>
                <w:lang w:val="el-GR"/>
              </w:rPr>
              <w:tab/>
              <w:t xml:space="preserve">ΟΝΟΜΑΣΙΑ ΤΟΥ </w:t>
            </w:r>
            <w:r>
              <w:rPr>
                <w:b/>
                <w:bCs/>
                <w:szCs w:val="22"/>
                <w:lang w:val="el-GR"/>
              </w:rPr>
              <w:t>ΦΑΡΜΑΚΕΥΤΙΚΟΥ ΠΡΟΪΟΝΤΟΣ</w:t>
            </w:r>
          </w:p>
        </w:tc>
      </w:tr>
    </w:tbl>
    <w:p w14:paraId="184EEE83" w14:textId="77777777" w:rsidR="00204759" w:rsidRDefault="00204759">
      <w:pPr>
        <w:rPr>
          <w:szCs w:val="22"/>
          <w:lang w:val="el-GR"/>
        </w:rPr>
      </w:pPr>
    </w:p>
    <w:p w14:paraId="2720D482" w14:textId="77777777" w:rsidR="00204759" w:rsidRDefault="000C595E">
      <w:pPr>
        <w:rPr>
          <w:szCs w:val="22"/>
          <w:lang w:val="el-GR"/>
        </w:rPr>
      </w:pPr>
      <w:r>
        <w:rPr>
          <w:szCs w:val="22"/>
          <w:lang w:val="el-GR"/>
        </w:rPr>
        <w:t>Olanzapine Teva 15 mg επικαλυμμένα με λεπτό υμένιο δισκία</w:t>
      </w:r>
    </w:p>
    <w:p w14:paraId="31854C8E" w14:textId="77777777" w:rsidR="00204759" w:rsidRDefault="000C595E">
      <w:pPr>
        <w:widowControl w:val="0"/>
        <w:rPr>
          <w:b/>
          <w:szCs w:val="22"/>
          <w:lang w:val="el-GR"/>
        </w:rPr>
      </w:pPr>
      <w:r>
        <w:rPr>
          <w:szCs w:val="22"/>
          <w:lang w:val="el-GR"/>
        </w:rPr>
        <w:t>olanzapine</w:t>
      </w:r>
    </w:p>
    <w:p w14:paraId="61D6A871" w14:textId="77777777" w:rsidR="00204759" w:rsidRDefault="00204759">
      <w:pPr>
        <w:rPr>
          <w:szCs w:val="22"/>
          <w:lang w:val="el-GR"/>
        </w:rPr>
      </w:pPr>
    </w:p>
    <w:p w14:paraId="0308F47C"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4BB5DF5" w14:textId="77777777">
        <w:tc>
          <w:tcPr>
            <w:tcW w:w="9276" w:type="dxa"/>
          </w:tcPr>
          <w:p w14:paraId="0997EF13" w14:textId="77777777" w:rsidR="00204759" w:rsidRDefault="000C595E">
            <w:pPr>
              <w:rPr>
                <w:b/>
                <w:bCs/>
                <w:szCs w:val="22"/>
                <w:lang w:val="el-GR"/>
              </w:rPr>
            </w:pPr>
            <w:r>
              <w:rPr>
                <w:b/>
                <w:bCs/>
                <w:szCs w:val="22"/>
                <w:lang w:val="el-GR"/>
              </w:rPr>
              <w:t>2.</w:t>
            </w:r>
            <w:r>
              <w:rPr>
                <w:b/>
                <w:bCs/>
                <w:szCs w:val="22"/>
                <w:lang w:val="el-GR"/>
              </w:rPr>
              <w:tab/>
              <w:t>ΟΝΟΜΑ ΚΑΤΟΧΟΥ ΤΗΣ ΑΔΕΙΑΣ ΚΥΚΛΟΦΟΡΙΑΣ</w:t>
            </w:r>
          </w:p>
        </w:tc>
      </w:tr>
    </w:tbl>
    <w:p w14:paraId="4310575C" w14:textId="77777777" w:rsidR="00204759" w:rsidRDefault="00204759">
      <w:pPr>
        <w:rPr>
          <w:szCs w:val="22"/>
          <w:lang w:val="el-GR"/>
        </w:rPr>
      </w:pPr>
    </w:p>
    <w:p w14:paraId="64F44D6F" w14:textId="77777777" w:rsidR="00204759" w:rsidRDefault="000C595E">
      <w:pPr>
        <w:rPr>
          <w:b/>
          <w:bCs/>
          <w:szCs w:val="22"/>
          <w:lang w:val="el-GR"/>
        </w:rPr>
      </w:pPr>
      <w:r>
        <w:rPr>
          <w:szCs w:val="22"/>
          <w:lang w:val="el-GR"/>
        </w:rPr>
        <w:t>Teva B.V.</w:t>
      </w:r>
    </w:p>
    <w:p w14:paraId="0B4B77CA" w14:textId="77777777" w:rsidR="00204759" w:rsidRDefault="00204759">
      <w:pPr>
        <w:rPr>
          <w:szCs w:val="22"/>
          <w:lang w:val="el-GR"/>
        </w:rPr>
      </w:pPr>
    </w:p>
    <w:p w14:paraId="693F3967"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F3C4C84" w14:textId="77777777">
        <w:tc>
          <w:tcPr>
            <w:tcW w:w="9276" w:type="dxa"/>
          </w:tcPr>
          <w:p w14:paraId="398A0706" w14:textId="77777777" w:rsidR="00204759" w:rsidRDefault="000C595E">
            <w:pPr>
              <w:rPr>
                <w:b/>
                <w:bCs/>
                <w:szCs w:val="22"/>
                <w:lang w:val="el-GR"/>
              </w:rPr>
            </w:pPr>
            <w:r>
              <w:rPr>
                <w:b/>
                <w:bCs/>
                <w:szCs w:val="22"/>
                <w:lang w:val="el-GR"/>
              </w:rPr>
              <w:t>3.</w:t>
            </w:r>
            <w:r>
              <w:rPr>
                <w:b/>
                <w:bCs/>
                <w:szCs w:val="22"/>
                <w:lang w:val="el-GR"/>
              </w:rPr>
              <w:tab/>
              <w:t>ΗΜΕΡΟΜΗΝΙΑ ΛΗΞΗΣ</w:t>
            </w:r>
          </w:p>
        </w:tc>
      </w:tr>
    </w:tbl>
    <w:p w14:paraId="47504DE7" w14:textId="77777777" w:rsidR="00204759" w:rsidRDefault="00204759">
      <w:pPr>
        <w:rPr>
          <w:i/>
          <w:iCs/>
          <w:szCs w:val="22"/>
          <w:lang w:val="el-GR"/>
        </w:rPr>
      </w:pPr>
    </w:p>
    <w:p w14:paraId="6EC96AC3" w14:textId="77777777" w:rsidR="00204759" w:rsidRDefault="000C595E">
      <w:pPr>
        <w:rPr>
          <w:szCs w:val="22"/>
          <w:lang w:val="el-GR"/>
        </w:rPr>
      </w:pPr>
      <w:r>
        <w:rPr>
          <w:szCs w:val="22"/>
          <w:lang w:val="el-GR"/>
        </w:rPr>
        <w:t>EXP</w:t>
      </w:r>
    </w:p>
    <w:p w14:paraId="40119E7F" w14:textId="77777777" w:rsidR="00204759" w:rsidRDefault="00204759">
      <w:pPr>
        <w:rPr>
          <w:szCs w:val="22"/>
          <w:lang w:val="el-GR"/>
        </w:rPr>
      </w:pPr>
    </w:p>
    <w:p w14:paraId="7EFA3816"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2B0F17F" w14:textId="77777777">
        <w:tc>
          <w:tcPr>
            <w:tcW w:w="9276" w:type="dxa"/>
          </w:tcPr>
          <w:p w14:paraId="6046AEE8" w14:textId="77777777" w:rsidR="00204759" w:rsidRDefault="000C595E">
            <w:pPr>
              <w:rPr>
                <w:b/>
                <w:bCs/>
                <w:szCs w:val="22"/>
                <w:lang w:val="el-GR"/>
              </w:rPr>
            </w:pPr>
            <w:r>
              <w:rPr>
                <w:b/>
                <w:bCs/>
                <w:szCs w:val="22"/>
                <w:lang w:val="el-GR"/>
              </w:rPr>
              <w:t>4.</w:t>
            </w:r>
            <w:r>
              <w:rPr>
                <w:b/>
                <w:bCs/>
                <w:szCs w:val="22"/>
                <w:lang w:val="el-GR"/>
              </w:rPr>
              <w:tab/>
              <w:t>ΑΡΙΘΜΟΣ ΠΑΡΤΙΔΑΣ</w:t>
            </w:r>
          </w:p>
        </w:tc>
      </w:tr>
    </w:tbl>
    <w:p w14:paraId="292D483D" w14:textId="77777777" w:rsidR="00204759" w:rsidRDefault="00204759">
      <w:pPr>
        <w:autoSpaceDE w:val="0"/>
        <w:autoSpaceDN w:val="0"/>
        <w:adjustRightInd w:val="0"/>
        <w:rPr>
          <w:szCs w:val="22"/>
          <w:lang w:val="el-GR" w:eastAsia="el-GR"/>
        </w:rPr>
      </w:pPr>
    </w:p>
    <w:p w14:paraId="4939215A" w14:textId="77777777" w:rsidR="00204759" w:rsidRDefault="000C595E">
      <w:pPr>
        <w:autoSpaceDE w:val="0"/>
        <w:autoSpaceDN w:val="0"/>
        <w:adjustRightInd w:val="0"/>
        <w:rPr>
          <w:szCs w:val="22"/>
          <w:lang w:val="el-GR" w:eastAsia="el-GR"/>
        </w:rPr>
      </w:pPr>
      <w:r>
        <w:rPr>
          <w:szCs w:val="22"/>
          <w:lang w:val="el-GR" w:eastAsia="el-GR"/>
        </w:rPr>
        <w:t>Lot</w:t>
      </w:r>
    </w:p>
    <w:p w14:paraId="2FC167B1" w14:textId="77777777" w:rsidR="00204759" w:rsidRDefault="00204759">
      <w:pPr>
        <w:rPr>
          <w:b/>
          <w:bCs/>
          <w:szCs w:val="22"/>
          <w:lang w:val="el-GR"/>
        </w:rPr>
      </w:pPr>
    </w:p>
    <w:p w14:paraId="29B3BDA8" w14:textId="77777777" w:rsidR="00204759" w:rsidRDefault="00204759">
      <w:pPr>
        <w:rPr>
          <w:b/>
          <w:bCs/>
          <w:szCs w:val="22"/>
          <w:lang w:val="el-GR"/>
        </w:rPr>
      </w:pPr>
    </w:p>
    <w:p w14:paraId="6F7F8D07" w14:textId="77777777" w:rsidR="00204759" w:rsidRDefault="000C595E">
      <w:pPr>
        <w:pBdr>
          <w:top w:val="single" w:sz="4" w:space="1" w:color="auto"/>
          <w:left w:val="single" w:sz="4" w:space="4" w:color="auto"/>
          <w:bottom w:val="single" w:sz="4" w:space="1" w:color="auto"/>
          <w:right w:val="single" w:sz="4" w:space="4" w:color="auto"/>
        </w:pBdr>
        <w:rPr>
          <w:b/>
          <w:bCs/>
          <w:szCs w:val="22"/>
          <w:lang w:val="el-GR"/>
        </w:rPr>
      </w:pPr>
      <w:r>
        <w:rPr>
          <w:b/>
          <w:bCs/>
          <w:szCs w:val="22"/>
          <w:lang w:val="el-GR"/>
        </w:rPr>
        <w:t>5.</w:t>
      </w:r>
      <w:r>
        <w:rPr>
          <w:b/>
          <w:bCs/>
          <w:szCs w:val="22"/>
          <w:lang w:val="el-GR"/>
        </w:rPr>
        <w:tab/>
        <w:t>ΑΛΛΑ ΣΤΟΙΧΕΙΑ</w:t>
      </w:r>
    </w:p>
    <w:p w14:paraId="0B522BD3" w14:textId="77777777" w:rsidR="00204759" w:rsidRDefault="00204759">
      <w:pPr>
        <w:rPr>
          <w:b/>
          <w:bCs/>
          <w:szCs w:val="22"/>
          <w:lang w:val="el-GR"/>
        </w:rPr>
      </w:pPr>
    </w:p>
    <w:p w14:paraId="6A67EEE1" w14:textId="77777777" w:rsidR="00204759" w:rsidRDefault="000C595E">
      <w:pPr>
        <w:rPr>
          <w:szCs w:val="22"/>
          <w:lang w:val="el-GR"/>
        </w:rPr>
      </w:pPr>
      <w:r>
        <w:rPr>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6FB3491" w14:textId="77777777">
        <w:trPr>
          <w:trHeight w:val="999"/>
        </w:trPr>
        <w:tc>
          <w:tcPr>
            <w:tcW w:w="9276" w:type="dxa"/>
          </w:tcPr>
          <w:p w14:paraId="3044148B" w14:textId="77777777" w:rsidR="00204759" w:rsidRDefault="000C595E">
            <w:pPr>
              <w:rPr>
                <w:szCs w:val="22"/>
                <w:lang w:val="el-GR"/>
              </w:rPr>
            </w:pPr>
            <w:r>
              <w:rPr>
                <w:b/>
                <w:bCs/>
                <w:szCs w:val="22"/>
                <w:lang w:val="el-GR"/>
              </w:rPr>
              <w:lastRenderedPageBreak/>
              <w:t xml:space="preserve">ΕΝΔΕΙΞΕΙΣ ΠΟΥ ΠΡΕΠΕΙ ΝΑ </w:t>
            </w:r>
            <w:r>
              <w:rPr>
                <w:b/>
                <w:bCs/>
                <w:szCs w:val="22"/>
                <w:lang w:val="el-GR"/>
              </w:rPr>
              <w:t>ΑΝΑΓΡΑΦΟΝΤΑΙ ΣΤΗΝ ΕΞΩΤΕΡΙΚΗ ΣΥΣΚΕΥΑΣΙΑ</w:t>
            </w:r>
          </w:p>
          <w:p w14:paraId="3ED4D411" w14:textId="77777777" w:rsidR="00204759" w:rsidRDefault="00204759">
            <w:pPr>
              <w:autoSpaceDE w:val="0"/>
              <w:autoSpaceDN w:val="0"/>
              <w:adjustRightInd w:val="0"/>
              <w:rPr>
                <w:b/>
                <w:bCs/>
                <w:szCs w:val="22"/>
                <w:lang w:val="el-GR" w:eastAsia="el-GR"/>
              </w:rPr>
            </w:pPr>
          </w:p>
          <w:p w14:paraId="05D8532A" w14:textId="77777777" w:rsidR="00204759" w:rsidRDefault="000C595E">
            <w:pPr>
              <w:autoSpaceDE w:val="0"/>
              <w:autoSpaceDN w:val="0"/>
              <w:adjustRightInd w:val="0"/>
              <w:rPr>
                <w:szCs w:val="22"/>
                <w:lang w:val="el-GR"/>
              </w:rPr>
            </w:pPr>
            <w:r>
              <w:rPr>
                <w:b/>
                <w:bCs/>
                <w:szCs w:val="22"/>
                <w:lang w:val="el-GR" w:eastAsia="el-GR"/>
              </w:rPr>
              <w:t>ΧΑΡΤΙΝΟ ΚΟΥΤΙ</w:t>
            </w:r>
            <w:ins w:id="1388" w:author="translator" w:date="2025-01-23T14:22:00Z">
              <w:r>
                <w:rPr>
                  <w:b/>
                  <w:bCs/>
                  <w:szCs w:val="22"/>
                  <w:lang w:val="el-GR" w:eastAsia="el-GR"/>
                </w:rPr>
                <w:t xml:space="preserve"> (ΚΥΨΕΛΗ)</w:t>
              </w:r>
            </w:ins>
          </w:p>
        </w:tc>
      </w:tr>
    </w:tbl>
    <w:p w14:paraId="7E1C955C" w14:textId="77777777" w:rsidR="00204759" w:rsidRDefault="00204759">
      <w:pPr>
        <w:rPr>
          <w:szCs w:val="22"/>
          <w:lang w:val="el-GR"/>
        </w:rPr>
      </w:pPr>
    </w:p>
    <w:p w14:paraId="299ADFD6"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576341E" w14:textId="77777777">
        <w:tc>
          <w:tcPr>
            <w:tcW w:w="9276" w:type="dxa"/>
          </w:tcPr>
          <w:p w14:paraId="3589E07F" w14:textId="77777777" w:rsidR="00204759" w:rsidRDefault="000C595E">
            <w:pPr>
              <w:rPr>
                <w:b/>
                <w:bCs/>
                <w:szCs w:val="22"/>
                <w:lang w:val="el-GR"/>
              </w:rPr>
            </w:pPr>
            <w:r>
              <w:rPr>
                <w:b/>
                <w:bCs/>
                <w:szCs w:val="22"/>
                <w:lang w:val="el-GR"/>
              </w:rPr>
              <w:t>1.</w:t>
            </w:r>
            <w:r>
              <w:rPr>
                <w:b/>
                <w:bCs/>
                <w:szCs w:val="22"/>
                <w:lang w:val="el-GR"/>
              </w:rPr>
              <w:tab/>
              <w:t>ΟΝΟΜΑΣΙΑ ΤΟΥ ΦΑΡΜΑΚΕΥΤΙΚΟΥ ΠΡΟΪΟΝΤΟΣ</w:t>
            </w:r>
          </w:p>
        </w:tc>
      </w:tr>
    </w:tbl>
    <w:p w14:paraId="22BA1D6B" w14:textId="77777777" w:rsidR="00204759" w:rsidRDefault="00204759">
      <w:pPr>
        <w:rPr>
          <w:szCs w:val="22"/>
          <w:lang w:val="el-GR"/>
        </w:rPr>
      </w:pPr>
    </w:p>
    <w:p w14:paraId="59076664" w14:textId="77777777" w:rsidR="00204759" w:rsidRDefault="000C595E">
      <w:pPr>
        <w:rPr>
          <w:szCs w:val="22"/>
          <w:lang w:val="el-GR"/>
        </w:rPr>
      </w:pPr>
      <w:r>
        <w:rPr>
          <w:szCs w:val="22"/>
          <w:lang w:val="el-GR"/>
        </w:rPr>
        <w:t>Olanzapine Teva 20 mg επικαλυμμένα με λεπτό υμένιο δισκία</w:t>
      </w:r>
    </w:p>
    <w:p w14:paraId="0BEFDFFA" w14:textId="77777777" w:rsidR="00204759" w:rsidRDefault="000C595E">
      <w:pPr>
        <w:widowControl w:val="0"/>
        <w:rPr>
          <w:szCs w:val="22"/>
          <w:lang w:val="el-GR"/>
        </w:rPr>
      </w:pPr>
      <w:r>
        <w:rPr>
          <w:szCs w:val="22"/>
          <w:lang w:val="el-GR"/>
        </w:rPr>
        <w:t>olanzapine</w:t>
      </w:r>
    </w:p>
    <w:p w14:paraId="0C701E8A" w14:textId="77777777" w:rsidR="00204759" w:rsidRDefault="00204759">
      <w:pPr>
        <w:rPr>
          <w:szCs w:val="22"/>
          <w:lang w:val="el-GR"/>
        </w:rPr>
      </w:pPr>
    </w:p>
    <w:p w14:paraId="445047C2"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3ABC624" w14:textId="77777777">
        <w:tc>
          <w:tcPr>
            <w:tcW w:w="9276" w:type="dxa"/>
          </w:tcPr>
          <w:p w14:paraId="56DDBD16" w14:textId="77777777" w:rsidR="00204759" w:rsidRDefault="000C595E">
            <w:pPr>
              <w:rPr>
                <w:b/>
                <w:bCs/>
                <w:szCs w:val="22"/>
                <w:lang w:val="el-GR"/>
              </w:rPr>
            </w:pPr>
            <w:r>
              <w:rPr>
                <w:b/>
                <w:bCs/>
                <w:szCs w:val="22"/>
                <w:lang w:val="el-GR"/>
              </w:rPr>
              <w:t>2.</w:t>
            </w:r>
            <w:r>
              <w:rPr>
                <w:b/>
                <w:bCs/>
                <w:szCs w:val="22"/>
                <w:lang w:val="el-GR"/>
              </w:rPr>
              <w:tab/>
              <w:t>ΣΥΝΘΕΣΗ ΣΕ ΔΡΑΣΤΙΚΗ(ΕΣ) ΟΥΣΙΑ(ΕΣ)</w:t>
            </w:r>
          </w:p>
        </w:tc>
      </w:tr>
    </w:tbl>
    <w:p w14:paraId="3FDD220E" w14:textId="77777777" w:rsidR="00204759" w:rsidRDefault="00204759">
      <w:pPr>
        <w:rPr>
          <w:szCs w:val="22"/>
          <w:lang w:val="el-GR"/>
        </w:rPr>
      </w:pPr>
    </w:p>
    <w:p w14:paraId="217037CC" w14:textId="77777777" w:rsidR="00204759" w:rsidRDefault="000C595E">
      <w:pPr>
        <w:rPr>
          <w:szCs w:val="22"/>
          <w:lang w:val="el-GR"/>
        </w:rPr>
      </w:pPr>
      <w:r>
        <w:rPr>
          <w:szCs w:val="22"/>
          <w:lang w:val="el-GR" w:eastAsia="el-GR"/>
        </w:rPr>
        <w:t xml:space="preserve">Κάθε </w:t>
      </w:r>
      <w:r>
        <w:rPr>
          <w:szCs w:val="22"/>
          <w:lang w:val="el-GR"/>
        </w:rPr>
        <w:t xml:space="preserve">επικαλυμμένο με λεπτό </w:t>
      </w:r>
      <w:r>
        <w:rPr>
          <w:szCs w:val="22"/>
          <w:lang w:val="el-GR"/>
        </w:rPr>
        <w:t>υμένιο δισκίο περιέχει:</w:t>
      </w:r>
      <w:r>
        <w:rPr>
          <w:szCs w:val="22"/>
          <w:lang w:val="el-GR" w:eastAsia="el-GR"/>
        </w:rPr>
        <w:t xml:space="preserve"> </w:t>
      </w:r>
      <w:r>
        <w:rPr>
          <w:szCs w:val="22"/>
          <w:lang w:val="el-GR"/>
        </w:rPr>
        <w:t>20 mg</w:t>
      </w:r>
      <w:r>
        <w:rPr>
          <w:szCs w:val="22"/>
          <w:lang w:val="el-GR" w:eastAsia="el-GR"/>
        </w:rPr>
        <w:t xml:space="preserve"> Ολανζαπίνη </w:t>
      </w:r>
    </w:p>
    <w:p w14:paraId="6919563D" w14:textId="77777777" w:rsidR="00204759" w:rsidRDefault="00204759">
      <w:pPr>
        <w:rPr>
          <w:szCs w:val="22"/>
          <w:lang w:val="el-GR"/>
        </w:rPr>
      </w:pPr>
    </w:p>
    <w:p w14:paraId="0C0E46CB"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AE93922" w14:textId="77777777">
        <w:tc>
          <w:tcPr>
            <w:tcW w:w="9276" w:type="dxa"/>
          </w:tcPr>
          <w:p w14:paraId="1ABE8B0D" w14:textId="77777777" w:rsidR="00204759" w:rsidRDefault="000C595E">
            <w:pPr>
              <w:rPr>
                <w:b/>
                <w:bCs/>
                <w:szCs w:val="22"/>
                <w:lang w:val="el-GR"/>
              </w:rPr>
            </w:pPr>
            <w:r>
              <w:rPr>
                <w:b/>
                <w:bCs/>
                <w:szCs w:val="22"/>
                <w:lang w:val="el-GR"/>
              </w:rPr>
              <w:t>3.</w:t>
            </w:r>
            <w:r>
              <w:rPr>
                <w:b/>
                <w:bCs/>
                <w:szCs w:val="22"/>
                <w:lang w:val="el-GR"/>
              </w:rPr>
              <w:tab/>
              <w:t>ΚΑΤΑΛΟΓΟΣ ΕΚΔΟΧΩΝ</w:t>
            </w:r>
          </w:p>
        </w:tc>
      </w:tr>
    </w:tbl>
    <w:p w14:paraId="004184CD" w14:textId="77777777" w:rsidR="00204759" w:rsidRDefault="00204759">
      <w:pPr>
        <w:rPr>
          <w:szCs w:val="22"/>
          <w:lang w:val="el-GR"/>
        </w:rPr>
      </w:pPr>
    </w:p>
    <w:p w14:paraId="6C906FD5" w14:textId="77777777" w:rsidR="00204759" w:rsidRDefault="000C595E">
      <w:pPr>
        <w:autoSpaceDE w:val="0"/>
        <w:autoSpaceDN w:val="0"/>
        <w:adjustRightInd w:val="0"/>
        <w:rPr>
          <w:szCs w:val="22"/>
          <w:lang w:val="el-GR"/>
        </w:rPr>
      </w:pPr>
      <w:r>
        <w:rPr>
          <w:szCs w:val="22"/>
          <w:lang w:val="el-GR"/>
        </w:rPr>
        <w:t>Περιέχει, μεταξύ άλλων, Μονοϋδρική λακτόζη.</w:t>
      </w:r>
    </w:p>
    <w:p w14:paraId="7C1F2388" w14:textId="77777777" w:rsidR="00204759" w:rsidRDefault="00204759">
      <w:pPr>
        <w:rPr>
          <w:szCs w:val="22"/>
          <w:lang w:val="el-GR"/>
        </w:rPr>
      </w:pPr>
    </w:p>
    <w:p w14:paraId="51A308DF"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AB20E30" w14:textId="77777777">
        <w:tc>
          <w:tcPr>
            <w:tcW w:w="9276" w:type="dxa"/>
          </w:tcPr>
          <w:p w14:paraId="76984593" w14:textId="77777777" w:rsidR="00204759" w:rsidRDefault="000C595E">
            <w:pPr>
              <w:rPr>
                <w:b/>
                <w:bCs/>
                <w:szCs w:val="22"/>
                <w:lang w:val="el-GR"/>
              </w:rPr>
            </w:pPr>
            <w:r>
              <w:rPr>
                <w:b/>
                <w:bCs/>
                <w:szCs w:val="22"/>
                <w:lang w:val="el-GR"/>
              </w:rPr>
              <w:t>4.</w:t>
            </w:r>
            <w:r>
              <w:rPr>
                <w:b/>
                <w:bCs/>
                <w:szCs w:val="22"/>
                <w:lang w:val="el-GR"/>
              </w:rPr>
              <w:tab/>
              <w:t>ΦΑΡΜΑΚΟΤΕΧΝΙΚΗ ΜΟΡΦΗ ΚΑΙ ΠΕΡΙΕΧΟΜΕΝΟ</w:t>
            </w:r>
          </w:p>
        </w:tc>
      </w:tr>
    </w:tbl>
    <w:p w14:paraId="2BD735F5" w14:textId="77777777" w:rsidR="00204759" w:rsidRDefault="00204759">
      <w:pPr>
        <w:rPr>
          <w:szCs w:val="22"/>
          <w:lang w:val="el-GR"/>
        </w:rPr>
      </w:pPr>
    </w:p>
    <w:p w14:paraId="7A3DCEC5" w14:textId="77777777" w:rsidR="00204759" w:rsidRDefault="000C595E">
      <w:pPr>
        <w:rPr>
          <w:szCs w:val="22"/>
          <w:lang w:val="el-GR"/>
        </w:rPr>
      </w:pPr>
      <w:r>
        <w:rPr>
          <w:szCs w:val="22"/>
          <w:shd w:val="clear" w:color="auto" w:fill="BFBFBF" w:themeFill="background1" w:themeFillShade="BF"/>
          <w:lang w:val="el-GR"/>
        </w:rPr>
        <w:t>28</w:t>
      </w:r>
      <w:r>
        <w:rPr>
          <w:b/>
          <w:szCs w:val="22"/>
          <w:shd w:val="clear" w:color="auto" w:fill="BFBFBF" w:themeFill="background1" w:themeFillShade="BF"/>
          <w:lang w:val="el-GR"/>
        </w:rPr>
        <w:t xml:space="preserve"> </w:t>
      </w:r>
      <w:r>
        <w:rPr>
          <w:szCs w:val="22"/>
          <w:shd w:val="clear" w:color="auto" w:fill="BFBFBF" w:themeFill="background1" w:themeFillShade="BF"/>
          <w:lang w:val="el-GR"/>
        </w:rPr>
        <w:t>επικαλυμμένα με λεπτό υμένιο δισκία</w:t>
      </w:r>
    </w:p>
    <w:p w14:paraId="30324272" w14:textId="77777777" w:rsidR="00204759" w:rsidRDefault="000C595E">
      <w:pPr>
        <w:rPr>
          <w:szCs w:val="22"/>
          <w:lang w:val="el-GR"/>
        </w:rPr>
      </w:pPr>
      <w:r>
        <w:rPr>
          <w:szCs w:val="22"/>
          <w:shd w:val="clear" w:color="auto" w:fill="BFBFBF" w:themeFill="background1" w:themeFillShade="BF"/>
          <w:lang w:val="el-GR"/>
        </w:rPr>
        <w:t>30 επικαλυμμένα με λεπτό υμένιο δισκία</w:t>
      </w:r>
    </w:p>
    <w:p w14:paraId="132BD207" w14:textId="77777777" w:rsidR="00204759" w:rsidRDefault="000C595E">
      <w:pPr>
        <w:rPr>
          <w:szCs w:val="22"/>
          <w:lang w:val="el-GR"/>
        </w:rPr>
      </w:pPr>
      <w:r>
        <w:rPr>
          <w:szCs w:val="22"/>
          <w:shd w:val="clear" w:color="auto" w:fill="BFBFBF" w:themeFill="background1" w:themeFillShade="BF"/>
          <w:lang w:val="el-GR"/>
        </w:rPr>
        <w:t>35 επικαλυμμένα με λεπτ</w:t>
      </w:r>
      <w:r>
        <w:rPr>
          <w:szCs w:val="22"/>
          <w:shd w:val="clear" w:color="auto" w:fill="BFBFBF" w:themeFill="background1" w:themeFillShade="BF"/>
          <w:lang w:val="el-GR"/>
        </w:rPr>
        <w:t>ό υμένιο δισκία</w:t>
      </w:r>
    </w:p>
    <w:p w14:paraId="13251C61" w14:textId="77777777" w:rsidR="00204759" w:rsidRDefault="000C595E">
      <w:pPr>
        <w:rPr>
          <w:szCs w:val="22"/>
          <w:lang w:val="el-GR"/>
        </w:rPr>
      </w:pPr>
      <w:r>
        <w:rPr>
          <w:szCs w:val="22"/>
          <w:shd w:val="clear" w:color="auto" w:fill="BFBFBF" w:themeFill="background1" w:themeFillShade="BF"/>
          <w:lang w:val="el-GR"/>
        </w:rPr>
        <w:t>56 επικαλυμμένα με λεπτό υμένιο δισκία</w:t>
      </w:r>
    </w:p>
    <w:p w14:paraId="11BE73CE" w14:textId="77777777" w:rsidR="00204759" w:rsidRDefault="000C595E">
      <w:pPr>
        <w:rPr>
          <w:szCs w:val="22"/>
          <w:lang w:val="el-GR"/>
        </w:rPr>
      </w:pPr>
      <w:r>
        <w:rPr>
          <w:szCs w:val="22"/>
          <w:shd w:val="clear" w:color="auto" w:fill="BFBFBF" w:themeFill="background1" w:themeFillShade="BF"/>
          <w:lang w:val="el-GR"/>
        </w:rPr>
        <w:t>70 επικαλυμμένα με λεπτό υμένιο δισκία</w:t>
      </w:r>
    </w:p>
    <w:p w14:paraId="526D7303" w14:textId="77777777" w:rsidR="00204759" w:rsidRDefault="000C595E">
      <w:pPr>
        <w:rPr>
          <w:szCs w:val="22"/>
          <w:lang w:val="el-GR"/>
        </w:rPr>
      </w:pPr>
      <w:r>
        <w:rPr>
          <w:szCs w:val="22"/>
          <w:shd w:val="clear" w:color="auto" w:fill="BFBFBF" w:themeFill="background1" w:themeFillShade="BF"/>
          <w:lang w:val="el-GR"/>
        </w:rPr>
        <w:t>98 επικαλυμμένα με λεπτό υμένιο δισκία</w:t>
      </w:r>
    </w:p>
    <w:p w14:paraId="4BE21760" w14:textId="77777777" w:rsidR="00204759" w:rsidRDefault="00204759">
      <w:pPr>
        <w:rPr>
          <w:szCs w:val="22"/>
          <w:lang w:val="el-GR"/>
        </w:rPr>
      </w:pPr>
    </w:p>
    <w:p w14:paraId="3BA79D2F"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E09F894" w14:textId="77777777">
        <w:tc>
          <w:tcPr>
            <w:tcW w:w="9276" w:type="dxa"/>
          </w:tcPr>
          <w:p w14:paraId="2845EFB7" w14:textId="77777777" w:rsidR="00204759" w:rsidRDefault="000C595E">
            <w:pPr>
              <w:rPr>
                <w:b/>
                <w:bCs/>
                <w:szCs w:val="22"/>
                <w:lang w:val="el-GR"/>
              </w:rPr>
            </w:pPr>
            <w:r>
              <w:rPr>
                <w:b/>
                <w:bCs/>
                <w:szCs w:val="22"/>
                <w:lang w:val="el-GR"/>
              </w:rPr>
              <w:t>5.</w:t>
            </w:r>
            <w:r>
              <w:rPr>
                <w:b/>
                <w:bCs/>
                <w:szCs w:val="22"/>
                <w:lang w:val="el-GR"/>
              </w:rPr>
              <w:tab/>
              <w:t>ΤΡΟΠΟΣ ΚΑΙ ΟΔΟΣ(ΟΙ) ΧΟΡΗΓΗΣΗΣ</w:t>
            </w:r>
          </w:p>
        </w:tc>
      </w:tr>
    </w:tbl>
    <w:p w14:paraId="7F9208F9" w14:textId="77777777" w:rsidR="00204759" w:rsidRDefault="00204759">
      <w:pPr>
        <w:rPr>
          <w:szCs w:val="22"/>
          <w:lang w:val="el-GR"/>
        </w:rPr>
      </w:pPr>
    </w:p>
    <w:p w14:paraId="206F360A" w14:textId="77777777" w:rsidR="00204759" w:rsidRDefault="000C595E">
      <w:pPr>
        <w:rPr>
          <w:szCs w:val="22"/>
          <w:lang w:val="el-GR"/>
        </w:rPr>
      </w:pPr>
      <w:r>
        <w:rPr>
          <w:szCs w:val="22"/>
          <w:lang w:val="el-GR"/>
        </w:rPr>
        <w:t>Διαβάστε το φύλλο οδηγιών χρήσης πριν από τη χρήση.</w:t>
      </w:r>
    </w:p>
    <w:p w14:paraId="6578E197" w14:textId="77777777" w:rsidR="00204759" w:rsidRDefault="00204759">
      <w:pPr>
        <w:rPr>
          <w:szCs w:val="22"/>
          <w:lang w:val="el-GR"/>
        </w:rPr>
      </w:pPr>
    </w:p>
    <w:p w14:paraId="69735464" w14:textId="77777777" w:rsidR="00204759" w:rsidRDefault="000C595E">
      <w:pPr>
        <w:rPr>
          <w:szCs w:val="22"/>
          <w:lang w:val="el-GR"/>
        </w:rPr>
      </w:pPr>
      <w:r>
        <w:rPr>
          <w:szCs w:val="22"/>
          <w:lang w:val="el-GR"/>
        </w:rPr>
        <w:t>Από στόματος χρήση</w:t>
      </w:r>
    </w:p>
    <w:p w14:paraId="087967CF" w14:textId="77777777" w:rsidR="00204759" w:rsidRDefault="00204759">
      <w:pPr>
        <w:rPr>
          <w:szCs w:val="22"/>
          <w:lang w:val="el-GR"/>
        </w:rPr>
      </w:pPr>
    </w:p>
    <w:p w14:paraId="34901DC2"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CAF9B57" w14:textId="77777777">
        <w:tc>
          <w:tcPr>
            <w:tcW w:w="9276" w:type="dxa"/>
          </w:tcPr>
          <w:p w14:paraId="17D25FBD" w14:textId="77777777" w:rsidR="00204759" w:rsidRDefault="000C595E">
            <w:pPr>
              <w:ind w:left="567" w:hanging="567"/>
              <w:rPr>
                <w:b/>
                <w:bCs/>
                <w:szCs w:val="22"/>
                <w:lang w:val="el-GR"/>
              </w:rPr>
            </w:pPr>
            <w:r>
              <w:rPr>
                <w:b/>
                <w:bCs/>
                <w:szCs w:val="22"/>
                <w:lang w:val="el-GR"/>
              </w:rPr>
              <w:t>6.</w:t>
            </w:r>
            <w:r>
              <w:rPr>
                <w:b/>
                <w:bCs/>
                <w:szCs w:val="22"/>
                <w:lang w:val="el-GR"/>
              </w:rPr>
              <w:tab/>
            </w:r>
            <w:r>
              <w:rPr>
                <w:b/>
                <w:bCs/>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77E755F5" w14:textId="77777777" w:rsidR="00204759" w:rsidRDefault="00204759">
      <w:pPr>
        <w:rPr>
          <w:szCs w:val="22"/>
          <w:lang w:val="el-GR"/>
        </w:rPr>
      </w:pPr>
    </w:p>
    <w:p w14:paraId="00D993DD" w14:textId="77777777" w:rsidR="00204759" w:rsidRDefault="000C595E">
      <w:pPr>
        <w:rPr>
          <w:szCs w:val="22"/>
          <w:lang w:val="el-GR"/>
        </w:rPr>
      </w:pPr>
      <w:r>
        <w:rPr>
          <w:szCs w:val="22"/>
          <w:lang w:val="el-GR"/>
        </w:rPr>
        <w:t>Να φυλάσσεται σε θέση, την οποία δεν βλέπουν και δεν προσεγγίζουν τα παιδιά.</w:t>
      </w:r>
    </w:p>
    <w:p w14:paraId="360A4281" w14:textId="77777777" w:rsidR="00204759" w:rsidRDefault="00204759">
      <w:pPr>
        <w:rPr>
          <w:szCs w:val="22"/>
          <w:lang w:val="el-GR"/>
        </w:rPr>
      </w:pPr>
    </w:p>
    <w:p w14:paraId="42A611B3"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BEA35FA" w14:textId="77777777">
        <w:tc>
          <w:tcPr>
            <w:tcW w:w="9276" w:type="dxa"/>
          </w:tcPr>
          <w:p w14:paraId="7801E63A" w14:textId="77777777" w:rsidR="00204759" w:rsidRDefault="000C595E">
            <w:pPr>
              <w:rPr>
                <w:b/>
                <w:bCs/>
                <w:szCs w:val="22"/>
                <w:lang w:val="el-GR"/>
              </w:rPr>
            </w:pPr>
            <w:r>
              <w:rPr>
                <w:b/>
                <w:bCs/>
                <w:szCs w:val="22"/>
                <w:lang w:val="el-GR"/>
              </w:rPr>
              <w:t>7.</w:t>
            </w:r>
            <w:r>
              <w:rPr>
                <w:b/>
                <w:bCs/>
                <w:szCs w:val="22"/>
                <w:lang w:val="el-GR"/>
              </w:rPr>
              <w:tab/>
              <w:t>ΑΛΛΗ(ΕΣ) ΕΙΔΙΚΗ(ΕΣ) ΠΡΟΕΙ</w:t>
            </w:r>
            <w:r>
              <w:rPr>
                <w:b/>
                <w:bCs/>
                <w:szCs w:val="22"/>
                <w:lang w:val="el-GR"/>
              </w:rPr>
              <w:t>ΔΟΠΟΙΗΣΗ(ΕΙΣ), ΕΑΝ ΕΙΝΑΙ ΑΠΑΡΑΙΤΗΤΗ(ΕΣ)</w:t>
            </w:r>
          </w:p>
        </w:tc>
      </w:tr>
    </w:tbl>
    <w:p w14:paraId="6325C236" w14:textId="77777777" w:rsidR="00204759" w:rsidRDefault="00204759">
      <w:pPr>
        <w:rPr>
          <w:szCs w:val="22"/>
          <w:lang w:val="el-GR"/>
        </w:rPr>
      </w:pPr>
    </w:p>
    <w:p w14:paraId="3A987E57"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171892F" w14:textId="77777777">
        <w:tc>
          <w:tcPr>
            <w:tcW w:w="9276" w:type="dxa"/>
          </w:tcPr>
          <w:p w14:paraId="07339897" w14:textId="77777777" w:rsidR="00204759" w:rsidRDefault="000C595E">
            <w:pPr>
              <w:keepNext/>
              <w:rPr>
                <w:b/>
                <w:bCs/>
                <w:szCs w:val="22"/>
                <w:lang w:val="el-GR"/>
              </w:rPr>
            </w:pPr>
            <w:r>
              <w:rPr>
                <w:b/>
                <w:bCs/>
                <w:szCs w:val="22"/>
                <w:lang w:val="el-GR"/>
              </w:rPr>
              <w:t>8.</w:t>
            </w:r>
            <w:r>
              <w:rPr>
                <w:b/>
                <w:bCs/>
                <w:szCs w:val="22"/>
                <w:lang w:val="el-GR"/>
              </w:rPr>
              <w:tab/>
              <w:t>ΗΜΕΡΟΜΗΝΙΑ ΛΗΞΗΣ</w:t>
            </w:r>
          </w:p>
        </w:tc>
      </w:tr>
    </w:tbl>
    <w:p w14:paraId="5BA8AFFB" w14:textId="77777777" w:rsidR="00204759" w:rsidRDefault="00204759">
      <w:pPr>
        <w:keepNext/>
        <w:rPr>
          <w:i/>
          <w:iCs/>
          <w:szCs w:val="22"/>
          <w:lang w:val="el-GR"/>
        </w:rPr>
      </w:pPr>
    </w:p>
    <w:p w14:paraId="71741D34" w14:textId="77777777" w:rsidR="00204759" w:rsidRDefault="000C595E">
      <w:pPr>
        <w:keepNext/>
        <w:rPr>
          <w:szCs w:val="22"/>
          <w:lang w:val="el-GR"/>
        </w:rPr>
      </w:pPr>
      <w:r>
        <w:rPr>
          <w:szCs w:val="22"/>
          <w:lang w:val="el-GR"/>
        </w:rPr>
        <w:t>EXP</w:t>
      </w:r>
    </w:p>
    <w:p w14:paraId="0E9138BF" w14:textId="77777777" w:rsidR="00204759" w:rsidRDefault="00204759">
      <w:pPr>
        <w:rPr>
          <w:szCs w:val="22"/>
          <w:lang w:val="el-GR"/>
        </w:rPr>
      </w:pPr>
    </w:p>
    <w:p w14:paraId="743ABDBE"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13D19FE" w14:textId="77777777">
        <w:tc>
          <w:tcPr>
            <w:tcW w:w="9276" w:type="dxa"/>
          </w:tcPr>
          <w:p w14:paraId="0C8E115F" w14:textId="77777777" w:rsidR="00204759" w:rsidRDefault="000C595E">
            <w:pPr>
              <w:keepNext/>
              <w:rPr>
                <w:b/>
                <w:bCs/>
                <w:szCs w:val="22"/>
                <w:lang w:val="el-GR"/>
              </w:rPr>
            </w:pPr>
            <w:r>
              <w:rPr>
                <w:b/>
                <w:bCs/>
                <w:szCs w:val="22"/>
                <w:lang w:val="el-GR"/>
              </w:rPr>
              <w:lastRenderedPageBreak/>
              <w:t>9.</w:t>
            </w:r>
            <w:r>
              <w:rPr>
                <w:b/>
                <w:bCs/>
                <w:szCs w:val="22"/>
                <w:lang w:val="el-GR"/>
              </w:rPr>
              <w:tab/>
              <w:t>ΕΙΔΙΚΕΣ ΣΥΝΘΗΚΕΣ ΦΥΛΑΞΗΣ</w:t>
            </w:r>
          </w:p>
        </w:tc>
      </w:tr>
    </w:tbl>
    <w:p w14:paraId="601AECC1" w14:textId="77777777" w:rsidR="00204759" w:rsidRDefault="00204759">
      <w:pPr>
        <w:keepNext/>
        <w:rPr>
          <w:szCs w:val="22"/>
          <w:lang w:val="el-GR"/>
        </w:rPr>
      </w:pPr>
    </w:p>
    <w:p w14:paraId="03F98CE5" w14:textId="77777777" w:rsidR="00204759" w:rsidRDefault="000C595E">
      <w:pPr>
        <w:keepNext/>
        <w:rPr>
          <w:i/>
          <w:iCs/>
          <w:szCs w:val="22"/>
          <w:lang w:val="el-GR"/>
        </w:rPr>
      </w:pPr>
      <w:r>
        <w:rPr>
          <w:szCs w:val="22"/>
          <w:lang w:val="el-GR"/>
        </w:rPr>
        <w:t>Μη φυλάσσετε σε θερμοκρασία μεγαλύτερη των 25</w:t>
      </w:r>
      <w:ins w:id="1389" w:author="translator" w:date="2025-01-23T14:22:00Z">
        <w:r>
          <w:rPr>
            <w:szCs w:val="22"/>
            <w:lang w:val="el-GR"/>
          </w:rPr>
          <w:t> </w:t>
        </w:r>
      </w:ins>
      <w:r>
        <w:rPr>
          <w:szCs w:val="22"/>
          <w:lang w:val="el-GR"/>
        </w:rPr>
        <w:t>°C.</w:t>
      </w:r>
    </w:p>
    <w:p w14:paraId="179EEC6F" w14:textId="77777777" w:rsidR="00204759" w:rsidRDefault="000C595E">
      <w:pPr>
        <w:keepNext/>
        <w:autoSpaceDE w:val="0"/>
        <w:autoSpaceDN w:val="0"/>
        <w:adjustRightInd w:val="0"/>
        <w:rPr>
          <w:szCs w:val="22"/>
          <w:lang w:val="el-GR" w:eastAsia="el-GR"/>
        </w:rPr>
      </w:pPr>
      <w:r>
        <w:rPr>
          <w:szCs w:val="22"/>
          <w:lang w:val="el-GR" w:eastAsia="el-GR"/>
        </w:rPr>
        <w:t>Φυλάσσετε στην αρχική συσκευασία για να προστατεύεται από το φως.</w:t>
      </w:r>
    </w:p>
    <w:p w14:paraId="46E11D7D" w14:textId="77777777" w:rsidR="00204759" w:rsidRDefault="00204759">
      <w:pPr>
        <w:rPr>
          <w:szCs w:val="22"/>
          <w:lang w:val="el-GR"/>
        </w:rPr>
      </w:pPr>
    </w:p>
    <w:p w14:paraId="453522F8"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972C133" w14:textId="77777777">
        <w:tc>
          <w:tcPr>
            <w:tcW w:w="9276" w:type="dxa"/>
          </w:tcPr>
          <w:p w14:paraId="228B66C7" w14:textId="77777777" w:rsidR="00204759" w:rsidRDefault="000C595E">
            <w:pPr>
              <w:ind w:left="567" w:hanging="567"/>
              <w:rPr>
                <w:b/>
                <w:bCs/>
                <w:szCs w:val="22"/>
                <w:lang w:val="el-GR"/>
              </w:rPr>
            </w:pPr>
            <w:r>
              <w:rPr>
                <w:b/>
                <w:bCs/>
                <w:szCs w:val="22"/>
                <w:lang w:val="el-GR"/>
              </w:rPr>
              <w:t>10.</w:t>
            </w:r>
            <w:r>
              <w:rPr>
                <w:b/>
                <w:bCs/>
                <w:szCs w:val="22"/>
                <w:lang w:val="el-GR"/>
              </w:rPr>
              <w:tab/>
            </w:r>
            <w:r>
              <w:rPr>
                <w:b/>
                <w:bCs/>
                <w:szCs w:val="22"/>
                <w:lang w:val="el-GR"/>
              </w:rPr>
              <w:t xml:space="preserve">ΙΔΙΑΙΤΕΡΕΣ ΠΡΟΦΥΛΑΞΕΙΣ ΓΙΑ ΤΗΝ ΑΠΟΡΡΙΨΗ ΤΩΝ ΜΗ </w:t>
            </w:r>
          </w:p>
          <w:p w14:paraId="58F29C3C" w14:textId="77777777" w:rsidR="00204759" w:rsidRDefault="000C595E">
            <w:pPr>
              <w:ind w:left="567" w:hanging="567"/>
              <w:rPr>
                <w:b/>
                <w:bCs/>
                <w:szCs w:val="22"/>
                <w:lang w:val="el-GR"/>
              </w:rPr>
            </w:pPr>
            <w:r>
              <w:rPr>
                <w:b/>
                <w:bCs/>
                <w:szCs w:val="22"/>
                <w:lang w:val="el-GR"/>
              </w:rPr>
              <w:tab/>
              <w:t xml:space="preserve">ΧΡΗΣΙΜΟΠΟΙΗΘΕΝΤΩΝ ΦΑΡΜΑΚΕΥΤΙΚΩΝ ΠΡΟΪΟΝΤΩΝ Ή ΤΩΝ   </w:t>
            </w:r>
          </w:p>
          <w:p w14:paraId="6E608F9F" w14:textId="77777777" w:rsidR="00204759" w:rsidRDefault="000C595E">
            <w:pPr>
              <w:ind w:left="567" w:hanging="567"/>
              <w:rPr>
                <w:b/>
                <w:bCs/>
                <w:szCs w:val="22"/>
                <w:lang w:val="el-GR"/>
              </w:rPr>
            </w:pPr>
            <w:r>
              <w:rPr>
                <w:b/>
                <w:bCs/>
                <w:szCs w:val="22"/>
                <w:lang w:val="el-GR"/>
              </w:rPr>
              <w:tab/>
              <w:t>ΥΠΟΛΕΙΜΜΑΤΩΝ ΠΟΥ ΠΡΟΕΡΧΟΝΤΑΙ ΑΠΟ ΑΥΤΑ, ΕΦΟΣΟΝ ΑΠΑΙΤΕΙΤΑΙ</w:t>
            </w:r>
          </w:p>
        </w:tc>
      </w:tr>
    </w:tbl>
    <w:p w14:paraId="126A6D83" w14:textId="77777777" w:rsidR="00204759" w:rsidRDefault="00204759">
      <w:pPr>
        <w:rPr>
          <w:szCs w:val="22"/>
          <w:lang w:val="el-GR"/>
        </w:rPr>
      </w:pPr>
    </w:p>
    <w:p w14:paraId="17F805F8"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FADF859" w14:textId="77777777">
        <w:tc>
          <w:tcPr>
            <w:tcW w:w="9276" w:type="dxa"/>
          </w:tcPr>
          <w:p w14:paraId="2109CA98" w14:textId="77777777" w:rsidR="00204759" w:rsidRDefault="000C595E">
            <w:pPr>
              <w:rPr>
                <w:b/>
                <w:bCs/>
                <w:szCs w:val="22"/>
                <w:lang w:val="el-GR"/>
              </w:rPr>
            </w:pPr>
            <w:r>
              <w:rPr>
                <w:b/>
                <w:bCs/>
                <w:szCs w:val="22"/>
                <w:lang w:val="el-GR"/>
              </w:rPr>
              <w:t>11.</w:t>
            </w:r>
            <w:r>
              <w:rPr>
                <w:b/>
                <w:bCs/>
                <w:szCs w:val="22"/>
                <w:lang w:val="el-GR"/>
              </w:rPr>
              <w:tab/>
              <w:t>ΟΝΟΜΑ ΚΑΙ ΔΙΕΥΘΥΝΣΗ ΚΑΤΟΧΟΥ ΤΗΣ ΑΔΕΙΑΣ ΚΥΚΛΟΦΟΡΙΑΣ</w:t>
            </w:r>
          </w:p>
        </w:tc>
      </w:tr>
    </w:tbl>
    <w:p w14:paraId="201D1A9E" w14:textId="77777777" w:rsidR="00204759" w:rsidRDefault="00204759">
      <w:pPr>
        <w:rPr>
          <w:szCs w:val="22"/>
          <w:lang w:val="el-GR"/>
        </w:rPr>
      </w:pPr>
    </w:p>
    <w:p w14:paraId="1792E04A" w14:textId="77777777" w:rsidR="00204759" w:rsidRDefault="000C595E">
      <w:pPr>
        <w:ind w:left="709" w:hanging="709"/>
        <w:rPr>
          <w:lang w:val="el-GR"/>
        </w:rPr>
      </w:pPr>
      <w:r>
        <w:rPr>
          <w:lang w:val="el-GR"/>
        </w:rPr>
        <w:t>Teva B.V.</w:t>
      </w:r>
    </w:p>
    <w:p w14:paraId="78B335E5" w14:textId="77777777" w:rsidR="00204759" w:rsidRDefault="000C595E">
      <w:pPr>
        <w:ind w:left="709" w:hanging="709"/>
        <w:rPr>
          <w:lang w:val="el-GR"/>
        </w:rPr>
      </w:pPr>
      <w:r>
        <w:rPr>
          <w:lang w:val="el-GR"/>
        </w:rPr>
        <w:t>Swensweg 5</w:t>
      </w:r>
    </w:p>
    <w:p w14:paraId="0E27892E" w14:textId="77777777" w:rsidR="00204759" w:rsidRDefault="000C595E">
      <w:pPr>
        <w:ind w:left="709" w:hanging="709"/>
        <w:rPr>
          <w:szCs w:val="22"/>
          <w:lang w:val="el-GR" w:eastAsia="fr-FR"/>
        </w:rPr>
      </w:pPr>
      <w:r>
        <w:rPr>
          <w:lang w:val="el-GR"/>
        </w:rPr>
        <w:t xml:space="preserve">2031GA </w:t>
      </w:r>
      <w:r>
        <w:rPr>
          <w:lang w:val="el-GR"/>
        </w:rPr>
        <w:t>Haarlem</w:t>
      </w:r>
    </w:p>
    <w:p w14:paraId="1DC66E46" w14:textId="77777777" w:rsidR="00204759" w:rsidRDefault="000C595E">
      <w:pPr>
        <w:ind w:left="709" w:hanging="709"/>
        <w:rPr>
          <w:szCs w:val="22"/>
          <w:u w:val="single"/>
          <w:lang w:val="el-GR"/>
        </w:rPr>
      </w:pPr>
      <w:r>
        <w:rPr>
          <w:szCs w:val="22"/>
          <w:lang w:val="el-GR" w:eastAsia="fr-FR"/>
        </w:rPr>
        <w:t>Ολλανδία</w:t>
      </w:r>
    </w:p>
    <w:p w14:paraId="60812E9F" w14:textId="77777777" w:rsidR="00204759" w:rsidRDefault="00204759">
      <w:pPr>
        <w:rPr>
          <w:szCs w:val="22"/>
          <w:lang w:val="el-GR"/>
        </w:rPr>
      </w:pPr>
    </w:p>
    <w:p w14:paraId="56E676A2"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4048304" w14:textId="77777777">
        <w:tc>
          <w:tcPr>
            <w:tcW w:w="9276" w:type="dxa"/>
          </w:tcPr>
          <w:p w14:paraId="6261FBC4" w14:textId="77777777" w:rsidR="00204759" w:rsidRDefault="000C595E">
            <w:pPr>
              <w:rPr>
                <w:b/>
                <w:bCs/>
                <w:szCs w:val="22"/>
                <w:lang w:val="el-GR"/>
              </w:rPr>
            </w:pPr>
            <w:r>
              <w:rPr>
                <w:b/>
                <w:bCs/>
                <w:szCs w:val="22"/>
                <w:lang w:val="el-GR"/>
              </w:rPr>
              <w:t>12.</w:t>
            </w:r>
            <w:r>
              <w:rPr>
                <w:b/>
                <w:bCs/>
                <w:szCs w:val="22"/>
                <w:lang w:val="el-GR"/>
              </w:rPr>
              <w:tab/>
              <w:t>ΑΡΙΘΜΟΣ(ΟΙ) ΑΔΕΙΑΣ ΚΥΚΛΟΦΟΡΙΑΣ</w:t>
            </w:r>
          </w:p>
        </w:tc>
      </w:tr>
    </w:tbl>
    <w:p w14:paraId="1C23111D" w14:textId="77777777" w:rsidR="00204759" w:rsidRDefault="00204759">
      <w:pPr>
        <w:rPr>
          <w:szCs w:val="22"/>
          <w:lang w:val="el-GR"/>
        </w:rPr>
      </w:pPr>
    </w:p>
    <w:p w14:paraId="08544527" w14:textId="77777777" w:rsidR="00204759" w:rsidRDefault="000C595E">
      <w:pPr>
        <w:rPr>
          <w:szCs w:val="22"/>
          <w:lang w:val="el-GR"/>
        </w:rPr>
      </w:pPr>
      <w:r>
        <w:rPr>
          <w:szCs w:val="22"/>
          <w:lang w:val="el-GR"/>
        </w:rPr>
        <w:t>EU/1/07/427/020</w:t>
      </w:r>
    </w:p>
    <w:p w14:paraId="23EDA4D0" w14:textId="77777777" w:rsidR="00204759" w:rsidRDefault="000C595E">
      <w:pPr>
        <w:rPr>
          <w:szCs w:val="22"/>
          <w:lang w:val="el-GR"/>
        </w:rPr>
      </w:pPr>
      <w:r>
        <w:rPr>
          <w:szCs w:val="22"/>
          <w:lang w:val="el-GR"/>
        </w:rPr>
        <w:t>EU/1/07/427/021</w:t>
      </w:r>
    </w:p>
    <w:p w14:paraId="6ED88984" w14:textId="77777777" w:rsidR="00204759" w:rsidRDefault="000C595E">
      <w:pPr>
        <w:rPr>
          <w:szCs w:val="22"/>
          <w:lang w:val="el-GR"/>
        </w:rPr>
      </w:pPr>
      <w:r>
        <w:rPr>
          <w:szCs w:val="22"/>
          <w:lang w:val="el-GR"/>
        </w:rPr>
        <w:t>EU/1/07/427/022</w:t>
      </w:r>
    </w:p>
    <w:p w14:paraId="04207183" w14:textId="77777777" w:rsidR="00204759" w:rsidRDefault="000C595E">
      <w:pPr>
        <w:rPr>
          <w:szCs w:val="22"/>
          <w:lang w:val="el-GR"/>
        </w:rPr>
      </w:pPr>
      <w:r>
        <w:rPr>
          <w:szCs w:val="22"/>
          <w:lang w:val="el-GR"/>
        </w:rPr>
        <w:t>EU/1/07/427/043</w:t>
      </w:r>
    </w:p>
    <w:p w14:paraId="6BAF5912" w14:textId="77777777" w:rsidR="00204759" w:rsidRDefault="000C595E">
      <w:pPr>
        <w:rPr>
          <w:szCs w:val="22"/>
          <w:lang w:val="el-GR"/>
        </w:rPr>
      </w:pPr>
      <w:r>
        <w:rPr>
          <w:szCs w:val="22"/>
          <w:lang w:val="el-GR"/>
        </w:rPr>
        <w:t>EU/1/07/427/053</w:t>
      </w:r>
    </w:p>
    <w:p w14:paraId="40F9075E" w14:textId="77777777" w:rsidR="00204759" w:rsidRDefault="000C595E">
      <w:pPr>
        <w:rPr>
          <w:szCs w:val="22"/>
          <w:lang w:val="el-GR"/>
        </w:rPr>
      </w:pPr>
      <w:r>
        <w:rPr>
          <w:szCs w:val="22"/>
          <w:lang w:val="el-GR"/>
        </w:rPr>
        <w:t>EU/1/07/427/063</w:t>
      </w:r>
    </w:p>
    <w:p w14:paraId="2C9C767E" w14:textId="77777777" w:rsidR="00204759" w:rsidRDefault="00204759">
      <w:pPr>
        <w:rPr>
          <w:szCs w:val="22"/>
          <w:lang w:val="el-GR"/>
        </w:rPr>
      </w:pPr>
    </w:p>
    <w:p w14:paraId="097A9558"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9F57E60" w14:textId="77777777">
        <w:tc>
          <w:tcPr>
            <w:tcW w:w="9276" w:type="dxa"/>
          </w:tcPr>
          <w:p w14:paraId="3EC01514" w14:textId="77777777" w:rsidR="00204759" w:rsidRDefault="000C595E">
            <w:pPr>
              <w:rPr>
                <w:b/>
                <w:bCs/>
                <w:szCs w:val="22"/>
                <w:lang w:val="el-GR"/>
              </w:rPr>
            </w:pPr>
            <w:r>
              <w:rPr>
                <w:b/>
                <w:bCs/>
                <w:szCs w:val="22"/>
                <w:lang w:val="el-GR"/>
              </w:rPr>
              <w:t>13.</w:t>
            </w:r>
            <w:r>
              <w:rPr>
                <w:b/>
                <w:bCs/>
                <w:szCs w:val="22"/>
                <w:lang w:val="el-GR"/>
              </w:rPr>
              <w:tab/>
              <w:t xml:space="preserve">ΑΡΙΘΜΟΣ ΠΑΡΤΙΔΑΣ </w:t>
            </w:r>
          </w:p>
        </w:tc>
      </w:tr>
    </w:tbl>
    <w:p w14:paraId="09FE081D" w14:textId="77777777" w:rsidR="00204759" w:rsidRDefault="00204759">
      <w:pPr>
        <w:rPr>
          <w:i/>
          <w:iCs/>
          <w:szCs w:val="22"/>
          <w:lang w:val="el-GR"/>
        </w:rPr>
      </w:pPr>
    </w:p>
    <w:p w14:paraId="7189EED7" w14:textId="77777777" w:rsidR="00204759" w:rsidRDefault="000C595E">
      <w:pPr>
        <w:rPr>
          <w:szCs w:val="22"/>
          <w:lang w:val="el-GR"/>
        </w:rPr>
      </w:pPr>
      <w:r>
        <w:rPr>
          <w:szCs w:val="22"/>
          <w:lang w:val="el-GR"/>
        </w:rPr>
        <w:t>Lot</w:t>
      </w:r>
    </w:p>
    <w:p w14:paraId="539C91AF" w14:textId="77777777" w:rsidR="00204759" w:rsidRDefault="00204759">
      <w:pPr>
        <w:rPr>
          <w:szCs w:val="22"/>
          <w:lang w:val="el-GR"/>
        </w:rPr>
      </w:pPr>
    </w:p>
    <w:p w14:paraId="388DCFD9"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1EE1794" w14:textId="77777777">
        <w:tc>
          <w:tcPr>
            <w:tcW w:w="9276" w:type="dxa"/>
          </w:tcPr>
          <w:p w14:paraId="336B998A" w14:textId="77777777" w:rsidR="00204759" w:rsidRDefault="000C595E">
            <w:pPr>
              <w:rPr>
                <w:b/>
                <w:bCs/>
                <w:szCs w:val="22"/>
                <w:lang w:val="el-GR"/>
              </w:rPr>
            </w:pPr>
            <w:r>
              <w:rPr>
                <w:b/>
                <w:bCs/>
                <w:szCs w:val="22"/>
                <w:lang w:val="el-GR"/>
              </w:rPr>
              <w:t>14.</w:t>
            </w:r>
            <w:r>
              <w:rPr>
                <w:b/>
                <w:bCs/>
                <w:szCs w:val="22"/>
                <w:lang w:val="el-GR"/>
              </w:rPr>
              <w:tab/>
              <w:t>ΓΕΝΙΚΗ ΚΑΤΑΤΑΞΗ ΓΙΑ ΤΗ ΔΙΑΘΕΣΗ</w:t>
            </w:r>
          </w:p>
        </w:tc>
      </w:tr>
    </w:tbl>
    <w:p w14:paraId="660B5770" w14:textId="77777777" w:rsidR="00204759" w:rsidRDefault="00204759">
      <w:pPr>
        <w:rPr>
          <w:szCs w:val="22"/>
          <w:lang w:val="el-GR"/>
        </w:rPr>
      </w:pPr>
    </w:p>
    <w:p w14:paraId="5C265940"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7C5926A" w14:textId="77777777">
        <w:tc>
          <w:tcPr>
            <w:tcW w:w="9276" w:type="dxa"/>
          </w:tcPr>
          <w:p w14:paraId="463AC5DD" w14:textId="77777777" w:rsidR="00204759" w:rsidRDefault="000C595E">
            <w:pPr>
              <w:rPr>
                <w:b/>
                <w:bCs/>
                <w:szCs w:val="22"/>
                <w:lang w:val="el-GR"/>
              </w:rPr>
            </w:pPr>
            <w:r>
              <w:rPr>
                <w:b/>
                <w:bCs/>
                <w:szCs w:val="22"/>
                <w:lang w:val="el-GR"/>
              </w:rPr>
              <w:t>15.</w:t>
            </w:r>
            <w:r>
              <w:rPr>
                <w:b/>
                <w:bCs/>
                <w:szCs w:val="22"/>
                <w:lang w:val="el-GR"/>
              </w:rPr>
              <w:tab/>
              <w:t>ΟΔΗΓΙΕΣ ΧΡΗΣΗΣ</w:t>
            </w:r>
          </w:p>
        </w:tc>
      </w:tr>
    </w:tbl>
    <w:p w14:paraId="518ED242" w14:textId="77777777" w:rsidR="00204759" w:rsidRDefault="00204759">
      <w:pPr>
        <w:rPr>
          <w:szCs w:val="22"/>
          <w:lang w:val="el-GR"/>
        </w:rPr>
      </w:pPr>
    </w:p>
    <w:p w14:paraId="6F252170" w14:textId="77777777" w:rsidR="00204759" w:rsidRDefault="00204759">
      <w:pPr>
        <w:rPr>
          <w:szCs w:val="22"/>
          <w:lang w:val="el-GR"/>
        </w:rPr>
      </w:pPr>
    </w:p>
    <w:p w14:paraId="7E80C25D" w14:textId="77777777" w:rsidR="00204759" w:rsidRDefault="000C595E">
      <w:pPr>
        <w:keepNext/>
        <w:pBdr>
          <w:top w:val="single" w:sz="4" w:space="1" w:color="auto"/>
          <w:left w:val="single" w:sz="4" w:space="4" w:color="auto"/>
          <w:bottom w:val="single" w:sz="4" w:space="1" w:color="auto"/>
          <w:right w:val="single" w:sz="4" w:space="4" w:color="auto"/>
        </w:pBdr>
        <w:rPr>
          <w:szCs w:val="22"/>
          <w:lang w:val="el-GR"/>
        </w:rPr>
      </w:pPr>
      <w:r>
        <w:rPr>
          <w:b/>
          <w:bCs/>
          <w:szCs w:val="22"/>
          <w:lang w:val="el-GR"/>
        </w:rPr>
        <w:t>16.</w:t>
      </w:r>
      <w:r>
        <w:rPr>
          <w:b/>
          <w:bCs/>
          <w:szCs w:val="22"/>
          <w:lang w:val="el-GR"/>
        </w:rPr>
        <w:tab/>
      </w:r>
      <w:r>
        <w:rPr>
          <w:b/>
          <w:bCs/>
          <w:szCs w:val="22"/>
          <w:lang w:val="el-GR"/>
        </w:rPr>
        <w:t>ΠΛΗΡΟΦΟΡΙΕΣ ΣΕ BRAILLE</w:t>
      </w:r>
    </w:p>
    <w:p w14:paraId="2CAD7394" w14:textId="77777777" w:rsidR="00204759" w:rsidRDefault="00204759">
      <w:pPr>
        <w:pStyle w:val="CM34"/>
        <w:keepNext/>
        <w:rPr>
          <w:sz w:val="22"/>
          <w:szCs w:val="22"/>
          <w:lang w:eastAsia="en-US"/>
        </w:rPr>
      </w:pPr>
    </w:p>
    <w:p w14:paraId="1537D01B" w14:textId="77777777" w:rsidR="00204759" w:rsidRDefault="000C595E">
      <w:pPr>
        <w:keepNext/>
        <w:rPr>
          <w:szCs w:val="22"/>
          <w:lang w:val="el-GR"/>
        </w:rPr>
      </w:pPr>
      <w:r>
        <w:rPr>
          <w:szCs w:val="22"/>
          <w:lang w:val="el-GR"/>
        </w:rPr>
        <w:t>Olanzapine Teva 20 mg επικαλυμμένα με λεπτό υμένιο δισκία</w:t>
      </w:r>
    </w:p>
    <w:p w14:paraId="19375F66" w14:textId="77777777" w:rsidR="00204759" w:rsidRDefault="00204759">
      <w:pPr>
        <w:widowControl w:val="0"/>
        <w:rPr>
          <w:szCs w:val="22"/>
          <w:lang w:val="el-GR"/>
        </w:rPr>
      </w:pPr>
    </w:p>
    <w:p w14:paraId="7C537962" w14:textId="77777777" w:rsidR="00204759" w:rsidRDefault="00204759">
      <w:pPr>
        <w:rPr>
          <w:lang w:val="el-GR"/>
        </w:rPr>
      </w:pPr>
    </w:p>
    <w:p w14:paraId="2964A0AF" w14:textId="37189430" w:rsidR="00204759" w:rsidRDefault="000C595E">
      <w:pPr>
        <w:keepNext/>
        <w:pBdr>
          <w:top w:val="single" w:sz="4" w:space="1" w:color="auto"/>
          <w:left w:val="single" w:sz="4" w:space="4" w:color="auto"/>
          <w:bottom w:val="single" w:sz="4" w:space="1" w:color="auto"/>
          <w:right w:val="single" w:sz="4" w:space="4" w:color="auto"/>
        </w:pBdr>
        <w:ind w:left="567" w:hanging="567"/>
        <w:outlineLvl w:val="0"/>
        <w:rPr>
          <w:b/>
          <w:lang w:val="el-GR"/>
        </w:rPr>
      </w:pPr>
      <w:r>
        <w:rPr>
          <w:b/>
          <w:lang w:val="el-GR"/>
        </w:rPr>
        <w:t>17.</w:t>
      </w:r>
      <w:r>
        <w:rPr>
          <w:b/>
          <w:lang w:val="el-GR"/>
        </w:rPr>
        <w:tab/>
        <w:t>ΜΟΝΑΔΙΚΟΣ ΑΝΑΓΝΩΡΙΣΤΙΚΟΣ ΚΩΔΙΚΟΣ – ΔΙΣΔΙΑΣΤΑΤΟΣ ΓΡΑΜΜΩΤΟΣ ΚΩΔΙΚΑΣ (2D)</w:t>
      </w:r>
      <w:r>
        <w:rPr>
          <w:b/>
          <w:lang w:val="el-GR"/>
        </w:rPr>
        <w:fldChar w:fldCharType="begin"/>
      </w:r>
      <w:r>
        <w:rPr>
          <w:b/>
          <w:lang w:val="el-GR"/>
        </w:rPr>
        <w:instrText xml:space="preserve"> DOCVARIABLE VAULT_ND_33ec5b3b-9ea2-4e94-aefc-699450ed9a40 \* MERGEFORMAT </w:instrText>
      </w:r>
      <w:r>
        <w:rPr>
          <w:b/>
          <w:lang w:val="el-GR"/>
        </w:rPr>
        <w:fldChar w:fldCharType="separate"/>
      </w:r>
      <w:r>
        <w:rPr>
          <w:b/>
          <w:lang w:val="el-GR"/>
        </w:rPr>
        <w:t xml:space="preserve"> </w:t>
      </w:r>
      <w:r>
        <w:rPr>
          <w:b/>
          <w:lang w:val="el-GR"/>
        </w:rPr>
        <w:fldChar w:fldCharType="end"/>
      </w:r>
    </w:p>
    <w:p w14:paraId="14752BA0" w14:textId="77777777" w:rsidR="00204759" w:rsidRDefault="00204759">
      <w:pPr>
        <w:keepNext/>
        <w:rPr>
          <w:lang w:val="el-GR"/>
        </w:rPr>
      </w:pPr>
    </w:p>
    <w:p w14:paraId="6E1748A1" w14:textId="77777777" w:rsidR="00204759" w:rsidRDefault="000C595E">
      <w:pPr>
        <w:keepNext/>
        <w:rPr>
          <w:lang w:val="el-GR"/>
        </w:rPr>
      </w:pPr>
      <w:r>
        <w:rPr>
          <w:highlight w:val="lightGray"/>
          <w:lang w:val="el-GR"/>
        </w:rPr>
        <w:t>Δισδιάστατος γραμμωτός κώδικας (2D) που φέρει τον περιληφθέντα μοναδικό αναγνωριστικό κωδικό</w:t>
      </w:r>
      <w:r>
        <w:rPr>
          <w:shd w:val="clear" w:color="auto" w:fill="BFBFBF"/>
          <w:lang w:val="el-GR"/>
        </w:rPr>
        <w:t>.</w:t>
      </w:r>
    </w:p>
    <w:p w14:paraId="0E4A287A" w14:textId="77777777" w:rsidR="00204759" w:rsidRDefault="00204759">
      <w:pPr>
        <w:rPr>
          <w:lang w:val="el-GR"/>
        </w:rPr>
      </w:pPr>
    </w:p>
    <w:p w14:paraId="4DFF77A8" w14:textId="77777777" w:rsidR="00204759" w:rsidRDefault="00204759">
      <w:pPr>
        <w:rPr>
          <w:lang w:val="el-GR"/>
        </w:rPr>
      </w:pPr>
    </w:p>
    <w:p w14:paraId="5C9E4FBB" w14:textId="305E0F8B" w:rsidR="00204759" w:rsidRDefault="000C595E">
      <w:pPr>
        <w:keepNext/>
        <w:keepLines/>
        <w:pBdr>
          <w:top w:val="single" w:sz="4" w:space="1" w:color="auto"/>
          <w:left w:val="single" w:sz="4" w:space="4" w:color="auto"/>
          <w:bottom w:val="single" w:sz="4" w:space="1" w:color="auto"/>
          <w:right w:val="single" w:sz="4" w:space="4" w:color="auto"/>
        </w:pBdr>
        <w:ind w:left="567" w:hanging="567"/>
        <w:outlineLvl w:val="0"/>
        <w:rPr>
          <w:b/>
          <w:lang w:val="el-GR"/>
        </w:rPr>
      </w:pPr>
      <w:r>
        <w:rPr>
          <w:b/>
          <w:lang w:val="el-GR"/>
        </w:rPr>
        <w:lastRenderedPageBreak/>
        <w:t>18.</w:t>
      </w:r>
      <w:r>
        <w:rPr>
          <w:b/>
          <w:lang w:val="el-GR"/>
        </w:rPr>
        <w:tab/>
        <w:t>ΜΟΝΑΔΙΚΟΣ ΑΝΑΓΝΩΡΙΣΤΙΚΟΣ ΚΩΔΙΚΟΣ – ΔΕΔΟΜΕΝΑ ΑΝΑΓΝΩΣΙΜΑ ΑΠΟ ΤΟΝ ΑΝΘΡΩΠΟ</w:t>
      </w:r>
      <w:r>
        <w:rPr>
          <w:b/>
          <w:lang w:val="el-GR"/>
        </w:rPr>
        <w:fldChar w:fldCharType="begin"/>
      </w:r>
      <w:r>
        <w:rPr>
          <w:b/>
          <w:lang w:val="el-GR"/>
        </w:rPr>
        <w:instrText xml:space="preserve"> DOCVARIABLE VAULT_ND_c4944438-4fb8-460e-bbab-0da71c407a56 \* MERGEFORMAT </w:instrText>
      </w:r>
      <w:r>
        <w:rPr>
          <w:b/>
          <w:lang w:val="el-GR"/>
        </w:rPr>
        <w:fldChar w:fldCharType="separate"/>
      </w:r>
      <w:r>
        <w:rPr>
          <w:b/>
          <w:lang w:val="el-GR"/>
        </w:rPr>
        <w:t xml:space="preserve"> </w:t>
      </w:r>
      <w:r>
        <w:rPr>
          <w:b/>
          <w:lang w:val="el-GR"/>
        </w:rPr>
        <w:fldChar w:fldCharType="end"/>
      </w:r>
    </w:p>
    <w:p w14:paraId="4065A1C2" w14:textId="77777777" w:rsidR="00204759" w:rsidRDefault="00204759">
      <w:pPr>
        <w:keepNext/>
        <w:keepLines/>
        <w:rPr>
          <w:lang w:val="el-GR"/>
        </w:rPr>
      </w:pPr>
    </w:p>
    <w:p w14:paraId="15FB6DBD" w14:textId="77777777" w:rsidR="00204759" w:rsidRDefault="000C595E">
      <w:pPr>
        <w:keepNext/>
        <w:keepLines/>
        <w:rPr>
          <w:lang w:val="el-GR"/>
        </w:rPr>
      </w:pPr>
      <w:r>
        <w:rPr>
          <w:lang w:val="el-GR"/>
        </w:rPr>
        <w:t>PC</w:t>
      </w:r>
    </w:p>
    <w:p w14:paraId="69ADB277" w14:textId="77777777" w:rsidR="00204759" w:rsidRDefault="000C595E">
      <w:pPr>
        <w:keepNext/>
        <w:keepLines/>
        <w:rPr>
          <w:lang w:val="el-GR"/>
        </w:rPr>
      </w:pPr>
      <w:r>
        <w:rPr>
          <w:lang w:val="el-GR"/>
        </w:rPr>
        <w:t>SN</w:t>
      </w:r>
    </w:p>
    <w:p w14:paraId="47A47205" w14:textId="77777777" w:rsidR="00204759" w:rsidRDefault="000C595E">
      <w:pPr>
        <w:keepNext/>
        <w:keepLines/>
        <w:rPr>
          <w:szCs w:val="22"/>
          <w:lang w:val="el-GR"/>
        </w:rPr>
      </w:pPr>
      <w:r>
        <w:rPr>
          <w:lang w:val="el-GR"/>
        </w:rPr>
        <w:t>NN</w:t>
      </w:r>
    </w:p>
    <w:p w14:paraId="0AB70E26" w14:textId="77777777" w:rsidR="00204759" w:rsidRDefault="000C595E">
      <w:pPr>
        <w:rPr>
          <w:b/>
          <w:bCs/>
          <w:szCs w:val="22"/>
          <w:lang w:val="el-GR"/>
        </w:rPr>
      </w:pPr>
      <w:r>
        <w:rPr>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B2CAA84" w14:textId="77777777">
        <w:tc>
          <w:tcPr>
            <w:tcW w:w="9276" w:type="dxa"/>
          </w:tcPr>
          <w:p w14:paraId="2BA68399" w14:textId="77777777" w:rsidR="00204759" w:rsidRDefault="000C595E">
            <w:pPr>
              <w:rPr>
                <w:b/>
                <w:bCs/>
                <w:szCs w:val="22"/>
                <w:lang w:val="el-GR"/>
              </w:rPr>
            </w:pPr>
            <w:r>
              <w:rPr>
                <w:b/>
                <w:bCs/>
                <w:szCs w:val="22"/>
                <w:lang w:val="el-GR"/>
              </w:rPr>
              <w:lastRenderedPageBreak/>
              <w:t xml:space="preserve">ΕΛΑΧΙΣΤΕΣ ΕΝΔΕΙΞΕΙΣ ΠΟΥ ΠΡΕΠΕΙ ΝΑ ΑΝΑΓΡΑΦΟΝΤΑΙ ΣΤΙΣ ΣΥΣΚΕΥΑΣΙΕΣ </w:t>
            </w:r>
            <w:r>
              <w:rPr>
                <w:b/>
                <w:lang w:val="el-GR"/>
              </w:rPr>
              <w:t>ΚΥΨΕΛΗΣ (</w:t>
            </w:r>
            <w:r>
              <w:rPr>
                <w:b/>
                <w:bCs/>
                <w:szCs w:val="22"/>
                <w:lang w:val="el-GR"/>
              </w:rPr>
              <w:t xml:space="preserve">BLISTER) Ή ΣΤΙΣ ΤΑΙΝΙΕΣ </w:t>
            </w:r>
            <w:r>
              <w:rPr>
                <w:b/>
                <w:lang w:val="el-GR"/>
              </w:rPr>
              <w:t>(STRIPS)</w:t>
            </w:r>
          </w:p>
          <w:p w14:paraId="2E135C79" w14:textId="77777777" w:rsidR="00204759" w:rsidRDefault="00204759">
            <w:pPr>
              <w:rPr>
                <w:b/>
                <w:bCs/>
                <w:szCs w:val="22"/>
                <w:lang w:val="el-GR"/>
              </w:rPr>
            </w:pPr>
          </w:p>
          <w:p w14:paraId="37CF6A45" w14:textId="77777777" w:rsidR="00204759" w:rsidRDefault="000C595E">
            <w:pPr>
              <w:autoSpaceDE w:val="0"/>
              <w:autoSpaceDN w:val="0"/>
              <w:adjustRightInd w:val="0"/>
              <w:rPr>
                <w:szCs w:val="22"/>
                <w:lang w:val="el-GR" w:eastAsia="el-GR"/>
              </w:rPr>
            </w:pPr>
            <w:r>
              <w:rPr>
                <w:b/>
                <w:bCs/>
                <w:szCs w:val="22"/>
                <w:lang w:val="el-GR" w:eastAsia="el-GR"/>
              </w:rPr>
              <w:t>ΚΥΨΕΛΗ</w:t>
            </w:r>
          </w:p>
        </w:tc>
      </w:tr>
    </w:tbl>
    <w:p w14:paraId="6B964E6F" w14:textId="77777777" w:rsidR="00204759" w:rsidRDefault="00204759">
      <w:pPr>
        <w:rPr>
          <w:szCs w:val="22"/>
          <w:lang w:val="el-GR"/>
        </w:rPr>
      </w:pPr>
    </w:p>
    <w:p w14:paraId="004BF948"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6725CA7" w14:textId="77777777">
        <w:tc>
          <w:tcPr>
            <w:tcW w:w="9276" w:type="dxa"/>
          </w:tcPr>
          <w:p w14:paraId="7DA6E37E" w14:textId="77777777" w:rsidR="00204759" w:rsidRDefault="000C595E">
            <w:pPr>
              <w:rPr>
                <w:b/>
                <w:bCs/>
                <w:szCs w:val="22"/>
                <w:lang w:val="el-GR"/>
              </w:rPr>
            </w:pPr>
            <w:r>
              <w:rPr>
                <w:b/>
                <w:bCs/>
                <w:szCs w:val="22"/>
                <w:lang w:val="el-GR"/>
              </w:rPr>
              <w:t>1.</w:t>
            </w:r>
            <w:r>
              <w:rPr>
                <w:b/>
                <w:bCs/>
                <w:szCs w:val="22"/>
                <w:lang w:val="el-GR"/>
              </w:rPr>
              <w:tab/>
              <w:t>ΟΝΟΜΑΣΙΑ ΤΟΥ ΦΑΡΜΑΚΕΥΤΙΚΟΥ ΠΡΟΪΟΝΤΟΣ</w:t>
            </w:r>
          </w:p>
        </w:tc>
      </w:tr>
    </w:tbl>
    <w:p w14:paraId="6C59288A" w14:textId="77777777" w:rsidR="00204759" w:rsidRDefault="00204759">
      <w:pPr>
        <w:rPr>
          <w:szCs w:val="22"/>
          <w:lang w:val="el-GR"/>
        </w:rPr>
      </w:pPr>
    </w:p>
    <w:p w14:paraId="337526FA" w14:textId="77777777" w:rsidR="00204759" w:rsidRDefault="000C595E">
      <w:pPr>
        <w:rPr>
          <w:szCs w:val="22"/>
          <w:lang w:val="el-GR"/>
        </w:rPr>
      </w:pPr>
      <w:r>
        <w:rPr>
          <w:szCs w:val="22"/>
          <w:lang w:val="el-GR"/>
        </w:rPr>
        <w:t>Olanzapine Teva 20 mg επικαλυμμένα με λεπτό υμένιο δισκία</w:t>
      </w:r>
    </w:p>
    <w:p w14:paraId="30650D94" w14:textId="77777777" w:rsidR="00204759" w:rsidRDefault="000C595E">
      <w:pPr>
        <w:widowControl w:val="0"/>
        <w:rPr>
          <w:b/>
          <w:szCs w:val="22"/>
          <w:lang w:val="el-GR"/>
        </w:rPr>
      </w:pPr>
      <w:r>
        <w:rPr>
          <w:szCs w:val="22"/>
          <w:lang w:val="el-GR"/>
        </w:rPr>
        <w:t>olanzapine</w:t>
      </w:r>
    </w:p>
    <w:p w14:paraId="2FC6A88E" w14:textId="77777777" w:rsidR="00204759" w:rsidRDefault="00204759">
      <w:pPr>
        <w:rPr>
          <w:szCs w:val="22"/>
          <w:lang w:val="el-GR"/>
        </w:rPr>
      </w:pPr>
    </w:p>
    <w:p w14:paraId="733D157E"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C988589" w14:textId="77777777">
        <w:tc>
          <w:tcPr>
            <w:tcW w:w="9276" w:type="dxa"/>
          </w:tcPr>
          <w:p w14:paraId="096E6EAD" w14:textId="77777777" w:rsidR="00204759" w:rsidRDefault="000C595E">
            <w:pPr>
              <w:rPr>
                <w:b/>
                <w:bCs/>
                <w:szCs w:val="22"/>
                <w:lang w:val="el-GR"/>
              </w:rPr>
            </w:pPr>
            <w:r>
              <w:rPr>
                <w:b/>
                <w:bCs/>
                <w:szCs w:val="22"/>
                <w:lang w:val="el-GR"/>
              </w:rPr>
              <w:t>2.</w:t>
            </w:r>
            <w:r>
              <w:rPr>
                <w:b/>
                <w:bCs/>
                <w:szCs w:val="22"/>
                <w:lang w:val="el-GR"/>
              </w:rPr>
              <w:tab/>
              <w:t>ΟΝΟΜΑ ΚΑΤΟΧΟΥ ΤΗΣ ΑΔΕΙΑΣ ΚΥΚΛΟΦΟΡΙΑΣ</w:t>
            </w:r>
          </w:p>
        </w:tc>
      </w:tr>
    </w:tbl>
    <w:p w14:paraId="3247DCCB" w14:textId="77777777" w:rsidR="00204759" w:rsidRDefault="00204759">
      <w:pPr>
        <w:rPr>
          <w:szCs w:val="22"/>
          <w:lang w:val="el-GR"/>
        </w:rPr>
      </w:pPr>
    </w:p>
    <w:p w14:paraId="09EE33B0" w14:textId="77777777" w:rsidR="00204759" w:rsidRDefault="000C595E">
      <w:pPr>
        <w:rPr>
          <w:b/>
          <w:bCs/>
          <w:szCs w:val="22"/>
          <w:lang w:val="el-GR"/>
        </w:rPr>
      </w:pPr>
      <w:r>
        <w:rPr>
          <w:szCs w:val="22"/>
          <w:lang w:val="el-GR"/>
        </w:rPr>
        <w:t>Teva B.V.</w:t>
      </w:r>
    </w:p>
    <w:p w14:paraId="1241958C" w14:textId="77777777" w:rsidR="00204759" w:rsidRDefault="00204759">
      <w:pPr>
        <w:rPr>
          <w:szCs w:val="22"/>
          <w:lang w:val="el-GR"/>
        </w:rPr>
      </w:pPr>
    </w:p>
    <w:p w14:paraId="7912CE95"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915B27D" w14:textId="77777777">
        <w:tc>
          <w:tcPr>
            <w:tcW w:w="9276" w:type="dxa"/>
          </w:tcPr>
          <w:p w14:paraId="618C2935" w14:textId="77777777" w:rsidR="00204759" w:rsidRDefault="000C595E">
            <w:pPr>
              <w:rPr>
                <w:b/>
                <w:bCs/>
                <w:szCs w:val="22"/>
                <w:lang w:val="el-GR"/>
              </w:rPr>
            </w:pPr>
            <w:r>
              <w:rPr>
                <w:b/>
                <w:bCs/>
                <w:szCs w:val="22"/>
                <w:lang w:val="el-GR"/>
              </w:rPr>
              <w:t>3.</w:t>
            </w:r>
            <w:r>
              <w:rPr>
                <w:b/>
                <w:bCs/>
                <w:szCs w:val="22"/>
                <w:lang w:val="el-GR"/>
              </w:rPr>
              <w:tab/>
              <w:t>ΗΜΕΡΟΜΗΝΙΑ ΛΗΞΗΣ</w:t>
            </w:r>
          </w:p>
        </w:tc>
      </w:tr>
    </w:tbl>
    <w:p w14:paraId="306D5641" w14:textId="77777777" w:rsidR="00204759" w:rsidRDefault="00204759">
      <w:pPr>
        <w:rPr>
          <w:i/>
          <w:iCs/>
          <w:szCs w:val="22"/>
          <w:lang w:val="el-GR"/>
        </w:rPr>
      </w:pPr>
    </w:p>
    <w:p w14:paraId="6D92C437" w14:textId="77777777" w:rsidR="00204759" w:rsidRDefault="000C595E">
      <w:pPr>
        <w:rPr>
          <w:szCs w:val="22"/>
          <w:lang w:val="el-GR"/>
        </w:rPr>
      </w:pPr>
      <w:r>
        <w:rPr>
          <w:szCs w:val="22"/>
          <w:lang w:val="el-GR"/>
        </w:rPr>
        <w:t>EXP</w:t>
      </w:r>
    </w:p>
    <w:p w14:paraId="327E728F" w14:textId="77777777" w:rsidR="00204759" w:rsidRDefault="00204759">
      <w:pPr>
        <w:rPr>
          <w:szCs w:val="22"/>
          <w:lang w:val="el-GR"/>
        </w:rPr>
      </w:pPr>
    </w:p>
    <w:p w14:paraId="37FDA61A"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D14BF87" w14:textId="77777777">
        <w:tc>
          <w:tcPr>
            <w:tcW w:w="9276" w:type="dxa"/>
          </w:tcPr>
          <w:p w14:paraId="18D9F83B" w14:textId="77777777" w:rsidR="00204759" w:rsidRDefault="000C595E">
            <w:pPr>
              <w:rPr>
                <w:b/>
                <w:bCs/>
                <w:szCs w:val="22"/>
                <w:lang w:val="el-GR"/>
              </w:rPr>
            </w:pPr>
            <w:r>
              <w:rPr>
                <w:b/>
                <w:bCs/>
                <w:szCs w:val="22"/>
                <w:lang w:val="el-GR"/>
              </w:rPr>
              <w:t>4.</w:t>
            </w:r>
            <w:r>
              <w:rPr>
                <w:b/>
                <w:bCs/>
                <w:szCs w:val="22"/>
                <w:lang w:val="el-GR"/>
              </w:rPr>
              <w:tab/>
              <w:t>ΑΡΙΘΜΟΣ ΠΑΡΤΙΔΑΣ</w:t>
            </w:r>
          </w:p>
        </w:tc>
      </w:tr>
    </w:tbl>
    <w:p w14:paraId="2004A4EB" w14:textId="77777777" w:rsidR="00204759" w:rsidRDefault="00204759">
      <w:pPr>
        <w:autoSpaceDE w:val="0"/>
        <w:autoSpaceDN w:val="0"/>
        <w:adjustRightInd w:val="0"/>
        <w:rPr>
          <w:szCs w:val="22"/>
          <w:lang w:val="el-GR" w:eastAsia="el-GR"/>
        </w:rPr>
      </w:pPr>
    </w:p>
    <w:p w14:paraId="6D377D0C" w14:textId="77777777" w:rsidR="00204759" w:rsidRDefault="000C595E">
      <w:pPr>
        <w:autoSpaceDE w:val="0"/>
        <w:autoSpaceDN w:val="0"/>
        <w:adjustRightInd w:val="0"/>
        <w:rPr>
          <w:szCs w:val="22"/>
          <w:lang w:val="el-GR" w:eastAsia="el-GR"/>
        </w:rPr>
      </w:pPr>
      <w:r>
        <w:rPr>
          <w:szCs w:val="22"/>
          <w:lang w:val="el-GR" w:eastAsia="el-GR"/>
        </w:rPr>
        <w:t>Lot</w:t>
      </w:r>
    </w:p>
    <w:p w14:paraId="04C51F9D" w14:textId="77777777" w:rsidR="00204759" w:rsidRDefault="00204759">
      <w:pPr>
        <w:rPr>
          <w:b/>
          <w:bCs/>
          <w:szCs w:val="22"/>
          <w:lang w:val="el-GR"/>
        </w:rPr>
      </w:pPr>
    </w:p>
    <w:p w14:paraId="195A6D08" w14:textId="77777777" w:rsidR="00204759" w:rsidRDefault="00204759">
      <w:pPr>
        <w:rPr>
          <w:b/>
          <w:bCs/>
          <w:szCs w:val="22"/>
          <w:lang w:val="el-GR"/>
        </w:rPr>
      </w:pPr>
    </w:p>
    <w:p w14:paraId="3D1578B7" w14:textId="77777777" w:rsidR="00204759" w:rsidRDefault="000C595E">
      <w:pPr>
        <w:pBdr>
          <w:top w:val="single" w:sz="4" w:space="1" w:color="auto"/>
          <w:left w:val="single" w:sz="4" w:space="4" w:color="auto"/>
          <w:bottom w:val="single" w:sz="4" w:space="1" w:color="auto"/>
          <w:right w:val="single" w:sz="4" w:space="4" w:color="auto"/>
        </w:pBdr>
        <w:rPr>
          <w:b/>
          <w:bCs/>
          <w:szCs w:val="22"/>
          <w:lang w:val="el-GR"/>
        </w:rPr>
      </w:pPr>
      <w:r>
        <w:rPr>
          <w:b/>
          <w:bCs/>
          <w:szCs w:val="22"/>
          <w:lang w:val="el-GR"/>
        </w:rPr>
        <w:t>5.</w:t>
      </w:r>
      <w:r>
        <w:rPr>
          <w:b/>
          <w:bCs/>
          <w:szCs w:val="22"/>
          <w:lang w:val="el-GR"/>
        </w:rPr>
        <w:tab/>
        <w:t>ΑΛΛΑ ΣΤΟΙΧΕΙΑ</w:t>
      </w:r>
    </w:p>
    <w:p w14:paraId="7BC4CFC8" w14:textId="77777777" w:rsidR="00204759" w:rsidRDefault="00204759">
      <w:pPr>
        <w:rPr>
          <w:b/>
          <w:bCs/>
          <w:szCs w:val="22"/>
          <w:lang w:val="el-GR"/>
        </w:rPr>
      </w:pPr>
    </w:p>
    <w:p w14:paraId="48641A8D" w14:textId="77777777" w:rsidR="00204759" w:rsidRDefault="000C595E">
      <w:pPr>
        <w:rPr>
          <w:szCs w:val="22"/>
          <w:lang w:val="el-GR"/>
        </w:rPr>
      </w:pPr>
      <w:r>
        <w:rPr>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61F4B12" w14:textId="77777777">
        <w:trPr>
          <w:trHeight w:val="999"/>
        </w:trPr>
        <w:tc>
          <w:tcPr>
            <w:tcW w:w="9276" w:type="dxa"/>
          </w:tcPr>
          <w:p w14:paraId="435B6678" w14:textId="77777777" w:rsidR="00204759" w:rsidRDefault="000C595E">
            <w:pPr>
              <w:rPr>
                <w:szCs w:val="22"/>
                <w:lang w:val="el-GR"/>
              </w:rPr>
            </w:pPr>
            <w:r>
              <w:rPr>
                <w:b/>
                <w:bCs/>
                <w:szCs w:val="22"/>
                <w:lang w:val="el-GR"/>
              </w:rPr>
              <w:lastRenderedPageBreak/>
              <w:t xml:space="preserve">ΕΝΔΕΙΞΕΙΣ ΠΟΥ ΠΡΕΠΕΙ ΝΑ ΑΝΑΓΡΑΦΟΝΤΑΙ ΣΤΗΝ </w:t>
            </w:r>
            <w:r>
              <w:rPr>
                <w:b/>
                <w:bCs/>
                <w:szCs w:val="22"/>
                <w:lang w:val="el-GR"/>
              </w:rPr>
              <w:t>ΕΞΩΤΕΡΙΚΗ ΣΥΣΚΕΥΑΣΙΑ</w:t>
            </w:r>
          </w:p>
          <w:p w14:paraId="2476DBDE" w14:textId="77777777" w:rsidR="00204759" w:rsidRDefault="00204759">
            <w:pPr>
              <w:autoSpaceDE w:val="0"/>
              <w:autoSpaceDN w:val="0"/>
              <w:adjustRightInd w:val="0"/>
              <w:rPr>
                <w:b/>
                <w:bCs/>
                <w:szCs w:val="22"/>
                <w:lang w:val="el-GR" w:eastAsia="el-GR"/>
              </w:rPr>
            </w:pPr>
          </w:p>
          <w:p w14:paraId="7EDD980E" w14:textId="77777777" w:rsidR="00204759" w:rsidRDefault="000C595E">
            <w:pPr>
              <w:autoSpaceDE w:val="0"/>
              <w:autoSpaceDN w:val="0"/>
              <w:adjustRightInd w:val="0"/>
              <w:rPr>
                <w:szCs w:val="22"/>
                <w:lang w:val="el-GR"/>
              </w:rPr>
            </w:pPr>
            <w:r>
              <w:rPr>
                <w:b/>
                <w:bCs/>
                <w:szCs w:val="22"/>
                <w:lang w:val="el-GR" w:eastAsia="el-GR"/>
              </w:rPr>
              <w:t>ΧΑΡΤΙΝΟ ΚΟΥΤΙ</w:t>
            </w:r>
          </w:p>
        </w:tc>
      </w:tr>
    </w:tbl>
    <w:p w14:paraId="498FC04A" w14:textId="77777777" w:rsidR="00204759" w:rsidRDefault="00204759">
      <w:pPr>
        <w:rPr>
          <w:szCs w:val="22"/>
          <w:lang w:val="el-GR"/>
        </w:rPr>
      </w:pPr>
    </w:p>
    <w:p w14:paraId="2AD0AD0D"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1B49E7C" w14:textId="77777777">
        <w:tc>
          <w:tcPr>
            <w:tcW w:w="9276" w:type="dxa"/>
          </w:tcPr>
          <w:p w14:paraId="228BA138" w14:textId="77777777" w:rsidR="00204759" w:rsidRDefault="000C595E">
            <w:pPr>
              <w:rPr>
                <w:b/>
                <w:bCs/>
                <w:szCs w:val="22"/>
                <w:lang w:val="el-GR"/>
              </w:rPr>
            </w:pPr>
            <w:r>
              <w:rPr>
                <w:b/>
                <w:bCs/>
                <w:szCs w:val="22"/>
                <w:lang w:val="el-GR"/>
              </w:rPr>
              <w:t>1.</w:t>
            </w:r>
            <w:r>
              <w:rPr>
                <w:b/>
                <w:bCs/>
                <w:szCs w:val="22"/>
                <w:lang w:val="el-GR"/>
              </w:rPr>
              <w:tab/>
              <w:t>ΟΝΟΜΑΣΙΑ ΤΟΥ ΦΑΡΜΑΚΕΥΤΙΚΟΥ ΠΡΟΪΟΝΤΟΣ</w:t>
            </w:r>
          </w:p>
        </w:tc>
      </w:tr>
    </w:tbl>
    <w:p w14:paraId="6930DD47" w14:textId="77777777" w:rsidR="00204759" w:rsidRDefault="00204759">
      <w:pPr>
        <w:rPr>
          <w:szCs w:val="22"/>
          <w:lang w:val="el-GR"/>
        </w:rPr>
      </w:pPr>
    </w:p>
    <w:p w14:paraId="12A5CBA8" w14:textId="77777777" w:rsidR="00204759" w:rsidRDefault="000C595E">
      <w:pPr>
        <w:rPr>
          <w:szCs w:val="22"/>
          <w:lang w:val="el-GR"/>
        </w:rPr>
      </w:pPr>
      <w:r>
        <w:rPr>
          <w:szCs w:val="22"/>
          <w:lang w:val="el-GR"/>
        </w:rPr>
        <w:t>Olanzapine Teva 5 mg δισκία διασπειρόμενα στο στόμα</w:t>
      </w:r>
    </w:p>
    <w:p w14:paraId="7D829DDB" w14:textId="77777777" w:rsidR="00204759" w:rsidRDefault="000C595E">
      <w:pPr>
        <w:widowControl w:val="0"/>
        <w:rPr>
          <w:szCs w:val="22"/>
          <w:lang w:val="el-GR"/>
        </w:rPr>
      </w:pPr>
      <w:r>
        <w:rPr>
          <w:szCs w:val="22"/>
          <w:lang w:val="el-GR"/>
        </w:rPr>
        <w:t>olanzapine</w:t>
      </w:r>
    </w:p>
    <w:p w14:paraId="16EED2BF" w14:textId="77777777" w:rsidR="00204759" w:rsidRDefault="00204759">
      <w:pPr>
        <w:rPr>
          <w:szCs w:val="22"/>
          <w:lang w:val="el-GR"/>
        </w:rPr>
      </w:pPr>
    </w:p>
    <w:p w14:paraId="6317AA59"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59353B6" w14:textId="77777777">
        <w:tc>
          <w:tcPr>
            <w:tcW w:w="9276" w:type="dxa"/>
          </w:tcPr>
          <w:p w14:paraId="1DEF04AE" w14:textId="77777777" w:rsidR="00204759" w:rsidRDefault="000C595E">
            <w:pPr>
              <w:rPr>
                <w:b/>
                <w:bCs/>
                <w:szCs w:val="22"/>
                <w:lang w:val="el-GR"/>
              </w:rPr>
            </w:pPr>
            <w:r>
              <w:rPr>
                <w:b/>
                <w:bCs/>
                <w:szCs w:val="22"/>
                <w:lang w:val="el-GR"/>
              </w:rPr>
              <w:t>2.</w:t>
            </w:r>
            <w:r>
              <w:rPr>
                <w:b/>
                <w:bCs/>
                <w:szCs w:val="22"/>
                <w:lang w:val="el-GR"/>
              </w:rPr>
              <w:tab/>
              <w:t>ΣΥΝΘΕΣΗ ΣΕ ΔΡΑΣΤΙΚΗ(ΕΣ) ΟΥΣΙΑ(ΕΣ)</w:t>
            </w:r>
          </w:p>
        </w:tc>
      </w:tr>
    </w:tbl>
    <w:p w14:paraId="2FFF586A" w14:textId="77777777" w:rsidR="00204759" w:rsidRDefault="00204759">
      <w:pPr>
        <w:rPr>
          <w:szCs w:val="22"/>
          <w:lang w:val="el-GR"/>
        </w:rPr>
      </w:pPr>
    </w:p>
    <w:p w14:paraId="71EFB88A" w14:textId="77777777" w:rsidR="00204759" w:rsidRDefault="000C595E">
      <w:pPr>
        <w:autoSpaceDE w:val="0"/>
        <w:autoSpaceDN w:val="0"/>
        <w:adjustRightInd w:val="0"/>
        <w:rPr>
          <w:szCs w:val="22"/>
          <w:lang w:val="el-GR" w:eastAsia="el-GR"/>
        </w:rPr>
      </w:pPr>
      <w:r>
        <w:rPr>
          <w:szCs w:val="22"/>
          <w:lang w:val="el-GR" w:eastAsia="el-GR"/>
        </w:rPr>
        <w:t xml:space="preserve">Κάθε </w:t>
      </w:r>
      <w:r>
        <w:rPr>
          <w:szCs w:val="22"/>
          <w:lang w:val="el-GR"/>
        </w:rPr>
        <w:t>δισκίο διασπειρόμενο στο στόμα περιέχει:</w:t>
      </w:r>
      <w:r>
        <w:rPr>
          <w:szCs w:val="22"/>
          <w:lang w:val="el-GR" w:eastAsia="el-GR"/>
        </w:rPr>
        <w:t xml:space="preserve"> </w:t>
      </w:r>
      <w:r>
        <w:rPr>
          <w:szCs w:val="22"/>
          <w:lang w:val="el-GR"/>
        </w:rPr>
        <w:t>5 mg</w:t>
      </w:r>
      <w:r>
        <w:rPr>
          <w:szCs w:val="22"/>
          <w:lang w:val="el-GR" w:eastAsia="el-GR"/>
        </w:rPr>
        <w:t xml:space="preserve"> Ολανζαπίνη.</w:t>
      </w:r>
    </w:p>
    <w:p w14:paraId="148784C4" w14:textId="77777777" w:rsidR="00204759" w:rsidRDefault="00204759">
      <w:pPr>
        <w:rPr>
          <w:szCs w:val="22"/>
          <w:lang w:val="el-GR"/>
        </w:rPr>
      </w:pPr>
    </w:p>
    <w:p w14:paraId="2DFD05C8"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5F24ACD" w14:textId="77777777">
        <w:tc>
          <w:tcPr>
            <w:tcW w:w="9276" w:type="dxa"/>
          </w:tcPr>
          <w:p w14:paraId="5ED3946F" w14:textId="77777777" w:rsidR="00204759" w:rsidRDefault="000C595E">
            <w:pPr>
              <w:rPr>
                <w:b/>
                <w:bCs/>
                <w:szCs w:val="22"/>
                <w:lang w:val="el-GR"/>
              </w:rPr>
            </w:pPr>
            <w:r>
              <w:rPr>
                <w:b/>
                <w:bCs/>
                <w:szCs w:val="22"/>
                <w:lang w:val="el-GR"/>
              </w:rPr>
              <w:t>3.</w:t>
            </w:r>
            <w:r>
              <w:rPr>
                <w:b/>
                <w:bCs/>
                <w:szCs w:val="22"/>
                <w:lang w:val="el-GR"/>
              </w:rPr>
              <w:tab/>
              <w:t>ΚΑΤΑΛΟΓΟΣ ΕΚΔΟΧΩΝ</w:t>
            </w:r>
          </w:p>
        </w:tc>
      </w:tr>
    </w:tbl>
    <w:p w14:paraId="6B2C8A90" w14:textId="77777777" w:rsidR="00204759" w:rsidRDefault="00204759">
      <w:pPr>
        <w:rPr>
          <w:szCs w:val="22"/>
          <w:lang w:val="el-GR"/>
        </w:rPr>
      </w:pPr>
    </w:p>
    <w:p w14:paraId="26CCAC54" w14:textId="77777777" w:rsidR="00204759" w:rsidRDefault="000C595E">
      <w:pPr>
        <w:autoSpaceDE w:val="0"/>
        <w:autoSpaceDN w:val="0"/>
        <w:adjustRightInd w:val="0"/>
        <w:rPr>
          <w:szCs w:val="22"/>
          <w:lang w:val="el-GR"/>
        </w:rPr>
      </w:pPr>
      <w:r>
        <w:rPr>
          <w:szCs w:val="22"/>
          <w:lang w:val="el-GR"/>
        </w:rPr>
        <w:t>Περιέχει μεταξύ άλλων: λακτόζη, σακχαρόζη και ασπαρτάμη (E951). Βλέπε το φύλλο οδηγιών για περισσότερες πληροφορίες.</w:t>
      </w:r>
    </w:p>
    <w:p w14:paraId="14FBC94B" w14:textId="77777777" w:rsidR="00204759" w:rsidRDefault="00204759">
      <w:pPr>
        <w:rPr>
          <w:szCs w:val="22"/>
          <w:lang w:val="el-GR"/>
        </w:rPr>
      </w:pPr>
    </w:p>
    <w:p w14:paraId="1A65ED42"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B3E527C" w14:textId="77777777">
        <w:tc>
          <w:tcPr>
            <w:tcW w:w="9276" w:type="dxa"/>
          </w:tcPr>
          <w:p w14:paraId="534BBA7E" w14:textId="77777777" w:rsidR="00204759" w:rsidRDefault="000C595E">
            <w:pPr>
              <w:rPr>
                <w:b/>
                <w:bCs/>
                <w:szCs w:val="22"/>
                <w:lang w:val="el-GR"/>
              </w:rPr>
            </w:pPr>
            <w:r>
              <w:rPr>
                <w:b/>
                <w:bCs/>
                <w:szCs w:val="22"/>
                <w:lang w:val="el-GR"/>
              </w:rPr>
              <w:t>4.</w:t>
            </w:r>
            <w:r>
              <w:rPr>
                <w:b/>
                <w:bCs/>
                <w:szCs w:val="22"/>
                <w:lang w:val="el-GR"/>
              </w:rPr>
              <w:tab/>
              <w:t>ΦΑΡΜΑΚΟΤΕΧΝΙΚΗ ΜΟΡΦΗ ΚΑΙ ΠΕΡΙΕΧΟΜΕΝΟ</w:t>
            </w:r>
          </w:p>
        </w:tc>
      </w:tr>
    </w:tbl>
    <w:p w14:paraId="40EF294D" w14:textId="77777777" w:rsidR="00204759" w:rsidRDefault="00204759">
      <w:pPr>
        <w:rPr>
          <w:szCs w:val="22"/>
          <w:lang w:val="el-GR"/>
        </w:rPr>
      </w:pPr>
    </w:p>
    <w:p w14:paraId="3210490A" w14:textId="77777777" w:rsidR="00204759" w:rsidRDefault="000C595E">
      <w:pPr>
        <w:rPr>
          <w:szCs w:val="22"/>
          <w:lang w:val="el-GR"/>
        </w:rPr>
      </w:pPr>
      <w:r>
        <w:rPr>
          <w:szCs w:val="22"/>
          <w:lang w:val="el-GR"/>
        </w:rPr>
        <w:t>28 δισκία διασπειρόμενα στο στόμα</w:t>
      </w:r>
    </w:p>
    <w:p w14:paraId="35CEC4D9" w14:textId="77777777" w:rsidR="00204759" w:rsidRDefault="000C595E">
      <w:pPr>
        <w:rPr>
          <w:szCs w:val="22"/>
          <w:lang w:val="el-GR"/>
        </w:rPr>
      </w:pPr>
      <w:r>
        <w:rPr>
          <w:szCs w:val="22"/>
          <w:shd w:val="clear" w:color="auto" w:fill="BFBFBF" w:themeFill="background1" w:themeFillShade="BF"/>
          <w:lang w:val="el-GR"/>
        </w:rPr>
        <w:t xml:space="preserve">30 δισκία </w:t>
      </w:r>
      <w:r>
        <w:rPr>
          <w:szCs w:val="22"/>
          <w:shd w:val="clear" w:color="auto" w:fill="BFBFBF" w:themeFill="background1" w:themeFillShade="BF"/>
          <w:lang w:val="el-GR"/>
        </w:rPr>
        <w:t>διασπειρόμενα στο στόμα</w:t>
      </w:r>
    </w:p>
    <w:p w14:paraId="586285DB" w14:textId="77777777" w:rsidR="00204759" w:rsidRDefault="000C595E">
      <w:pPr>
        <w:rPr>
          <w:szCs w:val="22"/>
          <w:lang w:val="el-GR"/>
        </w:rPr>
      </w:pPr>
      <w:r>
        <w:rPr>
          <w:szCs w:val="22"/>
          <w:shd w:val="clear" w:color="auto" w:fill="BFBFBF" w:themeFill="background1" w:themeFillShade="BF"/>
          <w:lang w:val="el-GR"/>
        </w:rPr>
        <w:t>35 δισκία διασπειρόμενα στο στόμα</w:t>
      </w:r>
    </w:p>
    <w:p w14:paraId="56B61845" w14:textId="77777777" w:rsidR="00204759" w:rsidRDefault="000C595E">
      <w:pPr>
        <w:rPr>
          <w:szCs w:val="22"/>
          <w:lang w:val="el-GR"/>
        </w:rPr>
      </w:pPr>
      <w:r>
        <w:rPr>
          <w:szCs w:val="22"/>
          <w:shd w:val="clear" w:color="auto" w:fill="BFBFBF" w:themeFill="background1" w:themeFillShade="BF"/>
          <w:lang w:val="el-GR"/>
        </w:rPr>
        <w:t>50 δισκία διασπειρόμενα στο στόμα</w:t>
      </w:r>
    </w:p>
    <w:p w14:paraId="22CDF69F" w14:textId="77777777" w:rsidR="00204759" w:rsidRDefault="000C595E">
      <w:pPr>
        <w:rPr>
          <w:szCs w:val="22"/>
          <w:lang w:val="el-GR"/>
        </w:rPr>
      </w:pPr>
      <w:r>
        <w:rPr>
          <w:szCs w:val="22"/>
          <w:shd w:val="clear" w:color="auto" w:fill="BFBFBF" w:themeFill="background1" w:themeFillShade="BF"/>
          <w:lang w:val="el-GR"/>
        </w:rPr>
        <w:t>56 δισκία διασπειρόμενα στο στόμα</w:t>
      </w:r>
    </w:p>
    <w:p w14:paraId="527AE649" w14:textId="77777777" w:rsidR="00204759" w:rsidRDefault="000C595E">
      <w:pPr>
        <w:rPr>
          <w:szCs w:val="22"/>
          <w:lang w:val="el-GR"/>
        </w:rPr>
      </w:pPr>
      <w:r>
        <w:rPr>
          <w:szCs w:val="22"/>
          <w:shd w:val="clear" w:color="auto" w:fill="BFBFBF" w:themeFill="background1" w:themeFillShade="BF"/>
          <w:lang w:val="el-GR"/>
        </w:rPr>
        <w:t>70 δισκία διασπειρόμενα στο στόμα</w:t>
      </w:r>
    </w:p>
    <w:p w14:paraId="4FE16505" w14:textId="77777777" w:rsidR="00204759" w:rsidRDefault="000C595E">
      <w:pPr>
        <w:rPr>
          <w:szCs w:val="22"/>
          <w:lang w:val="el-GR"/>
        </w:rPr>
      </w:pPr>
      <w:r>
        <w:rPr>
          <w:szCs w:val="22"/>
          <w:shd w:val="clear" w:color="auto" w:fill="BFBFBF" w:themeFill="background1" w:themeFillShade="BF"/>
          <w:lang w:val="el-GR"/>
        </w:rPr>
        <w:t>98 δισκία διασπειρόμενα στο στόμα</w:t>
      </w:r>
    </w:p>
    <w:p w14:paraId="14ED5D3E" w14:textId="77777777" w:rsidR="00204759" w:rsidRDefault="00204759">
      <w:pPr>
        <w:rPr>
          <w:szCs w:val="22"/>
          <w:lang w:val="el-GR"/>
        </w:rPr>
      </w:pPr>
    </w:p>
    <w:p w14:paraId="711EC0A1"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B88A33E" w14:textId="77777777">
        <w:tc>
          <w:tcPr>
            <w:tcW w:w="9276" w:type="dxa"/>
          </w:tcPr>
          <w:p w14:paraId="43D0C7AA" w14:textId="77777777" w:rsidR="00204759" w:rsidRDefault="000C595E">
            <w:pPr>
              <w:rPr>
                <w:b/>
                <w:bCs/>
                <w:szCs w:val="22"/>
                <w:lang w:val="el-GR"/>
              </w:rPr>
            </w:pPr>
            <w:r>
              <w:rPr>
                <w:b/>
                <w:bCs/>
                <w:szCs w:val="22"/>
                <w:lang w:val="el-GR"/>
              </w:rPr>
              <w:t>5.</w:t>
            </w:r>
            <w:r>
              <w:rPr>
                <w:b/>
                <w:bCs/>
                <w:szCs w:val="22"/>
                <w:lang w:val="el-GR"/>
              </w:rPr>
              <w:tab/>
              <w:t>ΤΡΟΠΟΣ ΚΑΙ ΟΔΟΣ(ΟΙ) ΧΟΡΗΓΗΣΗΣ</w:t>
            </w:r>
          </w:p>
        </w:tc>
      </w:tr>
    </w:tbl>
    <w:p w14:paraId="03EB5D3D" w14:textId="77777777" w:rsidR="00204759" w:rsidRDefault="00204759">
      <w:pPr>
        <w:rPr>
          <w:szCs w:val="22"/>
          <w:lang w:val="el-GR"/>
        </w:rPr>
      </w:pPr>
    </w:p>
    <w:p w14:paraId="7764AD39" w14:textId="77777777" w:rsidR="00204759" w:rsidRDefault="000C595E">
      <w:pPr>
        <w:rPr>
          <w:szCs w:val="22"/>
          <w:lang w:val="el-GR"/>
        </w:rPr>
      </w:pPr>
      <w:r>
        <w:rPr>
          <w:szCs w:val="22"/>
          <w:lang w:val="el-GR"/>
        </w:rPr>
        <w:t xml:space="preserve">Διαβάστε το φύλλο </w:t>
      </w:r>
      <w:r>
        <w:rPr>
          <w:szCs w:val="22"/>
          <w:lang w:val="el-GR"/>
        </w:rPr>
        <w:t>οδηγιών χρήσης πριν από τη χρήση.</w:t>
      </w:r>
    </w:p>
    <w:p w14:paraId="6C564928" w14:textId="77777777" w:rsidR="00204759" w:rsidRDefault="00204759">
      <w:pPr>
        <w:rPr>
          <w:szCs w:val="22"/>
          <w:lang w:val="el-GR"/>
        </w:rPr>
      </w:pPr>
    </w:p>
    <w:p w14:paraId="454181A3" w14:textId="77777777" w:rsidR="00204759" w:rsidRDefault="000C595E">
      <w:pPr>
        <w:rPr>
          <w:szCs w:val="22"/>
          <w:lang w:val="el-GR"/>
        </w:rPr>
      </w:pPr>
      <w:r>
        <w:rPr>
          <w:szCs w:val="22"/>
          <w:lang w:val="el-GR"/>
        </w:rPr>
        <w:t>Από στόματος χρήση</w:t>
      </w:r>
    </w:p>
    <w:p w14:paraId="7D1718A9" w14:textId="77777777" w:rsidR="00204759" w:rsidRDefault="00204759">
      <w:pPr>
        <w:rPr>
          <w:szCs w:val="22"/>
          <w:lang w:val="el-GR"/>
        </w:rPr>
      </w:pPr>
    </w:p>
    <w:p w14:paraId="7A1A1269"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60C00DF" w14:textId="77777777">
        <w:tc>
          <w:tcPr>
            <w:tcW w:w="9276" w:type="dxa"/>
          </w:tcPr>
          <w:p w14:paraId="554152A2" w14:textId="77777777" w:rsidR="00204759" w:rsidRDefault="000C595E">
            <w:pPr>
              <w:ind w:left="567" w:hanging="567"/>
              <w:rPr>
                <w:b/>
                <w:bCs/>
                <w:szCs w:val="22"/>
                <w:lang w:val="el-GR"/>
              </w:rPr>
            </w:pPr>
            <w:r>
              <w:rPr>
                <w:b/>
                <w:bCs/>
                <w:szCs w:val="22"/>
                <w:lang w:val="el-GR"/>
              </w:rPr>
              <w:t>6.</w:t>
            </w:r>
            <w:r>
              <w:rPr>
                <w:b/>
                <w:bCs/>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558A33B1" w14:textId="77777777" w:rsidR="00204759" w:rsidRDefault="00204759">
      <w:pPr>
        <w:rPr>
          <w:szCs w:val="22"/>
          <w:lang w:val="el-GR"/>
        </w:rPr>
      </w:pPr>
    </w:p>
    <w:p w14:paraId="31EDEE7C" w14:textId="77777777" w:rsidR="00204759" w:rsidRDefault="000C595E">
      <w:pPr>
        <w:rPr>
          <w:szCs w:val="22"/>
          <w:lang w:val="el-GR"/>
        </w:rPr>
      </w:pPr>
      <w:r>
        <w:rPr>
          <w:szCs w:val="22"/>
          <w:lang w:val="el-GR"/>
        </w:rPr>
        <w:t>Να φυλάσσεται σε θέση, την οποία δεν βλέπουν και</w:t>
      </w:r>
      <w:r>
        <w:rPr>
          <w:szCs w:val="22"/>
          <w:lang w:val="el-GR"/>
        </w:rPr>
        <w:t xml:space="preserve"> δεν προσεγγίζουν τα παιδιά.</w:t>
      </w:r>
    </w:p>
    <w:p w14:paraId="0FE2D514" w14:textId="77777777" w:rsidR="00204759" w:rsidRDefault="00204759">
      <w:pPr>
        <w:rPr>
          <w:szCs w:val="22"/>
          <w:lang w:val="el-GR"/>
        </w:rPr>
      </w:pPr>
    </w:p>
    <w:p w14:paraId="0C15256E"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B9FF13F" w14:textId="77777777">
        <w:tc>
          <w:tcPr>
            <w:tcW w:w="9276" w:type="dxa"/>
          </w:tcPr>
          <w:p w14:paraId="2249932D" w14:textId="77777777" w:rsidR="00204759" w:rsidRDefault="000C595E">
            <w:pPr>
              <w:rPr>
                <w:b/>
                <w:bCs/>
                <w:szCs w:val="22"/>
                <w:lang w:val="el-GR"/>
              </w:rPr>
            </w:pPr>
            <w:r>
              <w:rPr>
                <w:b/>
                <w:bCs/>
                <w:szCs w:val="22"/>
                <w:lang w:val="el-GR"/>
              </w:rPr>
              <w:t>7.</w:t>
            </w:r>
            <w:r>
              <w:rPr>
                <w:b/>
                <w:bCs/>
                <w:szCs w:val="22"/>
                <w:lang w:val="el-GR"/>
              </w:rPr>
              <w:tab/>
              <w:t>ΑΛΛΗ(ΕΣ) ΕΙΔΙΚΗ(ΕΣ) ΠΡΟΕΙΔΟΠΟΙΗΣΗ(ΕΙΣ), ΕΑΝ ΕΙΝΑΙ ΑΠΑΡΑΙΤΗΤΗ(ΕΣ)</w:t>
            </w:r>
          </w:p>
        </w:tc>
      </w:tr>
    </w:tbl>
    <w:p w14:paraId="41F6FE2A" w14:textId="77777777" w:rsidR="00204759" w:rsidRDefault="00204759">
      <w:pPr>
        <w:rPr>
          <w:szCs w:val="22"/>
          <w:lang w:val="el-GR"/>
        </w:rPr>
      </w:pPr>
    </w:p>
    <w:p w14:paraId="3B8169E6"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AC37A41" w14:textId="77777777">
        <w:tc>
          <w:tcPr>
            <w:tcW w:w="9276" w:type="dxa"/>
          </w:tcPr>
          <w:p w14:paraId="6EC871D2" w14:textId="77777777" w:rsidR="00204759" w:rsidRDefault="000C595E">
            <w:pPr>
              <w:keepNext/>
              <w:rPr>
                <w:b/>
                <w:bCs/>
                <w:szCs w:val="22"/>
                <w:lang w:val="el-GR"/>
              </w:rPr>
            </w:pPr>
            <w:r>
              <w:rPr>
                <w:b/>
                <w:bCs/>
                <w:szCs w:val="22"/>
                <w:lang w:val="el-GR"/>
              </w:rPr>
              <w:t>8.</w:t>
            </w:r>
            <w:r>
              <w:rPr>
                <w:b/>
                <w:bCs/>
                <w:szCs w:val="22"/>
                <w:lang w:val="el-GR"/>
              </w:rPr>
              <w:tab/>
              <w:t>ΗΜΕΡΟΜΗΝΙΑ ΛΗΞΗΣ</w:t>
            </w:r>
          </w:p>
        </w:tc>
      </w:tr>
    </w:tbl>
    <w:p w14:paraId="5835D7EB" w14:textId="77777777" w:rsidR="00204759" w:rsidRDefault="00204759">
      <w:pPr>
        <w:keepNext/>
        <w:rPr>
          <w:i/>
          <w:iCs/>
          <w:szCs w:val="22"/>
          <w:lang w:val="el-GR"/>
        </w:rPr>
      </w:pPr>
    </w:p>
    <w:p w14:paraId="24A93714" w14:textId="77777777" w:rsidR="00204759" w:rsidRDefault="000C595E">
      <w:pPr>
        <w:keepNext/>
        <w:rPr>
          <w:szCs w:val="22"/>
          <w:lang w:val="el-GR"/>
        </w:rPr>
      </w:pPr>
      <w:r>
        <w:rPr>
          <w:szCs w:val="22"/>
          <w:lang w:val="el-GR"/>
        </w:rPr>
        <w:t>EXP</w:t>
      </w:r>
    </w:p>
    <w:p w14:paraId="0AB2B28A" w14:textId="77777777" w:rsidR="00204759" w:rsidRDefault="00204759">
      <w:pPr>
        <w:rPr>
          <w:szCs w:val="22"/>
          <w:lang w:val="el-GR"/>
        </w:rPr>
      </w:pPr>
    </w:p>
    <w:p w14:paraId="04781B6C"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2151D4B" w14:textId="77777777">
        <w:tc>
          <w:tcPr>
            <w:tcW w:w="9276" w:type="dxa"/>
          </w:tcPr>
          <w:p w14:paraId="0EC0B60F" w14:textId="77777777" w:rsidR="00204759" w:rsidRDefault="000C595E">
            <w:pPr>
              <w:keepNext/>
              <w:rPr>
                <w:b/>
                <w:bCs/>
                <w:szCs w:val="22"/>
                <w:lang w:val="el-GR"/>
              </w:rPr>
            </w:pPr>
            <w:r>
              <w:rPr>
                <w:b/>
                <w:bCs/>
                <w:szCs w:val="22"/>
                <w:lang w:val="el-GR"/>
              </w:rPr>
              <w:lastRenderedPageBreak/>
              <w:t>9.</w:t>
            </w:r>
            <w:r>
              <w:rPr>
                <w:b/>
                <w:bCs/>
                <w:szCs w:val="22"/>
                <w:lang w:val="el-GR"/>
              </w:rPr>
              <w:tab/>
              <w:t>ΕΙΔΙΚΕΣ ΣΥΝΘΗΚΕΣ ΦΥΛΑΞΗΣ</w:t>
            </w:r>
          </w:p>
        </w:tc>
      </w:tr>
    </w:tbl>
    <w:p w14:paraId="4F11706E" w14:textId="77777777" w:rsidR="00204759" w:rsidRDefault="00204759">
      <w:pPr>
        <w:keepNext/>
        <w:rPr>
          <w:szCs w:val="22"/>
          <w:lang w:val="el-GR"/>
        </w:rPr>
      </w:pPr>
    </w:p>
    <w:p w14:paraId="6B130FEA" w14:textId="77777777" w:rsidR="00204759" w:rsidRDefault="000C595E">
      <w:pPr>
        <w:keepNext/>
        <w:autoSpaceDE w:val="0"/>
        <w:autoSpaceDN w:val="0"/>
        <w:adjustRightInd w:val="0"/>
        <w:rPr>
          <w:szCs w:val="22"/>
          <w:lang w:val="el-GR" w:eastAsia="el-GR"/>
        </w:rPr>
      </w:pPr>
      <w:r>
        <w:rPr>
          <w:szCs w:val="22"/>
          <w:lang w:val="el-GR" w:eastAsia="el-GR"/>
        </w:rPr>
        <w:t>Φυλάσσετε στην αρχική συσκευασία για να προστατεύεται από το φως.</w:t>
      </w:r>
    </w:p>
    <w:p w14:paraId="555669AF" w14:textId="77777777" w:rsidR="00204759" w:rsidRDefault="00204759">
      <w:pPr>
        <w:keepNext/>
        <w:rPr>
          <w:szCs w:val="22"/>
          <w:lang w:val="el-GR"/>
        </w:rPr>
      </w:pPr>
    </w:p>
    <w:p w14:paraId="6F214B25"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37B356E" w14:textId="77777777">
        <w:tc>
          <w:tcPr>
            <w:tcW w:w="9276" w:type="dxa"/>
          </w:tcPr>
          <w:p w14:paraId="6B4CABD9" w14:textId="77777777" w:rsidR="00204759" w:rsidRDefault="000C595E">
            <w:pPr>
              <w:ind w:left="567" w:hanging="567"/>
              <w:rPr>
                <w:b/>
                <w:bCs/>
                <w:szCs w:val="22"/>
                <w:lang w:val="el-GR"/>
              </w:rPr>
            </w:pPr>
            <w:r>
              <w:rPr>
                <w:b/>
                <w:bCs/>
                <w:szCs w:val="22"/>
                <w:lang w:val="el-GR"/>
              </w:rPr>
              <w:t>10.</w:t>
            </w:r>
            <w:r>
              <w:rPr>
                <w:b/>
                <w:bCs/>
                <w:szCs w:val="22"/>
                <w:lang w:val="el-GR"/>
              </w:rPr>
              <w:tab/>
            </w:r>
            <w:r>
              <w:rPr>
                <w:b/>
                <w:bCs/>
                <w:szCs w:val="22"/>
                <w:lang w:val="el-GR"/>
              </w:rPr>
              <w:t xml:space="preserve">ΙΔΙΑΙΤΕΡΕΣ ΠΡΟΦΥΛΑΞΕΙΣ ΓΙΑ ΤΗΝ ΑΠΟΡΡΙΨΗ ΤΩΝ ΜΗ </w:t>
            </w:r>
          </w:p>
          <w:p w14:paraId="776982C3" w14:textId="77777777" w:rsidR="00204759" w:rsidRDefault="000C595E">
            <w:pPr>
              <w:ind w:left="567" w:hanging="567"/>
              <w:rPr>
                <w:b/>
                <w:bCs/>
                <w:szCs w:val="22"/>
                <w:lang w:val="el-GR"/>
              </w:rPr>
            </w:pPr>
            <w:r>
              <w:rPr>
                <w:b/>
                <w:bCs/>
                <w:szCs w:val="22"/>
                <w:lang w:val="el-GR"/>
              </w:rPr>
              <w:tab/>
              <w:t xml:space="preserve">ΧΡΗΣΙΜΟΠΟΙΗΘΕΝΤΩΝ ΦΑΡΜΑΚΕΥΤΙΚΩΝ ΠΡΟΪΟΝΤΩΝ Ή ΤΩΝ   </w:t>
            </w:r>
          </w:p>
          <w:p w14:paraId="25CA7870" w14:textId="77777777" w:rsidR="00204759" w:rsidRDefault="000C595E">
            <w:pPr>
              <w:ind w:left="567" w:hanging="567"/>
              <w:rPr>
                <w:b/>
                <w:bCs/>
                <w:szCs w:val="22"/>
                <w:lang w:val="el-GR"/>
              </w:rPr>
            </w:pPr>
            <w:r>
              <w:rPr>
                <w:b/>
                <w:bCs/>
                <w:szCs w:val="22"/>
                <w:lang w:val="el-GR"/>
              </w:rPr>
              <w:tab/>
              <w:t>ΥΠΟΛΕΙΜΜΑΤΩΝ ΠΟΥ ΠΡΟΕΡΧΟΝΤΑΙ ΑΠΟ ΑΥΤΑ, ΕΦΟΣΟΝ ΑΠΑΙΤΕΙΤΑΙ</w:t>
            </w:r>
          </w:p>
        </w:tc>
      </w:tr>
    </w:tbl>
    <w:p w14:paraId="08BDA783" w14:textId="77777777" w:rsidR="00204759" w:rsidRDefault="00204759">
      <w:pPr>
        <w:rPr>
          <w:szCs w:val="22"/>
          <w:lang w:val="el-GR"/>
        </w:rPr>
      </w:pPr>
    </w:p>
    <w:p w14:paraId="6ED00B4D"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62232D2" w14:textId="77777777">
        <w:tc>
          <w:tcPr>
            <w:tcW w:w="9276" w:type="dxa"/>
          </w:tcPr>
          <w:p w14:paraId="3E4E8A73" w14:textId="77777777" w:rsidR="00204759" w:rsidRDefault="000C595E">
            <w:pPr>
              <w:rPr>
                <w:b/>
                <w:bCs/>
                <w:szCs w:val="22"/>
                <w:lang w:val="el-GR"/>
              </w:rPr>
            </w:pPr>
            <w:r>
              <w:rPr>
                <w:b/>
                <w:bCs/>
                <w:szCs w:val="22"/>
                <w:lang w:val="el-GR"/>
              </w:rPr>
              <w:t>11.</w:t>
            </w:r>
            <w:r>
              <w:rPr>
                <w:b/>
                <w:bCs/>
                <w:szCs w:val="22"/>
                <w:lang w:val="el-GR"/>
              </w:rPr>
              <w:tab/>
              <w:t>ΟΝΟΜΑ ΚΑΙ ΔΙΕΥΘΥΝΣΗ ΚΑΤΟΧΟΥ ΤΗΣ ΑΔΕΙΑΣ ΚΥΚΛΟΦΟΡΙΑΣ</w:t>
            </w:r>
          </w:p>
        </w:tc>
      </w:tr>
    </w:tbl>
    <w:p w14:paraId="49048259" w14:textId="77777777" w:rsidR="00204759" w:rsidRDefault="00204759">
      <w:pPr>
        <w:rPr>
          <w:szCs w:val="22"/>
          <w:lang w:val="el-GR"/>
        </w:rPr>
      </w:pPr>
    </w:p>
    <w:p w14:paraId="4D0964ED" w14:textId="77777777" w:rsidR="00204759" w:rsidRDefault="000C595E">
      <w:pPr>
        <w:ind w:left="709" w:hanging="709"/>
        <w:rPr>
          <w:lang w:val="el-GR"/>
        </w:rPr>
      </w:pPr>
      <w:r>
        <w:rPr>
          <w:lang w:val="el-GR"/>
        </w:rPr>
        <w:t>Teva B.V.</w:t>
      </w:r>
    </w:p>
    <w:p w14:paraId="7C71B4B5" w14:textId="77777777" w:rsidR="00204759" w:rsidRDefault="000C595E">
      <w:pPr>
        <w:ind w:left="709" w:hanging="709"/>
        <w:rPr>
          <w:lang w:val="el-GR"/>
        </w:rPr>
      </w:pPr>
      <w:r>
        <w:rPr>
          <w:lang w:val="el-GR"/>
        </w:rPr>
        <w:t>Swensweg 5</w:t>
      </w:r>
    </w:p>
    <w:p w14:paraId="312E7113" w14:textId="77777777" w:rsidR="00204759" w:rsidRDefault="000C595E">
      <w:pPr>
        <w:ind w:left="709" w:hanging="709"/>
        <w:rPr>
          <w:szCs w:val="22"/>
          <w:lang w:val="el-GR" w:eastAsia="fr-FR"/>
        </w:rPr>
      </w:pPr>
      <w:r>
        <w:rPr>
          <w:lang w:val="el-GR"/>
        </w:rPr>
        <w:t xml:space="preserve">2031GA </w:t>
      </w:r>
      <w:r>
        <w:rPr>
          <w:lang w:val="el-GR"/>
        </w:rPr>
        <w:t>Haarlem</w:t>
      </w:r>
    </w:p>
    <w:p w14:paraId="5DB4C057" w14:textId="77777777" w:rsidR="00204759" w:rsidRDefault="000C595E">
      <w:pPr>
        <w:ind w:left="709" w:hanging="709"/>
        <w:rPr>
          <w:szCs w:val="22"/>
          <w:u w:val="single"/>
          <w:lang w:val="el-GR"/>
        </w:rPr>
      </w:pPr>
      <w:r>
        <w:rPr>
          <w:szCs w:val="22"/>
          <w:lang w:val="el-GR" w:eastAsia="fr-FR"/>
        </w:rPr>
        <w:t>Ολλανδία</w:t>
      </w:r>
    </w:p>
    <w:p w14:paraId="7A43ACA8" w14:textId="77777777" w:rsidR="00204759" w:rsidRDefault="00204759">
      <w:pPr>
        <w:rPr>
          <w:szCs w:val="22"/>
          <w:lang w:val="el-GR"/>
        </w:rPr>
      </w:pPr>
    </w:p>
    <w:p w14:paraId="1143AE2F"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5D3E5A3" w14:textId="77777777">
        <w:tc>
          <w:tcPr>
            <w:tcW w:w="9276" w:type="dxa"/>
          </w:tcPr>
          <w:p w14:paraId="6C7DEC01" w14:textId="77777777" w:rsidR="00204759" w:rsidRDefault="000C595E">
            <w:pPr>
              <w:rPr>
                <w:b/>
                <w:bCs/>
                <w:szCs w:val="22"/>
                <w:lang w:val="el-GR"/>
              </w:rPr>
            </w:pPr>
            <w:r>
              <w:rPr>
                <w:b/>
                <w:bCs/>
                <w:szCs w:val="22"/>
                <w:lang w:val="el-GR"/>
              </w:rPr>
              <w:t>12.</w:t>
            </w:r>
            <w:r>
              <w:rPr>
                <w:b/>
                <w:bCs/>
                <w:szCs w:val="22"/>
                <w:lang w:val="el-GR"/>
              </w:rPr>
              <w:tab/>
              <w:t>ΑΡΙΘΜΟΣ(ΟΙ) ΑΔΕΙΑΣ ΚΥΚΛΟΦΟΡΙΑΣ</w:t>
            </w:r>
          </w:p>
        </w:tc>
      </w:tr>
    </w:tbl>
    <w:p w14:paraId="1D1D810C" w14:textId="77777777" w:rsidR="00204759" w:rsidRDefault="00204759">
      <w:pPr>
        <w:rPr>
          <w:szCs w:val="22"/>
          <w:lang w:val="el-GR"/>
        </w:rPr>
      </w:pPr>
    </w:p>
    <w:p w14:paraId="0FEC733E" w14:textId="77777777" w:rsidR="00204759" w:rsidRDefault="000C595E">
      <w:pPr>
        <w:rPr>
          <w:szCs w:val="22"/>
          <w:lang w:val="el-GR"/>
        </w:rPr>
      </w:pPr>
      <w:r>
        <w:rPr>
          <w:szCs w:val="22"/>
          <w:lang w:val="el-GR"/>
        </w:rPr>
        <w:t>EU/1/07/427/023</w:t>
      </w:r>
    </w:p>
    <w:p w14:paraId="7D0DC8BE" w14:textId="77777777" w:rsidR="00204759" w:rsidRDefault="000C595E">
      <w:pPr>
        <w:rPr>
          <w:szCs w:val="22"/>
          <w:lang w:val="el-GR"/>
        </w:rPr>
      </w:pPr>
      <w:r>
        <w:rPr>
          <w:szCs w:val="22"/>
          <w:lang w:val="el-GR"/>
        </w:rPr>
        <w:t>EU/1/07/427/024</w:t>
      </w:r>
    </w:p>
    <w:p w14:paraId="14DB1C35" w14:textId="77777777" w:rsidR="00204759" w:rsidRDefault="000C595E">
      <w:pPr>
        <w:rPr>
          <w:szCs w:val="22"/>
          <w:lang w:val="el-GR"/>
        </w:rPr>
      </w:pPr>
      <w:r>
        <w:rPr>
          <w:szCs w:val="22"/>
          <w:lang w:val="el-GR"/>
        </w:rPr>
        <w:t>EU/1/07/427/025</w:t>
      </w:r>
    </w:p>
    <w:p w14:paraId="34D5E868" w14:textId="77777777" w:rsidR="00204759" w:rsidRDefault="000C595E">
      <w:pPr>
        <w:rPr>
          <w:szCs w:val="22"/>
          <w:lang w:val="el-GR"/>
        </w:rPr>
      </w:pPr>
      <w:r>
        <w:rPr>
          <w:szCs w:val="22"/>
          <w:lang w:val="el-GR"/>
        </w:rPr>
        <w:t>EU/1/07/427/026</w:t>
      </w:r>
    </w:p>
    <w:p w14:paraId="0D41BEBE" w14:textId="77777777" w:rsidR="00204759" w:rsidRDefault="000C595E">
      <w:pPr>
        <w:rPr>
          <w:szCs w:val="22"/>
          <w:lang w:val="el-GR"/>
        </w:rPr>
      </w:pPr>
      <w:r>
        <w:rPr>
          <w:szCs w:val="22"/>
          <w:lang w:val="el-GR"/>
        </w:rPr>
        <w:t>EU/1/07/427/044</w:t>
      </w:r>
    </w:p>
    <w:p w14:paraId="2E3F3426" w14:textId="77777777" w:rsidR="00204759" w:rsidRDefault="000C595E">
      <w:pPr>
        <w:rPr>
          <w:szCs w:val="22"/>
          <w:lang w:val="el-GR"/>
        </w:rPr>
      </w:pPr>
      <w:r>
        <w:rPr>
          <w:szCs w:val="22"/>
          <w:lang w:val="el-GR"/>
        </w:rPr>
        <w:t>EU/1/07/427/054</w:t>
      </w:r>
    </w:p>
    <w:p w14:paraId="49C06754" w14:textId="77777777" w:rsidR="00204759" w:rsidRDefault="000C595E">
      <w:pPr>
        <w:rPr>
          <w:szCs w:val="22"/>
          <w:lang w:val="el-GR"/>
        </w:rPr>
      </w:pPr>
      <w:r>
        <w:rPr>
          <w:szCs w:val="22"/>
          <w:lang w:val="el-GR"/>
        </w:rPr>
        <w:t>EU/1/07/427/064</w:t>
      </w:r>
    </w:p>
    <w:p w14:paraId="7548CCF7"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1108B77" w14:textId="77777777">
        <w:tc>
          <w:tcPr>
            <w:tcW w:w="9276" w:type="dxa"/>
          </w:tcPr>
          <w:p w14:paraId="04EC1C91" w14:textId="77777777" w:rsidR="00204759" w:rsidRDefault="000C595E">
            <w:pPr>
              <w:rPr>
                <w:b/>
                <w:bCs/>
                <w:szCs w:val="22"/>
                <w:lang w:val="el-GR"/>
              </w:rPr>
            </w:pPr>
            <w:r>
              <w:rPr>
                <w:b/>
                <w:bCs/>
                <w:szCs w:val="22"/>
                <w:lang w:val="el-GR"/>
              </w:rPr>
              <w:t>13.</w:t>
            </w:r>
            <w:r>
              <w:rPr>
                <w:b/>
                <w:bCs/>
                <w:szCs w:val="22"/>
                <w:lang w:val="el-GR"/>
              </w:rPr>
              <w:tab/>
              <w:t xml:space="preserve">ΑΡΙΘΜΟΣ ΠΑΡΤΙΔΑΣ </w:t>
            </w:r>
          </w:p>
        </w:tc>
      </w:tr>
    </w:tbl>
    <w:p w14:paraId="22C33531" w14:textId="77777777" w:rsidR="00204759" w:rsidRDefault="00204759">
      <w:pPr>
        <w:rPr>
          <w:i/>
          <w:iCs/>
          <w:szCs w:val="22"/>
          <w:lang w:val="el-GR"/>
        </w:rPr>
      </w:pPr>
    </w:p>
    <w:p w14:paraId="35DC4E13" w14:textId="77777777" w:rsidR="00204759" w:rsidRDefault="000C595E">
      <w:pPr>
        <w:rPr>
          <w:szCs w:val="22"/>
          <w:lang w:val="el-GR"/>
        </w:rPr>
      </w:pPr>
      <w:r>
        <w:rPr>
          <w:szCs w:val="22"/>
          <w:lang w:val="el-GR"/>
        </w:rPr>
        <w:t>Lot</w:t>
      </w:r>
    </w:p>
    <w:p w14:paraId="5FAC0E5C" w14:textId="77777777" w:rsidR="00204759" w:rsidRDefault="00204759">
      <w:pPr>
        <w:rPr>
          <w:szCs w:val="22"/>
          <w:lang w:val="el-GR"/>
        </w:rPr>
      </w:pPr>
    </w:p>
    <w:p w14:paraId="66AFC8FE"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F535685" w14:textId="77777777">
        <w:tc>
          <w:tcPr>
            <w:tcW w:w="9276" w:type="dxa"/>
          </w:tcPr>
          <w:p w14:paraId="00BEB5DC" w14:textId="77777777" w:rsidR="00204759" w:rsidRDefault="000C595E">
            <w:pPr>
              <w:rPr>
                <w:b/>
                <w:bCs/>
                <w:szCs w:val="22"/>
                <w:lang w:val="el-GR"/>
              </w:rPr>
            </w:pPr>
            <w:r>
              <w:rPr>
                <w:b/>
                <w:bCs/>
                <w:szCs w:val="22"/>
                <w:lang w:val="el-GR"/>
              </w:rPr>
              <w:t>14.</w:t>
            </w:r>
            <w:r>
              <w:rPr>
                <w:b/>
                <w:bCs/>
                <w:szCs w:val="22"/>
                <w:lang w:val="el-GR"/>
              </w:rPr>
              <w:tab/>
              <w:t>ΓΕΝΙΚΗ ΚΑΤΑΤΑΞΗ ΓΙΑ ΤΗ ΔΙΑΘΕΣΗ</w:t>
            </w:r>
          </w:p>
        </w:tc>
      </w:tr>
    </w:tbl>
    <w:p w14:paraId="2B2AFC7E" w14:textId="77777777" w:rsidR="00204759" w:rsidRDefault="00204759">
      <w:pPr>
        <w:rPr>
          <w:szCs w:val="22"/>
          <w:lang w:val="el-GR"/>
        </w:rPr>
      </w:pPr>
    </w:p>
    <w:p w14:paraId="2B253A64"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38FAE71" w14:textId="77777777">
        <w:tc>
          <w:tcPr>
            <w:tcW w:w="9276" w:type="dxa"/>
          </w:tcPr>
          <w:p w14:paraId="4E3DCA88" w14:textId="77777777" w:rsidR="00204759" w:rsidRDefault="000C595E">
            <w:pPr>
              <w:rPr>
                <w:b/>
                <w:bCs/>
                <w:szCs w:val="22"/>
                <w:lang w:val="el-GR"/>
              </w:rPr>
            </w:pPr>
            <w:r>
              <w:rPr>
                <w:b/>
                <w:bCs/>
                <w:szCs w:val="22"/>
                <w:lang w:val="el-GR"/>
              </w:rPr>
              <w:t>15.</w:t>
            </w:r>
            <w:r>
              <w:rPr>
                <w:b/>
                <w:bCs/>
                <w:szCs w:val="22"/>
                <w:lang w:val="el-GR"/>
              </w:rPr>
              <w:tab/>
              <w:t xml:space="preserve">ΟΔΗΓΙΕΣ </w:t>
            </w:r>
            <w:r>
              <w:rPr>
                <w:b/>
                <w:bCs/>
                <w:szCs w:val="22"/>
                <w:lang w:val="el-GR"/>
              </w:rPr>
              <w:t>ΧΡΗΣΗΣ</w:t>
            </w:r>
          </w:p>
        </w:tc>
      </w:tr>
    </w:tbl>
    <w:p w14:paraId="2A23FDEB" w14:textId="77777777" w:rsidR="00204759" w:rsidRDefault="00204759">
      <w:pPr>
        <w:rPr>
          <w:szCs w:val="22"/>
          <w:lang w:val="el-GR"/>
        </w:rPr>
      </w:pPr>
    </w:p>
    <w:p w14:paraId="41D0E42E" w14:textId="77777777" w:rsidR="00204759" w:rsidRDefault="00204759">
      <w:pPr>
        <w:rPr>
          <w:szCs w:val="22"/>
          <w:lang w:val="el-GR"/>
        </w:rPr>
      </w:pPr>
    </w:p>
    <w:p w14:paraId="05CEA151" w14:textId="77777777" w:rsidR="00204759" w:rsidRDefault="000C595E">
      <w:pPr>
        <w:keepNext/>
        <w:pBdr>
          <w:top w:val="single" w:sz="4" w:space="1" w:color="auto"/>
          <w:left w:val="single" w:sz="4" w:space="4" w:color="auto"/>
          <w:bottom w:val="single" w:sz="4" w:space="1" w:color="auto"/>
          <w:right w:val="single" w:sz="4" w:space="4" w:color="auto"/>
        </w:pBdr>
        <w:rPr>
          <w:szCs w:val="22"/>
          <w:lang w:val="el-GR"/>
        </w:rPr>
      </w:pPr>
      <w:r>
        <w:rPr>
          <w:b/>
          <w:bCs/>
          <w:szCs w:val="22"/>
          <w:lang w:val="el-GR"/>
        </w:rPr>
        <w:t>16.</w:t>
      </w:r>
      <w:r>
        <w:rPr>
          <w:b/>
          <w:bCs/>
          <w:szCs w:val="22"/>
          <w:lang w:val="el-GR"/>
        </w:rPr>
        <w:tab/>
        <w:t>ΠΛΗΡΟΦΟΡΙΕΣ ΣΕ BRAILLE</w:t>
      </w:r>
    </w:p>
    <w:p w14:paraId="630F436A" w14:textId="77777777" w:rsidR="00204759" w:rsidRDefault="00204759">
      <w:pPr>
        <w:keepNext/>
        <w:rPr>
          <w:szCs w:val="22"/>
          <w:lang w:val="el-GR"/>
        </w:rPr>
      </w:pPr>
    </w:p>
    <w:p w14:paraId="5B9A330A" w14:textId="77777777" w:rsidR="00204759" w:rsidRDefault="000C595E">
      <w:pPr>
        <w:keepNext/>
        <w:rPr>
          <w:szCs w:val="22"/>
          <w:lang w:val="el-GR"/>
        </w:rPr>
      </w:pPr>
      <w:r>
        <w:rPr>
          <w:szCs w:val="22"/>
          <w:lang w:val="el-GR"/>
        </w:rPr>
        <w:t>Olanzapine Teva 5 mg δισκία διασπειρόμενα στο στόμα</w:t>
      </w:r>
    </w:p>
    <w:p w14:paraId="45A4F84D" w14:textId="77777777" w:rsidR="00204759" w:rsidRDefault="00204759">
      <w:pPr>
        <w:widowControl w:val="0"/>
        <w:rPr>
          <w:szCs w:val="22"/>
          <w:lang w:val="el-GR"/>
        </w:rPr>
      </w:pPr>
    </w:p>
    <w:p w14:paraId="64D66A80" w14:textId="77777777" w:rsidR="00204759" w:rsidRDefault="00204759">
      <w:pPr>
        <w:rPr>
          <w:lang w:val="el-GR"/>
        </w:rPr>
      </w:pPr>
    </w:p>
    <w:p w14:paraId="10C0AA1D" w14:textId="1957A7B6" w:rsidR="00204759" w:rsidRDefault="000C595E">
      <w:pPr>
        <w:keepNext/>
        <w:pBdr>
          <w:top w:val="single" w:sz="4" w:space="1" w:color="auto"/>
          <w:left w:val="single" w:sz="4" w:space="4" w:color="auto"/>
          <w:bottom w:val="single" w:sz="4" w:space="1" w:color="auto"/>
          <w:right w:val="single" w:sz="4" w:space="4" w:color="auto"/>
        </w:pBdr>
        <w:ind w:left="567" w:hanging="567"/>
        <w:outlineLvl w:val="0"/>
        <w:rPr>
          <w:b/>
          <w:lang w:val="el-GR"/>
        </w:rPr>
      </w:pPr>
      <w:r>
        <w:rPr>
          <w:b/>
          <w:lang w:val="el-GR"/>
        </w:rPr>
        <w:t>17.</w:t>
      </w:r>
      <w:r>
        <w:rPr>
          <w:b/>
          <w:lang w:val="el-GR"/>
        </w:rPr>
        <w:tab/>
        <w:t>ΜΟΝΑΔΙΚΟΣ ΑΝΑΓΝΩΡΙΣΤΙΚΟΣ ΚΩΔΙΚΟΣ – ΔΙΣΔΙΑΣΤΑΤΟΣ ΓΡΑΜΜΩΤΟΣ ΚΩΔΙΚΑΣ (2D)</w:t>
      </w:r>
      <w:r>
        <w:rPr>
          <w:b/>
          <w:lang w:val="el-GR"/>
        </w:rPr>
        <w:fldChar w:fldCharType="begin"/>
      </w:r>
      <w:r>
        <w:rPr>
          <w:b/>
          <w:lang w:val="el-GR"/>
        </w:rPr>
        <w:instrText xml:space="preserve"> DOCVARIABLE VAULT_ND_474dee23-abf9-4b9b-8892-341aa89c8687 \* MERGEFORMAT </w:instrText>
      </w:r>
      <w:r>
        <w:rPr>
          <w:b/>
          <w:lang w:val="el-GR"/>
        </w:rPr>
        <w:fldChar w:fldCharType="separate"/>
      </w:r>
      <w:r>
        <w:rPr>
          <w:b/>
          <w:lang w:val="el-GR"/>
        </w:rPr>
        <w:t xml:space="preserve"> </w:t>
      </w:r>
      <w:r>
        <w:rPr>
          <w:b/>
          <w:lang w:val="el-GR"/>
        </w:rPr>
        <w:fldChar w:fldCharType="end"/>
      </w:r>
    </w:p>
    <w:p w14:paraId="4A4AC671" w14:textId="77777777" w:rsidR="00204759" w:rsidRDefault="00204759">
      <w:pPr>
        <w:keepNext/>
        <w:rPr>
          <w:lang w:val="el-GR"/>
        </w:rPr>
      </w:pPr>
    </w:p>
    <w:p w14:paraId="31ABC7D3" w14:textId="77777777" w:rsidR="00204759" w:rsidRDefault="000C595E">
      <w:pPr>
        <w:keepNext/>
        <w:rPr>
          <w:lang w:val="el-GR"/>
        </w:rPr>
      </w:pPr>
      <w:r>
        <w:rPr>
          <w:highlight w:val="lightGray"/>
          <w:lang w:val="el-GR"/>
        </w:rPr>
        <w:t xml:space="preserve">Δισδιάστατος γραμμωτός κώδικας (2D) που φέρει τον περιληφθέντα μοναδικό </w:t>
      </w:r>
      <w:r>
        <w:rPr>
          <w:highlight w:val="lightGray"/>
          <w:lang w:val="el-GR"/>
        </w:rPr>
        <w:t>αναγνωριστικό κωδικό</w:t>
      </w:r>
      <w:r>
        <w:rPr>
          <w:shd w:val="clear" w:color="auto" w:fill="BFBFBF"/>
          <w:lang w:val="el-GR"/>
        </w:rPr>
        <w:t>.</w:t>
      </w:r>
    </w:p>
    <w:p w14:paraId="261DBD46" w14:textId="77777777" w:rsidR="00204759" w:rsidRDefault="00204759">
      <w:pPr>
        <w:rPr>
          <w:lang w:val="el-GR"/>
        </w:rPr>
      </w:pPr>
    </w:p>
    <w:p w14:paraId="5DF2F52E" w14:textId="77777777" w:rsidR="00204759" w:rsidRDefault="00204759">
      <w:pPr>
        <w:rPr>
          <w:lang w:val="el-GR"/>
        </w:rPr>
      </w:pPr>
    </w:p>
    <w:p w14:paraId="4CB4BBE1" w14:textId="7F81D0BA" w:rsidR="00204759" w:rsidRDefault="000C595E">
      <w:pPr>
        <w:keepNext/>
        <w:keepLines/>
        <w:pBdr>
          <w:top w:val="single" w:sz="4" w:space="1" w:color="auto"/>
          <w:left w:val="single" w:sz="4" w:space="4" w:color="auto"/>
          <w:bottom w:val="single" w:sz="4" w:space="1" w:color="auto"/>
          <w:right w:val="single" w:sz="4" w:space="4" w:color="auto"/>
        </w:pBdr>
        <w:ind w:left="567" w:hanging="567"/>
        <w:outlineLvl w:val="0"/>
        <w:rPr>
          <w:b/>
          <w:lang w:val="el-GR"/>
        </w:rPr>
      </w:pPr>
      <w:r>
        <w:rPr>
          <w:b/>
          <w:lang w:val="el-GR"/>
        </w:rPr>
        <w:lastRenderedPageBreak/>
        <w:t>18.</w:t>
      </w:r>
      <w:r>
        <w:rPr>
          <w:b/>
          <w:lang w:val="el-GR"/>
        </w:rPr>
        <w:tab/>
        <w:t>ΜΟΝΑΔΙΚΟΣ ΑΝΑΓΝΩΡΙΣΤΙΚΟΣ ΚΩΔΙΚΟΣ – ΔΕΔΟΜΕΝΑ ΑΝΑΓΝΩΣΙΜΑ ΑΠΟ ΤΟΝ ΑΝΘΡΩΠΟ</w:t>
      </w:r>
      <w:r>
        <w:rPr>
          <w:b/>
          <w:lang w:val="el-GR"/>
        </w:rPr>
        <w:fldChar w:fldCharType="begin"/>
      </w:r>
      <w:r>
        <w:rPr>
          <w:b/>
          <w:lang w:val="el-GR"/>
        </w:rPr>
        <w:instrText xml:space="preserve"> DOCVARIABLE VAULT_ND_519be533-b801-4901-89d3-4f84ae10dcc5 \* MERGEFORMAT </w:instrText>
      </w:r>
      <w:r>
        <w:rPr>
          <w:b/>
          <w:lang w:val="el-GR"/>
        </w:rPr>
        <w:fldChar w:fldCharType="separate"/>
      </w:r>
      <w:r>
        <w:rPr>
          <w:b/>
          <w:lang w:val="el-GR"/>
        </w:rPr>
        <w:t xml:space="preserve"> </w:t>
      </w:r>
      <w:r>
        <w:rPr>
          <w:b/>
          <w:lang w:val="el-GR"/>
        </w:rPr>
        <w:fldChar w:fldCharType="end"/>
      </w:r>
    </w:p>
    <w:p w14:paraId="4C987C3B" w14:textId="77777777" w:rsidR="00204759" w:rsidRDefault="00204759">
      <w:pPr>
        <w:keepNext/>
        <w:keepLines/>
        <w:rPr>
          <w:lang w:val="el-GR"/>
        </w:rPr>
      </w:pPr>
    </w:p>
    <w:p w14:paraId="10E2C6F1" w14:textId="77777777" w:rsidR="00204759" w:rsidRDefault="000C595E">
      <w:pPr>
        <w:keepNext/>
        <w:keepLines/>
        <w:rPr>
          <w:lang w:val="el-GR"/>
        </w:rPr>
      </w:pPr>
      <w:r>
        <w:rPr>
          <w:lang w:val="el-GR"/>
        </w:rPr>
        <w:t>PC</w:t>
      </w:r>
    </w:p>
    <w:p w14:paraId="66F6C76B" w14:textId="77777777" w:rsidR="00204759" w:rsidRDefault="000C595E">
      <w:pPr>
        <w:keepNext/>
        <w:keepLines/>
        <w:rPr>
          <w:lang w:val="el-GR"/>
        </w:rPr>
      </w:pPr>
      <w:r>
        <w:rPr>
          <w:lang w:val="el-GR"/>
        </w:rPr>
        <w:t>SN</w:t>
      </w:r>
    </w:p>
    <w:p w14:paraId="244D32BB" w14:textId="77777777" w:rsidR="00204759" w:rsidRDefault="000C595E">
      <w:pPr>
        <w:keepNext/>
        <w:keepLines/>
        <w:rPr>
          <w:szCs w:val="22"/>
          <w:lang w:val="el-GR"/>
        </w:rPr>
      </w:pPr>
      <w:r>
        <w:rPr>
          <w:lang w:val="el-GR"/>
        </w:rPr>
        <w:t>NN</w:t>
      </w:r>
    </w:p>
    <w:p w14:paraId="40A00820" w14:textId="77777777" w:rsidR="00204759" w:rsidRDefault="000C595E">
      <w:pPr>
        <w:rPr>
          <w:b/>
          <w:bCs/>
          <w:szCs w:val="22"/>
          <w:lang w:val="el-GR"/>
        </w:rPr>
      </w:pPr>
      <w:r>
        <w:rPr>
          <w:b/>
          <w:bCs/>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0D8713A" w14:textId="77777777">
        <w:tc>
          <w:tcPr>
            <w:tcW w:w="9276" w:type="dxa"/>
          </w:tcPr>
          <w:p w14:paraId="56648572" w14:textId="77777777" w:rsidR="00204759" w:rsidRDefault="000C595E">
            <w:pPr>
              <w:rPr>
                <w:b/>
                <w:bCs/>
                <w:szCs w:val="22"/>
                <w:lang w:val="el-GR"/>
              </w:rPr>
            </w:pPr>
            <w:r>
              <w:rPr>
                <w:b/>
                <w:bCs/>
                <w:szCs w:val="22"/>
                <w:lang w:val="el-GR"/>
              </w:rPr>
              <w:lastRenderedPageBreak/>
              <w:t xml:space="preserve">ΕΛΑΧΙΣΤΕΣ ΕΝΔΕΙΞΕΙΣ ΠΟΥ ΠΡΕΠΕΙ ΝΑ ΑΝΑΓΡΑΦΟΝΤΑΙ ΣΤΙΣ ΣΥΣΚΕΥΑΣΙΕΣ </w:t>
            </w:r>
            <w:r>
              <w:rPr>
                <w:b/>
                <w:lang w:val="el-GR"/>
              </w:rPr>
              <w:t>ΚΥΨΕΛΗΣ (</w:t>
            </w:r>
            <w:r>
              <w:rPr>
                <w:b/>
                <w:bCs/>
                <w:szCs w:val="22"/>
                <w:lang w:val="el-GR"/>
              </w:rPr>
              <w:t xml:space="preserve">BLISTER) Ή ΣΤΙΣ ΤΑΙΝΙΕΣ </w:t>
            </w:r>
            <w:r>
              <w:rPr>
                <w:b/>
                <w:lang w:val="el-GR"/>
              </w:rPr>
              <w:t>(STRIPS)</w:t>
            </w:r>
          </w:p>
          <w:p w14:paraId="69604DBD" w14:textId="77777777" w:rsidR="00204759" w:rsidRDefault="00204759">
            <w:pPr>
              <w:rPr>
                <w:b/>
                <w:bCs/>
                <w:szCs w:val="22"/>
                <w:lang w:val="el-GR"/>
              </w:rPr>
            </w:pPr>
          </w:p>
          <w:p w14:paraId="2E933802" w14:textId="77777777" w:rsidR="00204759" w:rsidRDefault="000C595E">
            <w:pPr>
              <w:autoSpaceDE w:val="0"/>
              <w:autoSpaceDN w:val="0"/>
              <w:adjustRightInd w:val="0"/>
              <w:rPr>
                <w:szCs w:val="22"/>
                <w:lang w:val="el-GR" w:eastAsia="el-GR"/>
              </w:rPr>
            </w:pPr>
            <w:r>
              <w:rPr>
                <w:b/>
                <w:bCs/>
                <w:szCs w:val="22"/>
                <w:lang w:val="el-GR" w:eastAsia="el-GR"/>
              </w:rPr>
              <w:t>ΚΥΨΕΛΗ</w:t>
            </w:r>
          </w:p>
        </w:tc>
      </w:tr>
    </w:tbl>
    <w:p w14:paraId="6A7CA95E" w14:textId="77777777" w:rsidR="00204759" w:rsidRDefault="00204759">
      <w:pPr>
        <w:rPr>
          <w:szCs w:val="22"/>
          <w:lang w:val="el-GR"/>
        </w:rPr>
      </w:pPr>
    </w:p>
    <w:p w14:paraId="4B7A592F"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2CA3A65" w14:textId="77777777">
        <w:tc>
          <w:tcPr>
            <w:tcW w:w="9276" w:type="dxa"/>
          </w:tcPr>
          <w:p w14:paraId="2FBC3857" w14:textId="77777777" w:rsidR="00204759" w:rsidRDefault="000C595E">
            <w:pPr>
              <w:rPr>
                <w:b/>
                <w:bCs/>
                <w:szCs w:val="22"/>
                <w:lang w:val="el-GR"/>
              </w:rPr>
            </w:pPr>
            <w:r>
              <w:rPr>
                <w:b/>
                <w:bCs/>
                <w:szCs w:val="22"/>
                <w:lang w:val="el-GR"/>
              </w:rPr>
              <w:t>1.</w:t>
            </w:r>
            <w:r>
              <w:rPr>
                <w:b/>
                <w:bCs/>
                <w:szCs w:val="22"/>
                <w:lang w:val="el-GR"/>
              </w:rPr>
              <w:tab/>
              <w:t xml:space="preserve">ΟΝΟΜΑΣΙΑ ΤΟΥ </w:t>
            </w:r>
            <w:r>
              <w:rPr>
                <w:b/>
                <w:bCs/>
                <w:szCs w:val="22"/>
                <w:lang w:val="el-GR"/>
              </w:rPr>
              <w:t>ΦΑΡΜΑΚΕΥΤΙΚΟΥ ΠΡΟΪΟΝΤΟΣ</w:t>
            </w:r>
          </w:p>
        </w:tc>
      </w:tr>
    </w:tbl>
    <w:p w14:paraId="032F17E7" w14:textId="77777777" w:rsidR="00204759" w:rsidRDefault="00204759">
      <w:pPr>
        <w:rPr>
          <w:szCs w:val="22"/>
          <w:lang w:val="el-GR"/>
        </w:rPr>
      </w:pPr>
    </w:p>
    <w:p w14:paraId="40B498EA" w14:textId="77777777" w:rsidR="00204759" w:rsidRDefault="000C595E">
      <w:pPr>
        <w:rPr>
          <w:szCs w:val="22"/>
          <w:lang w:val="el-GR"/>
        </w:rPr>
      </w:pPr>
      <w:r>
        <w:rPr>
          <w:szCs w:val="22"/>
          <w:lang w:val="el-GR"/>
        </w:rPr>
        <w:t>Olanzapine Teva 5 mg δισκία διασπειρόμενα στο στόμα</w:t>
      </w:r>
    </w:p>
    <w:p w14:paraId="6B5B11FD" w14:textId="77777777" w:rsidR="00204759" w:rsidRDefault="000C595E">
      <w:pPr>
        <w:widowControl w:val="0"/>
        <w:rPr>
          <w:b/>
          <w:szCs w:val="22"/>
          <w:lang w:val="el-GR"/>
        </w:rPr>
      </w:pPr>
      <w:r>
        <w:rPr>
          <w:szCs w:val="22"/>
          <w:lang w:val="el-GR"/>
        </w:rPr>
        <w:t>olanzapine</w:t>
      </w:r>
    </w:p>
    <w:p w14:paraId="1FCE049C" w14:textId="77777777" w:rsidR="00204759" w:rsidRDefault="00204759">
      <w:pPr>
        <w:rPr>
          <w:szCs w:val="22"/>
          <w:lang w:val="el-GR"/>
        </w:rPr>
      </w:pPr>
    </w:p>
    <w:p w14:paraId="3D938527"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187F516" w14:textId="77777777">
        <w:tc>
          <w:tcPr>
            <w:tcW w:w="9276" w:type="dxa"/>
          </w:tcPr>
          <w:p w14:paraId="5F67F0A6" w14:textId="77777777" w:rsidR="00204759" w:rsidRDefault="000C595E">
            <w:pPr>
              <w:rPr>
                <w:b/>
                <w:bCs/>
                <w:szCs w:val="22"/>
                <w:lang w:val="el-GR"/>
              </w:rPr>
            </w:pPr>
            <w:r>
              <w:rPr>
                <w:b/>
                <w:bCs/>
                <w:szCs w:val="22"/>
                <w:lang w:val="el-GR"/>
              </w:rPr>
              <w:t>2.</w:t>
            </w:r>
            <w:r>
              <w:rPr>
                <w:b/>
                <w:bCs/>
                <w:szCs w:val="22"/>
                <w:lang w:val="el-GR"/>
              </w:rPr>
              <w:tab/>
              <w:t>ΟΝΟΜΑ ΚΑΤΟΧΟΥ ΤΗΣ ΑΔΕΙΑΣ ΚΥΚΛΟΦΟΡΙΑΣ</w:t>
            </w:r>
          </w:p>
        </w:tc>
      </w:tr>
    </w:tbl>
    <w:p w14:paraId="47D20C3B" w14:textId="77777777" w:rsidR="00204759" w:rsidRDefault="00204759">
      <w:pPr>
        <w:rPr>
          <w:szCs w:val="22"/>
          <w:lang w:val="el-GR"/>
        </w:rPr>
      </w:pPr>
    </w:p>
    <w:p w14:paraId="602C18F6" w14:textId="77777777" w:rsidR="00204759" w:rsidRDefault="000C595E">
      <w:pPr>
        <w:rPr>
          <w:b/>
          <w:bCs/>
          <w:szCs w:val="22"/>
          <w:lang w:val="el-GR"/>
        </w:rPr>
      </w:pPr>
      <w:r>
        <w:rPr>
          <w:szCs w:val="22"/>
          <w:lang w:val="el-GR"/>
        </w:rPr>
        <w:t>Teva B.V.</w:t>
      </w:r>
    </w:p>
    <w:p w14:paraId="16C673EE" w14:textId="77777777" w:rsidR="00204759" w:rsidRDefault="00204759">
      <w:pPr>
        <w:rPr>
          <w:szCs w:val="22"/>
          <w:lang w:val="el-GR"/>
        </w:rPr>
      </w:pPr>
    </w:p>
    <w:p w14:paraId="565A2DC7"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3658C69" w14:textId="77777777">
        <w:tc>
          <w:tcPr>
            <w:tcW w:w="9276" w:type="dxa"/>
          </w:tcPr>
          <w:p w14:paraId="5C9B0D99" w14:textId="77777777" w:rsidR="00204759" w:rsidRDefault="000C595E">
            <w:pPr>
              <w:rPr>
                <w:b/>
                <w:bCs/>
                <w:szCs w:val="22"/>
                <w:lang w:val="el-GR"/>
              </w:rPr>
            </w:pPr>
            <w:r>
              <w:rPr>
                <w:b/>
                <w:bCs/>
                <w:szCs w:val="22"/>
                <w:lang w:val="el-GR"/>
              </w:rPr>
              <w:t>3.</w:t>
            </w:r>
            <w:r>
              <w:rPr>
                <w:b/>
                <w:bCs/>
                <w:szCs w:val="22"/>
                <w:lang w:val="el-GR"/>
              </w:rPr>
              <w:tab/>
              <w:t>ΗΜΕΡΟΜΗΝΙΑ ΛΗΞΗΣ</w:t>
            </w:r>
          </w:p>
        </w:tc>
      </w:tr>
    </w:tbl>
    <w:p w14:paraId="29C86C37" w14:textId="77777777" w:rsidR="00204759" w:rsidRDefault="00204759">
      <w:pPr>
        <w:rPr>
          <w:i/>
          <w:iCs/>
          <w:szCs w:val="22"/>
          <w:lang w:val="el-GR"/>
        </w:rPr>
      </w:pPr>
    </w:p>
    <w:p w14:paraId="08EC4C2E" w14:textId="77777777" w:rsidR="00204759" w:rsidRDefault="000C595E">
      <w:pPr>
        <w:rPr>
          <w:szCs w:val="22"/>
          <w:lang w:val="el-GR"/>
        </w:rPr>
      </w:pPr>
      <w:r>
        <w:rPr>
          <w:szCs w:val="22"/>
          <w:lang w:val="el-GR"/>
        </w:rPr>
        <w:t>EXP</w:t>
      </w:r>
    </w:p>
    <w:p w14:paraId="6C333E26" w14:textId="77777777" w:rsidR="00204759" w:rsidRDefault="00204759">
      <w:pPr>
        <w:rPr>
          <w:szCs w:val="22"/>
          <w:lang w:val="el-GR"/>
        </w:rPr>
      </w:pPr>
    </w:p>
    <w:p w14:paraId="04E435EA"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E2B4B60" w14:textId="77777777">
        <w:tc>
          <w:tcPr>
            <w:tcW w:w="9276" w:type="dxa"/>
          </w:tcPr>
          <w:p w14:paraId="41F4FA18" w14:textId="77777777" w:rsidR="00204759" w:rsidRDefault="000C595E">
            <w:pPr>
              <w:rPr>
                <w:b/>
                <w:bCs/>
                <w:szCs w:val="22"/>
                <w:lang w:val="el-GR"/>
              </w:rPr>
            </w:pPr>
            <w:r>
              <w:rPr>
                <w:b/>
                <w:bCs/>
                <w:szCs w:val="22"/>
                <w:lang w:val="el-GR"/>
              </w:rPr>
              <w:t>4.</w:t>
            </w:r>
            <w:r>
              <w:rPr>
                <w:b/>
                <w:bCs/>
                <w:szCs w:val="22"/>
                <w:lang w:val="el-GR"/>
              </w:rPr>
              <w:tab/>
              <w:t>ΑΡΙΘΜΟΣ ΠΑΡΤΙΔΑΣ</w:t>
            </w:r>
          </w:p>
        </w:tc>
      </w:tr>
    </w:tbl>
    <w:p w14:paraId="0DF787DB" w14:textId="77777777" w:rsidR="00204759" w:rsidRDefault="00204759">
      <w:pPr>
        <w:autoSpaceDE w:val="0"/>
        <w:autoSpaceDN w:val="0"/>
        <w:adjustRightInd w:val="0"/>
        <w:rPr>
          <w:szCs w:val="22"/>
          <w:lang w:val="el-GR" w:eastAsia="el-GR"/>
        </w:rPr>
      </w:pPr>
    </w:p>
    <w:p w14:paraId="6C239846" w14:textId="77777777" w:rsidR="00204759" w:rsidRDefault="000C595E">
      <w:pPr>
        <w:autoSpaceDE w:val="0"/>
        <w:autoSpaceDN w:val="0"/>
        <w:adjustRightInd w:val="0"/>
        <w:rPr>
          <w:szCs w:val="22"/>
          <w:lang w:val="el-GR" w:eastAsia="el-GR"/>
        </w:rPr>
      </w:pPr>
      <w:r>
        <w:rPr>
          <w:szCs w:val="22"/>
          <w:lang w:val="el-GR" w:eastAsia="el-GR"/>
        </w:rPr>
        <w:t>Lot</w:t>
      </w:r>
    </w:p>
    <w:p w14:paraId="2C95ACB8" w14:textId="77777777" w:rsidR="00204759" w:rsidRDefault="00204759">
      <w:pPr>
        <w:rPr>
          <w:b/>
          <w:bCs/>
          <w:szCs w:val="22"/>
          <w:lang w:val="el-GR"/>
        </w:rPr>
      </w:pPr>
    </w:p>
    <w:p w14:paraId="050FC8EB" w14:textId="77777777" w:rsidR="00204759" w:rsidRDefault="00204759">
      <w:pPr>
        <w:rPr>
          <w:b/>
          <w:bCs/>
          <w:szCs w:val="22"/>
          <w:lang w:val="el-GR"/>
        </w:rPr>
      </w:pPr>
    </w:p>
    <w:p w14:paraId="499B8A14" w14:textId="77777777" w:rsidR="00204759" w:rsidRDefault="000C595E">
      <w:pPr>
        <w:pBdr>
          <w:top w:val="single" w:sz="4" w:space="1" w:color="auto"/>
          <w:left w:val="single" w:sz="4" w:space="4" w:color="auto"/>
          <w:bottom w:val="single" w:sz="4" w:space="1" w:color="auto"/>
          <w:right w:val="single" w:sz="4" w:space="4" w:color="auto"/>
        </w:pBdr>
        <w:rPr>
          <w:b/>
          <w:bCs/>
          <w:szCs w:val="22"/>
          <w:lang w:val="el-GR"/>
        </w:rPr>
      </w:pPr>
      <w:r>
        <w:rPr>
          <w:b/>
          <w:bCs/>
          <w:szCs w:val="22"/>
          <w:lang w:val="el-GR"/>
        </w:rPr>
        <w:t>5.</w:t>
      </w:r>
      <w:r>
        <w:rPr>
          <w:b/>
          <w:bCs/>
          <w:szCs w:val="22"/>
          <w:lang w:val="el-GR"/>
        </w:rPr>
        <w:tab/>
        <w:t>ΑΛΛΑ ΣΤΟΙΧΕΙΑ</w:t>
      </w:r>
    </w:p>
    <w:p w14:paraId="6F0D0FA2" w14:textId="77777777" w:rsidR="00204759" w:rsidRDefault="00204759">
      <w:pPr>
        <w:rPr>
          <w:b/>
          <w:bCs/>
          <w:szCs w:val="22"/>
          <w:lang w:val="el-GR"/>
        </w:rPr>
      </w:pPr>
    </w:p>
    <w:p w14:paraId="631DA90B" w14:textId="77777777" w:rsidR="00204759" w:rsidRDefault="000C595E">
      <w:pPr>
        <w:rPr>
          <w:szCs w:val="22"/>
          <w:lang w:val="el-GR"/>
        </w:rPr>
      </w:pPr>
      <w:r>
        <w:rPr>
          <w:b/>
          <w:bCs/>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995DD5E" w14:textId="77777777">
        <w:trPr>
          <w:trHeight w:val="999"/>
        </w:trPr>
        <w:tc>
          <w:tcPr>
            <w:tcW w:w="9276" w:type="dxa"/>
          </w:tcPr>
          <w:p w14:paraId="03EAFA1E" w14:textId="77777777" w:rsidR="00204759" w:rsidRDefault="000C595E">
            <w:pPr>
              <w:rPr>
                <w:szCs w:val="22"/>
                <w:lang w:val="el-GR"/>
              </w:rPr>
            </w:pPr>
            <w:r>
              <w:rPr>
                <w:b/>
                <w:bCs/>
                <w:szCs w:val="22"/>
                <w:lang w:val="el-GR"/>
              </w:rPr>
              <w:lastRenderedPageBreak/>
              <w:t xml:space="preserve">ΕΝΔΕΙΞΕΙΣ ΠΟΥ ΠΡΕΠΕΙ ΝΑ </w:t>
            </w:r>
            <w:r>
              <w:rPr>
                <w:b/>
                <w:bCs/>
                <w:szCs w:val="22"/>
                <w:lang w:val="el-GR"/>
              </w:rPr>
              <w:t>ΑΝΑΓΡΑΦΟΝΤΑΙ ΣΤΗΝ ΕΞΩΤΕΡΙΚΗ ΣΥΣΚΕΥΑΣΙΑ</w:t>
            </w:r>
          </w:p>
          <w:p w14:paraId="688A12AF" w14:textId="77777777" w:rsidR="00204759" w:rsidRDefault="00204759">
            <w:pPr>
              <w:autoSpaceDE w:val="0"/>
              <w:autoSpaceDN w:val="0"/>
              <w:adjustRightInd w:val="0"/>
              <w:rPr>
                <w:b/>
                <w:bCs/>
                <w:szCs w:val="22"/>
                <w:lang w:val="el-GR" w:eastAsia="el-GR"/>
              </w:rPr>
            </w:pPr>
          </w:p>
          <w:p w14:paraId="13FBAFD9" w14:textId="77777777" w:rsidR="00204759" w:rsidRDefault="000C595E">
            <w:pPr>
              <w:autoSpaceDE w:val="0"/>
              <w:autoSpaceDN w:val="0"/>
              <w:adjustRightInd w:val="0"/>
              <w:rPr>
                <w:szCs w:val="22"/>
                <w:lang w:val="el-GR"/>
              </w:rPr>
            </w:pPr>
            <w:r>
              <w:rPr>
                <w:b/>
                <w:bCs/>
                <w:szCs w:val="22"/>
                <w:lang w:val="el-GR" w:eastAsia="el-GR"/>
              </w:rPr>
              <w:t>ΧΑΡΤΙΝΟ ΚΟΥΤΙ</w:t>
            </w:r>
          </w:p>
        </w:tc>
      </w:tr>
    </w:tbl>
    <w:p w14:paraId="455A2834" w14:textId="77777777" w:rsidR="00204759" w:rsidRDefault="00204759">
      <w:pPr>
        <w:rPr>
          <w:szCs w:val="22"/>
          <w:lang w:val="el-GR"/>
        </w:rPr>
      </w:pPr>
    </w:p>
    <w:p w14:paraId="2EC5308D"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F36D320" w14:textId="77777777">
        <w:tc>
          <w:tcPr>
            <w:tcW w:w="9276" w:type="dxa"/>
          </w:tcPr>
          <w:p w14:paraId="5DE46D02" w14:textId="77777777" w:rsidR="00204759" w:rsidRDefault="000C595E">
            <w:pPr>
              <w:rPr>
                <w:b/>
                <w:bCs/>
                <w:szCs w:val="22"/>
                <w:lang w:val="el-GR"/>
              </w:rPr>
            </w:pPr>
            <w:r>
              <w:rPr>
                <w:b/>
                <w:bCs/>
                <w:szCs w:val="22"/>
                <w:lang w:val="el-GR"/>
              </w:rPr>
              <w:t>1.</w:t>
            </w:r>
            <w:r>
              <w:rPr>
                <w:b/>
                <w:bCs/>
                <w:szCs w:val="22"/>
                <w:lang w:val="el-GR"/>
              </w:rPr>
              <w:tab/>
              <w:t>ΟΝΟΜΑΣΙΑ ΤΟΥ ΦΑΡΜΑΚΕΥΤΙΚΟΥ ΠΡΟΪΟΝΤΟΣ</w:t>
            </w:r>
          </w:p>
        </w:tc>
      </w:tr>
    </w:tbl>
    <w:p w14:paraId="154E2D99" w14:textId="77777777" w:rsidR="00204759" w:rsidRDefault="00204759">
      <w:pPr>
        <w:rPr>
          <w:szCs w:val="22"/>
          <w:lang w:val="el-GR"/>
        </w:rPr>
      </w:pPr>
    </w:p>
    <w:p w14:paraId="7337F82F" w14:textId="77777777" w:rsidR="00204759" w:rsidRDefault="000C595E">
      <w:pPr>
        <w:rPr>
          <w:szCs w:val="22"/>
          <w:lang w:val="el-GR"/>
        </w:rPr>
      </w:pPr>
      <w:r>
        <w:rPr>
          <w:szCs w:val="22"/>
          <w:lang w:val="el-GR"/>
        </w:rPr>
        <w:t>Olanzapine Teva 10 mg δισκία διασπειρόμενα στο στόμα</w:t>
      </w:r>
    </w:p>
    <w:p w14:paraId="4539065B" w14:textId="77777777" w:rsidR="00204759" w:rsidRDefault="000C595E">
      <w:pPr>
        <w:widowControl w:val="0"/>
        <w:rPr>
          <w:szCs w:val="22"/>
          <w:lang w:val="el-GR"/>
        </w:rPr>
      </w:pPr>
      <w:r>
        <w:rPr>
          <w:szCs w:val="22"/>
          <w:lang w:val="el-GR"/>
        </w:rPr>
        <w:t>olanzapine</w:t>
      </w:r>
    </w:p>
    <w:p w14:paraId="37B59E76" w14:textId="77777777" w:rsidR="00204759" w:rsidRDefault="00204759">
      <w:pPr>
        <w:rPr>
          <w:szCs w:val="22"/>
          <w:lang w:val="el-GR"/>
        </w:rPr>
      </w:pPr>
    </w:p>
    <w:p w14:paraId="4D8CE0B2"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A53406F" w14:textId="77777777">
        <w:tc>
          <w:tcPr>
            <w:tcW w:w="9276" w:type="dxa"/>
          </w:tcPr>
          <w:p w14:paraId="3094DF9C" w14:textId="77777777" w:rsidR="00204759" w:rsidRDefault="000C595E">
            <w:pPr>
              <w:rPr>
                <w:b/>
                <w:bCs/>
                <w:szCs w:val="22"/>
                <w:lang w:val="el-GR"/>
              </w:rPr>
            </w:pPr>
            <w:r>
              <w:rPr>
                <w:b/>
                <w:bCs/>
                <w:szCs w:val="22"/>
                <w:lang w:val="el-GR"/>
              </w:rPr>
              <w:t>2.</w:t>
            </w:r>
            <w:r>
              <w:rPr>
                <w:b/>
                <w:bCs/>
                <w:szCs w:val="22"/>
                <w:lang w:val="el-GR"/>
              </w:rPr>
              <w:tab/>
              <w:t>ΣΥΝΘΕΣΗ ΣΕ ΔΡΑΣΤΙΚΗ(ΕΣ) ΟΥΣΙΑ(ΕΣ)</w:t>
            </w:r>
          </w:p>
        </w:tc>
      </w:tr>
    </w:tbl>
    <w:p w14:paraId="46DBB738" w14:textId="77777777" w:rsidR="00204759" w:rsidRDefault="00204759">
      <w:pPr>
        <w:rPr>
          <w:szCs w:val="22"/>
          <w:lang w:val="el-GR"/>
        </w:rPr>
      </w:pPr>
    </w:p>
    <w:p w14:paraId="7610B176" w14:textId="77777777" w:rsidR="00204759" w:rsidRDefault="000C595E">
      <w:pPr>
        <w:autoSpaceDE w:val="0"/>
        <w:autoSpaceDN w:val="0"/>
        <w:adjustRightInd w:val="0"/>
        <w:rPr>
          <w:szCs w:val="22"/>
          <w:lang w:val="el-GR" w:eastAsia="el-GR"/>
        </w:rPr>
      </w:pPr>
      <w:r>
        <w:rPr>
          <w:szCs w:val="22"/>
          <w:lang w:val="el-GR" w:eastAsia="el-GR"/>
        </w:rPr>
        <w:t xml:space="preserve">Κάθε </w:t>
      </w:r>
      <w:r>
        <w:rPr>
          <w:szCs w:val="22"/>
          <w:lang w:val="el-GR"/>
        </w:rPr>
        <w:t xml:space="preserve">δισκίο διασπειρόμενο στο στόμα </w:t>
      </w:r>
      <w:r>
        <w:rPr>
          <w:szCs w:val="22"/>
          <w:lang w:val="el-GR"/>
        </w:rPr>
        <w:t>περιέχει:</w:t>
      </w:r>
      <w:r>
        <w:rPr>
          <w:szCs w:val="22"/>
          <w:lang w:val="el-GR" w:eastAsia="el-GR"/>
        </w:rPr>
        <w:t xml:space="preserve"> </w:t>
      </w:r>
      <w:r>
        <w:rPr>
          <w:szCs w:val="22"/>
          <w:lang w:val="el-GR"/>
        </w:rPr>
        <w:t>10 mg</w:t>
      </w:r>
      <w:r>
        <w:rPr>
          <w:szCs w:val="22"/>
          <w:lang w:val="el-GR" w:eastAsia="el-GR"/>
        </w:rPr>
        <w:t xml:space="preserve"> Ολανζαπίνη.</w:t>
      </w:r>
    </w:p>
    <w:p w14:paraId="7974FF10" w14:textId="77777777" w:rsidR="00204759" w:rsidRDefault="00204759">
      <w:pPr>
        <w:rPr>
          <w:szCs w:val="22"/>
          <w:lang w:val="el-GR"/>
        </w:rPr>
      </w:pPr>
    </w:p>
    <w:p w14:paraId="186A0B1E"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77009D3" w14:textId="77777777">
        <w:tc>
          <w:tcPr>
            <w:tcW w:w="9276" w:type="dxa"/>
          </w:tcPr>
          <w:p w14:paraId="37392C94" w14:textId="77777777" w:rsidR="00204759" w:rsidRDefault="000C595E">
            <w:pPr>
              <w:rPr>
                <w:b/>
                <w:bCs/>
                <w:szCs w:val="22"/>
                <w:lang w:val="el-GR"/>
              </w:rPr>
            </w:pPr>
            <w:r>
              <w:rPr>
                <w:b/>
                <w:bCs/>
                <w:szCs w:val="22"/>
                <w:lang w:val="el-GR"/>
              </w:rPr>
              <w:t>3.</w:t>
            </w:r>
            <w:r>
              <w:rPr>
                <w:b/>
                <w:bCs/>
                <w:szCs w:val="22"/>
                <w:lang w:val="el-GR"/>
              </w:rPr>
              <w:tab/>
              <w:t>ΚΑΤΑΛΟΓΟΣ ΕΚΔΟΧΩΝ</w:t>
            </w:r>
          </w:p>
        </w:tc>
      </w:tr>
    </w:tbl>
    <w:p w14:paraId="1035B840" w14:textId="77777777" w:rsidR="00204759" w:rsidRDefault="00204759">
      <w:pPr>
        <w:rPr>
          <w:szCs w:val="22"/>
          <w:lang w:val="el-GR"/>
        </w:rPr>
      </w:pPr>
    </w:p>
    <w:p w14:paraId="77EA257F" w14:textId="77777777" w:rsidR="00204759" w:rsidRDefault="000C595E">
      <w:pPr>
        <w:autoSpaceDE w:val="0"/>
        <w:autoSpaceDN w:val="0"/>
        <w:adjustRightInd w:val="0"/>
        <w:rPr>
          <w:szCs w:val="22"/>
          <w:lang w:val="el-GR"/>
        </w:rPr>
      </w:pPr>
      <w:r>
        <w:rPr>
          <w:szCs w:val="22"/>
          <w:lang w:val="el-GR"/>
        </w:rPr>
        <w:t>Περιέχει μεταξύ άλλων: λακτόζη, σακχαρόζη και ασπαρτάμη (E951). Βλέπε το φύλλο οδηγιών για περισσότερες πληροφορίες.</w:t>
      </w:r>
    </w:p>
    <w:p w14:paraId="6CAD6674" w14:textId="77777777" w:rsidR="00204759" w:rsidRDefault="00204759">
      <w:pPr>
        <w:rPr>
          <w:szCs w:val="22"/>
          <w:lang w:val="el-GR"/>
        </w:rPr>
      </w:pPr>
    </w:p>
    <w:p w14:paraId="534070F1"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23BE8F7" w14:textId="77777777">
        <w:tc>
          <w:tcPr>
            <w:tcW w:w="9276" w:type="dxa"/>
          </w:tcPr>
          <w:p w14:paraId="6A39B0AE" w14:textId="77777777" w:rsidR="00204759" w:rsidRDefault="000C595E">
            <w:pPr>
              <w:rPr>
                <w:b/>
                <w:bCs/>
                <w:szCs w:val="22"/>
                <w:lang w:val="el-GR"/>
              </w:rPr>
            </w:pPr>
            <w:r>
              <w:rPr>
                <w:b/>
                <w:bCs/>
                <w:szCs w:val="22"/>
                <w:lang w:val="el-GR"/>
              </w:rPr>
              <w:t>4.</w:t>
            </w:r>
            <w:r>
              <w:rPr>
                <w:b/>
                <w:bCs/>
                <w:szCs w:val="22"/>
                <w:lang w:val="el-GR"/>
              </w:rPr>
              <w:tab/>
              <w:t>ΦΑΡΜΑΚΟΤΕΧΝΙΚΗ ΜΟΡΦΗ ΚΑΙ ΠΕΡΙΕΧΟΜΕΝΟ</w:t>
            </w:r>
          </w:p>
        </w:tc>
      </w:tr>
    </w:tbl>
    <w:p w14:paraId="0F6518D6" w14:textId="77777777" w:rsidR="00204759" w:rsidRDefault="00204759">
      <w:pPr>
        <w:rPr>
          <w:szCs w:val="22"/>
          <w:lang w:val="el-GR"/>
        </w:rPr>
      </w:pPr>
    </w:p>
    <w:p w14:paraId="347679B3" w14:textId="77777777" w:rsidR="00204759" w:rsidRDefault="000C595E">
      <w:pPr>
        <w:rPr>
          <w:szCs w:val="22"/>
          <w:lang w:val="el-GR"/>
        </w:rPr>
      </w:pPr>
      <w:r>
        <w:rPr>
          <w:szCs w:val="22"/>
          <w:lang w:val="el-GR"/>
        </w:rPr>
        <w:t>28 δισκία διασπειρόμενα στο στόμα</w:t>
      </w:r>
    </w:p>
    <w:p w14:paraId="40278518" w14:textId="77777777" w:rsidR="00204759" w:rsidRDefault="000C595E">
      <w:pPr>
        <w:rPr>
          <w:szCs w:val="22"/>
          <w:lang w:val="el-GR"/>
        </w:rPr>
      </w:pPr>
      <w:r>
        <w:rPr>
          <w:szCs w:val="22"/>
          <w:shd w:val="clear" w:color="auto" w:fill="BFBFBF" w:themeFill="background1" w:themeFillShade="BF"/>
          <w:lang w:val="el-GR"/>
        </w:rPr>
        <w:t>30 δισκί</w:t>
      </w:r>
      <w:r>
        <w:rPr>
          <w:szCs w:val="22"/>
          <w:shd w:val="clear" w:color="auto" w:fill="BFBFBF" w:themeFill="background1" w:themeFillShade="BF"/>
          <w:lang w:val="el-GR"/>
        </w:rPr>
        <w:t>α διασπειρόμενα στο στόμα</w:t>
      </w:r>
    </w:p>
    <w:p w14:paraId="4729C4FB" w14:textId="77777777" w:rsidR="00204759" w:rsidRDefault="000C595E">
      <w:pPr>
        <w:rPr>
          <w:szCs w:val="22"/>
          <w:lang w:val="el-GR"/>
        </w:rPr>
      </w:pPr>
      <w:r>
        <w:rPr>
          <w:szCs w:val="22"/>
          <w:shd w:val="clear" w:color="auto" w:fill="BFBFBF" w:themeFill="background1" w:themeFillShade="BF"/>
          <w:lang w:val="el-GR"/>
        </w:rPr>
        <w:t>35 δισκία διασπειρόμενα στο στόμα</w:t>
      </w:r>
    </w:p>
    <w:p w14:paraId="2876B42A" w14:textId="77777777" w:rsidR="00204759" w:rsidRDefault="000C595E">
      <w:pPr>
        <w:rPr>
          <w:szCs w:val="22"/>
          <w:lang w:val="el-GR"/>
        </w:rPr>
      </w:pPr>
      <w:r>
        <w:rPr>
          <w:szCs w:val="22"/>
          <w:shd w:val="clear" w:color="auto" w:fill="BFBFBF" w:themeFill="background1" w:themeFillShade="BF"/>
          <w:lang w:val="el-GR"/>
        </w:rPr>
        <w:t>50 δισκία διασπειρόμενα στο στόμα</w:t>
      </w:r>
    </w:p>
    <w:p w14:paraId="6CEA8712" w14:textId="77777777" w:rsidR="00204759" w:rsidRDefault="000C595E">
      <w:pPr>
        <w:rPr>
          <w:szCs w:val="22"/>
          <w:lang w:val="el-GR"/>
        </w:rPr>
      </w:pPr>
      <w:r>
        <w:rPr>
          <w:szCs w:val="22"/>
          <w:shd w:val="clear" w:color="auto" w:fill="BFBFBF" w:themeFill="background1" w:themeFillShade="BF"/>
          <w:lang w:val="el-GR"/>
        </w:rPr>
        <w:t>56 δισκία διασπειρόμενα στο στόμα</w:t>
      </w:r>
    </w:p>
    <w:p w14:paraId="7C4CB93E" w14:textId="77777777" w:rsidR="00204759" w:rsidRDefault="000C595E">
      <w:pPr>
        <w:rPr>
          <w:szCs w:val="22"/>
          <w:lang w:val="el-GR"/>
        </w:rPr>
      </w:pPr>
      <w:r>
        <w:rPr>
          <w:szCs w:val="22"/>
          <w:shd w:val="clear" w:color="auto" w:fill="BFBFBF" w:themeFill="background1" w:themeFillShade="BF"/>
          <w:lang w:val="el-GR"/>
        </w:rPr>
        <w:t>70 δισκία διασπειρόμενα στο στόμα</w:t>
      </w:r>
    </w:p>
    <w:p w14:paraId="266B7B88" w14:textId="77777777" w:rsidR="00204759" w:rsidRDefault="000C595E">
      <w:pPr>
        <w:rPr>
          <w:szCs w:val="22"/>
          <w:lang w:val="el-GR"/>
        </w:rPr>
      </w:pPr>
      <w:r>
        <w:rPr>
          <w:szCs w:val="22"/>
          <w:shd w:val="clear" w:color="auto" w:fill="BFBFBF" w:themeFill="background1" w:themeFillShade="BF"/>
          <w:lang w:val="el-GR"/>
        </w:rPr>
        <w:t>98 δισκία διασπειρόμενα στο στόμα</w:t>
      </w:r>
    </w:p>
    <w:p w14:paraId="046EDB90" w14:textId="77777777" w:rsidR="00204759" w:rsidRDefault="00204759">
      <w:pPr>
        <w:rPr>
          <w:szCs w:val="22"/>
          <w:lang w:val="el-GR"/>
        </w:rPr>
      </w:pPr>
    </w:p>
    <w:p w14:paraId="2BE9DDE8"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2D89F17" w14:textId="77777777">
        <w:tc>
          <w:tcPr>
            <w:tcW w:w="9276" w:type="dxa"/>
          </w:tcPr>
          <w:p w14:paraId="45F2E8C5" w14:textId="77777777" w:rsidR="00204759" w:rsidRDefault="000C595E">
            <w:pPr>
              <w:rPr>
                <w:b/>
                <w:bCs/>
                <w:szCs w:val="22"/>
                <w:lang w:val="el-GR"/>
              </w:rPr>
            </w:pPr>
            <w:r>
              <w:rPr>
                <w:b/>
                <w:bCs/>
                <w:szCs w:val="22"/>
                <w:lang w:val="el-GR"/>
              </w:rPr>
              <w:t>5.</w:t>
            </w:r>
            <w:r>
              <w:rPr>
                <w:b/>
                <w:bCs/>
                <w:szCs w:val="22"/>
                <w:lang w:val="el-GR"/>
              </w:rPr>
              <w:tab/>
              <w:t>ΤΡΟΠΟΣ ΚΑΙ ΟΔΟΣ(ΟΙ) ΧΟΡΗΓΗΣΗΣ</w:t>
            </w:r>
          </w:p>
        </w:tc>
      </w:tr>
    </w:tbl>
    <w:p w14:paraId="1B5C00D0" w14:textId="77777777" w:rsidR="00204759" w:rsidRDefault="00204759">
      <w:pPr>
        <w:rPr>
          <w:szCs w:val="22"/>
          <w:lang w:val="el-GR"/>
        </w:rPr>
      </w:pPr>
    </w:p>
    <w:p w14:paraId="3397DBAB" w14:textId="77777777" w:rsidR="00204759" w:rsidRDefault="000C595E">
      <w:pPr>
        <w:rPr>
          <w:szCs w:val="22"/>
          <w:lang w:val="el-GR"/>
        </w:rPr>
      </w:pPr>
      <w:r>
        <w:rPr>
          <w:szCs w:val="22"/>
          <w:lang w:val="el-GR"/>
        </w:rPr>
        <w:t xml:space="preserve">Διαβάστε το φύλλο </w:t>
      </w:r>
      <w:r>
        <w:rPr>
          <w:szCs w:val="22"/>
          <w:lang w:val="el-GR"/>
        </w:rPr>
        <w:t>οδηγιών χρήσης πριν από τη χρήση.</w:t>
      </w:r>
    </w:p>
    <w:p w14:paraId="63D2FA1F" w14:textId="77777777" w:rsidR="00204759" w:rsidRDefault="00204759">
      <w:pPr>
        <w:rPr>
          <w:szCs w:val="22"/>
          <w:lang w:val="el-GR"/>
        </w:rPr>
      </w:pPr>
    </w:p>
    <w:p w14:paraId="2FD270A6" w14:textId="77777777" w:rsidR="00204759" w:rsidRDefault="000C595E">
      <w:pPr>
        <w:rPr>
          <w:szCs w:val="22"/>
          <w:lang w:val="el-GR"/>
        </w:rPr>
      </w:pPr>
      <w:r>
        <w:rPr>
          <w:szCs w:val="22"/>
          <w:lang w:val="el-GR"/>
        </w:rPr>
        <w:t>Από στόματος χρήση</w:t>
      </w:r>
    </w:p>
    <w:p w14:paraId="37384DAC" w14:textId="77777777" w:rsidR="00204759" w:rsidRDefault="00204759">
      <w:pPr>
        <w:rPr>
          <w:szCs w:val="22"/>
          <w:lang w:val="el-GR"/>
        </w:rPr>
      </w:pPr>
    </w:p>
    <w:p w14:paraId="06089043"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06C2945" w14:textId="77777777">
        <w:tc>
          <w:tcPr>
            <w:tcW w:w="9276" w:type="dxa"/>
          </w:tcPr>
          <w:p w14:paraId="1193067A" w14:textId="77777777" w:rsidR="00204759" w:rsidRDefault="000C595E">
            <w:pPr>
              <w:ind w:left="567" w:hanging="567"/>
              <w:rPr>
                <w:b/>
                <w:bCs/>
                <w:szCs w:val="22"/>
                <w:lang w:val="el-GR"/>
              </w:rPr>
            </w:pPr>
            <w:r>
              <w:rPr>
                <w:b/>
                <w:bCs/>
                <w:szCs w:val="22"/>
                <w:lang w:val="el-GR"/>
              </w:rPr>
              <w:t>6.</w:t>
            </w:r>
            <w:r>
              <w:rPr>
                <w:b/>
                <w:bCs/>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607829AF" w14:textId="77777777" w:rsidR="00204759" w:rsidRDefault="00204759">
      <w:pPr>
        <w:rPr>
          <w:szCs w:val="22"/>
          <w:lang w:val="el-GR"/>
        </w:rPr>
      </w:pPr>
    </w:p>
    <w:p w14:paraId="7CE414CF" w14:textId="77777777" w:rsidR="00204759" w:rsidRDefault="000C595E">
      <w:pPr>
        <w:rPr>
          <w:szCs w:val="22"/>
          <w:lang w:val="el-GR"/>
        </w:rPr>
      </w:pPr>
      <w:r>
        <w:rPr>
          <w:szCs w:val="22"/>
          <w:lang w:val="el-GR"/>
        </w:rPr>
        <w:t>Να φυλάσσεται σε θέση, την οποία δεν βλέπουν και</w:t>
      </w:r>
      <w:r>
        <w:rPr>
          <w:szCs w:val="22"/>
          <w:lang w:val="el-GR"/>
        </w:rPr>
        <w:t xml:space="preserve"> δεν προσεγγίζουν τα παιδιά.</w:t>
      </w:r>
    </w:p>
    <w:p w14:paraId="54FF3B2A" w14:textId="77777777" w:rsidR="00204759" w:rsidRDefault="00204759">
      <w:pPr>
        <w:rPr>
          <w:szCs w:val="22"/>
          <w:lang w:val="el-GR"/>
        </w:rPr>
      </w:pPr>
    </w:p>
    <w:p w14:paraId="5E8D9EBC"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00A05FA" w14:textId="77777777">
        <w:tc>
          <w:tcPr>
            <w:tcW w:w="9276" w:type="dxa"/>
          </w:tcPr>
          <w:p w14:paraId="7A0F8263" w14:textId="77777777" w:rsidR="00204759" w:rsidRDefault="000C595E">
            <w:pPr>
              <w:rPr>
                <w:b/>
                <w:bCs/>
                <w:szCs w:val="22"/>
                <w:lang w:val="el-GR"/>
              </w:rPr>
            </w:pPr>
            <w:r>
              <w:rPr>
                <w:b/>
                <w:bCs/>
                <w:szCs w:val="22"/>
                <w:lang w:val="el-GR"/>
              </w:rPr>
              <w:t>7.</w:t>
            </w:r>
            <w:r>
              <w:rPr>
                <w:b/>
                <w:bCs/>
                <w:szCs w:val="22"/>
                <w:lang w:val="el-GR"/>
              </w:rPr>
              <w:tab/>
              <w:t>ΑΛΛΗ(ΕΣ) ΕΙΔΙΚΗ(ΕΣ) ΠΡΟΕΙΔΟΠΟΙΗΣΗ(ΕΙΣ), ΕΑΝ ΕΙΝΑΙ ΑΠΑΡΑΙΤΗΤΗ(ΕΣ)</w:t>
            </w:r>
          </w:p>
        </w:tc>
      </w:tr>
    </w:tbl>
    <w:p w14:paraId="5B9424F4" w14:textId="77777777" w:rsidR="00204759" w:rsidRDefault="00204759">
      <w:pPr>
        <w:rPr>
          <w:szCs w:val="22"/>
          <w:lang w:val="el-GR"/>
        </w:rPr>
      </w:pPr>
    </w:p>
    <w:p w14:paraId="5D5A9C60"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5C6B4D3" w14:textId="77777777">
        <w:tc>
          <w:tcPr>
            <w:tcW w:w="9276" w:type="dxa"/>
          </w:tcPr>
          <w:p w14:paraId="782DF2C0" w14:textId="77777777" w:rsidR="00204759" w:rsidRDefault="000C595E">
            <w:pPr>
              <w:keepNext/>
              <w:rPr>
                <w:b/>
                <w:bCs/>
                <w:szCs w:val="22"/>
                <w:lang w:val="el-GR"/>
              </w:rPr>
            </w:pPr>
            <w:r>
              <w:rPr>
                <w:b/>
                <w:bCs/>
                <w:szCs w:val="22"/>
                <w:lang w:val="el-GR"/>
              </w:rPr>
              <w:t>8.</w:t>
            </w:r>
            <w:r>
              <w:rPr>
                <w:b/>
                <w:bCs/>
                <w:szCs w:val="22"/>
                <w:lang w:val="el-GR"/>
              </w:rPr>
              <w:tab/>
              <w:t>ΗΜΕΡΟΜΗΝΙΑ ΛΗΞΗΣ</w:t>
            </w:r>
          </w:p>
        </w:tc>
      </w:tr>
    </w:tbl>
    <w:p w14:paraId="0313CCE9" w14:textId="77777777" w:rsidR="00204759" w:rsidRDefault="00204759">
      <w:pPr>
        <w:keepNext/>
        <w:rPr>
          <w:i/>
          <w:iCs/>
          <w:szCs w:val="22"/>
          <w:lang w:val="el-GR"/>
        </w:rPr>
      </w:pPr>
    </w:p>
    <w:p w14:paraId="29A8BA59" w14:textId="77777777" w:rsidR="00204759" w:rsidRDefault="000C595E">
      <w:pPr>
        <w:keepNext/>
        <w:rPr>
          <w:szCs w:val="22"/>
          <w:lang w:val="el-GR"/>
        </w:rPr>
      </w:pPr>
      <w:r>
        <w:rPr>
          <w:szCs w:val="22"/>
          <w:lang w:val="el-GR"/>
        </w:rPr>
        <w:t>EXP</w:t>
      </w:r>
    </w:p>
    <w:p w14:paraId="4901A88C" w14:textId="77777777" w:rsidR="00204759" w:rsidRDefault="00204759">
      <w:pPr>
        <w:rPr>
          <w:szCs w:val="22"/>
          <w:lang w:val="el-GR"/>
        </w:rPr>
      </w:pPr>
    </w:p>
    <w:p w14:paraId="5FABE6E3"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3AA3D8D" w14:textId="77777777">
        <w:tc>
          <w:tcPr>
            <w:tcW w:w="9276" w:type="dxa"/>
          </w:tcPr>
          <w:p w14:paraId="60C57F1C" w14:textId="77777777" w:rsidR="00204759" w:rsidRDefault="000C595E">
            <w:pPr>
              <w:keepNext/>
              <w:rPr>
                <w:b/>
                <w:bCs/>
                <w:szCs w:val="22"/>
                <w:lang w:val="el-GR"/>
              </w:rPr>
            </w:pPr>
            <w:r>
              <w:rPr>
                <w:b/>
                <w:bCs/>
                <w:szCs w:val="22"/>
                <w:lang w:val="el-GR"/>
              </w:rPr>
              <w:lastRenderedPageBreak/>
              <w:t>9.</w:t>
            </w:r>
            <w:r>
              <w:rPr>
                <w:b/>
                <w:bCs/>
                <w:szCs w:val="22"/>
                <w:lang w:val="el-GR"/>
              </w:rPr>
              <w:tab/>
              <w:t>ΕΙΔΙΚΕΣ ΣΥΝΘΗΚΕΣ ΦΥΛΑΞΗΣ</w:t>
            </w:r>
          </w:p>
        </w:tc>
      </w:tr>
    </w:tbl>
    <w:p w14:paraId="0507FEAD" w14:textId="77777777" w:rsidR="00204759" w:rsidRDefault="00204759">
      <w:pPr>
        <w:keepNext/>
        <w:rPr>
          <w:szCs w:val="22"/>
          <w:lang w:val="el-GR"/>
        </w:rPr>
      </w:pPr>
    </w:p>
    <w:p w14:paraId="1EC1EC05" w14:textId="77777777" w:rsidR="00204759" w:rsidRDefault="000C595E">
      <w:pPr>
        <w:keepNext/>
        <w:autoSpaceDE w:val="0"/>
        <w:autoSpaceDN w:val="0"/>
        <w:adjustRightInd w:val="0"/>
        <w:rPr>
          <w:szCs w:val="22"/>
          <w:lang w:val="el-GR" w:eastAsia="el-GR"/>
        </w:rPr>
      </w:pPr>
      <w:r>
        <w:rPr>
          <w:szCs w:val="22"/>
          <w:lang w:val="el-GR" w:eastAsia="el-GR"/>
        </w:rPr>
        <w:t>Φυλάσσετε στην αρχική συσκευασία για να προστατεύεται από το φως.</w:t>
      </w:r>
    </w:p>
    <w:p w14:paraId="10884600" w14:textId="77777777" w:rsidR="00204759" w:rsidRDefault="00204759">
      <w:pPr>
        <w:rPr>
          <w:szCs w:val="22"/>
          <w:lang w:val="el-GR"/>
        </w:rPr>
      </w:pPr>
    </w:p>
    <w:p w14:paraId="56F21ABB"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F2E023E" w14:textId="77777777">
        <w:tc>
          <w:tcPr>
            <w:tcW w:w="9276" w:type="dxa"/>
          </w:tcPr>
          <w:p w14:paraId="20F862A2" w14:textId="77777777" w:rsidR="00204759" w:rsidRDefault="000C595E">
            <w:pPr>
              <w:ind w:left="567" w:hanging="567"/>
              <w:rPr>
                <w:b/>
                <w:bCs/>
                <w:szCs w:val="22"/>
                <w:lang w:val="el-GR"/>
              </w:rPr>
            </w:pPr>
            <w:r>
              <w:rPr>
                <w:b/>
                <w:bCs/>
                <w:szCs w:val="22"/>
                <w:lang w:val="el-GR"/>
              </w:rPr>
              <w:t>10.</w:t>
            </w:r>
            <w:r>
              <w:rPr>
                <w:b/>
                <w:bCs/>
                <w:szCs w:val="22"/>
                <w:lang w:val="el-GR"/>
              </w:rPr>
              <w:tab/>
            </w:r>
            <w:r>
              <w:rPr>
                <w:b/>
                <w:bCs/>
                <w:szCs w:val="22"/>
                <w:lang w:val="el-GR"/>
              </w:rPr>
              <w:t xml:space="preserve">ΙΔΙΑΙΤΕΡΕΣ ΠΡΟΦΥΛΑΞΕΙΣ ΓΙΑ ΤΗΝ ΑΠΟΡΡΙΨΗ ΤΩΝ ΜΗ </w:t>
            </w:r>
          </w:p>
          <w:p w14:paraId="73ECAD80" w14:textId="77777777" w:rsidR="00204759" w:rsidRDefault="000C595E">
            <w:pPr>
              <w:ind w:left="567" w:hanging="567"/>
              <w:rPr>
                <w:b/>
                <w:bCs/>
                <w:szCs w:val="22"/>
                <w:lang w:val="el-GR"/>
              </w:rPr>
            </w:pPr>
            <w:r>
              <w:rPr>
                <w:b/>
                <w:bCs/>
                <w:szCs w:val="22"/>
                <w:lang w:val="el-GR"/>
              </w:rPr>
              <w:tab/>
              <w:t xml:space="preserve">ΧΡΗΣΙΜΟΠΟΙΗΘΕΝΤΩΝ ΦΑΡΜΑΚΕΥΤΙΚΩΝ ΠΡΟΪΟΝΤΩΝ Ή ΤΩΝ   </w:t>
            </w:r>
          </w:p>
          <w:p w14:paraId="59C900BC" w14:textId="77777777" w:rsidR="00204759" w:rsidRDefault="000C595E">
            <w:pPr>
              <w:ind w:left="567" w:hanging="567"/>
              <w:rPr>
                <w:b/>
                <w:bCs/>
                <w:szCs w:val="22"/>
                <w:lang w:val="el-GR"/>
              </w:rPr>
            </w:pPr>
            <w:r>
              <w:rPr>
                <w:b/>
                <w:bCs/>
                <w:szCs w:val="22"/>
                <w:lang w:val="el-GR"/>
              </w:rPr>
              <w:tab/>
              <w:t>ΥΠΟΛΕΙΜΜΑΤΩΝ ΠΟΥ ΠΡΟΕΡΧΟΝΤΑΙ ΑΠΟ ΑΥΤΑ, ΕΦΟΣΟΝ ΑΠΑΙΤΕΙΤΑΙ</w:t>
            </w:r>
          </w:p>
        </w:tc>
      </w:tr>
    </w:tbl>
    <w:p w14:paraId="7318C51C" w14:textId="77777777" w:rsidR="00204759" w:rsidRDefault="00204759">
      <w:pPr>
        <w:rPr>
          <w:szCs w:val="22"/>
          <w:lang w:val="el-GR"/>
        </w:rPr>
      </w:pPr>
    </w:p>
    <w:p w14:paraId="184EB30B"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E9686F4" w14:textId="77777777">
        <w:tc>
          <w:tcPr>
            <w:tcW w:w="9276" w:type="dxa"/>
          </w:tcPr>
          <w:p w14:paraId="1E3767D1" w14:textId="77777777" w:rsidR="00204759" w:rsidRDefault="000C595E">
            <w:pPr>
              <w:rPr>
                <w:b/>
                <w:bCs/>
                <w:szCs w:val="22"/>
                <w:lang w:val="el-GR"/>
              </w:rPr>
            </w:pPr>
            <w:r>
              <w:rPr>
                <w:b/>
                <w:bCs/>
                <w:szCs w:val="22"/>
                <w:lang w:val="el-GR"/>
              </w:rPr>
              <w:t>11.</w:t>
            </w:r>
            <w:r>
              <w:rPr>
                <w:b/>
                <w:bCs/>
                <w:szCs w:val="22"/>
                <w:lang w:val="el-GR"/>
              </w:rPr>
              <w:tab/>
              <w:t>ΟΝΟΜΑ ΚΑΙ ΔΙΕΥΘΥΝΣΗ ΚΑΤΟΧΟΥ ΤΗΣ ΑΔΕΙΑΣ ΚΥΚΛΟΦΟΡΙΑΣ</w:t>
            </w:r>
          </w:p>
        </w:tc>
      </w:tr>
    </w:tbl>
    <w:p w14:paraId="7FC42A29" w14:textId="77777777" w:rsidR="00204759" w:rsidRDefault="00204759">
      <w:pPr>
        <w:rPr>
          <w:szCs w:val="22"/>
          <w:lang w:val="el-GR"/>
        </w:rPr>
      </w:pPr>
    </w:p>
    <w:p w14:paraId="239259D6" w14:textId="77777777" w:rsidR="00204759" w:rsidRDefault="000C595E">
      <w:pPr>
        <w:ind w:left="709" w:hanging="709"/>
        <w:rPr>
          <w:lang w:val="el-GR"/>
        </w:rPr>
      </w:pPr>
      <w:r>
        <w:rPr>
          <w:lang w:val="el-GR"/>
        </w:rPr>
        <w:t>Teva B.V.</w:t>
      </w:r>
    </w:p>
    <w:p w14:paraId="408D32CB" w14:textId="77777777" w:rsidR="00204759" w:rsidRDefault="000C595E">
      <w:pPr>
        <w:ind w:left="709" w:hanging="709"/>
        <w:rPr>
          <w:lang w:val="el-GR"/>
        </w:rPr>
      </w:pPr>
      <w:r>
        <w:rPr>
          <w:lang w:val="el-GR"/>
        </w:rPr>
        <w:t>Swensweg 5</w:t>
      </w:r>
    </w:p>
    <w:p w14:paraId="03E27D9A" w14:textId="77777777" w:rsidR="00204759" w:rsidRDefault="000C595E">
      <w:pPr>
        <w:ind w:left="709" w:hanging="709"/>
        <w:rPr>
          <w:szCs w:val="22"/>
          <w:lang w:val="el-GR" w:eastAsia="fr-FR"/>
        </w:rPr>
      </w:pPr>
      <w:r>
        <w:rPr>
          <w:lang w:val="el-GR"/>
        </w:rPr>
        <w:t xml:space="preserve">2031GA </w:t>
      </w:r>
      <w:r>
        <w:rPr>
          <w:lang w:val="el-GR"/>
        </w:rPr>
        <w:t>Haarlem</w:t>
      </w:r>
    </w:p>
    <w:p w14:paraId="22F926FB" w14:textId="77777777" w:rsidR="00204759" w:rsidRDefault="000C595E">
      <w:pPr>
        <w:ind w:left="709" w:hanging="709"/>
        <w:rPr>
          <w:szCs w:val="22"/>
          <w:u w:val="single"/>
          <w:lang w:val="el-GR"/>
        </w:rPr>
      </w:pPr>
      <w:r>
        <w:rPr>
          <w:szCs w:val="22"/>
          <w:lang w:val="el-GR" w:eastAsia="fr-FR"/>
        </w:rPr>
        <w:t>Ολλανδία</w:t>
      </w:r>
    </w:p>
    <w:p w14:paraId="4B594133" w14:textId="77777777" w:rsidR="00204759" w:rsidRDefault="00204759">
      <w:pPr>
        <w:rPr>
          <w:szCs w:val="22"/>
          <w:lang w:val="el-GR"/>
        </w:rPr>
      </w:pPr>
    </w:p>
    <w:p w14:paraId="3A272F73"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0964A61" w14:textId="77777777">
        <w:tc>
          <w:tcPr>
            <w:tcW w:w="9276" w:type="dxa"/>
          </w:tcPr>
          <w:p w14:paraId="0C54142A" w14:textId="77777777" w:rsidR="00204759" w:rsidRDefault="000C595E">
            <w:pPr>
              <w:rPr>
                <w:b/>
                <w:bCs/>
                <w:szCs w:val="22"/>
                <w:lang w:val="el-GR"/>
              </w:rPr>
            </w:pPr>
            <w:r>
              <w:rPr>
                <w:b/>
                <w:bCs/>
                <w:szCs w:val="22"/>
                <w:lang w:val="el-GR"/>
              </w:rPr>
              <w:t>12.</w:t>
            </w:r>
            <w:r>
              <w:rPr>
                <w:b/>
                <w:bCs/>
                <w:szCs w:val="22"/>
                <w:lang w:val="el-GR"/>
              </w:rPr>
              <w:tab/>
              <w:t>ΑΡΙΘΜΟΣ(ΟΙ) ΑΔΕΙΑΣ ΚΥΚΛΟΦΟΡΙΑΣ</w:t>
            </w:r>
          </w:p>
        </w:tc>
      </w:tr>
    </w:tbl>
    <w:p w14:paraId="70B02AC6" w14:textId="77777777" w:rsidR="00204759" w:rsidRDefault="00204759">
      <w:pPr>
        <w:rPr>
          <w:szCs w:val="22"/>
          <w:lang w:val="el-GR"/>
        </w:rPr>
      </w:pPr>
    </w:p>
    <w:p w14:paraId="3165EF55" w14:textId="77777777" w:rsidR="00204759" w:rsidRDefault="000C595E">
      <w:pPr>
        <w:rPr>
          <w:szCs w:val="22"/>
          <w:lang w:val="el-GR"/>
        </w:rPr>
      </w:pPr>
      <w:r>
        <w:rPr>
          <w:szCs w:val="22"/>
          <w:lang w:val="el-GR"/>
        </w:rPr>
        <w:t>EU/1/07/427/027</w:t>
      </w:r>
    </w:p>
    <w:p w14:paraId="2E9B5E08" w14:textId="77777777" w:rsidR="00204759" w:rsidRDefault="000C595E">
      <w:pPr>
        <w:rPr>
          <w:szCs w:val="22"/>
          <w:lang w:val="el-GR"/>
        </w:rPr>
      </w:pPr>
      <w:r>
        <w:rPr>
          <w:szCs w:val="22"/>
          <w:lang w:val="el-GR"/>
        </w:rPr>
        <w:t>EU/1/07/427/028</w:t>
      </w:r>
    </w:p>
    <w:p w14:paraId="19731DB1" w14:textId="77777777" w:rsidR="00204759" w:rsidRDefault="000C595E">
      <w:pPr>
        <w:rPr>
          <w:szCs w:val="22"/>
          <w:lang w:val="el-GR"/>
        </w:rPr>
      </w:pPr>
      <w:r>
        <w:rPr>
          <w:szCs w:val="22"/>
          <w:lang w:val="el-GR"/>
        </w:rPr>
        <w:t>EU/1/07/427/029</w:t>
      </w:r>
    </w:p>
    <w:p w14:paraId="7046DF66" w14:textId="77777777" w:rsidR="00204759" w:rsidRDefault="000C595E">
      <w:pPr>
        <w:rPr>
          <w:szCs w:val="22"/>
          <w:lang w:val="el-GR"/>
        </w:rPr>
      </w:pPr>
      <w:r>
        <w:rPr>
          <w:szCs w:val="22"/>
          <w:lang w:val="el-GR"/>
        </w:rPr>
        <w:t>EU/1/07/427/030</w:t>
      </w:r>
    </w:p>
    <w:p w14:paraId="69F52C8F" w14:textId="77777777" w:rsidR="00204759" w:rsidRDefault="000C595E">
      <w:pPr>
        <w:rPr>
          <w:szCs w:val="22"/>
          <w:lang w:val="el-GR"/>
        </w:rPr>
      </w:pPr>
      <w:r>
        <w:rPr>
          <w:szCs w:val="22"/>
          <w:lang w:val="el-GR"/>
        </w:rPr>
        <w:t>EU/1/07/427/045</w:t>
      </w:r>
    </w:p>
    <w:p w14:paraId="7DBB685A" w14:textId="77777777" w:rsidR="00204759" w:rsidRDefault="000C595E">
      <w:pPr>
        <w:rPr>
          <w:szCs w:val="22"/>
          <w:lang w:val="el-GR"/>
        </w:rPr>
      </w:pPr>
      <w:r>
        <w:rPr>
          <w:szCs w:val="22"/>
          <w:lang w:val="el-GR"/>
        </w:rPr>
        <w:t>EU/1/07/427/055</w:t>
      </w:r>
    </w:p>
    <w:p w14:paraId="199F2EF2" w14:textId="77777777" w:rsidR="00204759" w:rsidRDefault="000C595E">
      <w:pPr>
        <w:rPr>
          <w:szCs w:val="22"/>
          <w:lang w:val="el-GR"/>
        </w:rPr>
      </w:pPr>
      <w:r>
        <w:rPr>
          <w:szCs w:val="22"/>
          <w:lang w:val="el-GR"/>
        </w:rPr>
        <w:t>EU/1/07/427/065</w:t>
      </w:r>
    </w:p>
    <w:p w14:paraId="0AD8C346" w14:textId="77777777" w:rsidR="00204759" w:rsidRDefault="00204759">
      <w:pPr>
        <w:rPr>
          <w:szCs w:val="22"/>
          <w:lang w:val="el-GR"/>
        </w:rPr>
      </w:pPr>
    </w:p>
    <w:p w14:paraId="38C8013D"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05639C3" w14:textId="77777777">
        <w:tc>
          <w:tcPr>
            <w:tcW w:w="9276" w:type="dxa"/>
          </w:tcPr>
          <w:p w14:paraId="6BE44C76" w14:textId="77777777" w:rsidR="00204759" w:rsidRDefault="000C595E">
            <w:pPr>
              <w:rPr>
                <w:b/>
                <w:bCs/>
                <w:szCs w:val="22"/>
                <w:lang w:val="el-GR"/>
              </w:rPr>
            </w:pPr>
            <w:r>
              <w:rPr>
                <w:b/>
                <w:bCs/>
                <w:szCs w:val="22"/>
                <w:lang w:val="el-GR"/>
              </w:rPr>
              <w:t>13.</w:t>
            </w:r>
            <w:r>
              <w:rPr>
                <w:b/>
                <w:bCs/>
                <w:szCs w:val="22"/>
                <w:lang w:val="el-GR"/>
              </w:rPr>
              <w:tab/>
              <w:t xml:space="preserve">ΑΡΙΘΜΟΣ ΠΑΡΤΙΔΑΣ </w:t>
            </w:r>
          </w:p>
        </w:tc>
      </w:tr>
    </w:tbl>
    <w:p w14:paraId="76F2C115" w14:textId="77777777" w:rsidR="00204759" w:rsidRDefault="00204759">
      <w:pPr>
        <w:rPr>
          <w:i/>
          <w:iCs/>
          <w:szCs w:val="22"/>
          <w:lang w:val="el-GR"/>
        </w:rPr>
      </w:pPr>
    </w:p>
    <w:p w14:paraId="59E63B43" w14:textId="77777777" w:rsidR="00204759" w:rsidRDefault="000C595E">
      <w:pPr>
        <w:rPr>
          <w:szCs w:val="22"/>
          <w:lang w:val="el-GR"/>
        </w:rPr>
      </w:pPr>
      <w:r>
        <w:rPr>
          <w:szCs w:val="22"/>
          <w:lang w:val="el-GR"/>
        </w:rPr>
        <w:t>Lot</w:t>
      </w:r>
    </w:p>
    <w:p w14:paraId="707C6443" w14:textId="77777777" w:rsidR="00204759" w:rsidRDefault="00204759">
      <w:pPr>
        <w:rPr>
          <w:szCs w:val="22"/>
          <w:lang w:val="el-GR"/>
        </w:rPr>
      </w:pPr>
    </w:p>
    <w:p w14:paraId="6F1F3FE5"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07DF98B" w14:textId="77777777">
        <w:tc>
          <w:tcPr>
            <w:tcW w:w="9276" w:type="dxa"/>
          </w:tcPr>
          <w:p w14:paraId="1CE32137" w14:textId="77777777" w:rsidR="00204759" w:rsidRDefault="000C595E">
            <w:pPr>
              <w:rPr>
                <w:b/>
                <w:bCs/>
                <w:szCs w:val="22"/>
                <w:lang w:val="el-GR"/>
              </w:rPr>
            </w:pPr>
            <w:r>
              <w:rPr>
                <w:b/>
                <w:bCs/>
                <w:szCs w:val="22"/>
                <w:lang w:val="el-GR"/>
              </w:rPr>
              <w:t>14.</w:t>
            </w:r>
            <w:r>
              <w:rPr>
                <w:b/>
                <w:bCs/>
                <w:szCs w:val="22"/>
                <w:lang w:val="el-GR"/>
              </w:rPr>
              <w:tab/>
              <w:t>ΓΕΝΙΚΗ ΚΑΤΑΤΑΞΗ ΓΙΑ ΤΗ ΔΙΑΘΕΣΗ</w:t>
            </w:r>
          </w:p>
        </w:tc>
      </w:tr>
    </w:tbl>
    <w:p w14:paraId="0BDB3D0A" w14:textId="77777777" w:rsidR="00204759" w:rsidRDefault="00204759">
      <w:pPr>
        <w:rPr>
          <w:szCs w:val="22"/>
          <w:lang w:val="el-GR"/>
        </w:rPr>
      </w:pPr>
    </w:p>
    <w:p w14:paraId="74C15F8D"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83191D4" w14:textId="77777777">
        <w:tc>
          <w:tcPr>
            <w:tcW w:w="9276" w:type="dxa"/>
          </w:tcPr>
          <w:p w14:paraId="397BA9E5" w14:textId="77777777" w:rsidR="00204759" w:rsidRDefault="000C595E">
            <w:pPr>
              <w:rPr>
                <w:b/>
                <w:bCs/>
                <w:szCs w:val="22"/>
                <w:lang w:val="el-GR"/>
              </w:rPr>
            </w:pPr>
            <w:r>
              <w:rPr>
                <w:b/>
                <w:bCs/>
                <w:szCs w:val="22"/>
                <w:lang w:val="el-GR"/>
              </w:rPr>
              <w:t>15.</w:t>
            </w:r>
            <w:r>
              <w:rPr>
                <w:b/>
                <w:bCs/>
                <w:szCs w:val="22"/>
                <w:lang w:val="el-GR"/>
              </w:rPr>
              <w:tab/>
              <w:t xml:space="preserve">ΟΔΗΓΙΕΣ </w:t>
            </w:r>
            <w:r>
              <w:rPr>
                <w:b/>
                <w:bCs/>
                <w:szCs w:val="22"/>
                <w:lang w:val="el-GR"/>
              </w:rPr>
              <w:t>ΧΡΗΣΗΣ</w:t>
            </w:r>
          </w:p>
        </w:tc>
      </w:tr>
    </w:tbl>
    <w:p w14:paraId="00B4517A" w14:textId="77777777" w:rsidR="00204759" w:rsidRDefault="00204759">
      <w:pPr>
        <w:rPr>
          <w:szCs w:val="22"/>
          <w:lang w:val="el-GR"/>
        </w:rPr>
      </w:pPr>
    </w:p>
    <w:p w14:paraId="20A67889" w14:textId="77777777" w:rsidR="00204759" w:rsidRDefault="00204759">
      <w:pPr>
        <w:rPr>
          <w:szCs w:val="22"/>
          <w:lang w:val="el-GR"/>
        </w:rPr>
      </w:pPr>
    </w:p>
    <w:p w14:paraId="2D6AD0A0" w14:textId="77777777" w:rsidR="00204759" w:rsidRDefault="000C595E">
      <w:pPr>
        <w:keepNext/>
        <w:pBdr>
          <w:top w:val="single" w:sz="4" w:space="1" w:color="auto"/>
          <w:left w:val="single" w:sz="4" w:space="4" w:color="auto"/>
          <w:bottom w:val="single" w:sz="4" w:space="1" w:color="auto"/>
          <w:right w:val="single" w:sz="4" w:space="4" w:color="auto"/>
        </w:pBdr>
        <w:rPr>
          <w:szCs w:val="22"/>
          <w:lang w:val="el-GR"/>
        </w:rPr>
      </w:pPr>
      <w:r>
        <w:rPr>
          <w:b/>
          <w:bCs/>
          <w:szCs w:val="22"/>
          <w:lang w:val="el-GR"/>
        </w:rPr>
        <w:t>16.</w:t>
      </w:r>
      <w:r>
        <w:rPr>
          <w:b/>
          <w:bCs/>
          <w:szCs w:val="22"/>
          <w:lang w:val="el-GR"/>
        </w:rPr>
        <w:tab/>
        <w:t>ΠΛΗΡΟΦΟΡΙΕΣ ΣΕ BRAILLE</w:t>
      </w:r>
    </w:p>
    <w:p w14:paraId="75D25995" w14:textId="77777777" w:rsidR="00204759" w:rsidRDefault="00204759">
      <w:pPr>
        <w:keepNext/>
        <w:rPr>
          <w:szCs w:val="22"/>
          <w:lang w:val="el-GR"/>
        </w:rPr>
      </w:pPr>
    </w:p>
    <w:p w14:paraId="21C3AE51" w14:textId="77777777" w:rsidR="00204759" w:rsidRDefault="000C595E">
      <w:pPr>
        <w:keepNext/>
        <w:rPr>
          <w:szCs w:val="22"/>
          <w:lang w:val="el-GR"/>
        </w:rPr>
      </w:pPr>
      <w:r>
        <w:rPr>
          <w:szCs w:val="22"/>
          <w:lang w:val="el-GR"/>
        </w:rPr>
        <w:t>Olanzapine Teva 10 mg δισκία διασπειρόμενα στο στόμα</w:t>
      </w:r>
    </w:p>
    <w:p w14:paraId="6B031AFC" w14:textId="77777777" w:rsidR="00204759" w:rsidRDefault="00204759">
      <w:pPr>
        <w:widowControl w:val="0"/>
        <w:rPr>
          <w:szCs w:val="22"/>
          <w:lang w:val="el-GR"/>
        </w:rPr>
      </w:pPr>
    </w:p>
    <w:p w14:paraId="712F3346" w14:textId="77777777" w:rsidR="00204759" w:rsidRDefault="00204759">
      <w:pPr>
        <w:rPr>
          <w:lang w:val="el-GR"/>
        </w:rPr>
      </w:pPr>
    </w:p>
    <w:p w14:paraId="3ACEFCD7" w14:textId="751FD583" w:rsidR="00204759" w:rsidRDefault="000C595E">
      <w:pPr>
        <w:keepNext/>
        <w:pBdr>
          <w:top w:val="single" w:sz="4" w:space="1" w:color="auto"/>
          <w:left w:val="single" w:sz="4" w:space="4" w:color="auto"/>
          <w:bottom w:val="single" w:sz="4" w:space="1" w:color="auto"/>
          <w:right w:val="single" w:sz="4" w:space="4" w:color="auto"/>
        </w:pBdr>
        <w:ind w:left="567" w:hanging="567"/>
        <w:outlineLvl w:val="0"/>
        <w:rPr>
          <w:b/>
          <w:lang w:val="el-GR"/>
        </w:rPr>
      </w:pPr>
      <w:r>
        <w:rPr>
          <w:b/>
          <w:lang w:val="el-GR"/>
        </w:rPr>
        <w:t>17.</w:t>
      </w:r>
      <w:r>
        <w:rPr>
          <w:b/>
          <w:lang w:val="el-GR"/>
        </w:rPr>
        <w:tab/>
        <w:t>ΜΟΝΑΔΙΚΟΣ ΑΝΑΓΝΩΡΙΣΤΙΚΟΣ ΚΩΔΙΚΟΣ – ΔΙΣΔΙΑΣΤΑΤΟΣ ΓΡΑΜΜΩΤΟΣ ΚΩΔΙΚΑΣ (2D)</w:t>
      </w:r>
      <w:r>
        <w:rPr>
          <w:b/>
          <w:lang w:val="el-GR"/>
        </w:rPr>
        <w:fldChar w:fldCharType="begin"/>
      </w:r>
      <w:r>
        <w:rPr>
          <w:b/>
          <w:lang w:val="el-GR"/>
        </w:rPr>
        <w:instrText xml:space="preserve"> DOCVARIABLE VAULT_ND_a9fa09da-d996-40c4-8c8d-bb5c909e46fa \* MERGEFORMAT </w:instrText>
      </w:r>
      <w:r>
        <w:rPr>
          <w:b/>
          <w:lang w:val="el-GR"/>
        </w:rPr>
        <w:fldChar w:fldCharType="separate"/>
      </w:r>
      <w:r>
        <w:rPr>
          <w:b/>
          <w:lang w:val="el-GR"/>
        </w:rPr>
        <w:t xml:space="preserve"> </w:t>
      </w:r>
      <w:r>
        <w:rPr>
          <w:b/>
          <w:lang w:val="el-GR"/>
        </w:rPr>
        <w:fldChar w:fldCharType="end"/>
      </w:r>
    </w:p>
    <w:p w14:paraId="31C69A0D" w14:textId="77777777" w:rsidR="00204759" w:rsidRDefault="00204759">
      <w:pPr>
        <w:keepNext/>
        <w:rPr>
          <w:lang w:val="el-GR"/>
        </w:rPr>
      </w:pPr>
    </w:p>
    <w:p w14:paraId="2B10A550" w14:textId="77777777" w:rsidR="00204759" w:rsidRDefault="000C595E">
      <w:pPr>
        <w:keepNext/>
        <w:rPr>
          <w:lang w:val="el-GR"/>
        </w:rPr>
      </w:pPr>
      <w:r>
        <w:rPr>
          <w:highlight w:val="lightGray"/>
          <w:lang w:val="el-GR"/>
        </w:rPr>
        <w:t xml:space="preserve">Δισδιάστατος γραμμωτός κώδικας (2D) που φέρει τον περιληφθέντα μοναδικό </w:t>
      </w:r>
      <w:r>
        <w:rPr>
          <w:highlight w:val="lightGray"/>
          <w:lang w:val="el-GR"/>
        </w:rPr>
        <w:t>αναγνωριστικό κωδικό</w:t>
      </w:r>
      <w:r>
        <w:rPr>
          <w:shd w:val="clear" w:color="auto" w:fill="BFBFBF"/>
          <w:lang w:val="el-GR"/>
        </w:rPr>
        <w:t>.</w:t>
      </w:r>
    </w:p>
    <w:p w14:paraId="38A2B791" w14:textId="77777777" w:rsidR="00204759" w:rsidRDefault="00204759">
      <w:pPr>
        <w:keepNext/>
        <w:rPr>
          <w:lang w:val="el-GR"/>
        </w:rPr>
      </w:pPr>
    </w:p>
    <w:p w14:paraId="556916C8" w14:textId="77777777" w:rsidR="00204759" w:rsidRDefault="00204759">
      <w:pPr>
        <w:rPr>
          <w:lang w:val="el-GR"/>
        </w:rPr>
      </w:pPr>
    </w:p>
    <w:p w14:paraId="3B9BE015" w14:textId="3694DBDB" w:rsidR="00204759" w:rsidRDefault="000C595E">
      <w:pPr>
        <w:keepNext/>
        <w:keepLines/>
        <w:pBdr>
          <w:top w:val="single" w:sz="4" w:space="1" w:color="auto"/>
          <w:left w:val="single" w:sz="4" w:space="4" w:color="auto"/>
          <w:bottom w:val="single" w:sz="4" w:space="1" w:color="auto"/>
          <w:right w:val="single" w:sz="4" w:space="4" w:color="auto"/>
        </w:pBdr>
        <w:ind w:left="567" w:hanging="567"/>
        <w:outlineLvl w:val="0"/>
        <w:rPr>
          <w:b/>
          <w:lang w:val="el-GR"/>
        </w:rPr>
      </w:pPr>
      <w:r>
        <w:rPr>
          <w:b/>
          <w:lang w:val="el-GR"/>
        </w:rPr>
        <w:lastRenderedPageBreak/>
        <w:t>18.</w:t>
      </w:r>
      <w:r>
        <w:rPr>
          <w:b/>
          <w:lang w:val="el-GR"/>
        </w:rPr>
        <w:tab/>
        <w:t>ΜΟΝΑΔΙΚΟΣ ΑΝΑΓΝΩΡΙΣΤΙΚΟΣ ΚΩΔΙΚΟΣ – ΔΕΔΟΜΕΝΑ ΑΝΑΓΝΩΣΙΜΑ ΑΠΟ ΤΟΝ ΑΝΘΡΩΠΟ</w:t>
      </w:r>
      <w:r>
        <w:rPr>
          <w:b/>
          <w:lang w:val="el-GR"/>
        </w:rPr>
        <w:fldChar w:fldCharType="begin"/>
      </w:r>
      <w:r>
        <w:rPr>
          <w:b/>
          <w:lang w:val="el-GR"/>
        </w:rPr>
        <w:instrText xml:space="preserve"> DOCVARIABLE VAULT_ND_f18f29a6-0d42-4086-a73c-8c640d47fb01 \* MERGEFORMAT </w:instrText>
      </w:r>
      <w:r>
        <w:rPr>
          <w:b/>
          <w:lang w:val="el-GR"/>
        </w:rPr>
        <w:fldChar w:fldCharType="separate"/>
      </w:r>
      <w:r>
        <w:rPr>
          <w:b/>
          <w:lang w:val="el-GR"/>
        </w:rPr>
        <w:t xml:space="preserve"> </w:t>
      </w:r>
      <w:r>
        <w:rPr>
          <w:b/>
          <w:lang w:val="el-GR"/>
        </w:rPr>
        <w:fldChar w:fldCharType="end"/>
      </w:r>
    </w:p>
    <w:p w14:paraId="65F04EE8" w14:textId="77777777" w:rsidR="00204759" w:rsidRDefault="00204759">
      <w:pPr>
        <w:keepNext/>
        <w:keepLines/>
        <w:rPr>
          <w:lang w:val="el-GR"/>
        </w:rPr>
      </w:pPr>
    </w:p>
    <w:p w14:paraId="4F100CD9" w14:textId="77777777" w:rsidR="00204759" w:rsidRDefault="000C595E">
      <w:pPr>
        <w:keepNext/>
        <w:keepLines/>
        <w:rPr>
          <w:lang w:val="el-GR"/>
        </w:rPr>
      </w:pPr>
      <w:r>
        <w:rPr>
          <w:lang w:val="el-GR"/>
        </w:rPr>
        <w:t>PC</w:t>
      </w:r>
    </w:p>
    <w:p w14:paraId="35C9B042" w14:textId="77777777" w:rsidR="00204759" w:rsidRDefault="000C595E">
      <w:pPr>
        <w:keepNext/>
        <w:keepLines/>
        <w:rPr>
          <w:lang w:val="el-GR"/>
        </w:rPr>
      </w:pPr>
      <w:r>
        <w:rPr>
          <w:lang w:val="el-GR"/>
        </w:rPr>
        <w:t>SN</w:t>
      </w:r>
    </w:p>
    <w:p w14:paraId="157B9C23" w14:textId="77777777" w:rsidR="00204759" w:rsidRDefault="000C595E">
      <w:pPr>
        <w:keepNext/>
        <w:keepLines/>
        <w:rPr>
          <w:szCs w:val="22"/>
          <w:lang w:val="el-GR"/>
        </w:rPr>
      </w:pPr>
      <w:r>
        <w:rPr>
          <w:lang w:val="el-GR"/>
        </w:rPr>
        <w:t>NN</w:t>
      </w:r>
    </w:p>
    <w:p w14:paraId="42219B1E" w14:textId="77777777" w:rsidR="00204759" w:rsidRDefault="000C595E">
      <w:pPr>
        <w:rPr>
          <w:b/>
          <w:bCs/>
          <w:szCs w:val="22"/>
          <w:lang w:val="el-GR"/>
        </w:rPr>
      </w:pPr>
      <w:r>
        <w:rPr>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B49AD94" w14:textId="77777777">
        <w:tc>
          <w:tcPr>
            <w:tcW w:w="9276" w:type="dxa"/>
          </w:tcPr>
          <w:p w14:paraId="1E48B4C7" w14:textId="77777777" w:rsidR="00204759" w:rsidRDefault="000C595E">
            <w:pPr>
              <w:rPr>
                <w:b/>
                <w:bCs/>
                <w:szCs w:val="22"/>
                <w:lang w:val="el-GR"/>
              </w:rPr>
            </w:pPr>
            <w:r>
              <w:rPr>
                <w:b/>
                <w:bCs/>
                <w:szCs w:val="22"/>
                <w:lang w:val="el-GR"/>
              </w:rPr>
              <w:lastRenderedPageBreak/>
              <w:t xml:space="preserve">ΕΛΑΧΙΣΤΕΣ ΕΝΔΕΙΞΕΙΣ ΠΟΥ ΠΡΕΠΕΙ ΝΑ ΑΝΑΓΡΑΦΟΝΤΑΙ ΣΤΙΣ ΣΥΣΚΕΥΑΣΙΕΣ </w:t>
            </w:r>
            <w:r>
              <w:rPr>
                <w:b/>
                <w:lang w:val="el-GR"/>
              </w:rPr>
              <w:t>ΚΥΨΕΛΗΣ (</w:t>
            </w:r>
            <w:r>
              <w:rPr>
                <w:b/>
                <w:bCs/>
                <w:szCs w:val="22"/>
                <w:lang w:val="el-GR"/>
              </w:rPr>
              <w:t xml:space="preserve">BLISTER) Ή ΣΤΙΣ ΤΑΙΝΙΕΣ </w:t>
            </w:r>
            <w:r>
              <w:rPr>
                <w:b/>
                <w:lang w:val="el-GR"/>
              </w:rPr>
              <w:t>(STRIPS)</w:t>
            </w:r>
          </w:p>
          <w:p w14:paraId="664BF8D4" w14:textId="77777777" w:rsidR="00204759" w:rsidRDefault="00204759">
            <w:pPr>
              <w:rPr>
                <w:b/>
                <w:bCs/>
                <w:szCs w:val="22"/>
                <w:lang w:val="el-GR"/>
              </w:rPr>
            </w:pPr>
          </w:p>
          <w:p w14:paraId="0B95C23F" w14:textId="77777777" w:rsidR="00204759" w:rsidRDefault="000C595E">
            <w:pPr>
              <w:autoSpaceDE w:val="0"/>
              <w:autoSpaceDN w:val="0"/>
              <w:adjustRightInd w:val="0"/>
              <w:rPr>
                <w:szCs w:val="22"/>
                <w:lang w:val="el-GR" w:eastAsia="el-GR"/>
              </w:rPr>
            </w:pPr>
            <w:r>
              <w:rPr>
                <w:b/>
                <w:bCs/>
                <w:szCs w:val="22"/>
                <w:lang w:val="el-GR" w:eastAsia="el-GR"/>
              </w:rPr>
              <w:t>ΚΥΨΕΛΗ</w:t>
            </w:r>
          </w:p>
        </w:tc>
      </w:tr>
    </w:tbl>
    <w:p w14:paraId="2494AD35" w14:textId="77777777" w:rsidR="00204759" w:rsidRDefault="00204759">
      <w:pPr>
        <w:rPr>
          <w:szCs w:val="22"/>
          <w:lang w:val="el-GR"/>
        </w:rPr>
      </w:pPr>
    </w:p>
    <w:p w14:paraId="76C584B2"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9D0CB9A" w14:textId="77777777">
        <w:tc>
          <w:tcPr>
            <w:tcW w:w="9276" w:type="dxa"/>
          </w:tcPr>
          <w:p w14:paraId="12809495" w14:textId="77777777" w:rsidR="00204759" w:rsidRDefault="000C595E">
            <w:pPr>
              <w:rPr>
                <w:b/>
                <w:bCs/>
                <w:szCs w:val="22"/>
                <w:lang w:val="el-GR"/>
              </w:rPr>
            </w:pPr>
            <w:r>
              <w:rPr>
                <w:b/>
                <w:bCs/>
                <w:szCs w:val="22"/>
                <w:lang w:val="el-GR"/>
              </w:rPr>
              <w:t>1.</w:t>
            </w:r>
            <w:r>
              <w:rPr>
                <w:b/>
                <w:bCs/>
                <w:szCs w:val="22"/>
                <w:lang w:val="el-GR"/>
              </w:rPr>
              <w:tab/>
              <w:t xml:space="preserve">ΟΝΟΜΑΣΙΑ ΤΟΥ </w:t>
            </w:r>
            <w:r>
              <w:rPr>
                <w:b/>
                <w:bCs/>
                <w:szCs w:val="22"/>
                <w:lang w:val="el-GR"/>
              </w:rPr>
              <w:t>ΦΑΡΜΑΚΕΥΤΙΚΟΥ ΠΡΟΪΟΝΤΟΣ</w:t>
            </w:r>
          </w:p>
        </w:tc>
      </w:tr>
    </w:tbl>
    <w:p w14:paraId="0A1FCAFC" w14:textId="77777777" w:rsidR="00204759" w:rsidRDefault="00204759">
      <w:pPr>
        <w:rPr>
          <w:szCs w:val="22"/>
          <w:lang w:val="el-GR"/>
        </w:rPr>
      </w:pPr>
    </w:p>
    <w:p w14:paraId="00BAD894" w14:textId="77777777" w:rsidR="00204759" w:rsidRDefault="000C595E">
      <w:pPr>
        <w:rPr>
          <w:szCs w:val="22"/>
          <w:lang w:val="el-GR"/>
        </w:rPr>
      </w:pPr>
      <w:r>
        <w:rPr>
          <w:szCs w:val="22"/>
          <w:lang w:val="el-GR"/>
        </w:rPr>
        <w:t>Olanzapine Teva 10 mg δισκία διασπειρόμενα στο στόμα</w:t>
      </w:r>
    </w:p>
    <w:p w14:paraId="1B134DA1" w14:textId="77777777" w:rsidR="00204759" w:rsidRDefault="000C595E">
      <w:pPr>
        <w:widowControl w:val="0"/>
        <w:rPr>
          <w:b/>
          <w:szCs w:val="22"/>
          <w:lang w:val="el-GR"/>
        </w:rPr>
      </w:pPr>
      <w:r>
        <w:rPr>
          <w:szCs w:val="22"/>
          <w:lang w:val="el-GR"/>
        </w:rPr>
        <w:t>olanzapine</w:t>
      </w:r>
    </w:p>
    <w:p w14:paraId="4E95E53E" w14:textId="77777777" w:rsidR="00204759" w:rsidRDefault="00204759">
      <w:pPr>
        <w:rPr>
          <w:szCs w:val="22"/>
          <w:lang w:val="el-GR"/>
        </w:rPr>
      </w:pPr>
    </w:p>
    <w:p w14:paraId="67885300"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69CC467" w14:textId="77777777">
        <w:tc>
          <w:tcPr>
            <w:tcW w:w="9276" w:type="dxa"/>
          </w:tcPr>
          <w:p w14:paraId="73E5167E" w14:textId="77777777" w:rsidR="00204759" w:rsidRDefault="000C595E">
            <w:pPr>
              <w:rPr>
                <w:b/>
                <w:bCs/>
                <w:szCs w:val="22"/>
                <w:lang w:val="el-GR"/>
              </w:rPr>
            </w:pPr>
            <w:r>
              <w:rPr>
                <w:b/>
                <w:bCs/>
                <w:szCs w:val="22"/>
                <w:lang w:val="el-GR"/>
              </w:rPr>
              <w:t>2.</w:t>
            </w:r>
            <w:r>
              <w:rPr>
                <w:b/>
                <w:bCs/>
                <w:szCs w:val="22"/>
                <w:lang w:val="el-GR"/>
              </w:rPr>
              <w:tab/>
              <w:t>ΟΝΟΜΑ ΚΑΤΟΧΟΥ ΤΗΣ ΑΔΕΙΑΣ ΚΥΚΛΟΦΟΡΙΑΣ</w:t>
            </w:r>
          </w:p>
        </w:tc>
      </w:tr>
    </w:tbl>
    <w:p w14:paraId="37277B29" w14:textId="77777777" w:rsidR="00204759" w:rsidRDefault="00204759">
      <w:pPr>
        <w:rPr>
          <w:szCs w:val="22"/>
          <w:lang w:val="el-GR"/>
        </w:rPr>
      </w:pPr>
    </w:p>
    <w:p w14:paraId="00ACA246" w14:textId="77777777" w:rsidR="00204759" w:rsidRDefault="000C595E">
      <w:pPr>
        <w:rPr>
          <w:b/>
          <w:bCs/>
          <w:szCs w:val="22"/>
          <w:lang w:val="el-GR"/>
        </w:rPr>
      </w:pPr>
      <w:r>
        <w:rPr>
          <w:szCs w:val="22"/>
          <w:lang w:val="el-GR"/>
        </w:rPr>
        <w:t>Teva B.V.</w:t>
      </w:r>
    </w:p>
    <w:p w14:paraId="79DA0AC1" w14:textId="77777777" w:rsidR="00204759" w:rsidRDefault="00204759">
      <w:pPr>
        <w:rPr>
          <w:szCs w:val="22"/>
          <w:lang w:val="el-GR"/>
        </w:rPr>
      </w:pPr>
    </w:p>
    <w:p w14:paraId="3CDB7837"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84EBDCF" w14:textId="77777777">
        <w:tc>
          <w:tcPr>
            <w:tcW w:w="9276" w:type="dxa"/>
          </w:tcPr>
          <w:p w14:paraId="4A9F9CCA" w14:textId="77777777" w:rsidR="00204759" w:rsidRDefault="000C595E">
            <w:pPr>
              <w:rPr>
                <w:b/>
                <w:bCs/>
                <w:szCs w:val="22"/>
                <w:lang w:val="el-GR"/>
              </w:rPr>
            </w:pPr>
            <w:r>
              <w:rPr>
                <w:b/>
                <w:bCs/>
                <w:szCs w:val="22"/>
                <w:lang w:val="el-GR"/>
              </w:rPr>
              <w:t>3.</w:t>
            </w:r>
            <w:r>
              <w:rPr>
                <w:b/>
                <w:bCs/>
                <w:szCs w:val="22"/>
                <w:lang w:val="el-GR"/>
              </w:rPr>
              <w:tab/>
              <w:t>ΗΜΕΡΟΜΗΝΙΑ ΛΗΞΗΣ</w:t>
            </w:r>
          </w:p>
        </w:tc>
      </w:tr>
    </w:tbl>
    <w:p w14:paraId="2FD49288" w14:textId="77777777" w:rsidR="00204759" w:rsidRDefault="00204759">
      <w:pPr>
        <w:rPr>
          <w:i/>
          <w:iCs/>
          <w:szCs w:val="22"/>
          <w:lang w:val="el-GR"/>
        </w:rPr>
      </w:pPr>
    </w:p>
    <w:p w14:paraId="09062734" w14:textId="77777777" w:rsidR="00204759" w:rsidRDefault="000C595E">
      <w:pPr>
        <w:rPr>
          <w:szCs w:val="22"/>
          <w:lang w:val="el-GR"/>
        </w:rPr>
      </w:pPr>
      <w:r>
        <w:rPr>
          <w:szCs w:val="22"/>
          <w:lang w:val="el-GR"/>
        </w:rPr>
        <w:t>EXP</w:t>
      </w:r>
    </w:p>
    <w:p w14:paraId="4C1AA76B" w14:textId="77777777" w:rsidR="00204759" w:rsidRDefault="00204759">
      <w:pPr>
        <w:rPr>
          <w:szCs w:val="22"/>
          <w:lang w:val="el-GR"/>
        </w:rPr>
      </w:pPr>
    </w:p>
    <w:p w14:paraId="3595902F"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1BDD52A" w14:textId="77777777">
        <w:tc>
          <w:tcPr>
            <w:tcW w:w="9276" w:type="dxa"/>
          </w:tcPr>
          <w:p w14:paraId="45C92C85" w14:textId="77777777" w:rsidR="00204759" w:rsidRDefault="000C595E">
            <w:pPr>
              <w:rPr>
                <w:b/>
                <w:bCs/>
                <w:szCs w:val="22"/>
                <w:lang w:val="el-GR"/>
              </w:rPr>
            </w:pPr>
            <w:r>
              <w:rPr>
                <w:b/>
                <w:bCs/>
                <w:szCs w:val="22"/>
                <w:lang w:val="el-GR"/>
              </w:rPr>
              <w:t>4.</w:t>
            </w:r>
            <w:r>
              <w:rPr>
                <w:b/>
                <w:bCs/>
                <w:szCs w:val="22"/>
                <w:lang w:val="el-GR"/>
              </w:rPr>
              <w:tab/>
              <w:t>ΑΡΙΘΜΟΣ ΠΑΡΤΙΔΑΣ</w:t>
            </w:r>
          </w:p>
        </w:tc>
      </w:tr>
    </w:tbl>
    <w:p w14:paraId="7AA786D8" w14:textId="77777777" w:rsidR="00204759" w:rsidRDefault="00204759">
      <w:pPr>
        <w:autoSpaceDE w:val="0"/>
        <w:autoSpaceDN w:val="0"/>
        <w:adjustRightInd w:val="0"/>
        <w:rPr>
          <w:szCs w:val="22"/>
          <w:lang w:val="el-GR" w:eastAsia="el-GR"/>
        </w:rPr>
      </w:pPr>
    </w:p>
    <w:p w14:paraId="07ECFD77" w14:textId="77777777" w:rsidR="00204759" w:rsidRDefault="000C595E">
      <w:pPr>
        <w:autoSpaceDE w:val="0"/>
        <w:autoSpaceDN w:val="0"/>
        <w:adjustRightInd w:val="0"/>
        <w:rPr>
          <w:szCs w:val="22"/>
          <w:lang w:val="el-GR" w:eastAsia="el-GR"/>
        </w:rPr>
      </w:pPr>
      <w:r>
        <w:rPr>
          <w:szCs w:val="22"/>
          <w:lang w:val="el-GR" w:eastAsia="el-GR"/>
        </w:rPr>
        <w:t>Lot</w:t>
      </w:r>
    </w:p>
    <w:p w14:paraId="29C46E69" w14:textId="77777777" w:rsidR="00204759" w:rsidRDefault="00204759">
      <w:pPr>
        <w:rPr>
          <w:b/>
          <w:bCs/>
          <w:szCs w:val="22"/>
          <w:lang w:val="el-GR"/>
        </w:rPr>
      </w:pPr>
    </w:p>
    <w:p w14:paraId="6FCC841D" w14:textId="77777777" w:rsidR="00204759" w:rsidRDefault="00204759">
      <w:pPr>
        <w:rPr>
          <w:b/>
          <w:bCs/>
          <w:szCs w:val="22"/>
          <w:lang w:val="el-GR"/>
        </w:rPr>
      </w:pPr>
    </w:p>
    <w:p w14:paraId="13F541CD" w14:textId="77777777" w:rsidR="00204759" w:rsidRDefault="000C595E">
      <w:pPr>
        <w:pBdr>
          <w:top w:val="single" w:sz="4" w:space="1" w:color="auto"/>
          <w:left w:val="single" w:sz="4" w:space="4" w:color="auto"/>
          <w:bottom w:val="single" w:sz="4" w:space="1" w:color="auto"/>
          <w:right w:val="single" w:sz="4" w:space="4" w:color="auto"/>
        </w:pBdr>
        <w:rPr>
          <w:b/>
          <w:bCs/>
          <w:szCs w:val="22"/>
          <w:lang w:val="el-GR"/>
        </w:rPr>
      </w:pPr>
      <w:r>
        <w:rPr>
          <w:b/>
          <w:bCs/>
          <w:szCs w:val="22"/>
          <w:lang w:val="el-GR"/>
        </w:rPr>
        <w:t>5.</w:t>
      </w:r>
      <w:r>
        <w:rPr>
          <w:b/>
          <w:bCs/>
          <w:szCs w:val="22"/>
          <w:lang w:val="el-GR"/>
        </w:rPr>
        <w:tab/>
        <w:t>ΑΛΛΑ ΣΤΟΙΧΕΙΑ</w:t>
      </w:r>
    </w:p>
    <w:p w14:paraId="42EA134A" w14:textId="77777777" w:rsidR="00204759" w:rsidRDefault="00204759">
      <w:pPr>
        <w:rPr>
          <w:b/>
          <w:bCs/>
          <w:szCs w:val="22"/>
          <w:lang w:val="el-GR"/>
        </w:rPr>
      </w:pPr>
    </w:p>
    <w:p w14:paraId="28F2D21B" w14:textId="77777777" w:rsidR="00204759" w:rsidRDefault="000C595E">
      <w:pPr>
        <w:rPr>
          <w:szCs w:val="22"/>
          <w:lang w:val="el-GR"/>
        </w:rPr>
      </w:pPr>
      <w:r>
        <w:rPr>
          <w:b/>
          <w:bCs/>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DE2C30E" w14:textId="77777777">
        <w:trPr>
          <w:trHeight w:val="999"/>
        </w:trPr>
        <w:tc>
          <w:tcPr>
            <w:tcW w:w="9276" w:type="dxa"/>
          </w:tcPr>
          <w:p w14:paraId="06730F95" w14:textId="77777777" w:rsidR="00204759" w:rsidRDefault="000C595E">
            <w:pPr>
              <w:rPr>
                <w:szCs w:val="22"/>
                <w:lang w:val="el-GR"/>
              </w:rPr>
            </w:pPr>
            <w:r>
              <w:rPr>
                <w:b/>
                <w:bCs/>
                <w:szCs w:val="22"/>
                <w:lang w:val="el-GR"/>
              </w:rPr>
              <w:lastRenderedPageBreak/>
              <w:t xml:space="preserve">ΕΝΔΕΙΞΕΙΣ ΠΟΥ ΠΡΕΠΕΙ ΝΑ </w:t>
            </w:r>
            <w:r>
              <w:rPr>
                <w:b/>
                <w:bCs/>
                <w:szCs w:val="22"/>
                <w:lang w:val="el-GR"/>
              </w:rPr>
              <w:t>ΑΝΑΓΡΑΦΟΝΤΑΙ ΣΤΗΝ ΕΞΩΤΕΡΙΚΗ ΣΥΣΚΕΥΑΣΙΑ</w:t>
            </w:r>
          </w:p>
          <w:p w14:paraId="07297C55" w14:textId="77777777" w:rsidR="00204759" w:rsidRDefault="00204759">
            <w:pPr>
              <w:autoSpaceDE w:val="0"/>
              <w:autoSpaceDN w:val="0"/>
              <w:adjustRightInd w:val="0"/>
              <w:rPr>
                <w:b/>
                <w:bCs/>
                <w:szCs w:val="22"/>
                <w:lang w:val="el-GR" w:eastAsia="el-GR"/>
              </w:rPr>
            </w:pPr>
          </w:p>
          <w:p w14:paraId="5D937B01" w14:textId="77777777" w:rsidR="00204759" w:rsidRDefault="000C595E">
            <w:pPr>
              <w:autoSpaceDE w:val="0"/>
              <w:autoSpaceDN w:val="0"/>
              <w:adjustRightInd w:val="0"/>
              <w:rPr>
                <w:szCs w:val="22"/>
                <w:lang w:val="el-GR"/>
              </w:rPr>
            </w:pPr>
            <w:r>
              <w:rPr>
                <w:b/>
                <w:bCs/>
                <w:szCs w:val="22"/>
                <w:lang w:val="el-GR" w:eastAsia="el-GR"/>
              </w:rPr>
              <w:t>ΧΑΡΤΙΝΟ ΚΟΥΤΙ</w:t>
            </w:r>
          </w:p>
        </w:tc>
      </w:tr>
    </w:tbl>
    <w:p w14:paraId="7F61ED4A" w14:textId="77777777" w:rsidR="00204759" w:rsidRDefault="00204759">
      <w:pPr>
        <w:rPr>
          <w:szCs w:val="22"/>
          <w:lang w:val="el-GR"/>
        </w:rPr>
      </w:pPr>
    </w:p>
    <w:p w14:paraId="6AD91DCD"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62B7EC5" w14:textId="77777777">
        <w:tc>
          <w:tcPr>
            <w:tcW w:w="9276" w:type="dxa"/>
          </w:tcPr>
          <w:p w14:paraId="26592D4C" w14:textId="77777777" w:rsidR="00204759" w:rsidRDefault="000C595E">
            <w:pPr>
              <w:rPr>
                <w:b/>
                <w:bCs/>
                <w:szCs w:val="22"/>
                <w:lang w:val="el-GR"/>
              </w:rPr>
            </w:pPr>
            <w:r>
              <w:rPr>
                <w:b/>
                <w:bCs/>
                <w:szCs w:val="22"/>
                <w:lang w:val="el-GR"/>
              </w:rPr>
              <w:t>1.</w:t>
            </w:r>
            <w:r>
              <w:rPr>
                <w:b/>
                <w:bCs/>
                <w:szCs w:val="22"/>
                <w:lang w:val="el-GR"/>
              </w:rPr>
              <w:tab/>
              <w:t>ΟΝΟΜΑΣΙΑ ΤΟΥ ΦΑΡΜΑΚΕΥΤΙΚΟΥ ΠΡΟΪΟΝΤΟΣ</w:t>
            </w:r>
          </w:p>
        </w:tc>
      </w:tr>
    </w:tbl>
    <w:p w14:paraId="0DAB3452" w14:textId="77777777" w:rsidR="00204759" w:rsidRDefault="00204759">
      <w:pPr>
        <w:rPr>
          <w:szCs w:val="22"/>
          <w:lang w:val="el-GR"/>
        </w:rPr>
      </w:pPr>
    </w:p>
    <w:p w14:paraId="7C02DEB7" w14:textId="77777777" w:rsidR="00204759" w:rsidRDefault="000C595E">
      <w:pPr>
        <w:rPr>
          <w:szCs w:val="22"/>
          <w:lang w:val="el-GR"/>
        </w:rPr>
      </w:pPr>
      <w:r>
        <w:rPr>
          <w:szCs w:val="22"/>
          <w:lang w:val="el-GR"/>
        </w:rPr>
        <w:t>Olanzapine Teva 15 mg δισκία διασπειρόμενα στο στόμα</w:t>
      </w:r>
    </w:p>
    <w:p w14:paraId="152703C6" w14:textId="77777777" w:rsidR="00204759" w:rsidRDefault="000C595E">
      <w:pPr>
        <w:widowControl w:val="0"/>
        <w:rPr>
          <w:szCs w:val="22"/>
          <w:lang w:val="el-GR"/>
        </w:rPr>
      </w:pPr>
      <w:r>
        <w:rPr>
          <w:szCs w:val="22"/>
          <w:lang w:val="el-GR"/>
        </w:rPr>
        <w:t>olanzapine</w:t>
      </w:r>
    </w:p>
    <w:p w14:paraId="14C88EFC" w14:textId="77777777" w:rsidR="00204759" w:rsidRDefault="00204759">
      <w:pPr>
        <w:rPr>
          <w:szCs w:val="22"/>
          <w:lang w:val="el-GR"/>
        </w:rPr>
      </w:pPr>
    </w:p>
    <w:p w14:paraId="6D221B08"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C178E38" w14:textId="77777777">
        <w:tc>
          <w:tcPr>
            <w:tcW w:w="9276" w:type="dxa"/>
          </w:tcPr>
          <w:p w14:paraId="5073F8AB" w14:textId="77777777" w:rsidR="00204759" w:rsidRDefault="000C595E">
            <w:pPr>
              <w:rPr>
                <w:b/>
                <w:bCs/>
                <w:szCs w:val="22"/>
                <w:lang w:val="el-GR"/>
              </w:rPr>
            </w:pPr>
            <w:r>
              <w:rPr>
                <w:b/>
                <w:bCs/>
                <w:szCs w:val="22"/>
                <w:lang w:val="el-GR"/>
              </w:rPr>
              <w:t>2.</w:t>
            </w:r>
            <w:r>
              <w:rPr>
                <w:b/>
                <w:bCs/>
                <w:szCs w:val="22"/>
                <w:lang w:val="el-GR"/>
              </w:rPr>
              <w:tab/>
              <w:t>ΣΥΝΘΕΣΗ ΣΕ ΔΡΑΣΤΙΚΗ(ΕΣ) ΟΥΣΙΑ(ΕΣ)</w:t>
            </w:r>
          </w:p>
        </w:tc>
      </w:tr>
    </w:tbl>
    <w:p w14:paraId="7EB7A280" w14:textId="77777777" w:rsidR="00204759" w:rsidRDefault="00204759">
      <w:pPr>
        <w:rPr>
          <w:szCs w:val="22"/>
          <w:lang w:val="el-GR"/>
        </w:rPr>
      </w:pPr>
    </w:p>
    <w:p w14:paraId="65E2167D" w14:textId="77777777" w:rsidR="00204759" w:rsidRDefault="000C595E">
      <w:pPr>
        <w:autoSpaceDE w:val="0"/>
        <w:autoSpaceDN w:val="0"/>
        <w:adjustRightInd w:val="0"/>
        <w:rPr>
          <w:szCs w:val="22"/>
          <w:lang w:val="el-GR" w:eastAsia="el-GR"/>
        </w:rPr>
      </w:pPr>
      <w:r>
        <w:rPr>
          <w:szCs w:val="22"/>
          <w:lang w:val="el-GR" w:eastAsia="el-GR"/>
        </w:rPr>
        <w:t xml:space="preserve">Κάθε </w:t>
      </w:r>
      <w:r>
        <w:rPr>
          <w:szCs w:val="22"/>
          <w:lang w:val="el-GR"/>
        </w:rPr>
        <w:t xml:space="preserve">δισκίο διασπειρόμενο στο στόμα </w:t>
      </w:r>
      <w:r>
        <w:rPr>
          <w:szCs w:val="22"/>
          <w:lang w:val="el-GR"/>
        </w:rPr>
        <w:t>περιέχει:</w:t>
      </w:r>
      <w:r>
        <w:rPr>
          <w:szCs w:val="22"/>
          <w:lang w:val="el-GR" w:eastAsia="el-GR"/>
        </w:rPr>
        <w:t xml:space="preserve"> </w:t>
      </w:r>
      <w:r>
        <w:rPr>
          <w:szCs w:val="22"/>
          <w:lang w:val="el-GR"/>
        </w:rPr>
        <w:t>15 mg</w:t>
      </w:r>
      <w:r>
        <w:rPr>
          <w:szCs w:val="22"/>
          <w:lang w:val="el-GR" w:eastAsia="el-GR"/>
        </w:rPr>
        <w:t xml:space="preserve"> Ολανζαπίνη.</w:t>
      </w:r>
    </w:p>
    <w:p w14:paraId="2D859B58" w14:textId="77777777" w:rsidR="00204759" w:rsidRDefault="00204759">
      <w:pPr>
        <w:rPr>
          <w:szCs w:val="22"/>
          <w:lang w:val="el-GR"/>
        </w:rPr>
      </w:pPr>
    </w:p>
    <w:p w14:paraId="79A541F4"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6C4F1D3" w14:textId="77777777">
        <w:tc>
          <w:tcPr>
            <w:tcW w:w="9276" w:type="dxa"/>
          </w:tcPr>
          <w:p w14:paraId="53E01651" w14:textId="77777777" w:rsidR="00204759" w:rsidRDefault="000C595E">
            <w:pPr>
              <w:rPr>
                <w:b/>
                <w:bCs/>
                <w:szCs w:val="22"/>
                <w:lang w:val="el-GR"/>
              </w:rPr>
            </w:pPr>
            <w:r>
              <w:rPr>
                <w:b/>
                <w:bCs/>
                <w:szCs w:val="22"/>
                <w:lang w:val="el-GR"/>
              </w:rPr>
              <w:t>3.</w:t>
            </w:r>
            <w:r>
              <w:rPr>
                <w:b/>
                <w:bCs/>
                <w:szCs w:val="22"/>
                <w:lang w:val="el-GR"/>
              </w:rPr>
              <w:tab/>
              <w:t>ΚΑΤΑΛΟΓΟΣ ΕΚΔΟΧΩΝ</w:t>
            </w:r>
          </w:p>
        </w:tc>
      </w:tr>
    </w:tbl>
    <w:p w14:paraId="5C7E01AB" w14:textId="77777777" w:rsidR="00204759" w:rsidRDefault="00204759">
      <w:pPr>
        <w:rPr>
          <w:szCs w:val="22"/>
          <w:lang w:val="el-GR"/>
        </w:rPr>
      </w:pPr>
    </w:p>
    <w:p w14:paraId="6912EB0A" w14:textId="77777777" w:rsidR="00204759" w:rsidRDefault="000C595E">
      <w:pPr>
        <w:autoSpaceDE w:val="0"/>
        <w:autoSpaceDN w:val="0"/>
        <w:adjustRightInd w:val="0"/>
        <w:rPr>
          <w:szCs w:val="22"/>
          <w:lang w:val="el-GR"/>
        </w:rPr>
      </w:pPr>
      <w:r>
        <w:rPr>
          <w:szCs w:val="22"/>
          <w:lang w:val="el-GR"/>
        </w:rPr>
        <w:t>Περιέχει μεταξύ άλλων: λακτόζη, σακχαρόζη και ασπαρτάμη (E951). Βλέπε το φύλλο οδηγιών για περισσότερες πληροφορίες.</w:t>
      </w:r>
    </w:p>
    <w:p w14:paraId="15CFCA62" w14:textId="77777777" w:rsidR="00204759" w:rsidRDefault="00204759">
      <w:pPr>
        <w:autoSpaceDE w:val="0"/>
        <w:autoSpaceDN w:val="0"/>
        <w:adjustRightInd w:val="0"/>
        <w:rPr>
          <w:szCs w:val="22"/>
          <w:lang w:val="el-GR"/>
        </w:rPr>
      </w:pPr>
    </w:p>
    <w:p w14:paraId="5F93CCB8"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7543E6C" w14:textId="77777777">
        <w:tc>
          <w:tcPr>
            <w:tcW w:w="9276" w:type="dxa"/>
          </w:tcPr>
          <w:p w14:paraId="442194BF" w14:textId="77777777" w:rsidR="00204759" w:rsidRDefault="000C595E">
            <w:pPr>
              <w:rPr>
                <w:b/>
                <w:bCs/>
                <w:szCs w:val="22"/>
                <w:lang w:val="el-GR"/>
              </w:rPr>
            </w:pPr>
            <w:r>
              <w:rPr>
                <w:b/>
                <w:bCs/>
                <w:szCs w:val="22"/>
                <w:lang w:val="el-GR"/>
              </w:rPr>
              <w:t>4.</w:t>
            </w:r>
            <w:r>
              <w:rPr>
                <w:b/>
                <w:bCs/>
                <w:szCs w:val="22"/>
                <w:lang w:val="el-GR"/>
              </w:rPr>
              <w:tab/>
              <w:t>ΦΑΡΜΑΚΟΤΕΧΝΙΚΗ ΜΟΡΦΗ ΚΑΙ ΠΕΡΙΕΧΟΜΕΝΟ</w:t>
            </w:r>
          </w:p>
        </w:tc>
      </w:tr>
    </w:tbl>
    <w:p w14:paraId="55EBA9AC" w14:textId="77777777" w:rsidR="00204759" w:rsidRDefault="00204759">
      <w:pPr>
        <w:rPr>
          <w:szCs w:val="22"/>
          <w:lang w:val="el-GR"/>
        </w:rPr>
      </w:pPr>
    </w:p>
    <w:p w14:paraId="4CD90FAA" w14:textId="77777777" w:rsidR="00204759" w:rsidRDefault="000C595E">
      <w:pPr>
        <w:rPr>
          <w:szCs w:val="22"/>
          <w:lang w:val="el-GR"/>
        </w:rPr>
      </w:pPr>
      <w:r>
        <w:rPr>
          <w:szCs w:val="22"/>
          <w:lang w:val="el-GR"/>
        </w:rPr>
        <w:t>28 δισκία διασπειρόμενα στο στόμα</w:t>
      </w:r>
    </w:p>
    <w:p w14:paraId="3E3AC0FA" w14:textId="77777777" w:rsidR="00204759" w:rsidRDefault="000C595E">
      <w:pPr>
        <w:rPr>
          <w:szCs w:val="22"/>
          <w:lang w:val="el-GR"/>
        </w:rPr>
      </w:pPr>
      <w:r>
        <w:rPr>
          <w:szCs w:val="22"/>
          <w:shd w:val="clear" w:color="auto" w:fill="BFBFBF" w:themeFill="background1" w:themeFillShade="BF"/>
          <w:lang w:val="el-GR"/>
        </w:rPr>
        <w:t xml:space="preserve">30 </w:t>
      </w:r>
      <w:r>
        <w:rPr>
          <w:szCs w:val="22"/>
          <w:shd w:val="clear" w:color="auto" w:fill="BFBFBF" w:themeFill="background1" w:themeFillShade="BF"/>
          <w:lang w:val="el-GR"/>
        </w:rPr>
        <w:t>δισκία διασπειρόμενα στο στόμα</w:t>
      </w:r>
    </w:p>
    <w:p w14:paraId="6F0A16F3" w14:textId="77777777" w:rsidR="00204759" w:rsidRDefault="000C595E">
      <w:pPr>
        <w:rPr>
          <w:szCs w:val="22"/>
          <w:lang w:val="el-GR"/>
        </w:rPr>
      </w:pPr>
      <w:r>
        <w:rPr>
          <w:szCs w:val="22"/>
          <w:shd w:val="clear" w:color="auto" w:fill="BFBFBF" w:themeFill="background1" w:themeFillShade="BF"/>
          <w:lang w:val="el-GR"/>
        </w:rPr>
        <w:t>35 δισκία διασπειρόμενα στο στόμα</w:t>
      </w:r>
    </w:p>
    <w:p w14:paraId="711F6A33" w14:textId="77777777" w:rsidR="00204759" w:rsidRDefault="000C595E">
      <w:pPr>
        <w:rPr>
          <w:szCs w:val="22"/>
          <w:lang w:val="el-GR"/>
        </w:rPr>
      </w:pPr>
      <w:r>
        <w:rPr>
          <w:szCs w:val="22"/>
          <w:shd w:val="clear" w:color="auto" w:fill="BFBFBF" w:themeFill="background1" w:themeFillShade="BF"/>
          <w:lang w:val="el-GR"/>
        </w:rPr>
        <w:t>50 δισκία διασπειρόμενα στο στόμα</w:t>
      </w:r>
    </w:p>
    <w:p w14:paraId="5D3A2588" w14:textId="77777777" w:rsidR="00204759" w:rsidRDefault="000C595E">
      <w:pPr>
        <w:rPr>
          <w:szCs w:val="22"/>
          <w:lang w:val="el-GR"/>
        </w:rPr>
      </w:pPr>
      <w:r>
        <w:rPr>
          <w:szCs w:val="22"/>
          <w:shd w:val="clear" w:color="auto" w:fill="BFBFBF" w:themeFill="background1" w:themeFillShade="BF"/>
          <w:lang w:val="el-GR"/>
        </w:rPr>
        <w:t>56 δισκία διασπειρόμενα στο στόμα</w:t>
      </w:r>
    </w:p>
    <w:p w14:paraId="1ABEA7C1" w14:textId="77777777" w:rsidR="00204759" w:rsidRDefault="000C595E">
      <w:pPr>
        <w:rPr>
          <w:szCs w:val="22"/>
          <w:lang w:val="el-GR"/>
        </w:rPr>
      </w:pPr>
      <w:r>
        <w:rPr>
          <w:szCs w:val="22"/>
          <w:shd w:val="clear" w:color="auto" w:fill="BFBFBF" w:themeFill="background1" w:themeFillShade="BF"/>
          <w:lang w:val="el-GR"/>
        </w:rPr>
        <w:t>70 δισκία διασπειρόμενα στο στόμα</w:t>
      </w:r>
    </w:p>
    <w:p w14:paraId="1F364652" w14:textId="77777777" w:rsidR="00204759" w:rsidRDefault="000C595E">
      <w:pPr>
        <w:rPr>
          <w:szCs w:val="22"/>
          <w:lang w:val="el-GR"/>
        </w:rPr>
      </w:pPr>
      <w:r>
        <w:rPr>
          <w:szCs w:val="22"/>
          <w:shd w:val="clear" w:color="auto" w:fill="BFBFBF" w:themeFill="background1" w:themeFillShade="BF"/>
          <w:lang w:val="el-GR"/>
        </w:rPr>
        <w:t>98 δισκία διασπειρόμενα στο στόμα</w:t>
      </w:r>
    </w:p>
    <w:p w14:paraId="00347BE7" w14:textId="77777777" w:rsidR="00204759" w:rsidRDefault="00204759">
      <w:pPr>
        <w:rPr>
          <w:szCs w:val="22"/>
          <w:lang w:val="el-GR"/>
        </w:rPr>
      </w:pPr>
    </w:p>
    <w:p w14:paraId="788204A9"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03A0F67" w14:textId="77777777">
        <w:tc>
          <w:tcPr>
            <w:tcW w:w="9276" w:type="dxa"/>
          </w:tcPr>
          <w:p w14:paraId="2EF9CCFF" w14:textId="77777777" w:rsidR="00204759" w:rsidRDefault="000C595E">
            <w:pPr>
              <w:rPr>
                <w:b/>
                <w:bCs/>
                <w:szCs w:val="22"/>
                <w:lang w:val="el-GR"/>
              </w:rPr>
            </w:pPr>
            <w:r>
              <w:rPr>
                <w:b/>
                <w:bCs/>
                <w:szCs w:val="22"/>
                <w:lang w:val="el-GR"/>
              </w:rPr>
              <w:t>5.</w:t>
            </w:r>
            <w:r>
              <w:rPr>
                <w:b/>
                <w:bCs/>
                <w:szCs w:val="22"/>
                <w:lang w:val="el-GR"/>
              </w:rPr>
              <w:tab/>
              <w:t>ΤΡΟΠΟΣ ΚΑΙ ΟΔΟΣ(ΟΙ) ΧΟΡΗΓΗΣΗΣ</w:t>
            </w:r>
          </w:p>
        </w:tc>
      </w:tr>
    </w:tbl>
    <w:p w14:paraId="0E6DC82D" w14:textId="77777777" w:rsidR="00204759" w:rsidRDefault="00204759">
      <w:pPr>
        <w:rPr>
          <w:szCs w:val="22"/>
          <w:lang w:val="el-GR"/>
        </w:rPr>
      </w:pPr>
    </w:p>
    <w:p w14:paraId="24A50D16" w14:textId="77777777" w:rsidR="00204759" w:rsidRDefault="000C595E">
      <w:pPr>
        <w:rPr>
          <w:szCs w:val="22"/>
          <w:lang w:val="el-GR"/>
        </w:rPr>
      </w:pPr>
      <w:r>
        <w:rPr>
          <w:szCs w:val="22"/>
          <w:lang w:val="el-GR"/>
        </w:rPr>
        <w:t xml:space="preserve">Διαβάστε το </w:t>
      </w:r>
      <w:r>
        <w:rPr>
          <w:szCs w:val="22"/>
          <w:lang w:val="el-GR"/>
        </w:rPr>
        <w:t>φύλλο οδηγιών χρήσης πριν από τη χρήση.</w:t>
      </w:r>
    </w:p>
    <w:p w14:paraId="6AF3DB4F" w14:textId="77777777" w:rsidR="00204759" w:rsidRDefault="00204759">
      <w:pPr>
        <w:rPr>
          <w:szCs w:val="22"/>
          <w:lang w:val="el-GR"/>
        </w:rPr>
      </w:pPr>
    </w:p>
    <w:p w14:paraId="28314921" w14:textId="77777777" w:rsidR="00204759" w:rsidRDefault="000C595E">
      <w:pPr>
        <w:rPr>
          <w:szCs w:val="22"/>
          <w:lang w:val="el-GR"/>
        </w:rPr>
      </w:pPr>
      <w:r>
        <w:rPr>
          <w:szCs w:val="22"/>
          <w:lang w:val="el-GR"/>
        </w:rPr>
        <w:t>Από στόματος χρήση</w:t>
      </w:r>
    </w:p>
    <w:p w14:paraId="05CF5254" w14:textId="77777777" w:rsidR="00204759" w:rsidRDefault="00204759">
      <w:pPr>
        <w:rPr>
          <w:szCs w:val="22"/>
          <w:lang w:val="el-GR"/>
        </w:rPr>
      </w:pPr>
    </w:p>
    <w:p w14:paraId="7D962419"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B11B3DF" w14:textId="77777777">
        <w:tc>
          <w:tcPr>
            <w:tcW w:w="9276" w:type="dxa"/>
          </w:tcPr>
          <w:p w14:paraId="03F3CD25" w14:textId="77777777" w:rsidR="00204759" w:rsidRDefault="000C595E">
            <w:pPr>
              <w:ind w:left="567" w:hanging="567"/>
              <w:rPr>
                <w:b/>
                <w:bCs/>
                <w:szCs w:val="22"/>
                <w:lang w:val="el-GR"/>
              </w:rPr>
            </w:pPr>
            <w:r>
              <w:rPr>
                <w:b/>
                <w:bCs/>
                <w:szCs w:val="22"/>
                <w:lang w:val="el-GR"/>
              </w:rPr>
              <w:t>6.</w:t>
            </w:r>
            <w:r>
              <w:rPr>
                <w:b/>
                <w:bCs/>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312E4B07" w14:textId="77777777" w:rsidR="00204759" w:rsidRDefault="00204759">
      <w:pPr>
        <w:rPr>
          <w:szCs w:val="22"/>
          <w:lang w:val="el-GR"/>
        </w:rPr>
      </w:pPr>
    </w:p>
    <w:p w14:paraId="58011D4A" w14:textId="77777777" w:rsidR="00204759" w:rsidRDefault="000C595E">
      <w:pPr>
        <w:rPr>
          <w:szCs w:val="22"/>
          <w:lang w:val="el-GR"/>
        </w:rPr>
      </w:pPr>
      <w:r>
        <w:rPr>
          <w:szCs w:val="22"/>
          <w:lang w:val="el-GR"/>
        </w:rPr>
        <w:t>Να φυλάσσεται σε θέση, την οποία δεν βλέπο</w:t>
      </w:r>
      <w:r>
        <w:rPr>
          <w:szCs w:val="22"/>
          <w:lang w:val="el-GR"/>
        </w:rPr>
        <w:t>υν και δεν προσεγγίζουν τα παιδιά.</w:t>
      </w:r>
    </w:p>
    <w:p w14:paraId="3DCD803E" w14:textId="77777777" w:rsidR="00204759" w:rsidRDefault="00204759">
      <w:pPr>
        <w:rPr>
          <w:szCs w:val="22"/>
          <w:lang w:val="el-GR"/>
        </w:rPr>
      </w:pPr>
    </w:p>
    <w:p w14:paraId="0FBD94A1"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0B365DB" w14:textId="77777777">
        <w:tc>
          <w:tcPr>
            <w:tcW w:w="9276" w:type="dxa"/>
          </w:tcPr>
          <w:p w14:paraId="76FBB09D" w14:textId="77777777" w:rsidR="00204759" w:rsidRDefault="000C595E">
            <w:pPr>
              <w:rPr>
                <w:b/>
                <w:bCs/>
                <w:szCs w:val="22"/>
                <w:lang w:val="el-GR"/>
              </w:rPr>
            </w:pPr>
            <w:r>
              <w:rPr>
                <w:b/>
                <w:bCs/>
                <w:szCs w:val="22"/>
                <w:lang w:val="el-GR"/>
              </w:rPr>
              <w:t>7.</w:t>
            </w:r>
            <w:r>
              <w:rPr>
                <w:b/>
                <w:bCs/>
                <w:szCs w:val="22"/>
                <w:lang w:val="el-GR"/>
              </w:rPr>
              <w:tab/>
              <w:t>ΑΛΛΗ(ΕΣ) ΕΙΔΙΚΗ(ΕΣ) ΠΡΟΕΙΔΟΠΟΙΗΣΗ(ΕΙΣ), ΕΑΝ ΕΙΝΑΙ ΑΠΑΡΑΙΤΗΤΗ(ΕΣ)</w:t>
            </w:r>
          </w:p>
        </w:tc>
      </w:tr>
    </w:tbl>
    <w:p w14:paraId="6D574EE8" w14:textId="77777777" w:rsidR="00204759" w:rsidRDefault="00204759">
      <w:pPr>
        <w:rPr>
          <w:szCs w:val="22"/>
          <w:lang w:val="el-GR"/>
        </w:rPr>
      </w:pPr>
    </w:p>
    <w:p w14:paraId="497B1E01"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78114D6" w14:textId="77777777">
        <w:tc>
          <w:tcPr>
            <w:tcW w:w="9276" w:type="dxa"/>
          </w:tcPr>
          <w:p w14:paraId="133AF2CB" w14:textId="77777777" w:rsidR="00204759" w:rsidRDefault="000C595E">
            <w:pPr>
              <w:keepNext/>
              <w:rPr>
                <w:b/>
                <w:bCs/>
                <w:szCs w:val="22"/>
                <w:lang w:val="el-GR"/>
              </w:rPr>
            </w:pPr>
            <w:r>
              <w:rPr>
                <w:b/>
                <w:bCs/>
                <w:szCs w:val="22"/>
                <w:lang w:val="el-GR"/>
              </w:rPr>
              <w:t>8.</w:t>
            </w:r>
            <w:r>
              <w:rPr>
                <w:b/>
                <w:bCs/>
                <w:szCs w:val="22"/>
                <w:lang w:val="el-GR"/>
              </w:rPr>
              <w:tab/>
              <w:t>ΗΜΕΡΟΜΗΝΙΑ ΛΗΞΗΣ</w:t>
            </w:r>
          </w:p>
        </w:tc>
      </w:tr>
    </w:tbl>
    <w:p w14:paraId="0E092D56" w14:textId="77777777" w:rsidR="00204759" w:rsidRDefault="00204759">
      <w:pPr>
        <w:keepNext/>
        <w:rPr>
          <w:i/>
          <w:iCs/>
          <w:szCs w:val="22"/>
          <w:lang w:val="el-GR"/>
        </w:rPr>
      </w:pPr>
    </w:p>
    <w:p w14:paraId="111CFCAF" w14:textId="77777777" w:rsidR="00204759" w:rsidRDefault="000C595E">
      <w:pPr>
        <w:keepNext/>
        <w:rPr>
          <w:szCs w:val="22"/>
          <w:lang w:val="el-GR"/>
        </w:rPr>
      </w:pPr>
      <w:r>
        <w:rPr>
          <w:szCs w:val="22"/>
          <w:lang w:val="el-GR"/>
        </w:rPr>
        <w:t>EXP</w:t>
      </w:r>
    </w:p>
    <w:p w14:paraId="20168125" w14:textId="77777777" w:rsidR="00204759" w:rsidRDefault="00204759">
      <w:pPr>
        <w:rPr>
          <w:szCs w:val="22"/>
          <w:lang w:val="el-GR"/>
        </w:rPr>
      </w:pPr>
    </w:p>
    <w:p w14:paraId="1A652B6E"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B1896C1" w14:textId="77777777">
        <w:tc>
          <w:tcPr>
            <w:tcW w:w="9276" w:type="dxa"/>
          </w:tcPr>
          <w:p w14:paraId="363FDD46" w14:textId="77777777" w:rsidR="00204759" w:rsidRDefault="000C595E">
            <w:pPr>
              <w:keepNext/>
              <w:rPr>
                <w:b/>
                <w:bCs/>
                <w:szCs w:val="22"/>
                <w:lang w:val="el-GR"/>
              </w:rPr>
            </w:pPr>
            <w:r>
              <w:rPr>
                <w:b/>
                <w:bCs/>
                <w:szCs w:val="22"/>
                <w:lang w:val="el-GR"/>
              </w:rPr>
              <w:lastRenderedPageBreak/>
              <w:t>9.</w:t>
            </w:r>
            <w:r>
              <w:rPr>
                <w:b/>
                <w:bCs/>
                <w:szCs w:val="22"/>
                <w:lang w:val="el-GR"/>
              </w:rPr>
              <w:tab/>
              <w:t>ΕΙΔΙΚΕΣ ΣΥΝΘΗΚΕΣ ΦΥΛΑΞΗΣ</w:t>
            </w:r>
          </w:p>
        </w:tc>
      </w:tr>
    </w:tbl>
    <w:p w14:paraId="095C392B" w14:textId="77777777" w:rsidR="00204759" w:rsidRDefault="00204759">
      <w:pPr>
        <w:keepNext/>
        <w:rPr>
          <w:szCs w:val="22"/>
          <w:lang w:val="el-GR"/>
        </w:rPr>
      </w:pPr>
    </w:p>
    <w:p w14:paraId="3209CBF0" w14:textId="77777777" w:rsidR="00204759" w:rsidRDefault="000C595E">
      <w:pPr>
        <w:keepNext/>
        <w:autoSpaceDE w:val="0"/>
        <w:autoSpaceDN w:val="0"/>
        <w:adjustRightInd w:val="0"/>
        <w:rPr>
          <w:szCs w:val="22"/>
          <w:lang w:val="el-GR" w:eastAsia="el-GR"/>
        </w:rPr>
      </w:pPr>
      <w:r>
        <w:rPr>
          <w:szCs w:val="22"/>
          <w:lang w:val="el-GR" w:eastAsia="el-GR"/>
        </w:rPr>
        <w:t>Φυλάσσετε στην αρχική συσκευασία για να προστατεύεται από το φως.</w:t>
      </w:r>
    </w:p>
    <w:p w14:paraId="3CE17B32" w14:textId="77777777" w:rsidR="00204759" w:rsidRDefault="00204759">
      <w:pPr>
        <w:rPr>
          <w:szCs w:val="22"/>
          <w:lang w:val="el-GR"/>
        </w:rPr>
      </w:pPr>
    </w:p>
    <w:p w14:paraId="3140122B"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CA8DE7F" w14:textId="77777777">
        <w:tc>
          <w:tcPr>
            <w:tcW w:w="9276" w:type="dxa"/>
          </w:tcPr>
          <w:p w14:paraId="0205CFC5" w14:textId="77777777" w:rsidR="00204759" w:rsidRDefault="000C595E">
            <w:pPr>
              <w:ind w:left="567" w:hanging="567"/>
              <w:rPr>
                <w:b/>
                <w:bCs/>
                <w:szCs w:val="22"/>
                <w:lang w:val="el-GR"/>
              </w:rPr>
            </w:pPr>
            <w:r>
              <w:rPr>
                <w:b/>
                <w:bCs/>
                <w:szCs w:val="22"/>
                <w:lang w:val="el-GR"/>
              </w:rPr>
              <w:t>10.</w:t>
            </w:r>
            <w:r>
              <w:rPr>
                <w:b/>
                <w:bCs/>
                <w:szCs w:val="22"/>
                <w:lang w:val="el-GR"/>
              </w:rPr>
              <w:tab/>
            </w:r>
            <w:r>
              <w:rPr>
                <w:b/>
                <w:bCs/>
                <w:szCs w:val="22"/>
                <w:lang w:val="el-GR"/>
              </w:rPr>
              <w:t xml:space="preserve">ΙΔΙΑΙΤΕΡΕΣ ΠΡΟΦΥΛΑΞΕΙΣ ΓΙΑ ΤΗΝ ΑΠΟΡΡΙΨΗ ΤΩΝ ΜΗ </w:t>
            </w:r>
          </w:p>
          <w:p w14:paraId="34006B5E" w14:textId="77777777" w:rsidR="00204759" w:rsidRDefault="000C595E">
            <w:pPr>
              <w:ind w:left="567" w:hanging="567"/>
              <w:rPr>
                <w:b/>
                <w:bCs/>
                <w:szCs w:val="22"/>
                <w:lang w:val="el-GR"/>
              </w:rPr>
            </w:pPr>
            <w:r>
              <w:rPr>
                <w:b/>
                <w:bCs/>
                <w:szCs w:val="22"/>
                <w:lang w:val="el-GR"/>
              </w:rPr>
              <w:tab/>
              <w:t xml:space="preserve">ΧΡΗΣΙΜΟΠΟΙΗΘΕΝΤΩΝ ΦΑΡΜΑΚΕΥΤΙΚΩΝ ΠΡΟΪΟΝΤΩΝ Ή ΤΩΝ   </w:t>
            </w:r>
          </w:p>
          <w:p w14:paraId="0F23D4D6" w14:textId="77777777" w:rsidR="00204759" w:rsidRDefault="000C595E">
            <w:pPr>
              <w:ind w:left="567" w:hanging="567"/>
              <w:rPr>
                <w:b/>
                <w:bCs/>
                <w:szCs w:val="22"/>
                <w:lang w:val="el-GR"/>
              </w:rPr>
            </w:pPr>
            <w:r>
              <w:rPr>
                <w:b/>
                <w:bCs/>
                <w:szCs w:val="22"/>
                <w:lang w:val="el-GR"/>
              </w:rPr>
              <w:tab/>
              <w:t>ΥΠΟΛΕΙΜΜΑΤΩΝ ΠΟΥ ΠΡΟΕΡΧΟΝΤΑΙ ΑΠΟ ΑΥΤΑ, ΕΦΟΣΟΝ ΑΠΑΙΤΕΙΤΑΙ</w:t>
            </w:r>
          </w:p>
        </w:tc>
      </w:tr>
    </w:tbl>
    <w:p w14:paraId="256C964A" w14:textId="77777777" w:rsidR="00204759" w:rsidRDefault="00204759">
      <w:pPr>
        <w:rPr>
          <w:szCs w:val="22"/>
          <w:lang w:val="el-GR"/>
        </w:rPr>
      </w:pPr>
    </w:p>
    <w:p w14:paraId="51CE5AF1"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911DDFD" w14:textId="77777777">
        <w:tc>
          <w:tcPr>
            <w:tcW w:w="9276" w:type="dxa"/>
          </w:tcPr>
          <w:p w14:paraId="7483A305" w14:textId="77777777" w:rsidR="00204759" w:rsidRDefault="000C595E">
            <w:pPr>
              <w:rPr>
                <w:b/>
                <w:bCs/>
                <w:szCs w:val="22"/>
                <w:lang w:val="el-GR"/>
              </w:rPr>
            </w:pPr>
            <w:r>
              <w:rPr>
                <w:b/>
                <w:bCs/>
                <w:szCs w:val="22"/>
                <w:lang w:val="el-GR"/>
              </w:rPr>
              <w:t>11.</w:t>
            </w:r>
            <w:r>
              <w:rPr>
                <w:b/>
                <w:bCs/>
                <w:szCs w:val="22"/>
                <w:lang w:val="el-GR"/>
              </w:rPr>
              <w:tab/>
              <w:t>ΟΝΟΜΑ ΚΑΙ ΔΙΕΥΘΥΝΣΗ ΚΑΤΟΧΟΥ ΤΗΣ ΑΔΕΙΑΣ ΚΥΚΛΟΦΟΡΙΑΣ</w:t>
            </w:r>
          </w:p>
        </w:tc>
      </w:tr>
    </w:tbl>
    <w:p w14:paraId="3D7E37C2" w14:textId="77777777" w:rsidR="00204759" w:rsidRDefault="00204759">
      <w:pPr>
        <w:rPr>
          <w:szCs w:val="22"/>
          <w:lang w:val="el-GR"/>
        </w:rPr>
      </w:pPr>
    </w:p>
    <w:p w14:paraId="2E2DE944" w14:textId="77777777" w:rsidR="00204759" w:rsidRDefault="000C595E">
      <w:pPr>
        <w:ind w:left="709" w:hanging="709"/>
        <w:rPr>
          <w:lang w:val="el-GR"/>
        </w:rPr>
      </w:pPr>
      <w:r>
        <w:rPr>
          <w:lang w:val="el-GR"/>
        </w:rPr>
        <w:t>Teva B.V.</w:t>
      </w:r>
    </w:p>
    <w:p w14:paraId="325A9CBC" w14:textId="77777777" w:rsidR="00204759" w:rsidRDefault="000C595E">
      <w:pPr>
        <w:ind w:left="709" w:hanging="709"/>
        <w:rPr>
          <w:lang w:val="el-GR"/>
        </w:rPr>
      </w:pPr>
      <w:r>
        <w:rPr>
          <w:lang w:val="el-GR"/>
        </w:rPr>
        <w:t>Swensweg 5</w:t>
      </w:r>
    </w:p>
    <w:p w14:paraId="593BB9A1" w14:textId="77777777" w:rsidR="00204759" w:rsidRDefault="000C595E">
      <w:pPr>
        <w:ind w:left="709" w:hanging="709"/>
        <w:rPr>
          <w:szCs w:val="22"/>
          <w:lang w:val="el-GR"/>
        </w:rPr>
      </w:pPr>
      <w:r>
        <w:rPr>
          <w:lang w:val="el-GR"/>
        </w:rPr>
        <w:t xml:space="preserve">2031GA </w:t>
      </w:r>
      <w:r>
        <w:rPr>
          <w:lang w:val="el-GR"/>
        </w:rPr>
        <w:t>Haarlem</w:t>
      </w:r>
    </w:p>
    <w:p w14:paraId="634D2D74" w14:textId="77777777" w:rsidR="00204759" w:rsidRDefault="000C595E">
      <w:pPr>
        <w:ind w:left="709" w:hanging="709"/>
        <w:rPr>
          <w:szCs w:val="22"/>
          <w:lang w:val="el-GR" w:eastAsia="fr-FR"/>
        </w:rPr>
      </w:pPr>
      <w:r>
        <w:rPr>
          <w:szCs w:val="22"/>
          <w:lang w:val="el-GR" w:eastAsia="fr-FR"/>
        </w:rPr>
        <w:t>Ολλανδία</w:t>
      </w:r>
    </w:p>
    <w:p w14:paraId="22D59E6C" w14:textId="77777777" w:rsidR="00204759" w:rsidRDefault="00204759">
      <w:pPr>
        <w:ind w:left="709" w:hanging="709"/>
        <w:rPr>
          <w:szCs w:val="22"/>
          <w:u w:val="single"/>
          <w:lang w:val="el-GR"/>
        </w:rPr>
      </w:pPr>
    </w:p>
    <w:p w14:paraId="782B628F"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F2DB621" w14:textId="77777777">
        <w:tc>
          <w:tcPr>
            <w:tcW w:w="9276" w:type="dxa"/>
          </w:tcPr>
          <w:p w14:paraId="3370F32C" w14:textId="77777777" w:rsidR="00204759" w:rsidRDefault="000C595E">
            <w:pPr>
              <w:rPr>
                <w:b/>
                <w:bCs/>
                <w:szCs w:val="22"/>
                <w:lang w:val="el-GR"/>
              </w:rPr>
            </w:pPr>
            <w:r>
              <w:rPr>
                <w:b/>
                <w:bCs/>
                <w:szCs w:val="22"/>
                <w:lang w:val="el-GR"/>
              </w:rPr>
              <w:t>12.</w:t>
            </w:r>
            <w:r>
              <w:rPr>
                <w:b/>
                <w:bCs/>
                <w:szCs w:val="22"/>
                <w:lang w:val="el-GR"/>
              </w:rPr>
              <w:tab/>
              <w:t>ΑΡΙΘΜΟΣ(ΟΙ) ΑΔΕΙΑΣ ΚΥΚΛΟΦΟΡΙΑΣ</w:t>
            </w:r>
          </w:p>
        </w:tc>
      </w:tr>
    </w:tbl>
    <w:p w14:paraId="67B0CCFA" w14:textId="77777777" w:rsidR="00204759" w:rsidRDefault="00204759">
      <w:pPr>
        <w:rPr>
          <w:szCs w:val="22"/>
          <w:lang w:val="el-GR"/>
        </w:rPr>
      </w:pPr>
    </w:p>
    <w:p w14:paraId="04B48D7B" w14:textId="77777777" w:rsidR="00204759" w:rsidRDefault="000C595E">
      <w:pPr>
        <w:rPr>
          <w:szCs w:val="22"/>
          <w:lang w:val="el-GR"/>
        </w:rPr>
      </w:pPr>
      <w:r>
        <w:rPr>
          <w:szCs w:val="22"/>
          <w:lang w:val="el-GR"/>
        </w:rPr>
        <w:t>EU/1/07/427/031</w:t>
      </w:r>
    </w:p>
    <w:p w14:paraId="1DA4686D" w14:textId="77777777" w:rsidR="00204759" w:rsidRDefault="000C595E">
      <w:pPr>
        <w:rPr>
          <w:szCs w:val="22"/>
          <w:lang w:val="el-GR"/>
        </w:rPr>
      </w:pPr>
      <w:r>
        <w:rPr>
          <w:szCs w:val="22"/>
          <w:lang w:val="el-GR"/>
        </w:rPr>
        <w:t>EU/1/07/427/032</w:t>
      </w:r>
    </w:p>
    <w:p w14:paraId="4746CEAD" w14:textId="77777777" w:rsidR="00204759" w:rsidRDefault="000C595E">
      <w:pPr>
        <w:rPr>
          <w:szCs w:val="22"/>
          <w:lang w:val="el-GR"/>
        </w:rPr>
      </w:pPr>
      <w:r>
        <w:rPr>
          <w:szCs w:val="22"/>
          <w:lang w:val="el-GR"/>
        </w:rPr>
        <w:t>EU/1/07/427/033</w:t>
      </w:r>
    </w:p>
    <w:p w14:paraId="02739BB7" w14:textId="77777777" w:rsidR="00204759" w:rsidRDefault="000C595E">
      <w:pPr>
        <w:rPr>
          <w:szCs w:val="22"/>
          <w:lang w:val="el-GR"/>
        </w:rPr>
      </w:pPr>
      <w:r>
        <w:rPr>
          <w:szCs w:val="22"/>
          <w:lang w:val="el-GR"/>
        </w:rPr>
        <w:t>EU/1/07/427/034</w:t>
      </w:r>
    </w:p>
    <w:p w14:paraId="28297F4B" w14:textId="77777777" w:rsidR="00204759" w:rsidRDefault="000C595E">
      <w:pPr>
        <w:rPr>
          <w:szCs w:val="22"/>
          <w:lang w:val="el-GR"/>
        </w:rPr>
      </w:pPr>
      <w:r>
        <w:rPr>
          <w:szCs w:val="22"/>
          <w:lang w:val="el-GR"/>
        </w:rPr>
        <w:t>EU/1/07/427/046</w:t>
      </w:r>
    </w:p>
    <w:p w14:paraId="5B05227C" w14:textId="77777777" w:rsidR="00204759" w:rsidRDefault="000C595E">
      <w:pPr>
        <w:rPr>
          <w:szCs w:val="22"/>
          <w:lang w:val="el-GR"/>
        </w:rPr>
      </w:pPr>
      <w:r>
        <w:rPr>
          <w:szCs w:val="22"/>
          <w:lang w:val="el-GR"/>
        </w:rPr>
        <w:t>EU/1/07/427/056</w:t>
      </w:r>
    </w:p>
    <w:p w14:paraId="6F08CF67" w14:textId="77777777" w:rsidR="00204759" w:rsidRDefault="000C595E">
      <w:pPr>
        <w:rPr>
          <w:szCs w:val="22"/>
          <w:lang w:val="el-GR"/>
        </w:rPr>
      </w:pPr>
      <w:r>
        <w:rPr>
          <w:szCs w:val="22"/>
          <w:lang w:val="el-GR"/>
        </w:rPr>
        <w:t>EU/1/07/427/066</w:t>
      </w:r>
    </w:p>
    <w:p w14:paraId="400992E3" w14:textId="77777777" w:rsidR="00204759" w:rsidRDefault="00204759">
      <w:pPr>
        <w:rPr>
          <w:szCs w:val="22"/>
          <w:lang w:val="el-GR"/>
        </w:rPr>
      </w:pPr>
    </w:p>
    <w:p w14:paraId="4A54DAAB"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4234004" w14:textId="77777777">
        <w:tc>
          <w:tcPr>
            <w:tcW w:w="9276" w:type="dxa"/>
          </w:tcPr>
          <w:p w14:paraId="3455A18C" w14:textId="77777777" w:rsidR="00204759" w:rsidRDefault="000C595E">
            <w:pPr>
              <w:rPr>
                <w:b/>
                <w:bCs/>
                <w:szCs w:val="22"/>
                <w:lang w:val="el-GR"/>
              </w:rPr>
            </w:pPr>
            <w:r>
              <w:rPr>
                <w:b/>
                <w:bCs/>
                <w:szCs w:val="22"/>
                <w:lang w:val="el-GR"/>
              </w:rPr>
              <w:t>13.</w:t>
            </w:r>
            <w:r>
              <w:rPr>
                <w:b/>
                <w:bCs/>
                <w:szCs w:val="22"/>
                <w:lang w:val="el-GR"/>
              </w:rPr>
              <w:tab/>
              <w:t xml:space="preserve">ΑΡΙΘΜΟΣ ΠΑΡΤΙΔΑΣ </w:t>
            </w:r>
          </w:p>
        </w:tc>
      </w:tr>
    </w:tbl>
    <w:p w14:paraId="675BB038" w14:textId="77777777" w:rsidR="00204759" w:rsidRDefault="00204759">
      <w:pPr>
        <w:rPr>
          <w:i/>
          <w:iCs/>
          <w:szCs w:val="22"/>
          <w:lang w:val="el-GR"/>
        </w:rPr>
      </w:pPr>
    </w:p>
    <w:p w14:paraId="43843B38" w14:textId="77777777" w:rsidR="00204759" w:rsidRDefault="000C595E">
      <w:pPr>
        <w:rPr>
          <w:szCs w:val="22"/>
          <w:lang w:val="el-GR"/>
        </w:rPr>
      </w:pPr>
      <w:r>
        <w:rPr>
          <w:szCs w:val="22"/>
          <w:lang w:val="el-GR"/>
        </w:rPr>
        <w:t>Lot</w:t>
      </w:r>
    </w:p>
    <w:p w14:paraId="42E0BC3E" w14:textId="77777777" w:rsidR="00204759" w:rsidRDefault="00204759">
      <w:pPr>
        <w:rPr>
          <w:szCs w:val="22"/>
          <w:lang w:val="el-GR"/>
        </w:rPr>
      </w:pPr>
    </w:p>
    <w:p w14:paraId="42A27BC0"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4854E46" w14:textId="77777777">
        <w:tc>
          <w:tcPr>
            <w:tcW w:w="9276" w:type="dxa"/>
          </w:tcPr>
          <w:p w14:paraId="6E725DCC" w14:textId="77777777" w:rsidR="00204759" w:rsidRDefault="000C595E">
            <w:pPr>
              <w:rPr>
                <w:b/>
                <w:bCs/>
                <w:szCs w:val="22"/>
                <w:lang w:val="el-GR"/>
              </w:rPr>
            </w:pPr>
            <w:r>
              <w:rPr>
                <w:b/>
                <w:bCs/>
                <w:szCs w:val="22"/>
                <w:lang w:val="el-GR"/>
              </w:rPr>
              <w:t>14.</w:t>
            </w:r>
            <w:r>
              <w:rPr>
                <w:b/>
                <w:bCs/>
                <w:szCs w:val="22"/>
                <w:lang w:val="el-GR"/>
              </w:rPr>
              <w:tab/>
              <w:t>ΓΕΝΙΚΗ ΚΑΤΑΤΑΞΗ ΓΙΑ ΤΗ ΔΙΑΘΕΣΗ</w:t>
            </w:r>
          </w:p>
        </w:tc>
      </w:tr>
    </w:tbl>
    <w:p w14:paraId="7918B44F" w14:textId="77777777" w:rsidR="00204759" w:rsidRDefault="00204759">
      <w:pPr>
        <w:rPr>
          <w:szCs w:val="22"/>
          <w:lang w:val="el-GR"/>
        </w:rPr>
      </w:pPr>
    </w:p>
    <w:p w14:paraId="43CA3595"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CEAF902" w14:textId="77777777">
        <w:tc>
          <w:tcPr>
            <w:tcW w:w="9276" w:type="dxa"/>
          </w:tcPr>
          <w:p w14:paraId="3F766AC6" w14:textId="77777777" w:rsidR="00204759" w:rsidRDefault="000C595E">
            <w:pPr>
              <w:rPr>
                <w:b/>
                <w:bCs/>
                <w:szCs w:val="22"/>
                <w:lang w:val="el-GR"/>
              </w:rPr>
            </w:pPr>
            <w:r>
              <w:rPr>
                <w:b/>
                <w:bCs/>
                <w:szCs w:val="22"/>
                <w:lang w:val="el-GR"/>
              </w:rPr>
              <w:t>15.</w:t>
            </w:r>
            <w:r>
              <w:rPr>
                <w:b/>
                <w:bCs/>
                <w:szCs w:val="22"/>
                <w:lang w:val="el-GR"/>
              </w:rPr>
              <w:tab/>
              <w:t xml:space="preserve">ΟΔΗΓΙΕΣ </w:t>
            </w:r>
            <w:r>
              <w:rPr>
                <w:b/>
                <w:bCs/>
                <w:szCs w:val="22"/>
                <w:lang w:val="el-GR"/>
              </w:rPr>
              <w:t>ΧΡΗΣΗΣ</w:t>
            </w:r>
          </w:p>
        </w:tc>
      </w:tr>
    </w:tbl>
    <w:p w14:paraId="1D5F9BB8" w14:textId="77777777" w:rsidR="00204759" w:rsidRDefault="00204759">
      <w:pPr>
        <w:rPr>
          <w:szCs w:val="22"/>
          <w:lang w:val="el-GR"/>
        </w:rPr>
      </w:pPr>
    </w:p>
    <w:p w14:paraId="77E59B16" w14:textId="77777777" w:rsidR="00204759" w:rsidRDefault="00204759">
      <w:pPr>
        <w:rPr>
          <w:szCs w:val="22"/>
          <w:lang w:val="el-GR"/>
        </w:rPr>
      </w:pPr>
    </w:p>
    <w:p w14:paraId="3E7B9281" w14:textId="77777777" w:rsidR="00204759" w:rsidRDefault="000C595E">
      <w:pPr>
        <w:keepNext/>
        <w:pBdr>
          <w:top w:val="single" w:sz="4" w:space="1" w:color="auto"/>
          <w:left w:val="single" w:sz="4" w:space="4" w:color="auto"/>
          <w:bottom w:val="single" w:sz="4" w:space="1" w:color="auto"/>
          <w:right w:val="single" w:sz="4" w:space="4" w:color="auto"/>
        </w:pBdr>
        <w:rPr>
          <w:szCs w:val="22"/>
          <w:lang w:val="el-GR"/>
        </w:rPr>
      </w:pPr>
      <w:r>
        <w:rPr>
          <w:b/>
          <w:bCs/>
          <w:szCs w:val="22"/>
          <w:lang w:val="el-GR"/>
        </w:rPr>
        <w:t>16.</w:t>
      </w:r>
      <w:r>
        <w:rPr>
          <w:b/>
          <w:bCs/>
          <w:szCs w:val="22"/>
          <w:lang w:val="el-GR"/>
        </w:rPr>
        <w:tab/>
        <w:t>ΠΛΗΡΟΦΟΡΙΕΣ ΣΕ BRAILLE</w:t>
      </w:r>
    </w:p>
    <w:p w14:paraId="25B02DEA" w14:textId="77777777" w:rsidR="00204759" w:rsidRDefault="00204759">
      <w:pPr>
        <w:pStyle w:val="CM23"/>
        <w:keepNext/>
        <w:jc w:val="center"/>
        <w:rPr>
          <w:sz w:val="22"/>
          <w:szCs w:val="22"/>
          <w:lang w:eastAsia="en-US"/>
        </w:rPr>
      </w:pPr>
    </w:p>
    <w:p w14:paraId="72DE35AF" w14:textId="77777777" w:rsidR="00204759" w:rsidRDefault="000C595E">
      <w:pPr>
        <w:pStyle w:val="CM23"/>
        <w:keepNext/>
        <w:rPr>
          <w:b/>
          <w:bCs/>
          <w:sz w:val="22"/>
          <w:szCs w:val="22"/>
        </w:rPr>
      </w:pPr>
      <w:r>
        <w:rPr>
          <w:sz w:val="22"/>
          <w:szCs w:val="22"/>
        </w:rPr>
        <w:t>Olanzapine Teva 15 mg δισκία διασπειρόμενα στο στόμα</w:t>
      </w:r>
      <w:r>
        <w:rPr>
          <w:b/>
          <w:bCs/>
          <w:sz w:val="22"/>
          <w:szCs w:val="22"/>
        </w:rPr>
        <w:t xml:space="preserve"> </w:t>
      </w:r>
    </w:p>
    <w:p w14:paraId="51BE65F2" w14:textId="77777777" w:rsidR="00204759" w:rsidRDefault="00204759">
      <w:pPr>
        <w:widowControl w:val="0"/>
        <w:rPr>
          <w:szCs w:val="22"/>
          <w:lang w:val="el-GR"/>
        </w:rPr>
      </w:pPr>
    </w:p>
    <w:p w14:paraId="1059D9FF" w14:textId="77777777" w:rsidR="00204759" w:rsidRDefault="00204759">
      <w:pPr>
        <w:rPr>
          <w:lang w:val="el-GR"/>
        </w:rPr>
      </w:pPr>
    </w:p>
    <w:p w14:paraId="620CC062" w14:textId="4F548B9D" w:rsidR="00204759" w:rsidRDefault="000C595E">
      <w:pPr>
        <w:keepNext/>
        <w:pBdr>
          <w:top w:val="single" w:sz="4" w:space="1" w:color="auto"/>
          <w:left w:val="single" w:sz="4" w:space="4" w:color="auto"/>
          <w:bottom w:val="single" w:sz="4" w:space="1" w:color="auto"/>
          <w:right w:val="single" w:sz="4" w:space="4" w:color="auto"/>
        </w:pBdr>
        <w:ind w:left="567" w:hanging="567"/>
        <w:outlineLvl w:val="0"/>
        <w:rPr>
          <w:b/>
          <w:lang w:val="el-GR"/>
        </w:rPr>
      </w:pPr>
      <w:r>
        <w:rPr>
          <w:b/>
          <w:lang w:val="el-GR"/>
        </w:rPr>
        <w:t>17.</w:t>
      </w:r>
      <w:r>
        <w:rPr>
          <w:b/>
          <w:lang w:val="el-GR"/>
        </w:rPr>
        <w:tab/>
        <w:t>ΜΟΝΑΔΙΚΟΣ ΑΝΑΓΝΩΡΙΣΤΙΚΟΣ ΚΩΔΙΚΟΣ – ΔΙΣΔΙΑΣΤΑΤΟΣ ΓΡΑΜΜΩΤΟΣ ΚΩΔΙΚΑΣ (2D)</w:t>
      </w:r>
      <w:r>
        <w:rPr>
          <w:b/>
          <w:lang w:val="el-GR"/>
        </w:rPr>
        <w:fldChar w:fldCharType="begin"/>
      </w:r>
      <w:r>
        <w:rPr>
          <w:b/>
          <w:lang w:val="el-GR"/>
        </w:rPr>
        <w:instrText xml:space="preserve"> DOCVARIABLE VAULT_ND_6318103b-9a22-4fc3-8883-09cb28022ee6 \* MERGEFORMAT </w:instrText>
      </w:r>
      <w:r>
        <w:rPr>
          <w:b/>
          <w:lang w:val="el-GR"/>
        </w:rPr>
        <w:fldChar w:fldCharType="separate"/>
      </w:r>
      <w:r>
        <w:rPr>
          <w:b/>
          <w:lang w:val="el-GR"/>
        </w:rPr>
        <w:t xml:space="preserve"> </w:t>
      </w:r>
      <w:r>
        <w:rPr>
          <w:b/>
          <w:lang w:val="el-GR"/>
        </w:rPr>
        <w:fldChar w:fldCharType="end"/>
      </w:r>
    </w:p>
    <w:p w14:paraId="1E3D6B03" w14:textId="77777777" w:rsidR="00204759" w:rsidRDefault="00204759">
      <w:pPr>
        <w:keepNext/>
        <w:rPr>
          <w:lang w:val="el-GR"/>
        </w:rPr>
      </w:pPr>
    </w:p>
    <w:p w14:paraId="353F0BC9" w14:textId="77777777" w:rsidR="00204759" w:rsidRDefault="000C595E">
      <w:pPr>
        <w:keepNext/>
        <w:rPr>
          <w:lang w:val="el-GR"/>
        </w:rPr>
      </w:pPr>
      <w:r>
        <w:rPr>
          <w:highlight w:val="lightGray"/>
          <w:lang w:val="el-GR"/>
        </w:rPr>
        <w:t xml:space="preserve">Δισδιάστατος γραμμωτός κώδικας (2D) που φέρει τον περιληφθέντα μοναδικό </w:t>
      </w:r>
      <w:r>
        <w:rPr>
          <w:highlight w:val="lightGray"/>
          <w:lang w:val="el-GR"/>
        </w:rPr>
        <w:t>αναγνωριστικό κωδικό</w:t>
      </w:r>
      <w:r>
        <w:rPr>
          <w:shd w:val="clear" w:color="auto" w:fill="BFBFBF"/>
          <w:lang w:val="el-GR"/>
        </w:rPr>
        <w:t>.</w:t>
      </w:r>
    </w:p>
    <w:p w14:paraId="4EB3F29D" w14:textId="77777777" w:rsidR="00204759" w:rsidRDefault="00204759">
      <w:pPr>
        <w:keepNext/>
        <w:rPr>
          <w:lang w:val="el-GR"/>
        </w:rPr>
      </w:pPr>
    </w:p>
    <w:p w14:paraId="686F4DA5" w14:textId="77777777" w:rsidR="00204759" w:rsidRDefault="00204759">
      <w:pPr>
        <w:rPr>
          <w:lang w:val="el-GR"/>
        </w:rPr>
      </w:pPr>
    </w:p>
    <w:p w14:paraId="1102A044" w14:textId="4E4696CA" w:rsidR="00204759" w:rsidRDefault="000C595E">
      <w:pPr>
        <w:keepNext/>
        <w:keepLines/>
        <w:pBdr>
          <w:top w:val="single" w:sz="4" w:space="1" w:color="auto"/>
          <w:left w:val="single" w:sz="4" w:space="4" w:color="auto"/>
          <w:bottom w:val="single" w:sz="4" w:space="1" w:color="auto"/>
          <w:right w:val="single" w:sz="4" w:space="4" w:color="auto"/>
        </w:pBdr>
        <w:ind w:left="567" w:hanging="567"/>
        <w:outlineLvl w:val="0"/>
        <w:rPr>
          <w:b/>
          <w:lang w:val="el-GR"/>
        </w:rPr>
      </w:pPr>
      <w:r>
        <w:rPr>
          <w:b/>
          <w:lang w:val="el-GR"/>
        </w:rPr>
        <w:lastRenderedPageBreak/>
        <w:t>18.</w:t>
      </w:r>
      <w:r>
        <w:rPr>
          <w:b/>
          <w:lang w:val="el-GR"/>
        </w:rPr>
        <w:tab/>
        <w:t>ΜΟΝΑΔΙΚΟΣ ΑΝΑΓΝΩΡΙΣΤΙΚΟΣ ΚΩΔΙΚΟΣ – ΔΕΔΟΜΕΝΑ ΑΝΑΓΝΩΣΙΜΑ ΑΠΟ ΤΟΝ ΑΝΘΡΩΠΟ</w:t>
      </w:r>
      <w:r>
        <w:rPr>
          <w:b/>
          <w:lang w:val="el-GR"/>
        </w:rPr>
        <w:fldChar w:fldCharType="begin"/>
      </w:r>
      <w:r>
        <w:rPr>
          <w:b/>
          <w:lang w:val="el-GR"/>
        </w:rPr>
        <w:instrText xml:space="preserve"> DOCVARIABLE VAULT_ND_0d1be1ad-c3ad-4755-b4a1-9b38711104df \* MERGEFORMAT </w:instrText>
      </w:r>
      <w:r>
        <w:rPr>
          <w:b/>
          <w:lang w:val="el-GR"/>
        </w:rPr>
        <w:fldChar w:fldCharType="separate"/>
      </w:r>
      <w:r>
        <w:rPr>
          <w:b/>
          <w:lang w:val="el-GR"/>
        </w:rPr>
        <w:t xml:space="preserve"> </w:t>
      </w:r>
      <w:r>
        <w:rPr>
          <w:b/>
          <w:lang w:val="el-GR"/>
        </w:rPr>
        <w:fldChar w:fldCharType="end"/>
      </w:r>
    </w:p>
    <w:p w14:paraId="2CCB04B4" w14:textId="77777777" w:rsidR="00204759" w:rsidRDefault="00204759">
      <w:pPr>
        <w:keepNext/>
        <w:keepLines/>
        <w:rPr>
          <w:lang w:val="el-GR"/>
        </w:rPr>
      </w:pPr>
    </w:p>
    <w:p w14:paraId="0380497B" w14:textId="77777777" w:rsidR="00204759" w:rsidRDefault="000C595E">
      <w:pPr>
        <w:keepNext/>
        <w:keepLines/>
        <w:rPr>
          <w:lang w:val="el-GR"/>
        </w:rPr>
      </w:pPr>
      <w:r>
        <w:rPr>
          <w:lang w:val="el-GR"/>
        </w:rPr>
        <w:t>PC</w:t>
      </w:r>
    </w:p>
    <w:p w14:paraId="6B8FB039" w14:textId="77777777" w:rsidR="00204759" w:rsidRDefault="000C595E">
      <w:pPr>
        <w:keepNext/>
        <w:keepLines/>
        <w:rPr>
          <w:lang w:val="el-GR"/>
        </w:rPr>
      </w:pPr>
      <w:r>
        <w:rPr>
          <w:lang w:val="el-GR"/>
        </w:rPr>
        <w:t>SN</w:t>
      </w:r>
    </w:p>
    <w:p w14:paraId="026871EC" w14:textId="77777777" w:rsidR="00204759" w:rsidRDefault="000C595E">
      <w:pPr>
        <w:keepNext/>
        <w:keepLines/>
        <w:rPr>
          <w:szCs w:val="22"/>
          <w:lang w:val="el-GR"/>
        </w:rPr>
      </w:pPr>
      <w:r>
        <w:rPr>
          <w:lang w:val="el-GR"/>
        </w:rPr>
        <w:t>NN</w:t>
      </w:r>
    </w:p>
    <w:p w14:paraId="7BE71DE8" w14:textId="77777777" w:rsidR="00204759" w:rsidRDefault="000C595E">
      <w:pPr>
        <w:rPr>
          <w:b/>
          <w:bCs/>
          <w:szCs w:val="22"/>
          <w:lang w:val="el-GR"/>
        </w:rPr>
      </w:pPr>
      <w:r>
        <w:rPr>
          <w:b/>
          <w:bCs/>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9229B81" w14:textId="77777777">
        <w:tc>
          <w:tcPr>
            <w:tcW w:w="9276" w:type="dxa"/>
          </w:tcPr>
          <w:p w14:paraId="6C734FCE" w14:textId="77777777" w:rsidR="00204759" w:rsidRDefault="000C595E">
            <w:pPr>
              <w:rPr>
                <w:b/>
                <w:bCs/>
                <w:szCs w:val="22"/>
                <w:lang w:val="el-GR"/>
              </w:rPr>
            </w:pPr>
            <w:r>
              <w:rPr>
                <w:b/>
                <w:bCs/>
                <w:szCs w:val="22"/>
                <w:lang w:val="el-GR"/>
              </w:rPr>
              <w:lastRenderedPageBreak/>
              <w:t xml:space="preserve">ΕΛΑΧΙΣΤΕΣ ΕΝΔΕΙΞΕΙΣ ΠΟΥ ΠΡΕΠΕΙ ΝΑ ΑΝΑΓΡΑΦΟΝΤΑΙ ΣΤΙΣ ΣΥΣΚΕΥΑΣΙΕΣ </w:t>
            </w:r>
            <w:r>
              <w:rPr>
                <w:b/>
                <w:lang w:val="el-GR"/>
              </w:rPr>
              <w:t>ΚΥΨΕΛΗΣ (</w:t>
            </w:r>
            <w:r>
              <w:rPr>
                <w:b/>
                <w:bCs/>
                <w:szCs w:val="22"/>
                <w:lang w:val="el-GR"/>
              </w:rPr>
              <w:t xml:space="preserve">BLISTER) Ή ΣΤΙΣ ΤΑΙΝΙΕΣ </w:t>
            </w:r>
            <w:r>
              <w:rPr>
                <w:b/>
                <w:lang w:val="el-GR"/>
              </w:rPr>
              <w:t>(STRIPS)</w:t>
            </w:r>
          </w:p>
          <w:p w14:paraId="1EC992CA" w14:textId="77777777" w:rsidR="00204759" w:rsidRDefault="00204759">
            <w:pPr>
              <w:rPr>
                <w:b/>
                <w:bCs/>
                <w:szCs w:val="22"/>
                <w:lang w:val="el-GR"/>
              </w:rPr>
            </w:pPr>
          </w:p>
          <w:p w14:paraId="36111A16" w14:textId="77777777" w:rsidR="00204759" w:rsidRDefault="000C595E">
            <w:pPr>
              <w:autoSpaceDE w:val="0"/>
              <w:autoSpaceDN w:val="0"/>
              <w:adjustRightInd w:val="0"/>
              <w:rPr>
                <w:szCs w:val="22"/>
                <w:lang w:val="el-GR" w:eastAsia="el-GR"/>
              </w:rPr>
            </w:pPr>
            <w:r>
              <w:rPr>
                <w:b/>
                <w:bCs/>
                <w:szCs w:val="22"/>
                <w:lang w:val="el-GR" w:eastAsia="el-GR"/>
              </w:rPr>
              <w:t>ΚΥΨΕΛΗ</w:t>
            </w:r>
          </w:p>
        </w:tc>
      </w:tr>
    </w:tbl>
    <w:p w14:paraId="4FB471B7" w14:textId="77777777" w:rsidR="00204759" w:rsidRDefault="00204759">
      <w:pPr>
        <w:rPr>
          <w:szCs w:val="22"/>
          <w:lang w:val="el-GR"/>
        </w:rPr>
      </w:pPr>
    </w:p>
    <w:p w14:paraId="587B48C1"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2922FAC" w14:textId="77777777">
        <w:tc>
          <w:tcPr>
            <w:tcW w:w="9276" w:type="dxa"/>
          </w:tcPr>
          <w:p w14:paraId="0CA2F4B3" w14:textId="77777777" w:rsidR="00204759" w:rsidRDefault="000C595E">
            <w:pPr>
              <w:rPr>
                <w:b/>
                <w:bCs/>
                <w:szCs w:val="22"/>
                <w:lang w:val="el-GR"/>
              </w:rPr>
            </w:pPr>
            <w:r>
              <w:rPr>
                <w:b/>
                <w:bCs/>
                <w:szCs w:val="22"/>
                <w:lang w:val="el-GR"/>
              </w:rPr>
              <w:t>1.</w:t>
            </w:r>
            <w:r>
              <w:rPr>
                <w:b/>
                <w:bCs/>
                <w:szCs w:val="22"/>
                <w:lang w:val="el-GR"/>
              </w:rPr>
              <w:tab/>
              <w:t xml:space="preserve">ΟΝΟΜΑΣΙΑ ΤΟΥ </w:t>
            </w:r>
            <w:r>
              <w:rPr>
                <w:b/>
                <w:bCs/>
                <w:szCs w:val="22"/>
                <w:lang w:val="el-GR"/>
              </w:rPr>
              <w:t>ΦΑΡΜΑΚΕΥΤΙΚΟΥ ΠΡΟΪΟΝΤΟΣ</w:t>
            </w:r>
          </w:p>
        </w:tc>
      </w:tr>
    </w:tbl>
    <w:p w14:paraId="1D3BBF9D" w14:textId="77777777" w:rsidR="00204759" w:rsidRDefault="00204759">
      <w:pPr>
        <w:rPr>
          <w:szCs w:val="22"/>
          <w:lang w:val="el-GR"/>
        </w:rPr>
      </w:pPr>
    </w:p>
    <w:p w14:paraId="1832B39E" w14:textId="77777777" w:rsidR="00204759" w:rsidRDefault="000C595E">
      <w:pPr>
        <w:rPr>
          <w:szCs w:val="22"/>
          <w:lang w:val="el-GR"/>
        </w:rPr>
      </w:pPr>
      <w:r>
        <w:rPr>
          <w:szCs w:val="22"/>
          <w:lang w:val="el-GR"/>
        </w:rPr>
        <w:t>Olanzapine Teva 15 mg δισκία διασπειρόμενα στο στόμα</w:t>
      </w:r>
    </w:p>
    <w:p w14:paraId="6C21761C" w14:textId="77777777" w:rsidR="00204759" w:rsidRDefault="000C595E">
      <w:pPr>
        <w:widowControl w:val="0"/>
        <w:rPr>
          <w:b/>
          <w:szCs w:val="22"/>
          <w:lang w:val="el-GR"/>
        </w:rPr>
      </w:pPr>
      <w:r>
        <w:rPr>
          <w:szCs w:val="22"/>
          <w:lang w:val="el-GR"/>
        </w:rPr>
        <w:t>olanzapine</w:t>
      </w:r>
    </w:p>
    <w:p w14:paraId="5ABCF579" w14:textId="77777777" w:rsidR="00204759" w:rsidRDefault="00204759">
      <w:pPr>
        <w:rPr>
          <w:szCs w:val="22"/>
          <w:lang w:val="el-GR"/>
        </w:rPr>
      </w:pPr>
    </w:p>
    <w:p w14:paraId="1E2212FA"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2FC514AF" w14:textId="77777777">
        <w:tc>
          <w:tcPr>
            <w:tcW w:w="9276" w:type="dxa"/>
          </w:tcPr>
          <w:p w14:paraId="1C3EC981" w14:textId="77777777" w:rsidR="00204759" w:rsidRDefault="000C595E">
            <w:pPr>
              <w:rPr>
                <w:b/>
                <w:bCs/>
                <w:szCs w:val="22"/>
                <w:lang w:val="el-GR"/>
              </w:rPr>
            </w:pPr>
            <w:r>
              <w:rPr>
                <w:b/>
                <w:bCs/>
                <w:szCs w:val="22"/>
                <w:lang w:val="el-GR"/>
              </w:rPr>
              <w:t>2.</w:t>
            </w:r>
            <w:r>
              <w:rPr>
                <w:b/>
                <w:bCs/>
                <w:szCs w:val="22"/>
                <w:lang w:val="el-GR"/>
              </w:rPr>
              <w:tab/>
              <w:t>ΟΝΟΜΑ ΚΑΤΟΧΟΥ ΤΗΣ ΑΔΕΙΑΣ ΚΥΚΛΟΦΟΡΙΑΣ</w:t>
            </w:r>
          </w:p>
        </w:tc>
      </w:tr>
    </w:tbl>
    <w:p w14:paraId="36B7479B" w14:textId="77777777" w:rsidR="00204759" w:rsidRDefault="00204759">
      <w:pPr>
        <w:rPr>
          <w:szCs w:val="22"/>
          <w:lang w:val="el-GR"/>
        </w:rPr>
      </w:pPr>
    </w:p>
    <w:p w14:paraId="3042CA78" w14:textId="77777777" w:rsidR="00204759" w:rsidRDefault="000C595E">
      <w:pPr>
        <w:rPr>
          <w:b/>
          <w:bCs/>
          <w:szCs w:val="22"/>
          <w:lang w:val="el-GR"/>
        </w:rPr>
      </w:pPr>
      <w:r>
        <w:rPr>
          <w:szCs w:val="22"/>
          <w:lang w:val="el-GR"/>
        </w:rPr>
        <w:t>Teva B.V.</w:t>
      </w:r>
    </w:p>
    <w:p w14:paraId="0D5E2A2D" w14:textId="77777777" w:rsidR="00204759" w:rsidRDefault="00204759">
      <w:pPr>
        <w:rPr>
          <w:szCs w:val="22"/>
          <w:lang w:val="el-GR"/>
        </w:rPr>
      </w:pPr>
    </w:p>
    <w:p w14:paraId="7084A5E2"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10C94E1" w14:textId="77777777">
        <w:tc>
          <w:tcPr>
            <w:tcW w:w="9276" w:type="dxa"/>
          </w:tcPr>
          <w:p w14:paraId="2BDCCF61" w14:textId="77777777" w:rsidR="00204759" w:rsidRDefault="000C595E">
            <w:pPr>
              <w:rPr>
                <w:b/>
                <w:bCs/>
                <w:szCs w:val="22"/>
                <w:lang w:val="el-GR"/>
              </w:rPr>
            </w:pPr>
            <w:r>
              <w:rPr>
                <w:b/>
                <w:bCs/>
                <w:szCs w:val="22"/>
                <w:lang w:val="el-GR"/>
              </w:rPr>
              <w:t>3.</w:t>
            </w:r>
            <w:r>
              <w:rPr>
                <w:b/>
                <w:bCs/>
                <w:szCs w:val="22"/>
                <w:lang w:val="el-GR"/>
              </w:rPr>
              <w:tab/>
              <w:t>ΗΜΕΡΟΜΗΝΙΑ ΛΗΞΗΣ</w:t>
            </w:r>
          </w:p>
        </w:tc>
      </w:tr>
    </w:tbl>
    <w:p w14:paraId="6AB85101" w14:textId="77777777" w:rsidR="00204759" w:rsidRDefault="00204759">
      <w:pPr>
        <w:rPr>
          <w:i/>
          <w:iCs/>
          <w:szCs w:val="22"/>
          <w:lang w:val="el-GR"/>
        </w:rPr>
      </w:pPr>
    </w:p>
    <w:p w14:paraId="3C088854" w14:textId="77777777" w:rsidR="00204759" w:rsidRDefault="000C595E">
      <w:pPr>
        <w:rPr>
          <w:szCs w:val="22"/>
          <w:lang w:val="el-GR"/>
        </w:rPr>
      </w:pPr>
      <w:r>
        <w:rPr>
          <w:szCs w:val="22"/>
          <w:lang w:val="el-GR"/>
        </w:rPr>
        <w:t>EXP</w:t>
      </w:r>
    </w:p>
    <w:p w14:paraId="2E62C6BF" w14:textId="77777777" w:rsidR="00204759" w:rsidRDefault="00204759">
      <w:pPr>
        <w:rPr>
          <w:szCs w:val="22"/>
          <w:lang w:val="el-GR"/>
        </w:rPr>
      </w:pPr>
    </w:p>
    <w:p w14:paraId="1E6F6B20"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715EDBB" w14:textId="77777777">
        <w:tc>
          <w:tcPr>
            <w:tcW w:w="9276" w:type="dxa"/>
          </w:tcPr>
          <w:p w14:paraId="336D6705" w14:textId="77777777" w:rsidR="00204759" w:rsidRDefault="000C595E">
            <w:pPr>
              <w:rPr>
                <w:b/>
                <w:bCs/>
                <w:szCs w:val="22"/>
                <w:lang w:val="el-GR"/>
              </w:rPr>
            </w:pPr>
            <w:r>
              <w:rPr>
                <w:b/>
                <w:bCs/>
                <w:szCs w:val="22"/>
                <w:lang w:val="el-GR"/>
              </w:rPr>
              <w:t>4.</w:t>
            </w:r>
            <w:r>
              <w:rPr>
                <w:b/>
                <w:bCs/>
                <w:szCs w:val="22"/>
                <w:lang w:val="el-GR"/>
              </w:rPr>
              <w:tab/>
              <w:t>ΑΡΙΘΜΟΣ ΠΑΡΤΙΔΑΣ</w:t>
            </w:r>
          </w:p>
        </w:tc>
      </w:tr>
    </w:tbl>
    <w:p w14:paraId="6F4DDA46" w14:textId="77777777" w:rsidR="00204759" w:rsidRDefault="00204759">
      <w:pPr>
        <w:autoSpaceDE w:val="0"/>
        <w:autoSpaceDN w:val="0"/>
        <w:adjustRightInd w:val="0"/>
        <w:rPr>
          <w:szCs w:val="22"/>
          <w:lang w:val="el-GR" w:eastAsia="el-GR"/>
        </w:rPr>
      </w:pPr>
    </w:p>
    <w:p w14:paraId="18BBAA3D" w14:textId="77777777" w:rsidR="00204759" w:rsidRDefault="000C595E">
      <w:pPr>
        <w:autoSpaceDE w:val="0"/>
        <w:autoSpaceDN w:val="0"/>
        <w:adjustRightInd w:val="0"/>
        <w:rPr>
          <w:szCs w:val="22"/>
          <w:lang w:val="el-GR" w:eastAsia="el-GR"/>
        </w:rPr>
      </w:pPr>
      <w:r>
        <w:rPr>
          <w:szCs w:val="22"/>
          <w:lang w:val="el-GR" w:eastAsia="el-GR"/>
        </w:rPr>
        <w:t>Lot</w:t>
      </w:r>
    </w:p>
    <w:p w14:paraId="727EB4E8" w14:textId="77777777" w:rsidR="00204759" w:rsidRDefault="00204759">
      <w:pPr>
        <w:rPr>
          <w:b/>
          <w:bCs/>
          <w:szCs w:val="22"/>
          <w:lang w:val="el-GR"/>
        </w:rPr>
      </w:pPr>
    </w:p>
    <w:p w14:paraId="01EF24D1" w14:textId="77777777" w:rsidR="00204759" w:rsidRDefault="00204759">
      <w:pPr>
        <w:rPr>
          <w:b/>
          <w:bCs/>
          <w:szCs w:val="22"/>
          <w:lang w:val="el-GR"/>
        </w:rPr>
      </w:pPr>
    </w:p>
    <w:p w14:paraId="4E641534" w14:textId="77777777" w:rsidR="00204759" w:rsidRDefault="000C595E">
      <w:pPr>
        <w:pBdr>
          <w:top w:val="single" w:sz="4" w:space="1" w:color="auto"/>
          <w:left w:val="single" w:sz="4" w:space="4" w:color="auto"/>
          <w:bottom w:val="single" w:sz="4" w:space="1" w:color="auto"/>
          <w:right w:val="single" w:sz="4" w:space="4" w:color="auto"/>
        </w:pBdr>
        <w:rPr>
          <w:b/>
          <w:bCs/>
          <w:szCs w:val="22"/>
          <w:lang w:val="el-GR"/>
        </w:rPr>
      </w:pPr>
      <w:r>
        <w:rPr>
          <w:b/>
          <w:bCs/>
          <w:szCs w:val="22"/>
          <w:lang w:val="el-GR"/>
        </w:rPr>
        <w:t>5.</w:t>
      </w:r>
      <w:r>
        <w:rPr>
          <w:b/>
          <w:bCs/>
          <w:szCs w:val="22"/>
          <w:lang w:val="el-GR"/>
        </w:rPr>
        <w:tab/>
        <w:t>ΑΛΛΑ ΣΤΟΙΧΕΙΑ</w:t>
      </w:r>
    </w:p>
    <w:p w14:paraId="708E5D55" w14:textId="77777777" w:rsidR="00204759" w:rsidRDefault="00204759">
      <w:pPr>
        <w:rPr>
          <w:b/>
          <w:bCs/>
          <w:szCs w:val="22"/>
          <w:lang w:val="el-GR"/>
        </w:rPr>
      </w:pPr>
    </w:p>
    <w:p w14:paraId="209F76DF" w14:textId="77777777" w:rsidR="00204759" w:rsidRDefault="000C595E">
      <w:pPr>
        <w:rPr>
          <w:szCs w:val="22"/>
          <w:lang w:val="el-GR"/>
        </w:rPr>
      </w:pPr>
      <w:r>
        <w:rPr>
          <w:b/>
          <w:bCs/>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51870EF" w14:textId="77777777">
        <w:trPr>
          <w:trHeight w:val="999"/>
        </w:trPr>
        <w:tc>
          <w:tcPr>
            <w:tcW w:w="9276" w:type="dxa"/>
          </w:tcPr>
          <w:p w14:paraId="20A01F8E" w14:textId="77777777" w:rsidR="00204759" w:rsidRDefault="000C595E">
            <w:pPr>
              <w:rPr>
                <w:szCs w:val="22"/>
                <w:lang w:val="el-GR"/>
              </w:rPr>
            </w:pPr>
            <w:r>
              <w:rPr>
                <w:b/>
                <w:bCs/>
                <w:szCs w:val="22"/>
                <w:lang w:val="el-GR"/>
              </w:rPr>
              <w:lastRenderedPageBreak/>
              <w:t xml:space="preserve">ΕΝΔΕΙΞΕΙΣ ΠΟΥ ΠΡΕΠΕΙ ΝΑ </w:t>
            </w:r>
            <w:r>
              <w:rPr>
                <w:b/>
                <w:bCs/>
                <w:szCs w:val="22"/>
                <w:lang w:val="el-GR"/>
              </w:rPr>
              <w:t>ΑΝΑΓΡΑΦΟΝΤΑΙ ΣΤΗΝ ΕΞΩΤΕΡΙΚΗ ΣΥΣΚΕΥΑΣΙΑ</w:t>
            </w:r>
          </w:p>
          <w:p w14:paraId="39E75C8F" w14:textId="77777777" w:rsidR="00204759" w:rsidRDefault="00204759">
            <w:pPr>
              <w:autoSpaceDE w:val="0"/>
              <w:autoSpaceDN w:val="0"/>
              <w:adjustRightInd w:val="0"/>
              <w:rPr>
                <w:b/>
                <w:bCs/>
                <w:szCs w:val="22"/>
                <w:lang w:val="el-GR" w:eastAsia="el-GR"/>
              </w:rPr>
            </w:pPr>
          </w:p>
          <w:p w14:paraId="7BD6A8D8" w14:textId="77777777" w:rsidR="00204759" w:rsidRDefault="000C595E">
            <w:pPr>
              <w:autoSpaceDE w:val="0"/>
              <w:autoSpaceDN w:val="0"/>
              <w:adjustRightInd w:val="0"/>
              <w:rPr>
                <w:szCs w:val="22"/>
                <w:lang w:val="el-GR"/>
              </w:rPr>
            </w:pPr>
            <w:r>
              <w:rPr>
                <w:b/>
                <w:bCs/>
                <w:szCs w:val="22"/>
                <w:lang w:val="el-GR" w:eastAsia="el-GR"/>
              </w:rPr>
              <w:t>ΧΑΡΤΙΝΟ ΚΟΥΤΙ</w:t>
            </w:r>
          </w:p>
        </w:tc>
      </w:tr>
    </w:tbl>
    <w:p w14:paraId="45B17470" w14:textId="77777777" w:rsidR="00204759" w:rsidRDefault="00204759">
      <w:pPr>
        <w:rPr>
          <w:szCs w:val="22"/>
          <w:lang w:val="el-GR"/>
        </w:rPr>
      </w:pPr>
    </w:p>
    <w:p w14:paraId="43CCD104"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0690090" w14:textId="77777777">
        <w:tc>
          <w:tcPr>
            <w:tcW w:w="9276" w:type="dxa"/>
          </w:tcPr>
          <w:p w14:paraId="237B689C" w14:textId="77777777" w:rsidR="00204759" w:rsidRDefault="000C595E">
            <w:pPr>
              <w:rPr>
                <w:b/>
                <w:bCs/>
                <w:szCs w:val="22"/>
                <w:lang w:val="el-GR"/>
              </w:rPr>
            </w:pPr>
            <w:r>
              <w:rPr>
                <w:b/>
                <w:bCs/>
                <w:szCs w:val="22"/>
                <w:lang w:val="el-GR"/>
              </w:rPr>
              <w:t>1.</w:t>
            </w:r>
            <w:r>
              <w:rPr>
                <w:b/>
                <w:bCs/>
                <w:szCs w:val="22"/>
                <w:lang w:val="el-GR"/>
              </w:rPr>
              <w:tab/>
              <w:t>ΟΝΟΜΑΣΙΑ ΤΟΥ ΦΑΡΜΑΚΕΥΤΙΚΟΥ ΠΡΟΪΟΝΤΟΣ</w:t>
            </w:r>
          </w:p>
        </w:tc>
      </w:tr>
    </w:tbl>
    <w:p w14:paraId="6747709F" w14:textId="77777777" w:rsidR="00204759" w:rsidRDefault="00204759">
      <w:pPr>
        <w:rPr>
          <w:szCs w:val="22"/>
          <w:lang w:val="el-GR"/>
        </w:rPr>
      </w:pPr>
    </w:p>
    <w:p w14:paraId="3AB87B93" w14:textId="77777777" w:rsidR="00204759" w:rsidRDefault="000C595E">
      <w:pPr>
        <w:rPr>
          <w:szCs w:val="22"/>
          <w:lang w:val="el-GR"/>
        </w:rPr>
      </w:pPr>
      <w:r>
        <w:rPr>
          <w:szCs w:val="22"/>
          <w:lang w:val="el-GR"/>
        </w:rPr>
        <w:t>Olanzapine Teva 20 mg δισκία διασπειρόμενα στο στόμα</w:t>
      </w:r>
    </w:p>
    <w:p w14:paraId="52697AE3" w14:textId="77777777" w:rsidR="00204759" w:rsidRDefault="000C595E">
      <w:pPr>
        <w:widowControl w:val="0"/>
        <w:rPr>
          <w:szCs w:val="22"/>
          <w:lang w:val="el-GR"/>
        </w:rPr>
      </w:pPr>
      <w:r>
        <w:rPr>
          <w:szCs w:val="22"/>
          <w:lang w:val="el-GR"/>
        </w:rPr>
        <w:t>olanzapine</w:t>
      </w:r>
    </w:p>
    <w:p w14:paraId="339C310E" w14:textId="77777777" w:rsidR="00204759" w:rsidRDefault="00204759">
      <w:pPr>
        <w:rPr>
          <w:szCs w:val="22"/>
          <w:lang w:val="el-GR"/>
        </w:rPr>
      </w:pPr>
    </w:p>
    <w:p w14:paraId="0A12B0B8"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73C3F26" w14:textId="77777777">
        <w:tc>
          <w:tcPr>
            <w:tcW w:w="9276" w:type="dxa"/>
          </w:tcPr>
          <w:p w14:paraId="0A123307" w14:textId="77777777" w:rsidR="00204759" w:rsidRDefault="000C595E">
            <w:pPr>
              <w:rPr>
                <w:b/>
                <w:bCs/>
                <w:szCs w:val="22"/>
                <w:lang w:val="el-GR"/>
              </w:rPr>
            </w:pPr>
            <w:r>
              <w:rPr>
                <w:b/>
                <w:bCs/>
                <w:szCs w:val="22"/>
                <w:lang w:val="el-GR"/>
              </w:rPr>
              <w:t>2.</w:t>
            </w:r>
            <w:r>
              <w:rPr>
                <w:b/>
                <w:bCs/>
                <w:szCs w:val="22"/>
                <w:lang w:val="el-GR"/>
              </w:rPr>
              <w:tab/>
              <w:t>ΣΥΝΘΕΣΗ ΣΕ ΔΡΑΣΤΙΚΗ(ΕΣ) ΟΥΣΙΑ(ΕΣ)</w:t>
            </w:r>
          </w:p>
        </w:tc>
      </w:tr>
    </w:tbl>
    <w:p w14:paraId="5D4F8A11" w14:textId="77777777" w:rsidR="00204759" w:rsidRDefault="00204759">
      <w:pPr>
        <w:rPr>
          <w:szCs w:val="22"/>
          <w:lang w:val="el-GR"/>
        </w:rPr>
      </w:pPr>
    </w:p>
    <w:p w14:paraId="4F70925B" w14:textId="77777777" w:rsidR="00204759" w:rsidRDefault="000C595E">
      <w:pPr>
        <w:autoSpaceDE w:val="0"/>
        <w:autoSpaceDN w:val="0"/>
        <w:adjustRightInd w:val="0"/>
        <w:rPr>
          <w:szCs w:val="22"/>
          <w:lang w:val="el-GR" w:eastAsia="el-GR"/>
        </w:rPr>
      </w:pPr>
      <w:r>
        <w:rPr>
          <w:szCs w:val="22"/>
          <w:lang w:val="el-GR" w:eastAsia="el-GR"/>
        </w:rPr>
        <w:t xml:space="preserve">Κάθε </w:t>
      </w:r>
      <w:r>
        <w:rPr>
          <w:szCs w:val="22"/>
          <w:lang w:val="el-GR"/>
        </w:rPr>
        <w:t xml:space="preserve">δισκίο διασπειρόμενο στο στόμα </w:t>
      </w:r>
      <w:r>
        <w:rPr>
          <w:szCs w:val="22"/>
          <w:lang w:val="el-GR"/>
        </w:rPr>
        <w:t>περιέχει:</w:t>
      </w:r>
      <w:r>
        <w:rPr>
          <w:szCs w:val="22"/>
          <w:lang w:val="el-GR" w:eastAsia="el-GR"/>
        </w:rPr>
        <w:t xml:space="preserve"> </w:t>
      </w:r>
      <w:r>
        <w:rPr>
          <w:szCs w:val="22"/>
          <w:lang w:val="el-GR"/>
        </w:rPr>
        <w:t>20 mg</w:t>
      </w:r>
      <w:r>
        <w:rPr>
          <w:szCs w:val="22"/>
          <w:lang w:val="el-GR" w:eastAsia="el-GR"/>
        </w:rPr>
        <w:t xml:space="preserve"> Ολανζαπίνη.</w:t>
      </w:r>
    </w:p>
    <w:p w14:paraId="2CAB8148" w14:textId="77777777" w:rsidR="00204759" w:rsidRDefault="00204759">
      <w:pPr>
        <w:rPr>
          <w:szCs w:val="22"/>
          <w:lang w:val="el-GR"/>
        </w:rPr>
      </w:pPr>
    </w:p>
    <w:p w14:paraId="4A8B60ED"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7210EE3" w14:textId="77777777">
        <w:tc>
          <w:tcPr>
            <w:tcW w:w="9276" w:type="dxa"/>
          </w:tcPr>
          <w:p w14:paraId="60123FA9" w14:textId="77777777" w:rsidR="00204759" w:rsidRDefault="000C595E">
            <w:pPr>
              <w:rPr>
                <w:b/>
                <w:bCs/>
                <w:szCs w:val="22"/>
                <w:lang w:val="el-GR"/>
              </w:rPr>
            </w:pPr>
            <w:r>
              <w:rPr>
                <w:b/>
                <w:bCs/>
                <w:szCs w:val="22"/>
                <w:lang w:val="el-GR"/>
              </w:rPr>
              <w:t>3.</w:t>
            </w:r>
            <w:r>
              <w:rPr>
                <w:b/>
                <w:bCs/>
                <w:szCs w:val="22"/>
                <w:lang w:val="el-GR"/>
              </w:rPr>
              <w:tab/>
              <w:t>ΚΑΤΑΛΟΓΟΣ ΕΚΔΟΧΩΝ</w:t>
            </w:r>
          </w:p>
        </w:tc>
      </w:tr>
    </w:tbl>
    <w:p w14:paraId="0A44E1CD" w14:textId="77777777" w:rsidR="00204759" w:rsidRDefault="00204759">
      <w:pPr>
        <w:rPr>
          <w:szCs w:val="22"/>
          <w:lang w:val="el-GR"/>
        </w:rPr>
      </w:pPr>
    </w:p>
    <w:p w14:paraId="0F9725F4" w14:textId="77777777" w:rsidR="00204759" w:rsidRDefault="000C595E">
      <w:pPr>
        <w:autoSpaceDE w:val="0"/>
        <w:autoSpaceDN w:val="0"/>
        <w:adjustRightInd w:val="0"/>
        <w:rPr>
          <w:szCs w:val="22"/>
          <w:lang w:val="el-GR"/>
        </w:rPr>
      </w:pPr>
      <w:r>
        <w:rPr>
          <w:szCs w:val="22"/>
          <w:lang w:val="el-GR"/>
        </w:rPr>
        <w:t>Περιέχει μεταξύ άλλων: λακτόζη, σακχαρόζη και ασπαρτάμη (E951). Βλέπε το φύλλο οδηγιών για περισσότερες πληροφορίες.</w:t>
      </w:r>
    </w:p>
    <w:p w14:paraId="3497C920" w14:textId="77777777" w:rsidR="00204759" w:rsidRDefault="00204759">
      <w:pPr>
        <w:autoSpaceDE w:val="0"/>
        <w:autoSpaceDN w:val="0"/>
        <w:adjustRightInd w:val="0"/>
        <w:rPr>
          <w:szCs w:val="22"/>
          <w:lang w:val="el-GR"/>
        </w:rPr>
      </w:pPr>
    </w:p>
    <w:p w14:paraId="3E0B8F0A"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2F4DB54" w14:textId="77777777">
        <w:tc>
          <w:tcPr>
            <w:tcW w:w="9276" w:type="dxa"/>
          </w:tcPr>
          <w:p w14:paraId="5C7B583C" w14:textId="77777777" w:rsidR="00204759" w:rsidRDefault="000C595E">
            <w:pPr>
              <w:rPr>
                <w:b/>
                <w:bCs/>
                <w:szCs w:val="22"/>
                <w:lang w:val="el-GR"/>
              </w:rPr>
            </w:pPr>
            <w:r>
              <w:rPr>
                <w:b/>
                <w:bCs/>
                <w:szCs w:val="22"/>
                <w:lang w:val="el-GR"/>
              </w:rPr>
              <w:t>4.</w:t>
            </w:r>
            <w:r>
              <w:rPr>
                <w:b/>
                <w:bCs/>
                <w:szCs w:val="22"/>
                <w:lang w:val="el-GR"/>
              </w:rPr>
              <w:tab/>
              <w:t>ΦΑΡΜΑΚΟΤΕΧΝΙΚΗ ΜΟΡΦΗ ΚΑΙ ΠΕΡΙΕΧΟΜΕΝΟ</w:t>
            </w:r>
          </w:p>
        </w:tc>
      </w:tr>
    </w:tbl>
    <w:p w14:paraId="068EDDB7" w14:textId="77777777" w:rsidR="00204759" w:rsidRDefault="00204759">
      <w:pPr>
        <w:rPr>
          <w:szCs w:val="22"/>
          <w:lang w:val="el-GR"/>
        </w:rPr>
      </w:pPr>
    </w:p>
    <w:p w14:paraId="31DC71CD" w14:textId="77777777" w:rsidR="00204759" w:rsidRDefault="000C595E">
      <w:pPr>
        <w:rPr>
          <w:szCs w:val="22"/>
          <w:lang w:val="el-GR"/>
        </w:rPr>
      </w:pPr>
      <w:r>
        <w:rPr>
          <w:szCs w:val="22"/>
          <w:lang w:val="el-GR"/>
        </w:rPr>
        <w:t>28 δισκία διασπειρόμενα στο στόμα</w:t>
      </w:r>
    </w:p>
    <w:p w14:paraId="71069868" w14:textId="77777777" w:rsidR="00204759" w:rsidRDefault="000C595E">
      <w:pPr>
        <w:rPr>
          <w:szCs w:val="22"/>
          <w:lang w:val="el-GR"/>
        </w:rPr>
      </w:pPr>
      <w:r>
        <w:rPr>
          <w:szCs w:val="22"/>
          <w:shd w:val="clear" w:color="auto" w:fill="BFBFBF" w:themeFill="background1" w:themeFillShade="BF"/>
          <w:lang w:val="el-GR"/>
        </w:rPr>
        <w:t xml:space="preserve">30 </w:t>
      </w:r>
      <w:r>
        <w:rPr>
          <w:szCs w:val="22"/>
          <w:shd w:val="clear" w:color="auto" w:fill="BFBFBF" w:themeFill="background1" w:themeFillShade="BF"/>
          <w:lang w:val="el-GR"/>
        </w:rPr>
        <w:t>δισκία διασπειρόμενα στο στόμα</w:t>
      </w:r>
    </w:p>
    <w:p w14:paraId="2511C1A9" w14:textId="77777777" w:rsidR="00204759" w:rsidRDefault="000C595E">
      <w:pPr>
        <w:rPr>
          <w:szCs w:val="22"/>
          <w:lang w:val="el-GR"/>
        </w:rPr>
      </w:pPr>
      <w:r>
        <w:rPr>
          <w:szCs w:val="22"/>
          <w:shd w:val="clear" w:color="auto" w:fill="BFBFBF" w:themeFill="background1" w:themeFillShade="BF"/>
          <w:lang w:val="el-GR"/>
        </w:rPr>
        <w:t>35 δισκία διασπειρόμενα στο στόμα</w:t>
      </w:r>
    </w:p>
    <w:p w14:paraId="353F339B" w14:textId="77777777" w:rsidR="00204759" w:rsidRDefault="000C595E">
      <w:pPr>
        <w:rPr>
          <w:szCs w:val="22"/>
          <w:lang w:val="el-GR"/>
        </w:rPr>
      </w:pPr>
      <w:r>
        <w:rPr>
          <w:szCs w:val="22"/>
          <w:shd w:val="clear" w:color="auto" w:fill="BFBFBF" w:themeFill="background1" w:themeFillShade="BF"/>
          <w:lang w:val="el-GR"/>
        </w:rPr>
        <w:t>56 δισκία διασπειρόμενα στο στόμα</w:t>
      </w:r>
    </w:p>
    <w:p w14:paraId="54AB9886" w14:textId="77777777" w:rsidR="00204759" w:rsidRDefault="000C595E">
      <w:pPr>
        <w:rPr>
          <w:szCs w:val="22"/>
          <w:lang w:val="el-GR"/>
        </w:rPr>
      </w:pPr>
      <w:r>
        <w:rPr>
          <w:szCs w:val="22"/>
          <w:shd w:val="clear" w:color="auto" w:fill="BFBFBF" w:themeFill="background1" w:themeFillShade="BF"/>
          <w:lang w:val="el-GR"/>
        </w:rPr>
        <w:t>70 δισκία διασπειρόμενα στο στόμα</w:t>
      </w:r>
    </w:p>
    <w:p w14:paraId="56073700" w14:textId="77777777" w:rsidR="00204759" w:rsidRDefault="000C595E">
      <w:pPr>
        <w:rPr>
          <w:szCs w:val="22"/>
          <w:lang w:val="el-GR"/>
        </w:rPr>
      </w:pPr>
      <w:r>
        <w:rPr>
          <w:szCs w:val="22"/>
          <w:shd w:val="clear" w:color="auto" w:fill="BFBFBF" w:themeFill="background1" w:themeFillShade="BF"/>
          <w:lang w:val="el-GR"/>
        </w:rPr>
        <w:t>98 δισκία διασπειρόμενα στο στόμα</w:t>
      </w:r>
    </w:p>
    <w:p w14:paraId="6DD5F189" w14:textId="77777777" w:rsidR="00204759" w:rsidRDefault="00204759">
      <w:pPr>
        <w:rPr>
          <w:szCs w:val="22"/>
          <w:lang w:val="el-GR"/>
        </w:rPr>
      </w:pPr>
    </w:p>
    <w:p w14:paraId="439FFC3F"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A063954" w14:textId="77777777">
        <w:tc>
          <w:tcPr>
            <w:tcW w:w="9276" w:type="dxa"/>
          </w:tcPr>
          <w:p w14:paraId="6B9CD0E1" w14:textId="77777777" w:rsidR="00204759" w:rsidRDefault="000C595E">
            <w:pPr>
              <w:rPr>
                <w:b/>
                <w:bCs/>
                <w:szCs w:val="22"/>
                <w:lang w:val="el-GR"/>
              </w:rPr>
            </w:pPr>
            <w:r>
              <w:rPr>
                <w:b/>
                <w:bCs/>
                <w:szCs w:val="22"/>
                <w:lang w:val="el-GR"/>
              </w:rPr>
              <w:t>5.</w:t>
            </w:r>
            <w:r>
              <w:rPr>
                <w:b/>
                <w:bCs/>
                <w:szCs w:val="22"/>
                <w:lang w:val="el-GR"/>
              </w:rPr>
              <w:tab/>
              <w:t>ΤΡΟΠΟΣ ΚΑΙ ΟΔΟΣ(ΟΙ) ΧΟΡΗΓΗΣΗΣ</w:t>
            </w:r>
          </w:p>
        </w:tc>
      </w:tr>
    </w:tbl>
    <w:p w14:paraId="5BD23371" w14:textId="77777777" w:rsidR="00204759" w:rsidRDefault="00204759">
      <w:pPr>
        <w:rPr>
          <w:szCs w:val="22"/>
          <w:lang w:val="el-GR"/>
        </w:rPr>
      </w:pPr>
    </w:p>
    <w:p w14:paraId="2A0C4D7E" w14:textId="77777777" w:rsidR="00204759" w:rsidRDefault="000C595E">
      <w:pPr>
        <w:rPr>
          <w:szCs w:val="22"/>
          <w:lang w:val="el-GR"/>
        </w:rPr>
      </w:pPr>
      <w:r>
        <w:rPr>
          <w:szCs w:val="22"/>
          <w:lang w:val="el-GR"/>
        </w:rPr>
        <w:t>Διαβάστε το φύλλο οδηγιών χρήσης πριν από τη χρήση.</w:t>
      </w:r>
    </w:p>
    <w:p w14:paraId="3505B3A4" w14:textId="77777777" w:rsidR="00204759" w:rsidRDefault="00204759">
      <w:pPr>
        <w:rPr>
          <w:szCs w:val="22"/>
          <w:lang w:val="el-GR"/>
        </w:rPr>
      </w:pPr>
    </w:p>
    <w:p w14:paraId="36C95E64" w14:textId="77777777" w:rsidR="00204759" w:rsidRDefault="000C595E">
      <w:pPr>
        <w:rPr>
          <w:szCs w:val="22"/>
          <w:lang w:val="el-GR"/>
        </w:rPr>
      </w:pPr>
      <w:r>
        <w:rPr>
          <w:szCs w:val="22"/>
          <w:lang w:val="el-GR"/>
        </w:rPr>
        <w:t>Από στόματος χρήση</w:t>
      </w:r>
    </w:p>
    <w:p w14:paraId="6636E490" w14:textId="77777777" w:rsidR="00204759" w:rsidRDefault="00204759">
      <w:pPr>
        <w:rPr>
          <w:szCs w:val="22"/>
          <w:lang w:val="el-GR"/>
        </w:rPr>
      </w:pPr>
    </w:p>
    <w:p w14:paraId="62EB5807"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6CC1092" w14:textId="77777777">
        <w:tc>
          <w:tcPr>
            <w:tcW w:w="9276" w:type="dxa"/>
          </w:tcPr>
          <w:p w14:paraId="799CFE13" w14:textId="77777777" w:rsidR="00204759" w:rsidRDefault="000C595E">
            <w:pPr>
              <w:ind w:left="567" w:hanging="567"/>
              <w:rPr>
                <w:b/>
                <w:bCs/>
                <w:szCs w:val="22"/>
                <w:lang w:val="el-GR"/>
              </w:rPr>
            </w:pPr>
            <w:r>
              <w:rPr>
                <w:b/>
                <w:bCs/>
                <w:szCs w:val="22"/>
                <w:lang w:val="el-GR"/>
              </w:rPr>
              <w:t>6.</w:t>
            </w:r>
            <w:r>
              <w:rPr>
                <w:b/>
                <w:bCs/>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2DA479A5" w14:textId="77777777" w:rsidR="00204759" w:rsidRDefault="00204759">
      <w:pPr>
        <w:rPr>
          <w:szCs w:val="22"/>
          <w:lang w:val="el-GR"/>
        </w:rPr>
      </w:pPr>
    </w:p>
    <w:p w14:paraId="19DB8928" w14:textId="77777777" w:rsidR="00204759" w:rsidRDefault="000C595E">
      <w:pPr>
        <w:rPr>
          <w:szCs w:val="22"/>
          <w:lang w:val="el-GR"/>
        </w:rPr>
      </w:pPr>
      <w:r>
        <w:rPr>
          <w:szCs w:val="22"/>
          <w:lang w:val="el-GR"/>
        </w:rPr>
        <w:t xml:space="preserve">Να φυλάσσεται σε θέση, την οποία δεν βλέπουν και δεν προσεγγίζουν τα </w:t>
      </w:r>
      <w:r>
        <w:rPr>
          <w:szCs w:val="22"/>
          <w:lang w:val="el-GR"/>
        </w:rPr>
        <w:t>παιδιά.</w:t>
      </w:r>
    </w:p>
    <w:p w14:paraId="162991AF" w14:textId="77777777" w:rsidR="00204759" w:rsidRDefault="00204759">
      <w:pPr>
        <w:rPr>
          <w:szCs w:val="22"/>
          <w:lang w:val="el-GR"/>
        </w:rPr>
      </w:pPr>
    </w:p>
    <w:p w14:paraId="53C6AB5C"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EBBA6D2" w14:textId="77777777">
        <w:tc>
          <w:tcPr>
            <w:tcW w:w="9276" w:type="dxa"/>
          </w:tcPr>
          <w:p w14:paraId="07A8B886" w14:textId="77777777" w:rsidR="00204759" w:rsidRDefault="000C595E">
            <w:pPr>
              <w:rPr>
                <w:b/>
                <w:bCs/>
                <w:szCs w:val="22"/>
                <w:lang w:val="el-GR"/>
              </w:rPr>
            </w:pPr>
            <w:r>
              <w:rPr>
                <w:b/>
                <w:bCs/>
                <w:szCs w:val="22"/>
                <w:lang w:val="el-GR"/>
              </w:rPr>
              <w:t>7.</w:t>
            </w:r>
            <w:r>
              <w:rPr>
                <w:b/>
                <w:bCs/>
                <w:szCs w:val="22"/>
                <w:lang w:val="el-GR"/>
              </w:rPr>
              <w:tab/>
              <w:t>ΑΛΛΗ(ΕΣ) ΕΙΔΙΚΗ(ΕΣ) ΠΡΟΕΙΔΟΠΟΙΗΣΗ(ΕΙΣ), ΕΑΝ ΕΙΝΑΙ ΑΠΑΡΑΙΤΗΤΗ(ΕΣ)</w:t>
            </w:r>
          </w:p>
        </w:tc>
      </w:tr>
    </w:tbl>
    <w:p w14:paraId="2FFBC4B2" w14:textId="77777777" w:rsidR="00204759" w:rsidRDefault="00204759">
      <w:pPr>
        <w:rPr>
          <w:szCs w:val="22"/>
          <w:lang w:val="el-GR"/>
        </w:rPr>
      </w:pPr>
    </w:p>
    <w:p w14:paraId="68B5A49F"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A237117" w14:textId="77777777">
        <w:tc>
          <w:tcPr>
            <w:tcW w:w="9276" w:type="dxa"/>
          </w:tcPr>
          <w:p w14:paraId="1B795E4D" w14:textId="77777777" w:rsidR="00204759" w:rsidRDefault="000C595E">
            <w:pPr>
              <w:keepNext/>
              <w:rPr>
                <w:b/>
                <w:bCs/>
                <w:szCs w:val="22"/>
                <w:lang w:val="el-GR"/>
              </w:rPr>
            </w:pPr>
            <w:r>
              <w:rPr>
                <w:b/>
                <w:bCs/>
                <w:szCs w:val="22"/>
                <w:lang w:val="el-GR"/>
              </w:rPr>
              <w:t>8.</w:t>
            </w:r>
            <w:r>
              <w:rPr>
                <w:b/>
                <w:bCs/>
                <w:szCs w:val="22"/>
                <w:lang w:val="el-GR"/>
              </w:rPr>
              <w:tab/>
              <w:t>ΗΜΕΡΟΜΗΝΙΑ ΛΗΞΗΣ</w:t>
            </w:r>
          </w:p>
        </w:tc>
      </w:tr>
    </w:tbl>
    <w:p w14:paraId="5CB62CE9" w14:textId="77777777" w:rsidR="00204759" w:rsidRDefault="00204759">
      <w:pPr>
        <w:keepNext/>
        <w:rPr>
          <w:i/>
          <w:iCs/>
          <w:szCs w:val="22"/>
          <w:lang w:val="el-GR"/>
        </w:rPr>
      </w:pPr>
    </w:p>
    <w:p w14:paraId="53E5D144" w14:textId="77777777" w:rsidR="00204759" w:rsidRDefault="000C595E">
      <w:pPr>
        <w:keepNext/>
        <w:rPr>
          <w:szCs w:val="22"/>
          <w:lang w:val="el-GR"/>
        </w:rPr>
      </w:pPr>
      <w:r>
        <w:rPr>
          <w:szCs w:val="22"/>
          <w:lang w:val="el-GR"/>
        </w:rPr>
        <w:t>EXP</w:t>
      </w:r>
    </w:p>
    <w:p w14:paraId="329A09C0" w14:textId="77777777" w:rsidR="00204759" w:rsidRDefault="00204759">
      <w:pPr>
        <w:rPr>
          <w:szCs w:val="22"/>
          <w:lang w:val="el-GR"/>
        </w:rPr>
      </w:pPr>
    </w:p>
    <w:p w14:paraId="5A74E1BE"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994CA96" w14:textId="77777777">
        <w:tc>
          <w:tcPr>
            <w:tcW w:w="9276" w:type="dxa"/>
          </w:tcPr>
          <w:p w14:paraId="51050B71" w14:textId="77777777" w:rsidR="00204759" w:rsidRDefault="000C595E">
            <w:pPr>
              <w:keepNext/>
              <w:rPr>
                <w:b/>
                <w:bCs/>
                <w:szCs w:val="22"/>
                <w:lang w:val="el-GR"/>
              </w:rPr>
            </w:pPr>
            <w:r>
              <w:rPr>
                <w:b/>
                <w:bCs/>
                <w:szCs w:val="22"/>
                <w:lang w:val="el-GR"/>
              </w:rPr>
              <w:lastRenderedPageBreak/>
              <w:t>9.</w:t>
            </w:r>
            <w:r>
              <w:rPr>
                <w:b/>
                <w:bCs/>
                <w:szCs w:val="22"/>
                <w:lang w:val="el-GR"/>
              </w:rPr>
              <w:tab/>
              <w:t>ΕΙΔΙΚΕΣ ΣΥΝΘΗΚΕΣ ΦΥΛΑΞΗΣ</w:t>
            </w:r>
          </w:p>
        </w:tc>
      </w:tr>
    </w:tbl>
    <w:p w14:paraId="6C2CC2D8" w14:textId="77777777" w:rsidR="00204759" w:rsidRDefault="00204759">
      <w:pPr>
        <w:keepNext/>
        <w:rPr>
          <w:szCs w:val="22"/>
          <w:lang w:val="el-GR"/>
        </w:rPr>
      </w:pPr>
    </w:p>
    <w:p w14:paraId="0C3BB6F5" w14:textId="77777777" w:rsidR="00204759" w:rsidRDefault="000C595E">
      <w:pPr>
        <w:keepNext/>
        <w:tabs>
          <w:tab w:val="left" w:pos="2835"/>
        </w:tabs>
        <w:autoSpaceDE w:val="0"/>
        <w:autoSpaceDN w:val="0"/>
        <w:adjustRightInd w:val="0"/>
        <w:rPr>
          <w:szCs w:val="22"/>
          <w:lang w:val="el-GR" w:eastAsia="el-GR"/>
        </w:rPr>
      </w:pPr>
      <w:r>
        <w:rPr>
          <w:szCs w:val="22"/>
          <w:lang w:val="el-GR" w:eastAsia="el-GR"/>
        </w:rPr>
        <w:t>Φυλάσσετε στην αρχική συσκευασία για να προστατεύεται από το φως.</w:t>
      </w:r>
    </w:p>
    <w:p w14:paraId="69E68A6D" w14:textId="77777777" w:rsidR="00204759" w:rsidRDefault="00204759">
      <w:pPr>
        <w:rPr>
          <w:szCs w:val="22"/>
          <w:lang w:val="el-GR"/>
        </w:rPr>
      </w:pPr>
    </w:p>
    <w:p w14:paraId="4C5964FE"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CFF6E72" w14:textId="77777777">
        <w:tc>
          <w:tcPr>
            <w:tcW w:w="9276" w:type="dxa"/>
          </w:tcPr>
          <w:p w14:paraId="1C84459C" w14:textId="77777777" w:rsidR="00204759" w:rsidRDefault="000C595E">
            <w:pPr>
              <w:ind w:left="567" w:hanging="567"/>
              <w:rPr>
                <w:b/>
                <w:bCs/>
                <w:szCs w:val="22"/>
                <w:lang w:val="el-GR"/>
              </w:rPr>
            </w:pPr>
            <w:r>
              <w:rPr>
                <w:b/>
                <w:bCs/>
                <w:szCs w:val="22"/>
                <w:lang w:val="el-GR"/>
              </w:rPr>
              <w:t>10.</w:t>
            </w:r>
            <w:r>
              <w:rPr>
                <w:b/>
                <w:bCs/>
                <w:szCs w:val="22"/>
                <w:lang w:val="el-GR"/>
              </w:rPr>
              <w:tab/>
            </w:r>
            <w:r>
              <w:rPr>
                <w:b/>
                <w:bCs/>
                <w:szCs w:val="22"/>
                <w:lang w:val="el-GR"/>
              </w:rPr>
              <w:t xml:space="preserve">ΙΔΙΑΙΤΕΡΕΣ ΠΡΟΦΥΛΑΞΕΙΣ ΓΙΑ ΤΗΝ ΑΠΟΡΡΙΨΗ ΤΩΝ ΜΗ </w:t>
            </w:r>
          </w:p>
          <w:p w14:paraId="196F2347" w14:textId="77777777" w:rsidR="00204759" w:rsidRDefault="000C595E">
            <w:pPr>
              <w:ind w:left="567" w:hanging="567"/>
              <w:rPr>
                <w:b/>
                <w:bCs/>
                <w:szCs w:val="22"/>
                <w:lang w:val="el-GR"/>
              </w:rPr>
            </w:pPr>
            <w:r>
              <w:rPr>
                <w:b/>
                <w:bCs/>
                <w:szCs w:val="22"/>
                <w:lang w:val="el-GR"/>
              </w:rPr>
              <w:tab/>
              <w:t xml:space="preserve">ΧΡΗΣΙΜΟΠΟΙΗΘΕΝΤΩΝ ΦΑΡΜΑΚΕΥΤΙΚΩΝ ΠΡΟΪΟΝΤΩΝ Ή ΤΩΝ   </w:t>
            </w:r>
          </w:p>
          <w:p w14:paraId="57A917B5" w14:textId="77777777" w:rsidR="00204759" w:rsidRDefault="000C595E">
            <w:pPr>
              <w:ind w:left="567" w:hanging="567"/>
              <w:rPr>
                <w:b/>
                <w:bCs/>
                <w:szCs w:val="22"/>
                <w:lang w:val="el-GR"/>
              </w:rPr>
            </w:pPr>
            <w:r>
              <w:rPr>
                <w:b/>
                <w:bCs/>
                <w:szCs w:val="22"/>
                <w:lang w:val="el-GR"/>
              </w:rPr>
              <w:tab/>
              <w:t>ΥΠΟΛΕΙΜΜΑΤΩΝ ΠΟΥ ΠΡΟΕΡΧΟΝΤΑΙ ΑΠΟ ΑΥΤΑ, ΕΦΟΣΟΝ ΑΠΑΙΤΕΙΤΑΙ</w:t>
            </w:r>
          </w:p>
        </w:tc>
      </w:tr>
    </w:tbl>
    <w:p w14:paraId="3E3CD046" w14:textId="77777777" w:rsidR="00204759" w:rsidRDefault="00204759">
      <w:pPr>
        <w:rPr>
          <w:szCs w:val="22"/>
          <w:lang w:val="el-GR"/>
        </w:rPr>
      </w:pPr>
    </w:p>
    <w:p w14:paraId="3E0EE47F"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0593C519" w14:textId="77777777">
        <w:tc>
          <w:tcPr>
            <w:tcW w:w="9276" w:type="dxa"/>
          </w:tcPr>
          <w:p w14:paraId="5C60B886" w14:textId="77777777" w:rsidR="00204759" w:rsidRDefault="000C595E">
            <w:pPr>
              <w:rPr>
                <w:b/>
                <w:bCs/>
                <w:szCs w:val="22"/>
                <w:lang w:val="el-GR"/>
              </w:rPr>
            </w:pPr>
            <w:r>
              <w:rPr>
                <w:b/>
                <w:bCs/>
                <w:szCs w:val="22"/>
                <w:lang w:val="el-GR"/>
              </w:rPr>
              <w:t>11.</w:t>
            </w:r>
            <w:r>
              <w:rPr>
                <w:b/>
                <w:bCs/>
                <w:szCs w:val="22"/>
                <w:lang w:val="el-GR"/>
              </w:rPr>
              <w:tab/>
              <w:t>ΟΝΟΜΑ ΚΑΙ ΔΙΕΥΘΥΝΣΗ ΚΑΤΟΧΟΥ ΤΗΣ ΑΔΕΙΑΣ ΚΥΚΛΟΦΟΡΙΑΣ</w:t>
            </w:r>
          </w:p>
        </w:tc>
      </w:tr>
    </w:tbl>
    <w:p w14:paraId="10FD1073" w14:textId="77777777" w:rsidR="00204759" w:rsidRDefault="00204759">
      <w:pPr>
        <w:rPr>
          <w:szCs w:val="22"/>
          <w:lang w:val="el-GR"/>
        </w:rPr>
      </w:pPr>
    </w:p>
    <w:p w14:paraId="576CC060" w14:textId="77777777" w:rsidR="00204759" w:rsidRDefault="000C595E">
      <w:pPr>
        <w:ind w:left="709" w:hanging="709"/>
        <w:rPr>
          <w:lang w:val="el-GR"/>
        </w:rPr>
      </w:pPr>
      <w:r>
        <w:rPr>
          <w:lang w:val="el-GR"/>
        </w:rPr>
        <w:t>Teva B.V.</w:t>
      </w:r>
    </w:p>
    <w:p w14:paraId="021D1059" w14:textId="77777777" w:rsidR="00204759" w:rsidRDefault="000C595E">
      <w:pPr>
        <w:ind w:left="709" w:hanging="709"/>
        <w:rPr>
          <w:lang w:val="el-GR"/>
        </w:rPr>
      </w:pPr>
      <w:r>
        <w:rPr>
          <w:lang w:val="el-GR"/>
        </w:rPr>
        <w:t>Swensweg 5</w:t>
      </w:r>
    </w:p>
    <w:p w14:paraId="3008E845" w14:textId="77777777" w:rsidR="00204759" w:rsidRDefault="000C595E">
      <w:pPr>
        <w:ind w:left="709" w:hanging="709"/>
        <w:rPr>
          <w:szCs w:val="22"/>
          <w:lang w:val="el-GR" w:eastAsia="fr-FR"/>
        </w:rPr>
      </w:pPr>
      <w:r>
        <w:rPr>
          <w:lang w:val="el-GR"/>
        </w:rPr>
        <w:t>2031GA Haarlem</w:t>
      </w:r>
    </w:p>
    <w:p w14:paraId="60C372E9" w14:textId="77777777" w:rsidR="00204759" w:rsidRDefault="000C595E">
      <w:pPr>
        <w:ind w:left="709" w:hanging="709"/>
        <w:rPr>
          <w:szCs w:val="22"/>
          <w:lang w:val="el-GR" w:eastAsia="fr-FR"/>
        </w:rPr>
      </w:pPr>
      <w:r>
        <w:rPr>
          <w:szCs w:val="22"/>
          <w:lang w:val="el-GR" w:eastAsia="fr-FR"/>
        </w:rPr>
        <w:t>Ολ</w:t>
      </w:r>
      <w:r>
        <w:rPr>
          <w:szCs w:val="22"/>
          <w:lang w:val="el-GR" w:eastAsia="fr-FR"/>
        </w:rPr>
        <w:t>λανδία</w:t>
      </w:r>
    </w:p>
    <w:p w14:paraId="451C4F4D" w14:textId="77777777" w:rsidR="00204759" w:rsidRDefault="00204759">
      <w:pPr>
        <w:ind w:left="709" w:hanging="709"/>
        <w:rPr>
          <w:szCs w:val="22"/>
          <w:u w:val="single"/>
          <w:lang w:val="el-GR"/>
        </w:rPr>
      </w:pPr>
    </w:p>
    <w:p w14:paraId="6A1B2412"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8D03CD5" w14:textId="77777777">
        <w:tc>
          <w:tcPr>
            <w:tcW w:w="9276" w:type="dxa"/>
          </w:tcPr>
          <w:p w14:paraId="2E43C458" w14:textId="77777777" w:rsidR="00204759" w:rsidRDefault="000C595E">
            <w:pPr>
              <w:rPr>
                <w:b/>
                <w:bCs/>
                <w:szCs w:val="22"/>
                <w:lang w:val="el-GR"/>
              </w:rPr>
            </w:pPr>
            <w:r>
              <w:rPr>
                <w:b/>
                <w:bCs/>
                <w:szCs w:val="22"/>
                <w:lang w:val="el-GR"/>
              </w:rPr>
              <w:t>12.</w:t>
            </w:r>
            <w:r>
              <w:rPr>
                <w:b/>
                <w:bCs/>
                <w:szCs w:val="22"/>
                <w:lang w:val="el-GR"/>
              </w:rPr>
              <w:tab/>
              <w:t>ΑΡΙΘΜΟΣ(ΟΙ) ΑΔΕΙΑΣ ΚΥΚΛΟΦΟΡΙΑΣ</w:t>
            </w:r>
          </w:p>
        </w:tc>
      </w:tr>
    </w:tbl>
    <w:p w14:paraId="67BAA18D" w14:textId="77777777" w:rsidR="00204759" w:rsidRDefault="00204759">
      <w:pPr>
        <w:rPr>
          <w:szCs w:val="22"/>
          <w:lang w:val="el-GR"/>
        </w:rPr>
      </w:pPr>
    </w:p>
    <w:p w14:paraId="7DD486E5" w14:textId="77777777" w:rsidR="00204759" w:rsidRDefault="000C595E">
      <w:pPr>
        <w:rPr>
          <w:szCs w:val="22"/>
          <w:lang w:val="el-GR"/>
        </w:rPr>
      </w:pPr>
      <w:r>
        <w:rPr>
          <w:szCs w:val="22"/>
          <w:lang w:val="el-GR"/>
        </w:rPr>
        <w:t>EU/1/07/427/035</w:t>
      </w:r>
    </w:p>
    <w:p w14:paraId="5D47F5E0" w14:textId="77777777" w:rsidR="00204759" w:rsidRDefault="000C595E">
      <w:pPr>
        <w:rPr>
          <w:szCs w:val="22"/>
          <w:lang w:val="el-GR"/>
        </w:rPr>
      </w:pPr>
      <w:r>
        <w:rPr>
          <w:szCs w:val="22"/>
          <w:lang w:val="el-GR"/>
        </w:rPr>
        <w:t>EU/1/07/427/036</w:t>
      </w:r>
    </w:p>
    <w:p w14:paraId="2CB087CA" w14:textId="77777777" w:rsidR="00204759" w:rsidRDefault="000C595E">
      <w:pPr>
        <w:rPr>
          <w:szCs w:val="22"/>
          <w:lang w:val="el-GR"/>
        </w:rPr>
      </w:pPr>
      <w:r>
        <w:rPr>
          <w:szCs w:val="22"/>
          <w:lang w:val="el-GR"/>
        </w:rPr>
        <w:t>EU/1/07/427/037</w:t>
      </w:r>
    </w:p>
    <w:p w14:paraId="0B561C10" w14:textId="77777777" w:rsidR="00204759" w:rsidRDefault="000C595E">
      <w:pPr>
        <w:rPr>
          <w:szCs w:val="22"/>
          <w:lang w:val="el-GR"/>
        </w:rPr>
      </w:pPr>
      <w:r>
        <w:rPr>
          <w:szCs w:val="22"/>
          <w:lang w:val="el-GR"/>
        </w:rPr>
        <w:t>EU/1/07/427/047</w:t>
      </w:r>
    </w:p>
    <w:p w14:paraId="017F56D3" w14:textId="77777777" w:rsidR="00204759" w:rsidRDefault="000C595E">
      <w:pPr>
        <w:rPr>
          <w:szCs w:val="22"/>
          <w:lang w:val="el-GR"/>
        </w:rPr>
      </w:pPr>
      <w:r>
        <w:rPr>
          <w:szCs w:val="22"/>
          <w:lang w:val="el-GR"/>
        </w:rPr>
        <w:t>EU/1/07/427/057</w:t>
      </w:r>
    </w:p>
    <w:p w14:paraId="0D329B4C" w14:textId="77777777" w:rsidR="00204759" w:rsidRDefault="000C595E">
      <w:pPr>
        <w:rPr>
          <w:szCs w:val="22"/>
          <w:lang w:val="el-GR"/>
        </w:rPr>
      </w:pPr>
      <w:r>
        <w:rPr>
          <w:szCs w:val="22"/>
          <w:lang w:val="el-GR"/>
        </w:rPr>
        <w:t>EU/1/07/427/067</w:t>
      </w:r>
    </w:p>
    <w:p w14:paraId="697C6064" w14:textId="77777777" w:rsidR="00204759" w:rsidRDefault="00204759">
      <w:pPr>
        <w:rPr>
          <w:szCs w:val="22"/>
          <w:lang w:val="el-GR"/>
        </w:rPr>
      </w:pPr>
    </w:p>
    <w:p w14:paraId="638AC0FE"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660DA8E6" w14:textId="77777777">
        <w:tc>
          <w:tcPr>
            <w:tcW w:w="9276" w:type="dxa"/>
          </w:tcPr>
          <w:p w14:paraId="5D1ABE91" w14:textId="77777777" w:rsidR="00204759" w:rsidRDefault="000C595E">
            <w:pPr>
              <w:rPr>
                <w:b/>
                <w:bCs/>
                <w:szCs w:val="22"/>
                <w:lang w:val="el-GR"/>
              </w:rPr>
            </w:pPr>
            <w:r>
              <w:rPr>
                <w:b/>
                <w:bCs/>
                <w:szCs w:val="22"/>
                <w:lang w:val="el-GR"/>
              </w:rPr>
              <w:t>13.</w:t>
            </w:r>
            <w:r>
              <w:rPr>
                <w:b/>
                <w:bCs/>
                <w:szCs w:val="22"/>
                <w:lang w:val="el-GR"/>
              </w:rPr>
              <w:tab/>
              <w:t xml:space="preserve">ΑΡΙΘΜΟΣ ΠΑΡΤΙΔΑΣ </w:t>
            </w:r>
          </w:p>
        </w:tc>
      </w:tr>
    </w:tbl>
    <w:p w14:paraId="351572CC" w14:textId="77777777" w:rsidR="00204759" w:rsidRDefault="00204759">
      <w:pPr>
        <w:rPr>
          <w:i/>
          <w:iCs/>
          <w:szCs w:val="22"/>
          <w:lang w:val="el-GR"/>
        </w:rPr>
      </w:pPr>
    </w:p>
    <w:p w14:paraId="12E1BD86" w14:textId="77777777" w:rsidR="00204759" w:rsidRDefault="000C595E">
      <w:pPr>
        <w:rPr>
          <w:szCs w:val="22"/>
          <w:lang w:val="el-GR"/>
        </w:rPr>
      </w:pPr>
      <w:r>
        <w:rPr>
          <w:szCs w:val="22"/>
          <w:lang w:val="el-GR"/>
        </w:rPr>
        <w:t>Lot</w:t>
      </w:r>
    </w:p>
    <w:p w14:paraId="7930871B" w14:textId="77777777" w:rsidR="00204759" w:rsidRDefault="00204759">
      <w:pPr>
        <w:rPr>
          <w:szCs w:val="22"/>
          <w:lang w:val="el-GR"/>
        </w:rPr>
      </w:pPr>
    </w:p>
    <w:p w14:paraId="55BC174F"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76D95CA9" w14:textId="77777777">
        <w:tc>
          <w:tcPr>
            <w:tcW w:w="9276" w:type="dxa"/>
          </w:tcPr>
          <w:p w14:paraId="2BD71F52" w14:textId="77777777" w:rsidR="00204759" w:rsidRDefault="000C595E">
            <w:pPr>
              <w:rPr>
                <w:b/>
                <w:bCs/>
                <w:szCs w:val="22"/>
                <w:lang w:val="el-GR"/>
              </w:rPr>
            </w:pPr>
            <w:r>
              <w:rPr>
                <w:b/>
                <w:bCs/>
                <w:szCs w:val="22"/>
                <w:lang w:val="el-GR"/>
              </w:rPr>
              <w:t>14.</w:t>
            </w:r>
            <w:r>
              <w:rPr>
                <w:b/>
                <w:bCs/>
                <w:szCs w:val="22"/>
                <w:lang w:val="el-GR"/>
              </w:rPr>
              <w:tab/>
              <w:t>ΓΕΝΙΚΗ ΚΑΤΑΤΑΞΗ ΓΙΑ ΤΗ ΔΙΑΘΕΣΗ</w:t>
            </w:r>
          </w:p>
        </w:tc>
      </w:tr>
    </w:tbl>
    <w:p w14:paraId="0BC4B15D" w14:textId="77777777" w:rsidR="00204759" w:rsidRDefault="00204759">
      <w:pPr>
        <w:rPr>
          <w:szCs w:val="22"/>
          <w:lang w:val="el-GR"/>
        </w:rPr>
      </w:pPr>
    </w:p>
    <w:p w14:paraId="13D4FAE7"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97264F4" w14:textId="77777777">
        <w:tc>
          <w:tcPr>
            <w:tcW w:w="9276" w:type="dxa"/>
          </w:tcPr>
          <w:p w14:paraId="6CAA39A5" w14:textId="77777777" w:rsidR="00204759" w:rsidRDefault="000C595E">
            <w:pPr>
              <w:rPr>
                <w:b/>
                <w:bCs/>
                <w:szCs w:val="22"/>
                <w:lang w:val="el-GR"/>
              </w:rPr>
            </w:pPr>
            <w:r>
              <w:rPr>
                <w:b/>
                <w:bCs/>
                <w:szCs w:val="22"/>
                <w:lang w:val="el-GR"/>
              </w:rPr>
              <w:t>15.</w:t>
            </w:r>
            <w:r>
              <w:rPr>
                <w:b/>
                <w:bCs/>
                <w:szCs w:val="22"/>
                <w:lang w:val="el-GR"/>
              </w:rPr>
              <w:tab/>
              <w:t>ΟΔΗΓΙΕΣ ΧΡΗΣΗΣ</w:t>
            </w:r>
          </w:p>
        </w:tc>
      </w:tr>
    </w:tbl>
    <w:p w14:paraId="1497C1C8" w14:textId="77777777" w:rsidR="00204759" w:rsidRDefault="00204759">
      <w:pPr>
        <w:rPr>
          <w:szCs w:val="22"/>
          <w:lang w:val="el-GR"/>
        </w:rPr>
      </w:pPr>
    </w:p>
    <w:p w14:paraId="1CF1C0AB" w14:textId="77777777" w:rsidR="00204759" w:rsidRDefault="00204759">
      <w:pPr>
        <w:rPr>
          <w:szCs w:val="22"/>
          <w:lang w:val="el-GR"/>
        </w:rPr>
      </w:pPr>
    </w:p>
    <w:p w14:paraId="01791DA4" w14:textId="77777777" w:rsidR="00204759" w:rsidRDefault="000C595E">
      <w:pPr>
        <w:pBdr>
          <w:top w:val="single" w:sz="4" w:space="1" w:color="auto"/>
          <w:left w:val="single" w:sz="4" w:space="4" w:color="auto"/>
          <w:bottom w:val="single" w:sz="4" w:space="1" w:color="auto"/>
          <w:right w:val="single" w:sz="4" w:space="4" w:color="auto"/>
        </w:pBdr>
        <w:rPr>
          <w:szCs w:val="22"/>
          <w:lang w:val="el-GR"/>
        </w:rPr>
      </w:pPr>
      <w:r>
        <w:rPr>
          <w:b/>
          <w:bCs/>
          <w:szCs w:val="22"/>
          <w:lang w:val="el-GR"/>
        </w:rPr>
        <w:t>16.</w:t>
      </w:r>
      <w:r>
        <w:rPr>
          <w:b/>
          <w:bCs/>
          <w:szCs w:val="22"/>
          <w:lang w:val="el-GR"/>
        </w:rPr>
        <w:tab/>
      </w:r>
      <w:r>
        <w:rPr>
          <w:b/>
          <w:bCs/>
          <w:szCs w:val="22"/>
          <w:lang w:val="el-GR"/>
        </w:rPr>
        <w:t>ΠΛΗΡΟΦΟΡΙΕΣ ΣΕ BRAILLE</w:t>
      </w:r>
    </w:p>
    <w:p w14:paraId="1E72D4ED" w14:textId="77777777" w:rsidR="00204759" w:rsidRDefault="00204759">
      <w:pPr>
        <w:pStyle w:val="CM23"/>
        <w:jc w:val="center"/>
        <w:rPr>
          <w:sz w:val="22"/>
          <w:szCs w:val="22"/>
          <w:lang w:eastAsia="en-US"/>
        </w:rPr>
      </w:pPr>
    </w:p>
    <w:p w14:paraId="365F525B" w14:textId="77777777" w:rsidR="00204759" w:rsidRDefault="000C595E">
      <w:pPr>
        <w:pStyle w:val="CM23"/>
        <w:rPr>
          <w:b/>
          <w:bCs/>
          <w:sz w:val="22"/>
          <w:szCs w:val="22"/>
        </w:rPr>
      </w:pPr>
      <w:r>
        <w:rPr>
          <w:sz w:val="22"/>
          <w:szCs w:val="22"/>
        </w:rPr>
        <w:t>Olanzapine Teva 20 mg δισκία διασπειρόμενα στο στόμα</w:t>
      </w:r>
      <w:r>
        <w:rPr>
          <w:b/>
          <w:bCs/>
          <w:sz w:val="22"/>
          <w:szCs w:val="22"/>
        </w:rPr>
        <w:t xml:space="preserve"> </w:t>
      </w:r>
    </w:p>
    <w:p w14:paraId="01E72C44" w14:textId="77777777" w:rsidR="00204759" w:rsidRDefault="00204759">
      <w:pPr>
        <w:widowControl w:val="0"/>
        <w:rPr>
          <w:szCs w:val="22"/>
          <w:lang w:val="el-GR"/>
        </w:rPr>
      </w:pPr>
    </w:p>
    <w:p w14:paraId="1C99D52B" w14:textId="77777777" w:rsidR="00204759" w:rsidRDefault="00204759">
      <w:pPr>
        <w:rPr>
          <w:lang w:val="el-GR"/>
        </w:rPr>
      </w:pPr>
    </w:p>
    <w:p w14:paraId="54938965" w14:textId="01A82A32" w:rsidR="00204759" w:rsidRDefault="000C595E">
      <w:pPr>
        <w:keepNext/>
        <w:pBdr>
          <w:top w:val="single" w:sz="4" w:space="1" w:color="auto"/>
          <w:left w:val="single" w:sz="4" w:space="4" w:color="auto"/>
          <w:bottom w:val="single" w:sz="4" w:space="1" w:color="auto"/>
          <w:right w:val="single" w:sz="4" w:space="4" w:color="auto"/>
        </w:pBdr>
        <w:ind w:left="567" w:hanging="567"/>
        <w:outlineLvl w:val="0"/>
        <w:rPr>
          <w:b/>
          <w:lang w:val="el-GR"/>
        </w:rPr>
      </w:pPr>
      <w:r>
        <w:rPr>
          <w:b/>
          <w:lang w:val="el-GR"/>
        </w:rPr>
        <w:t>17.</w:t>
      </w:r>
      <w:r>
        <w:rPr>
          <w:b/>
          <w:lang w:val="el-GR"/>
        </w:rPr>
        <w:tab/>
        <w:t>ΜΟΝΑΔΙΚΟΣ ΑΝΑΓΝΩΡΙΣΤΙΚΟΣ ΚΩΔΙΚΟΣ – ΔΙΣΔΙΑΣΤΑΤΟΣ ΓΡΑΜΜΩΤΟΣ ΚΩΔΙΚΑΣ (2D)</w:t>
      </w:r>
      <w:r>
        <w:rPr>
          <w:b/>
          <w:lang w:val="el-GR"/>
        </w:rPr>
        <w:fldChar w:fldCharType="begin"/>
      </w:r>
      <w:r>
        <w:rPr>
          <w:b/>
          <w:lang w:val="el-GR"/>
        </w:rPr>
        <w:instrText xml:space="preserve"> DOCVARIABLE VAULT_ND_d21cbbf7-a20c-46ab-b6c5-78e5a7fe7a30 \* MERGEFORMAT </w:instrText>
      </w:r>
      <w:r>
        <w:rPr>
          <w:b/>
          <w:lang w:val="el-GR"/>
        </w:rPr>
        <w:fldChar w:fldCharType="separate"/>
      </w:r>
      <w:r>
        <w:rPr>
          <w:b/>
          <w:lang w:val="el-GR"/>
        </w:rPr>
        <w:t xml:space="preserve"> </w:t>
      </w:r>
      <w:r>
        <w:rPr>
          <w:b/>
          <w:lang w:val="el-GR"/>
        </w:rPr>
        <w:fldChar w:fldCharType="end"/>
      </w:r>
    </w:p>
    <w:p w14:paraId="3B0AD011" w14:textId="77777777" w:rsidR="00204759" w:rsidRDefault="00204759">
      <w:pPr>
        <w:keepNext/>
        <w:rPr>
          <w:lang w:val="el-GR"/>
        </w:rPr>
      </w:pPr>
    </w:p>
    <w:p w14:paraId="28DCF6FE" w14:textId="77777777" w:rsidR="00204759" w:rsidRDefault="000C595E">
      <w:pPr>
        <w:keepNext/>
        <w:rPr>
          <w:lang w:val="el-GR"/>
        </w:rPr>
      </w:pPr>
      <w:r>
        <w:rPr>
          <w:highlight w:val="lightGray"/>
          <w:lang w:val="el-GR"/>
        </w:rPr>
        <w:t>Δισδιάστατος γραμμωτός κώδικας (2D) που φέρει τον περιληφθέντα μοναδικό αναγνωριστικό κωδικό</w:t>
      </w:r>
      <w:r>
        <w:rPr>
          <w:shd w:val="clear" w:color="auto" w:fill="BFBFBF"/>
          <w:lang w:val="el-GR"/>
        </w:rPr>
        <w:t>.</w:t>
      </w:r>
    </w:p>
    <w:p w14:paraId="3FFC2772" w14:textId="77777777" w:rsidR="00204759" w:rsidRDefault="00204759">
      <w:pPr>
        <w:keepNext/>
        <w:rPr>
          <w:lang w:val="el-GR"/>
        </w:rPr>
      </w:pPr>
    </w:p>
    <w:p w14:paraId="47820A98" w14:textId="77777777" w:rsidR="00204759" w:rsidRDefault="00204759">
      <w:pPr>
        <w:rPr>
          <w:lang w:val="el-GR"/>
        </w:rPr>
      </w:pPr>
    </w:p>
    <w:p w14:paraId="62DD3C50" w14:textId="124950E2" w:rsidR="00204759" w:rsidRDefault="000C595E">
      <w:pPr>
        <w:keepNext/>
        <w:keepLines/>
        <w:pBdr>
          <w:top w:val="single" w:sz="4" w:space="1" w:color="auto"/>
          <w:left w:val="single" w:sz="4" w:space="4" w:color="auto"/>
          <w:bottom w:val="single" w:sz="4" w:space="1" w:color="auto"/>
          <w:right w:val="single" w:sz="4" w:space="4" w:color="auto"/>
        </w:pBdr>
        <w:ind w:left="567" w:hanging="567"/>
        <w:outlineLvl w:val="0"/>
        <w:rPr>
          <w:b/>
          <w:lang w:val="el-GR"/>
        </w:rPr>
      </w:pPr>
      <w:r>
        <w:rPr>
          <w:b/>
          <w:lang w:val="el-GR"/>
        </w:rPr>
        <w:lastRenderedPageBreak/>
        <w:t>18.</w:t>
      </w:r>
      <w:r>
        <w:rPr>
          <w:b/>
          <w:lang w:val="el-GR"/>
        </w:rPr>
        <w:tab/>
      </w:r>
      <w:r>
        <w:rPr>
          <w:b/>
          <w:lang w:val="el-GR"/>
        </w:rPr>
        <w:t>ΜΟΝΑΔΙΚΟΣ ΑΝΑΓΝΩΡΙΣΤΙΚΟΣ ΚΩΔΙΚΟΣ – ΔΕΔΟΜΕΝΑ ΑΝΑΓΝΩΣΙΜΑ ΑΠΟ ΤΟΝ ΑΝΘΡΩΠΟ</w:t>
      </w:r>
      <w:r>
        <w:rPr>
          <w:b/>
          <w:lang w:val="el-GR"/>
        </w:rPr>
        <w:fldChar w:fldCharType="begin"/>
      </w:r>
      <w:r>
        <w:rPr>
          <w:b/>
          <w:lang w:val="el-GR"/>
        </w:rPr>
        <w:instrText xml:space="preserve"> DOCVARIABLE VAULT_ND_5f3db681-9552-4ebc-a479-0657cecfe907 \* MERGEFORMAT </w:instrText>
      </w:r>
      <w:r>
        <w:rPr>
          <w:b/>
          <w:lang w:val="el-GR"/>
        </w:rPr>
        <w:fldChar w:fldCharType="separate"/>
      </w:r>
      <w:r>
        <w:rPr>
          <w:b/>
          <w:lang w:val="el-GR"/>
        </w:rPr>
        <w:t xml:space="preserve"> </w:t>
      </w:r>
      <w:r>
        <w:rPr>
          <w:b/>
          <w:lang w:val="el-GR"/>
        </w:rPr>
        <w:fldChar w:fldCharType="end"/>
      </w:r>
    </w:p>
    <w:p w14:paraId="5C5FB3C2" w14:textId="77777777" w:rsidR="00204759" w:rsidRDefault="00204759">
      <w:pPr>
        <w:keepNext/>
        <w:keepLines/>
        <w:rPr>
          <w:lang w:val="el-GR"/>
        </w:rPr>
      </w:pPr>
    </w:p>
    <w:p w14:paraId="5E800C7D" w14:textId="77777777" w:rsidR="00204759" w:rsidRDefault="000C595E">
      <w:pPr>
        <w:keepNext/>
        <w:keepLines/>
        <w:rPr>
          <w:lang w:val="el-GR"/>
        </w:rPr>
      </w:pPr>
      <w:r>
        <w:rPr>
          <w:lang w:val="el-GR"/>
        </w:rPr>
        <w:t>PC</w:t>
      </w:r>
    </w:p>
    <w:p w14:paraId="716C10A4" w14:textId="77777777" w:rsidR="00204759" w:rsidRDefault="000C595E">
      <w:pPr>
        <w:keepNext/>
        <w:keepLines/>
        <w:rPr>
          <w:lang w:val="el-GR"/>
        </w:rPr>
      </w:pPr>
      <w:r>
        <w:rPr>
          <w:lang w:val="el-GR"/>
        </w:rPr>
        <w:t>SN</w:t>
      </w:r>
    </w:p>
    <w:p w14:paraId="59C75FBC" w14:textId="77777777" w:rsidR="00204759" w:rsidRDefault="000C595E">
      <w:pPr>
        <w:keepNext/>
        <w:keepLines/>
        <w:rPr>
          <w:lang w:val="el-GR"/>
        </w:rPr>
      </w:pPr>
      <w:r>
        <w:rPr>
          <w:lang w:val="el-GR"/>
        </w:rPr>
        <w:t>NN</w:t>
      </w:r>
    </w:p>
    <w:p w14:paraId="50B08863" w14:textId="77777777" w:rsidR="00204759" w:rsidRDefault="000C595E">
      <w:pPr>
        <w:rPr>
          <w:b/>
          <w:bCs/>
          <w:szCs w:val="22"/>
          <w:lang w:val="el-GR"/>
        </w:rPr>
      </w:pPr>
      <w:r>
        <w:rPr>
          <w:b/>
          <w:bCs/>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4338EF95" w14:textId="77777777">
        <w:tc>
          <w:tcPr>
            <w:tcW w:w="9276" w:type="dxa"/>
          </w:tcPr>
          <w:p w14:paraId="1F6D16AF" w14:textId="77777777" w:rsidR="00204759" w:rsidRDefault="000C595E">
            <w:pPr>
              <w:rPr>
                <w:b/>
                <w:bCs/>
                <w:szCs w:val="22"/>
                <w:lang w:val="el-GR"/>
              </w:rPr>
            </w:pPr>
            <w:r>
              <w:rPr>
                <w:b/>
                <w:bCs/>
                <w:szCs w:val="22"/>
                <w:lang w:val="el-GR"/>
              </w:rPr>
              <w:lastRenderedPageBreak/>
              <w:t xml:space="preserve">ΕΛΑΧΙΣΤΕΣ ΕΝΔΕΙΞΕΙΣ ΠΟΥ ΠΡΕΠΕΙ ΝΑ ΑΝΑΓΡΑΦΟΝΤΑΙ ΣΤΙΣ ΣΥΣΚΕΥΑΣΙΕΣ </w:t>
            </w:r>
            <w:r>
              <w:rPr>
                <w:b/>
                <w:lang w:val="el-GR"/>
              </w:rPr>
              <w:t>ΚΥΨΕΛΗΣ (</w:t>
            </w:r>
            <w:r>
              <w:rPr>
                <w:b/>
                <w:bCs/>
                <w:szCs w:val="22"/>
                <w:lang w:val="el-GR"/>
              </w:rPr>
              <w:t xml:space="preserve">BLISTER) Ή ΣΤΙΣ ΤΑΙΝΙΕΣ </w:t>
            </w:r>
            <w:r>
              <w:rPr>
                <w:b/>
                <w:lang w:val="el-GR"/>
              </w:rPr>
              <w:t>(STRIPS)</w:t>
            </w:r>
          </w:p>
          <w:p w14:paraId="370BED73" w14:textId="77777777" w:rsidR="00204759" w:rsidRDefault="00204759">
            <w:pPr>
              <w:rPr>
                <w:b/>
                <w:bCs/>
                <w:szCs w:val="22"/>
                <w:lang w:val="el-GR"/>
              </w:rPr>
            </w:pPr>
          </w:p>
          <w:p w14:paraId="5FA11F41" w14:textId="77777777" w:rsidR="00204759" w:rsidRDefault="000C595E">
            <w:pPr>
              <w:autoSpaceDE w:val="0"/>
              <w:autoSpaceDN w:val="0"/>
              <w:adjustRightInd w:val="0"/>
              <w:rPr>
                <w:szCs w:val="22"/>
                <w:lang w:val="el-GR" w:eastAsia="el-GR"/>
              </w:rPr>
            </w:pPr>
            <w:r>
              <w:rPr>
                <w:b/>
                <w:bCs/>
                <w:szCs w:val="22"/>
                <w:lang w:val="el-GR" w:eastAsia="el-GR"/>
              </w:rPr>
              <w:t>ΚΥΨΕΛΗ</w:t>
            </w:r>
          </w:p>
        </w:tc>
      </w:tr>
    </w:tbl>
    <w:p w14:paraId="7A4C0157" w14:textId="77777777" w:rsidR="00204759" w:rsidRDefault="00204759">
      <w:pPr>
        <w:rPr>
          <w:szCs w:val="22"/>
          <w:lang w:val="el-GR"/>
        </w:rPr>
      </w:pPr>
    </w:p>
    <w:p w14:paraId="50DC5B1E"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7537155" w14:textId="77777777">
        <w:tc>
          <w:tcPr>
            <w:tcW w:w="9276" w:type="dxa"/>
          </w:tcPr>
          <w:p w14:paraId="30A0791F" w14:textId="77777777" w:rsidR="00204759" w:rsidRDefault="000C595E">
            <w:pPr>
              <w:rPr>
                <w:b/>
                <w:bCs/>
                <w:szCs w:val="22"/>
                <w:lang w:val="el-GR"/>
              </w:rPr>
            </w:pPr>
            <w:r>
              <w:rPr>
                <w:b/>
                <w:bCs/>
                <w:szCs w:val="22"/>
                <w:lang w:val="el-GR"/>
              </w:rPr>
              <w:t>1.</w:t>
            </w:r>
            <w:r>
              <w:rPr>
                <w:b/>
                <w:bCs/>
                <w:szCs w:val="22"/>
                <w:lang w:val="el-GR"/>
              </w:rPr>
              <w:tab/>
              <w:t>ΟΝΟΜΑΣΙΑ ΤΟΥ ΦΑΡΜΑΚΕΥΤΙΚΟΥ ΠΡΟΪΟΝΤΟΣ</w:t>
            </w:r>
          </w:p>
        </w:tc>
      </w:tr>
    </w:tbl>
    <w:p w14:paraId="772F7FE6" w14:textId="77777777" w:rsidR="00204759" w:rsidRDefault="00204759">
      <w:pPr>
        <w:rPr>
          <w:szCs w:val="22"/>
          <w:lang w:val="el-GR"/>
        </w:rPr>
      </w:pPr>
    </w:p>
    <w:p w14:paraId="744A9955" w14:textId="77777777" w:rsidR="00204759" w:rsidRDefault="000C595E">
      <w:pPr>
        <w:rPr>
          <w:szCs w:val="22"/>
          <w:lang w:val="el-GR"/>
        </w:rPr>
      </w:pPr>
      <w:r>
        <w:rPr>
          <w:szCs w:val="22"/>
          <w:lang w:val="el-GR"/>
        </w:rPr>
        <w:t>Olanzapine Teva 20 mg δισκία διασπειρόμενα στο στόμα</w:t>
      </w:r>
    </w:p>
    <w:p w14:paraId="6CE9389A" w14:textId="77777777" w:rsidR="00204759" w:rsidRDefault="000C595E">
      <w:pPr>
        <w:widowControl w:val="0"/>
        <w:rPr>
          <w:b/>
          <w:szCs w:val="22"/>
          <w:lang w:val="el-GR"/>
        </w:rPr>
      </w:pPr>
      <w:r>
        <w:rPr>
          <w:szCs w:val="22"/>
          <w:lang w:val="el-GR"/>
        </w:rPr>
        <w:t>olanzapine</w:t>
      </w:r>
    </w:p>
    <w:p w14:paraId="4A2D6D59" w14:textId="77777777" w:rsidR="00204759" w:rsidRDefault="00204759">
      <w:pPr>
        <w:rPr>
          <w:szCs w:val="22"/>
          <w:lang w:val="el-GR"/>
        </w:rPr>
      </w:pPr>
    </w:p>
    <w:p w14:paraId="4BC8BD7B"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53EB757A" w14:textId="77777777">
        <w:tc>
          <w:tcPr>
            <w:tcW w:w="9276" w:type="dxa"/>
          </w:tcPr>
          <w:p w14:paraId="6F1A02D4" w14:textId="77777777" w:rsidR="00204759" w:rsidRDefault="000C595E">
            <w:pPr>
              <w:rPr>
                <w:b/>
                <w:bCs/>
                <w:szCs w:val="22"/>
                <w:lang w:val="el-GR"/>
              </w:rPr>
            </w:pPr>
            <w:r>
              <w:rPr>
                <w:b/>
                <w:bCs/>
                <w:szCs w:val="22"/>
                <w:lang w:val="el-GR"/>
              </w:rPr>
              <w:t>2.</w:t>
            </w:r>
            <w:r>
              <w:rPr>
                <w:b/>
                <w:bCs/>
                <w:szCs w:val="22"/>
                <w:lang w:val="el-GR"/>
              </w:rPr>
              <w:tab/>
              <w:t>ΟΝΟΜΑ ΚΑΤΟΧΟΥ ΤΗΣ ΑΔΕΙΑΣ ΚΥΚΛΟΦΟΡΙΑΣ</w:t>
            </w:r>
          </w:p>
        </w:tc>
      </w:tr>
    </w:tbl>
    <w:p w14:paraId="0B06A9E8" w14:textId="77777777" w:rsidR="00204759" w:rsidRDefault="00204759">
      <w:pPr>
        <w:rPr>
          <w:szCs w:val="22"/>
          <w:lang w:val="el-GR"/>
        </w:rPr>
      </w:pPr>
    </w:p>
    <w:p w14:paraId="19B0E1EE" w14:textId="77777777" w:rsidR="00204759" w:rsidRDefault="000C595E">
      <w:pPr>
        <w:rPr>
          <w:b/>
          <w:bCs/>
          <w:szCs w:val="22"/>
          <w:lang w:val="el-GR"/>
        </w:rPr>
      </w:pPr>
      <w:r>
        <w:rPr>
          <w:szCs w:val="22"/>
          <w:lang w:val="el-GR"/>
        </w:rPr>
        <w:t>Teva B.V.</w:t>
      </w:r>
    </w:p>
    <w:p w14:paraId="31D8273A" w14:textId="77777777" w:rsidR="00204759" w:rsidRDefault="00204759">
      <w:pPr>
        <w:rPr>
          <w:szCs w:val="22"/>
          <w:lang w:val="el-GR"/>
        </w:rPr>
      </w:pPr>
    </w:p>
    <w:p w14:paraId="4C65A5A6"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3524A38B" w14:textId="77777777">
        <w:tc>
          <w:tcPr>
            <w:tcW w:w="9276" w:type="dxa"/>
          </w:tcPr>
          <w:p w14:paraId="7290B961" w14:textId="77777777" w:rsidR="00204759" w:rsidRDefault="000C595E">
            <w:pPr>
              <w:rPr>
                <w:b/>
                <w:bCs/>
                <w:szCs w:val="22"/>
                <w:lang w:val="el-GR"/>
              </w:rPr>
            </w:pPr>
            <w:r>
              <w:rPr>
                <w:b/>
                <w:bCs/>
                <w:szCs w:val="22"/>
                <w:lang w:val="el-GR"/>
              </w:rPr>
              <w:t>3.</w:t>
            </w:r>
            <w:r>
              <w:rPr>
                <w:b/>
                <w:bCs/>
                <w:szCs w:val="22"/>
                <w:lang w:val="el-GR"/>
              </w:rPr>
              <w:tab/>
              <w:t>ΗΜΕΡΟΜΗΝΙΑ ΛΗΞΗΣ</w:t>
            </w:r>
          </w:p>
        </w:tc>
      </w:tr>
    </w:tbl>
    <w:p w14:paraId="59A2D526" w14:textId="77777777" w:rsidR="00204759" w:rsidRDefault="00204759">
      <w:pPr>
        <w:rPr>
          <w:i/>
          <w:iCs/>
          <w:szCs w:val="22"/>
          <w:lang w:val="el-GR"/>
        </w:rPr>
      </w:pPr>
    </w:p>
    <w:p w14:paraId="56D801D9" w14:textId="77777777" w:rsidR="00204759" w:rsidRDefault="000C595E">
      <w:pPr>
        <w:rPr>
          <w:szCs w:val="22"/>
          <w:lang w:val="el-GR"/>
        </w:rPr>
      </w:pPr>
      <w:r>
        <w:rPr>
          <w:szCs w:val="22"/>
          <w:lang w:val="el-GR"/>
        </w:rPr>
        <w:t>EXP</w:t>
      </w:r>
    </w:p>
    <w:p w14:paraId="37CBC304" w14:textId="77777777" w:rsidR="00204759" w:rsidRDefault="00204759">
      <w:pPr>
        <w:rPr>
          <w:szCs w:val="22"/>
          <w:lang w:val="el-GR"/>
        </w:rPr>
      </w:pPr>
    </w:p>
    <w:p w14:paraId="1F053A7C" w14:textId="77777777" w:rsidR="00204759" w:rsidRDefault="00204759">
      <w:pPr>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04759" w14:paraId="19C0F9D5" w14:textId="77777777">
        <w:tc>
          <w:tcPr>
            <w:tcW w:w="9276" w:type="dxa"/>
          </w:tcPr>
          <w:p w14:paraId="26A16C35" w14:textId="77777777" w:rsidR="00204759" w:rsidRDefault="000C595E">
            <w:pPr>
              <w:rPr>
                <w:b/>
                <w:bCs/>
                <w:szCs w:val="22"/>
                <w:lang w:val="el-GR"/>
              </w:rPr>
            </w:pPr>
            <w:r>
              <w:rPr>
                <w:b/>
                <w:bCs/>
                <w:szCs w:val="22"/>
                <w:lang w:val="el-GR"/>
              </w:rPr>
              <w:t>4.</w:t>
            </w:r>
            <w:r>
              <w:rPr>
                <w:b/>
                <w:bCs/>
                <w:szCs w:val="22"/>
                <w:lang w:val="el-GR"/>
              </w:rPr>
              <w:tab/>
              <w:t>ΑΡΙΘΜΟΣ ΠΑΡΤΙΔΑΣ</w:t>
            </w:r>
          </w:p>
        </w:tc>
      </w:tr>
    </w:tbl>
    <w:p w14:paraId="1B3D2C49" w14:textId="77777777" w:rsidR="00204759" w:rsidRDefault="00204759">
      <w:pPr>
        <w:autoSpaceDE w:val="0"/>
        <w:autoSpaceDN w:val="0"/>
        <w:adjustRightInd w:val="0"/>
        <w:rPr>
          <w:szCs w:val="22"/>
          <w:lang w:val="el-GR" w:eastAsia="el-GR"/>
        </w:rPr>
      </w:pPr>
    </w:p>
    <w:p w14:paraId="14D8A013" w14:textId="77777777" w:rsidR="00204759" w:rsidRDefault="000C595E">
      <w:pPr>
        <w:autoSpaceDE w:val="0"/>
        <w:autoSpaceDN w:val="0"/>
        <w:adjustRightInd w:val="0"/>
        <w:rPr>
          <w:szCs w:val="22"/>
          <w:lang w:val="el-GR" w:eastAsia="el-GR"/>
        </w:rPr>
      </w:pPr>
      <w:r>
        <w:rPr>
          <w:szCs w:val="22"/>
          <w:lang w:val="el-GR" w:eastAsia="el-GR"/>
        </w:rPr>
        <w:t>Lot</w:t>
      </w:r>
    </w:p>
    <w:p w14:paraId="5581AB2E" w14:textId="77777777" w:rsidR="00204759" w:rsidRDefault="00204759">
      <w:pPr>
        <w:autoSpaceDE w:val="0"/>
        <w:autoSpaceDN w:val="0"/>
        <w:adjustRightInd w:val="0"/>
        <w:rPr>
          <w:szCs w:val="22"/>
          <w:lang w:val="el-GR" w:eastAsia="el-GR"/>
        </w:rPr>
      </w:pPr>
    </w:p>
    <w:p w14:paraId="6A90D8FA" w14:textId="77777777" w:rsidR="00204759" w:rsidRDefault="00204759">
      <w:pPr>
        <w:rPr>
          <w:b/>
          <w:bCs/>
          <w:szCs w:val="22"/>
          <w:lang w:val="el-GR"/>
        </w:rPr>
      </w:pPr>
    </w:p>
    <w:p w14:paraId="51E0E3C8" w14:textId="77777777" w:rsidR="00204759" w:rsidRDefault="000C595E">
      <w:pPr>
        <w:pBdr>
          <w:top w:val="single" w:sz="4" w:space="1" w:color="auto"/>
          <w:left w:val="single" w:sz="4" w:space="4" w:color="auto"/>
          <w:bottom w:val="single" w:sz="4" w:space="1" w:color="auto"/>
          <w:right w:val="single" w:sz="4" w:space="4" w:color="auto"/>
        </w:pBdr>
        <w:rPr>
          <w:b/>
          <w:bCs/>
          <w:szCs w:val="22"/>
          <w:lang w:val="el-GR"/>
        </w:rPr>
      </w:pPr>
      <w:r>
        <w:rPr>
          <w:b/>
          <w:bCs/>
          <w:szCs w:val="22"/>
          <w:lang w:val="el-GR"/>
        </w:rPr>
        <w:t>5.</w:t>
      </w:r>
      <w:r>
        <w:rPr>
          <w:b/>
          <w:bCs/>
          <w:szCs w:val="22"/>
          <w:lang w:val="el-GR"/>
        </w:rPr>
        <w:tab/>
        <w:t>ΑΛΛΑ ΣΤΟΙΧΕΙΑ</w:t>
      </w:r>
    </w:p>
    <w:p w14:paraId="3B8F5E40" w14:textId="77777777" w:rsidR="00204759" w:rsidRDefault="00204759">
      <w:pPr>
        <w:rPr>
          <w:b/>
          <w:bCs/>
          <w:szCs w:val="22"/>
          <w:lang w:val="el-GR"/>
        </w:rPr>
      </w:pPr>
    </w:p>
    <w:p w14:paraId="061F9AFD" w14:textId="77777777" w:rsidR="00204759" w:rsidRDefault="00204759">
      <w:pPr>
        <w:rPr>
          <w:szCs w:val="22"/>
          <w:lang w:val="el-GR"/>
        </w:rPr>
      </w:pPr>
    </w:p>
    <w:p w14:paraId="0589984E" w14:textId="77777777" w:rsidR="00204759" w:rsidRDefault="000C595E">
      <w:pPr>
        <w:pStyle w:val="Heading2"/>
        <w:tabs>
          <w:tab w:val="clear" w:pos="709"/>
        </w:tabs>
        <w:jc w:val="left"/>
        <w:rPr>
          <w:szCs w:val="22"/>
          <w:lang w:val="el-GR"/>
        </w:rPr>
      </w:pPr>
      <w:r>
        <w:rPr>
          <w:szCs w:val="22"/>
          <w:lang w:val="el-GR"/>
        </w:rPr>
        <w:br w:type="page"/>
      </w:r>
    </w:p>
    <w:p w14:paraId="0AA4AB40" w14:textId="77777777" w:rsidR="00204759" w:rsidRDefault="00204759">
      <w:pPr>
        <w:jc w:val="center"/>
        <w:rPr>
          <w:lang w:val="el-GR"/>
        </w:rPr>
      </w:pPr>
    </w:p>
    <w:p w14:paraId="6A4A7197" w14:textId="77777777" w:rsidR="00204759" w:rsidRDefault="00204759">
      <w:pPr>
        <w:jc w:val="center"/>
        <w:rPr>
          <w:lang w:val="el-GR"/>
        </w:rPr>
      </w:pPr>
    </w:p>
    <w:p w14:paraId="44F4A8AA" w14:textId="77777777" w:rsidR="00204759" w:rsidRDefault="00204759">
      <w:pPr>
        <w:jc w:val="center"/>
        <w:rPr>
          <w:lang w:val="el-GR"/>
        </w:rPr>
      </w:pPr>
    </w:p>
    <w:p w14:paraId="78F7506E" w14:textId="77777777" w:rsidR="00204759" w:rsidRDefault="00204759">
      <w:pPr>
        <w:jc w:val="center"/>
        <w:rPr>
          <w:lang w:val="el-GR"/>
        </w:rPr>
      </w:pPr>
    </w:p>
    <w:p w14:paraId="42D58186" w14:textId="77777777" w:rsidR="00204759" w:rsidRDefault="00204759">
      <w:pPr>
        <w:jc w:val="center"/>
        <w:rPr>
          <w:lang w:val="el-GR"/>
        </w:rPr>
      </w:pPr>
    </w:p>
    <w:p w14:paraId="13D6CB5F" w14:textId="77777777" w:rsidR="00204759" w:rsidRDefault="00204759">
      <w:pPr>
        <w:jc w:val="center"/>
        <w:rPr>
          <w:lang w:val="el-GR"/>
        </w:rPr>
      </w:pPr>
    </w:p>
    <w:p w14:paraId="3244BF40" w14:textId="77777777" w:rsidR="00204759" w:rsidRDefault="00204759">
      <w:pPr>
        <w:jc w:val="center"/>
        <w:rPr>
          <w:lang w:val="el-GR"/>
        </w:rPr>
      </w:pPr>
    </w:p>
    <w:p w14:paraId="1269B585" w14:textId="77777777" w:rsidR="00204759" w:rsidRDefault="00204759">
      <w:pPr>
        <w:jc w:val="center"/>
        <w:rPr>
          <w:lang w:val="el-GR"/>
        </w:rPr>
      </w:pPr>
    </w:p>
    <w:p w14:paraId="7C657CCA" w14:textId="77777777" w:rsidR="00204759" w:rsidRDefault="00204759">
      <w:pPr>
        <w:jc w:val="center"/>
        <w:rPr>
          <w:lang w:val="el-GR"/>
        </w:rPr>
      </w:pPr>
    </w:p>
    <w:p w14:paraId="5C714A8A" w14:textId="77777777" w:rsidR="00204759" w:rsidRDefault="00204759">
      <w:pPr>
        <w:jc w:val="center"/>
        <w:rPr>
          <w:lang w:val="el-GR"/>
        </w:rPr>
      </w:pPr>
    </w:p>
    <w:p w14:paraId="01458566" w14:textId="77777777" w:rsidR="00204759" w:rsidRDefault="00204759">
      <w:pPr>
        <w:jc w:val="center"/>
        <w:rPr>
          <w:lang w:val="el-GR"/>
        </w:rPr>
      </w:pPr>
    </w:p>
    <w:p w14:paraId="631B57CB" w14:textId="77777777" w:rsidR="00204759" w:rsidRDefault="00204759">
      <w:pPr>
        <w:jc w:val="center"/>
        <w:rPr>
          <w:lang w:val="el-GR"/>
        </w:rPr>
      </w:pPr>
    </w:p>
    <w:p w14:paraId="2B03FA5D" w14:textId="77777777" w:rsidR="00204759" w:rsidRDefault="00204759">
      <w:pPr>
        <w:jc w:val="center"/>
        <w:rPr>
          <w:lang w:val="el-GR"/>
        </w:rPr>
      </w:pPr>
    </w:p>
    <w:p w14:paraId="52A88B24" w14:textId="77777777" w:rsidR="00204759" w:rsidRDefault="00204759">
      <w:pPr>
        <w:jc w:val="center"/>
        <w:rPr>
          <w:lang w:val="el-GR"/>
        </w:rPr>
      </w:pPr>
    </w:p>
    <w:p w14:paraId="26EEB740" w14:textId="77777777" w:rsidR="00204759" w:rsidRDefault="00204759">
      <w:pPr>
        <w:jc w:val="center"/>
        <w:rPr>
          <w:lang w:val="el-GR"/>
        </w:rPr>
      </w:pPr>
    </w:p>
    <w:p w14:paraId="2EF8DD8E" w14:textId="77777777" w:rsidR="00204759" w:rsidRDefault="00204759">
      <w:pPr>
        <w:jc w:val="center"/>
        <w:rPr>
          <w:lang w:val="el-GR"/>
        </w:rPr>
      </w:pPr>
    </w:p>
    <w:p w14:paraId="1C58591E" w14:textId="77777777" w:rsidR="00204759" w:rsidRDefault="00204759">
      <w:pPr>
        <w:jc w:val="center"/>
        <w:rPr>
          <w:lang w:val="el-GR"/>
        </w:rPr>
      </w:pPr>
    </w:p>
    <w:p w14:paraId="045FA726" w14:textId="77777777" w:rsidR="00204759" w:rsidRDefault="00204759">
      <w:pPr>
        <w:jc w:val="center"/>
        <w:rPr>
          <w:lang w:val="el-GR"/>
        </w:rPr>
      </w:pPr>
    </w:p>
    <w:p w14:paraId="649C08B6" w14:textId="77777777" w:rsidR="00204759" w:rsidRDefault="00204759">
      <w:pPr>
        <w:jc w:val="center"/>
        <w:rPr>
          <w:lang w:val="el-GR"/>
        </w:rPr>
      </w:pPr>
    </w:p>
    <w:p w14:paraId="510718E4" w14:textId="77777777" w:rsidR="00204759" w:rsidRDefault="00204759">
      <w:pPr>
        <w:jc w:val="center"/>
        <w:rPr>
          <w:lang w:val="el-GR"/>
        </w:rPr>
      </w:pPr>
    </w:p>
    <w:p w14:paraId="1852B673" w14:textId="77777777" w:rsidR="00204759" w:rsidRDefault="00204759">
      <w:pPr>
        <w:jc w:val="center"/>
        <w:rPr>
          <w:lang w:val="el-GR"/>
        </w:rPr>
      </w:pPr>
    </w:p>
    <w:p w14:paraId="382E2887" w14:textId="77777777" w:rsidR="00204759" w:rsidRDefault="00204759">
      <w:pPr>
        <w:jc w:val="center"/>
        <w:rPr>
          <w:lang w:val="el-GR"/>
        </w:rPr>
      </w:pPr>
    </w:p>
    <w:p w14:paraId="5DD59936" w14:textId="77777777" w:rsidR="00204759" w:rsidRDefault="000C595E">
      <w:pPr>
        <w:pStyle w:val="TitleA"/>
      </w:pPr>
      <w:r>
        <w:t>Β. ΦΥΛΛΟ ΟΔΗΓΙΩΝ ΧΡΗΣΗΣ</w:t>
      </w:r>
    </w:p>
    <w:p w14:paraId="6663821C" w14:textId="77777777" w:rsidR="00204759" w:rsidRDefault="000C595E">
      <w:pPr>
        <w:jc w:val="center"/>
        <w:rPr>
          <w:b/>
          <w:szCs w:val="22"/>
          <w:lang w:val="el-GR"/>
        </w:rPr>
      </w:pPr>
      <w:r>
        <w:rPr>
          <w:szCs w:val="22"/>
          <w:lang w:val="el-GR"/>
        </w:rPr>
        <w:br w:type="page"/>
      </w:r>
      <w:r>
        <w:rPr>
          <w:rFonts w:eastAsia="TimesNewRomanPS-BoldMT"/>
          <w:b/>
          <w:bCs/>
          <w:szCs w:val="22"/>
          <w:lang w:val="el-GR" w:eastAsia="el-GR"/>
        </w:rPr>
        <w:lastRenderedPageBreak/>
        <w:t xml:space="preserve">Φύλλο </w:t>
      </w:r>
      <w:r>
        <w:rPr>
          <w:rFonts w:eastAsia="TimesNewRomanPS-BoldMT"/>
          <w:b/>
          <w:bCs/>
          <w:szCs w:val="22"/>
          <w:lang w:val="el-GR" w:eastAsia="el-GR"/>
        </w:rPr>
        <w:t>οδηγιών χρήσης: Πληροφορίες για τον χρήστη</w:t>
      </w:r>
    </w:p>
    <w:p w14:paraId="12834FAE" w14:textId="77777777" w:rsidR="00204759" w:rsidRDefault="00204759">
      <w:pPr>
        <w:jc w:val="center"/>
        <w:rPr>
          <w:b/>
          <w:szCs w:val="22"/>
          <w:lang w:val="el-GR"/>
        </w:rPr>
      </w:pPr>
    </w:p>
    <w:p w14:paraId="52948214" w14:textId="77777777" w:rsidR="00204759" w:rsidRDefault="000C595E">
      <w:pPr>
        <w:pStyle w:val="Header"/>
        <w:tabs>
          <w:tab w:val="left" w:pos="1440"/>
        </w:tabs>
        <w:jc w:val="center"/>
        <w:rPr>
          <w:b/>
          <w:bCs/>
          <w:szCs w:val="22"/>
          <w:lang w:val="el-GR"/>
        </w:rPr>
      </w:pPr>
      <w:r>
        <w:rPr>
          <w:b/>
          <w:bCs/>
          <w:szCs w:val="22"/>
          <w:lang w:val="el-GR"/>
        </w:rPr>
        <w:t>OLANZAPINE TEVA 2,5 mg</w:t>
      </w:r>
      <w:r>
        <w:rPr>
          <w:szCs w:val="22"/>
          <w:lang w:val="el-GR"/>
        </w:rPr>
        <w:t xml:space="preserve"> </w:t>
      </w:r>
      <w:r>
        <w:rPr>
          <w:b/>
          <w:bCs/>
          <w:szCs w:val="22"/>
          <w:lang w:val="el-GR"/>
        </w:rPr>
        <w:t>επικαλυμμένα με λεπτό υμένιο δισκία</w:t>
      </w:r>
    </w:p>
    <w:p w14:paraId="264F1820" w14:textId="77777777" w:rsidR="00204759" w:rsidRDefault="000C595E">
      <w:pPr>
        <w:pStyle w:val="Header"/>
        <w:jc w:val="center"/>
        <w:rPr>
          <w:b/>
          <w:bCs/>
          <w:szCs w:val="22"/>
          <w:lang w:val="el-GR"/>
        </w:rPr>
      </w:pPr>
      <w:r>
        <w:rPr>
          <w:b/>
          <w:bCs/>
          <w:szCs w:val="22"/>
          <w:lang w:val="el-GR"/>
        </w:rPr>
        <w:t>OLANZAPINE TEVA 5 mg</w:t>
      </w:r>
      <w:r>
        <w:rPr>
          <w:szCs w:val="22"/>
          <w:lang w:val="el-GR"/>
        </w:rPr>
        <w:t xml:space="preserve"> </w:t>
      </w:r>
      <w:r>
        <w:rPr>
          <w:b/>
          <w:bCs/>
          <w:szCs w:val="22"/>
          <w:lang w:val="el-GR"/>
        </w:rPr>
        <w:t>επικαλυμμένα με λεπτό υμένιο δισκία</w:t>
      </w:r>
    </w:p>
    <w:p w14:paraId="435D5BD1" w14:textId="77777777" w:rsidR="00204759" w:rsidRDefault="000C595E">
      <w:pPr>
        <w:tabs>
          <w:tab w:val="left" w:pos="426"/>
          <w:tab w:val="left" w:pos="851"/>
        </w:tabs>
        <w:jc w:val="center"/>
        <w:rPr>
          <w:b/>
          <w:bCs/>
          <w:szCs w:val="22"/>
          <w:lang w:val="el-GR"/>
        </w:rPr>
      </w:pPr>
      <w:r>
        <w:rPr>
          <w:b/>
          <w:bCs/>
          <w:szCs w:val="22"/>
          <w:lang w:val="el-GR"/>
        </w:rPr>
        <w:t>OLANZAPINE TEVA 7,5 mg</w:t>
      </w:r>
      <w:r>
        <w:rPr>
          <w:szCs w:val="22"/>
          <w:lang w:val="el-GR"/>
        </w:rPr>
        <w:t xml:space="preserve"> </w:t>
      </w:r>
      <w:r>
        <w:rPr>
          <w:b/>
          <w:bCs/>
          <w:szCs w:val="22"/>
          <w:lang w:val="el-GR"/>
        </w:rPr>
        <w:t>επικαλυμμένα με λεπτό υμένιο δισκία</w:t>
      </w:r>
    </w:p>
    <w:p w14:paraId="6F9832BF" w14:textId="77777777" w:rsidR="00204759" w:rsidRDefault="000C595E">
      <w:pPr>
        <w:tabs>
          <w:tab w:val="left" w:pos="426"/>
          <w:tab w:val="left" w:pos="851"/>
        </w:tabs>
        <w:jc w:val="center"/>
        <w:rPr>
          <w:b/>
          <w:bCs/>
          <w:szCs w:val="22"/>
          <w:lang w:val="el-GR"/>
        </w:rPr>
      </w:pPr>
      <w:r>
        <w:rPr>
          <w:b/>
          <w:bCs/>
          <w:szCs w:val="22"/>
          <w:lang w:val="el-GR"/>
        </w:rPr>
        <w:t>OLANZAPINE TEVA 10 mg</w:t>
      </w:r>
      <w:r>
        <w:rPr>
          <w:szCs w:val="22"/>
          <w:lang w:val="el-GR"/>
        </w:rPr>
        <w:t xml:space="preserve"> </w:t>
      </w:r>
      <w:r>
        <w:rPr>
          <w:b/>
          <w:bCs/>
          <w:szCs w:val="22"/>
          <w:lang w:val="el-GR"/>
        </w:rPr>
        <w:t>επικαλυμμένα με λεπτό υμένιο δισκία</w:t>
      </w:r>
    </w:p>
    <w:p w14:paraId="3CDFB0B7" w14:textId="77777777" w:rsidR="00204759" w:rsidRDefault="000C595E">
      <w:pPr>
        <w:tabs>
          <w:tab w:val="left" w:pos="426"/>
          <w:tab w:val="left" w:pos="851"/>
        </w:tabs>
        <w:jc w:val="center"/>
        <w:rPr>
          <w:b/>
          <w:bCs/>
          <w:szCs w:val="22"/>
          <w:lang w:val="el-GR"/>
        </w:rPr>
      </w:pPr>
      <w:r>
        <w:rPr>
          <w:b/>
          <w:bCs/>
          <w:szCs w:val="22"/>
          <w:lang w:val="el-GR"/>
        </w:rPr>
        <w:t>OLANZAPINE TEVA 15 mg</w:t>
      </w:r>
      <w:r>
        <w:rPr>
          <w:szCs w:val="22"/>
          <w:lang w:val="el-GR"/>
        </w:rPr>
        <w:t xml:space="preserve"> </w:t>
      </w:r>
      <w:r>
        <w:rPr>
          <w:b/>
          <w:bCs/>
          <w:szCs w:val="22"/>
          <w:lang w:val="el-GR"/>
        </w:rPr>
        <w:t>επικαλυμμένα με λεπτό υμένιο δισκία</w:t>
      </w:r>
    </w:p>
    <w:p w14:paraId="6C8B2289" w14:textId="77777777" w:rsidR="00204759" w:rsidRDefault="000C595E">
      <w:pPr>
        <w:tabs>
          <w:tab w:val="left" w:pos="426"/>
          <w:tab w:val="left" w:pos="851"/>
        </w:tabs>
        <w:jc w:val="center"/>
        <w:rPr>
          <w:b/>
          <w:bCs/>
          <w:szCs w:val="22"/>
          <w:lang w:val="el-GR"/>
        </w:rPr>
      </w:pPr>
      <w:r>
        <w:rPr>
          <w:b/>
          <w:bCs/>
          <w:szCs w:val="22"/>
          <w:lang w:val="el-GR"/>
        </w:rPr>
        <w:t>OLANZAPINE TEVA 20 mg</w:t>
      </w:r>
      <w:r>
        <w:rPr>
          <w:szCs w:val="22"/>
          <w:lang w:val="el-GR"/>
        </w:rPr>
        <w:t xml:space="preserve"> </w:t>
      </w:r>
      <w:r>
        <w:rPr>
          <w:b/>
          <w:bCs/>
          <w:szCs w:val="22"/>
          <w:lang w:val="el-GR"/>
        </w:rPr>
        <w:t>επικαλυμμένα με λεπτό υμένιο δισκία</w:t>
      </w:r>
    </w:p>
    <w:p w14:paraId="30B8DB9B" w14:textId="77777777" w:rsidR="00204759" w:rsidRDefault="00204759">
      <w:pPr>
        <w:jc w:val="center"/>
        <w:rPr>
          <w:b/>
          <w:szCs w:val="22"/>
          <w:lang w:val="el-GR"/>
        </w:rPr>
      </w:pPr>
    </w:p>
    <w:p w14:paraId="3ECD8A46" w14:textId="77777777" w:rsidR="00204759" w:rsidRDefault="000C595E">
      <w:pPr>
        <w:jc w:val="center"/>
        <w:rPr>
          <w:b/>
          <w:szCs w:val="22"/>
          <w:lang w:val="el-GR"/>
        </w:rPr>
      </w:pPr>
      <w:r>
        <w:rPr>
          <w:b/>
          <w:szCs w:val="22"/>
          <w:lang w:val="el-GR"/>
        </w:rPr>
        <w:t>ολανζαπίνη</w:t>
      </w:r>
    </w:p>
    <w:p w14:paraId="6E3E6569" w14:textId="77777777" w:rsidR="00204759" w:rsidRDefault="00204759">
      <w:pPr>
        <w:rPr>
          <w:b/>
          <w:szCs w:val="22"/>
          <w:lang w:val="el-GR"/>
        </w:rPr>
      </w:pPr>
    </w:p>
    <w:p w14:paraId="6AC56002" w14:textId="77777777" w:rsidR="00204759" w:rsidRDefault="000C595E">
      <w:pPr>
        <w:rPr>
          <w:b/>
          <w:szCs w:val="22"/>
          <w:lang w:val="el-GR"/>
        </w:rPr>
      </w:pPr>
      <w:r>
        <w:rPr>
          <w:b/>
          <w:szCs w:val="22"/>
          <w:lang w:val="el-GR"/>
        </w:rPr>
        <w:t>Διαβάστε προσεκτικά ολόκληρο το φύλλο οδηγιών χρήσης πριν αρχίσετε να παίρνετε αυτό το φάρμ</w:t>
      </w:r>
      <w:r>
        <w:rPr>
          <w:b/>
          <w:szCs w:val="22"/>
          <w:lang w:val="el-GR"/>
        </w:rPr>
        <w:t xml:space="preserve">ακο, </w:t>
      </w:r>
      <w:r>
        <w:rPr>
          <w:rFonts w:eastAsia="TimesNewRomanPS-BoldMT"/>
          <w:b/>
          <w:bCs/>
          <w:szCs w:val="22"/>
          <w:lang w:val="el-GR" w:eastAsia="el-GR"/>
        </w:rPr>
        <w:t>διότι περιλαμβάνει σημαντικές πληροφορίες για σας.</w:t>
      </w:r>
    </w:p>
    <w:p w14:paraId="3101181A" w14:textId="77777777" w:rsidR="00204759" w:rsidRDefault="000C595E">
      <w:pPr>
        <w:numPr>
          <w:ilvl w:val="0"/>
          <w:numId w:val="5"/>
        </w:numPr>
        <w:tabs>
          <w:tab w:val="clear" w:pos="720"/>
          <w:tab w:val="num" w:pos="567"/>
        </w:tabs>
        <w:ind w:left="567" w:hanging="567"/>
        <w:rPr>
          <w:szCs w:val="22"/>
          <w:lang w:val="el-GR"/>
        </w:rPr>
      </w:pPr>
      <w:r>
        <w:rPr>
          <w:szCs w:val="22"/>
          <w:lang w:val="el-GR"/>
        </w:rPr>
        <w:t>Φυλάξτε αυτό το φύλλο οδηγιών χρήσης. Ίσως χρειαστεί να το διαβάσετε ξανά.</w:t>
      </w:r>
    </w:p>
    <w:p w14:paraId="12065C2A" w14:textId="77777777" w:rsidR="00204759" w:rsidRDefault="000C595E">
      <w:pPr>
        <w:numPr>
          <w:ilvl w:val="0"/>
          <w:numId w:val="5"/>
        </w:numPr>
        <w:tabs>
          <w:tab w:val="clear" w:pos="720"/>
          <w:tab w:val="num" w:pos="567"/>
        </w:tabs>
        <w:ind w:left="567" w:hanging="567"/>
        <w:rPr>
          <w:szCs w:val="22"/>
          <w:lang w:val="el-GR"/>
        </w:rPr>
      </w:pPr>
      <w:r>
        <w:rPr>
          <w:szCs w:val="22"/>
          <w:lang w:val="el-GR"/>
        </w:rPr>
        <w:t>Εάν έχετε περαιτέρω απορίες, ρωτήστε τον γιατρό ή τον φαρμακοποιό σας.</w:t>
      </w:r>
    </w:p>
    <w:p w14:paraId="190A6C03" w14:textId="77777777" w:rsidR="00204759" w:rsidRDefault="000C595E">
      <w:pPr>
        <w:numPr>
          <w:ilvl w:val="0"/>
          <w:numId w:val="5"/>
        </w:numPr>
        <w:tabs>
          <w:tab w:val="clear" w:pos="720"/>
          <w:tab w:val="num" w:pos="567"/>
        </w:tabs>
        <w:ind w:left="567" w:hanging="567"/>
        <w:rPr>
          <w:szCs w:val="22"/>
          <w:lang w:val="el-GR"/>
        </w:rPr>
      </w:pPr>
      <w:r>
        <w:rPr>
          <w:szCs w:val="22"/>
          <w:lang w:val="el-GR"/>
        </w:rPr>
        <w:t xml:space="preserve">Η συνταγή για αυτό το φάρμακο χορηγήθηκε αποκλειστικά </w:t>
      </w:r>
      <w:r>
        <w:rPr>
          <w:szCs w:val="22"/>
          <w:lang w:val="el-GR"/>
        </w:rPr>
        <w:t xml:space="preserve">για σας. Δεν πρέπει να δώσετε το φάρμακο σε άλλους. Μπορεί να τους προκαλέσει βλάβη, ακόμα και όταν τα συμπτώματα της ασθένειάς τους είναι ίδια με τα δικά σας. </w:t>
      </w:r>
    </w:p>
    <w:p w14:paraId="3FDE5DC5" w14:textId="77777777" w:rsidR="00204759" w:rsidRDefault="000C595E">
      <w:pPr>
        <w:numPr>
          <w:ilvl w:val="0"/>
          <w:numId w:val="5"/>
        </w:numPr>
        <w:tabs>
          <w:tab w:val="clear" w:pos="720"/>
          <w:tab w:val="num" w:pos="567"/>
        </w:tabs>
        <w:ind w:left="567" w:hanging="567"/>
        <w:rPr>
          <w:szCs w:val="22"/>
          <w:lang w:val="el-GR"/>
        </w:rPr>
      </w:pPr>
      <w:r>
        <w:rPr>
          <w:szCs w:val="22"/>
          <w:lang w:val="el-GR"/>
        </w:rPr>
        <w:t>Εάν παρατηρήσετε κάποια ανεπιθύμητη ενέργεια, ενημερώστε τον γιατρό ή τον φαρμακοποιό σας. Αυτό</w:t>
      </w:r>
      <w:r>
        <w:rPr>
          <w:szCs w:val="22"/>
          <w:lang w:val="el-GR"/>
        </w:rPr>
        <w:t xml:space="preserve"> ισχύει και για κάθε πιθανή ανεπιθύμητη ενέργεια που δεν αναφέρεται στο παρόν φύλλο οδηγιών χρήσης. Βλέπε παράγραφο 4</w:t>
      </w:r>
      <w:r>
        <w:rPr>
          <w:lang w:val="el-GR"/>
        </w:rPr>
        <w:t>.</w:t>
      </w:r>
    </w:p>
    <w:p w14:paraId="50C02EA0" w14:textId="77777777" w:rsidR="00204759" w:rsidRDefault="00204759">
      <w:pPr>
        <w:ind w:left="567"/>
        <w:rPr>
          <w:szCs w:val="22"/>
          <w:lang w:val="el-GR"/>
        </w:rPr>
      </w:pPr>
    </w:p>
    <w:p w14:paraId="77C984B7" w14:textId="77777777" w:rsidR="00204759" w:rsidRDefault="000C595E">
      <w:pPr>
        <w:rPr>
          <w:b/>
          <w:szCs w:val="22"/>
          <w:u w:val="single"/>
          <w:lang w:val="el-GR"/>
        </w:rPr>
      </w:pPr>
      <w:r>
        <w:rPr>
          <w:b/>
          <w:szCs w:val="22"/>
          <w:lang w:val="el-GR"/>
        </w:rPr>
        <w:t>Τι περιέχει το παρόν φύλλο οδηγιών:</w:t>
      </w:r>
      <w:r>
        <w:rPr>
          <w:b/>
          <w:szCs w:val="22"/>
          <w:u w:val="single"/>
          <w:lang w:val="el-GR"/>
        </w:rPr>
        <w:t xml:space="preserve">  </w:t>
      </w:r>
    </w:p>
    <w:p w14:paraId="08F56375" w14:textId="77777777" w:rsidR="00204759" w:rsidRDefault="00204759">
      <w:pPr>
        <w:rPr>
          <w:b/>
          <w:szCs w:val="22"/>
          <w:u w:val="single"/>
          <w:lang w:val="el-GR"/>
        </w:rPr>
      </w:pPr>
    </w:p>
    <w:p w14:paraId="48F54676" w14:textId="77777777" w:rsidR="00204759" w:rsidRDefault="000C595E">
      <w:pPr>
        <w:rPr>
          <w:szCs w:val="22"/>
          <w:lang w:val="el-GR"/>
        </w:rPr>
      </w:pPr>
      <w:r>
        <w:rPr>
          <w:szCs w:val="22"/>
          <w:lang w:val="el-GR"/>
        </w:rPr>
        <w:t>1.</w:t>
      </w:r>
      <w:r>
        <w:rPr>
          <w:szCs w:val="22"/>
          <w:lang w:val="el-GR"/>
        </w:rPr>
        <w:tab/>
        <w:t>Τι είναι το Olanzapine Teva και ποια είναι η χρήση του</w:t>
      </w:r>
    </w:p>
    <w:p w14:paraId="049CF73C" w14:textId="77777777" w:rsidR="00204759" w:rsidRDefault="000C595E">
      <w:pPr>
        <w:rPr>
          <w:szCs w:val="22"/>
          <w:lang w:val="el-GR"/>
        </w:rPr>
      </w:pPr>
      <w:r>
        <w:rPr>
          <w:szCs w:val="22"/>
          <w:lang w:val="el-GR"/>
        </w:rPr>
        <w:t>2.</w:t>
      </w:r>
      <w:r>
        <w:rPr>
          <w:szCs w:val="22"/>
          <w:lang w:val="el-GR"/>
        </w:rPr>
        <w:tab/>
        <w:t xml:space="preserve">Τι πρέπει να γνωρίζετε πριν </w:t>
      </w:r>
      <w:r>
        <w:rPr>
          <w:szCs w:val="22"/>
          <w:lang w:val="el-GR"/>
        </w:rPr>
        <w:t>πάρετε το Olanzapine Teva</w:t>
      </w:r>
    </w:p>
    <w:p w14:paraId="14C56E86" w14:textId="77777777" w:rsidR="00204759" w:rsidRDefault="000C595E">
      <w:pPr>
        <w:rPr>
          <w:szCs w:val="22"/>
          <w:lang w:val="el-GR"/>
        </w:rPr>
      </w:pPr>
      <w:r>
        <w:rPr>
          <w:b/>
          <w:szCs w:val="22"/>
          <w:lang w:val="el-GR"/>
        </w:rPr>
        <w:t>3</w:t>
      </w:r>
      <w:r>
        <w:rPr>
          <w:szCs w:val="22"/>
          <w:lang w:val="el-GR"/>
        </w:rPr>
        <w:t>.</w:t>
      </w:r>
      <w:r>
        <w:rPr>
          <w:szCs w:val="22"/>
          <w:lang w:val="el-GR"/>
        </w:rPr>
        <w:tab/>
        <w:t>Πώς να πάρετε το Olanzapine Teva</w:t>
      </w:r>
    </w:p>
    <w:p w14:paraId="752DC738" w14:textId="77777777" w:rsidR="00204759" w:rsidRDefault="000C595E">
      <w:pPr>
        <w:rPr>
          <w:szCs w:val="22"/>
          <w:lang w:val="el-GR"/>
        </w:rPr>
      </w:pPr>
      <w:r>
        <w:rPr>
          <w:szCs w:val="22"/>
          <w:lang w:val="el-GR"/>
        </w:rPr>
        <w:t>4.</w:t>
      </w:r>
      <w:r>
        <w:rPr>
          <w:szCs w:val="22"/>
          <w:lang w:val="el-GR"/>
        </w:rPr>
        <w:tab/>
        <w:t>Πιθανές ανεπιθύμητες ενέργειες</w:t>
      </w:r>
    </w:p>
    <w:p w14:paraId="7840A68D" w14:textId="77777777" w:rsidR="00204759" w:rsidRDefault="000C595E">
      <w:pPr>
        <w:rPr>
          <w:szCs w:val="22"/>
          <w:lang w:val="el-GR"/>
        </w:rPr>
      </w:pPr>
      <w:r>
        <w:rPr>
          <w:szCs w:val="22"/>
          <w:lang w:val="el-GR"/>
        </w:rPr>
        <w:t>5.</w:t>
      </w:r>
      <w:r>
        <w:rPr>
          <w:szCs w:val="22"/>
          <w:lang w:val="el-GR"/>
        </w:rPr>
        <w:tab/>
        <w:t>Πώς να φυλάσσετε το Olanzapine Teva</w:t>
      </w:r>
    </w:p>
    <w:p w14:paraId="63426F20" w14:textId="77777777" w:rsidR="00204759" w:rsidRDefault="000C595E">
      <w:pPr>
        <w:rPr>
          <w:szCs w:val="22"/>
          <w:lang w:val="el-GR"/>
        </w:rPr>
      </w:pPr>
      <w:r>
        <w:rPr>
          <w:szCs w:val="22"/>
          <w:lang w:val="el-GR"/>
        </w:rPr>
        <w:t>6.</w:t>
      </w:r>
      <w:r>
        <w:rPr>
          <w:szCs w:val="22"/>
          <w:lang w:val="el-GR"/>
        </w:rPr>
        <w:tab/>
      </w:r>
      <w:r>
        <w:rPr>
          <w:szCs w:val="22"/>
          <w:lang w:val="el-GR" w:eastAsia="el-GR"/>
        </w:rPr>
        <w:t>Περιεχόμενα της συσκευασίας και λοιπές πληροφορίες</w:t>
      </w:r>
    </w:p>
    <w:p w14:paraId="06ADFADE" w14:textId="77777777" w:rsidR="00204759" w:rsidRDefault="00204759">
      <w:pPr>
        <w:tabs>
          <w:tab w:val="left" w:pos="567"/>
        </w:tabs>
        <w:ind w:left="709" w:hanging="709"/>
        <w:rPr>
          <w:szCs w:val="22"/>
          <w:lang w:val="el-GR"/>
        </w:rPr>
      </w:pPr>
    </w:p>
    <w:p w14:paraId="5B7DBAC3" w14:textId="77777777" w:rsidR="00204759" w:rsidRDefault="00204759">
      <w:pPr>
        <w:tabs>
          <w:tab w:val="left" w:pos="567"/>
        </w:tabs>
        <w:ind w:left="709" w:hanging="709"/>
        <w:rPr>
          <w:szCs w:val="22"/>
          <w:lang w:val="el-GR"/>
        </w:rPr>
      </w:pPr>
    </w:p>
    <w:p w14:paraId="0172B9D0" w14:textId="77777777" w:rsidR="00204759" w:rsidRDefault="000C595E">
      <w:pPr>
        <w:tabs>
          <w:tab w:val="left" w:pos="567"/>
        </w:tabs>
        <w:rPr>
          <w:b/>
          <w:szCs w:val="22"/>
          <w:lang w:val="el-GR"/>
        </w:rPr>
      </w:pPr>
      <w:r>
        <w:rPr>
          <w:b/>
          <w:szCs w:val="22"/>
          <w:lang w:val="el-GR"/>
        </w:rPr>
        <w:t>1.</w:t>
      </w:r>
      <w:r>
        <w:rPr>
          <w:b/>
          <w:szCs w:val="22"/>
          <w:lang w:val="el-GR"/>
        </w:rPr>
        <w:tab/>
        <w:t>Τι είναι το Olanzapine Teva και ποια είναι η χρήση του</w:t>
      </w:r>
    </w:p>
    <w:p w14:paraId="294F146A" w14:textId="77777777" w:rsidR="00204759" w:rsidRDefault="00204759">
      <w:pPr>
        <w:tabs>
          <w:tab w:val="left" w:pos="567"/>
        </w:tabs>
        <w:rPr>
          <w:szCs w:val="22"/>
          <w:lang w:val="el-GR"/>
        </w:rPr>
      </w:pPr>
    </w:p>
    <w:p w14:paraId="59CEF4A8" w14:textId="77777777" w:rsidR="00204759" w:rsidRDefault="000C595E">
      <w:pPr>
        <w:tabs>
          <w:tab w:val="left" w:pos="567"/>
        </w:tabs>
        <w:ind w:left="709" w:hanging="709"/>
        <w:rPr>
          <w:szCs w:val="22"/>
          <w:lang w:val="el-GR"/>
        </w:rPr>
      </w:pPr>
      <w:r>
        <w:rPr>
          <w:szCs w:val="22"/>
          <w:lang w:val="el-GR"/>
        </w:rPr>
        <w:t>Το Ola</w:t>
      </w:r>
      <w:r>
        <w:rPr>
          <w:szCs w:val="22"/>
          <w:lang w:val="el-GR"/>
        </w:rPr>
        <w:t>nzapine Teva περιέχει τη δραστική ουσία ολανζαπίνη. Το Olanzapine Teva ανήκει σε μια ομάδα φαρμάκων που ονομάζονται αντιψυχωτικά και χρησιμοποιείται για τη θεραπεία των ακόλουθων περιπτώσεων:</w:t>
      </w:r>
    </w:p>
    <w:p w14:paraId="738CC7AD" w14:textId="77777777" w:rsidR="00204759" w:rsidRDefault="000C595E">
      <w:pPr>
        <w:pStyle w:val="ListParagraph"/>
        <w:numPr>
          <w:ilvl w:val="0"/>
          <w:numId w:val="29"/>
        </w:numPr>
        <w:tabs>
          <w:tab w:val="left" w:pos="567"/>
        </w:tabs>
        <w:ind w:hanging="1440"/>
        <w:rPr>
          <w:szCs w:val="22"/>
          <w:lang w:val="el-GR"/>
        </w:rPr>
      </w:pPr>
      <w:r>
        <w:rPr>
          <w:rFonts w:eastAsia="SymbolMT"/>
          <w:szCs w:val="22"/>
          <w:lang w:val="el-GR" w:eastAsia="el-GR"/>
        </w:rPr>
        <w:t>Σχιζοφρένεια,</w:t>
      </w:r>
      <w:r>
        <w:rPr>
          <w:szCs w:val="22"/>
          <w:lang w:val="el-GR"/>
        </w:rPr>
        <w:t xml:space="preserve"> μια ασθένεια με συμπτώματα όπως το να ακούς, βλέπε</w:t>
      </w:r>
      <w:r>
        <w:rPr>
          <w:szCs w:val="22"/>
          <w:lang w:val="el-GR"/>
        </w:rPr>
        <w:t>ις ή αισθάνεσαι</w:t>
      </w:r>
    </w:p>
    <w:p w14:paraId="7AD53CEB" w14:textId="77777777" w:rsidR="00204759" w:rsidRDefault="000C595E">
      <w:pPr>
        <w:tabs>
          <w:tab w:val="left" w:pos="567"/>
        </w:tabs>
        <w:ind w:left="567"/>
        <w:rPr>
          <w:szCs w:val="22"/>
          <w:lang w:val="el-GR"/>
        </w:rPr>
      </w:pPr>
      <w:r>
        <w:rPr>
          <w:szCs w:val="22"/>
          <w:lang w:val="el-GR"/>
        </w:rPr>
        <w:t xml:space="preserve">πράγματα που δεν υπάρχουν, </w:t>
      </w:r>
      <w:r>
        <w:rPr>
          <w:lang w:val="el-GR"/>
        </w:rPr>
        <w:t>λανθασμένες πεποιθήσεις</w:t>
      </w:r>
      <w:r>
        <w:rPr>
          <w:szCs w:val="22"/>
          <w:lang w:val="el-GR"/>
        </w:rPr>
        <w:t>, ασυνήθιστη καχυποψία και κοινωνική απόσυρση. Οι ασθενείς με τις παθήσεις αυτές μπορεί επίσης να αισθάνονται κατάθλιψη, άγχος ή ένταση.</w:t>
      </w:r>
    </w:p>
    <w:p w14:paraId="618EF3FD" w14:textId="77777777" w:rsidR="00204759" w:rsidRDefault="000C595E">
      <w:pPr>
        <w:pStyle w:val="ListParagraph"/>
        <w:numPr>
          <w:ilvl w:val="0"/>
          <w:numId w:val="29"/>
        </w:numPr>
        <w:tabs>
          <w:tab w:val="left" w:pos="567"/>
        </w:tabs>
        <w:ind w:hanging="1440"/>
        <w:rPr>
          <w:rFonts w:eastAsia="SymbolMT"/>
          <w:szCs w:val="22"/>
          <w:lang w:val="el-GR" w:eastAsia="el-GR"/>
        </w:rPr>
      </w:pPr>
      <w:r>
        <w:rPr>
          <w:rFonts w:eastAsia="SymbolMT"/>
          <w:szCs w:val="22"/>
          <w:lang w:val="el-GR" w:eastAsia="el-GR"/>
        </w:rPr>
        <w:t xml:space="preserve">Μέτρια έως σοβαρά μανιακά επεισόδια, μία </w:t>
      </w:r>
      <w:r>
        <w:rPr>
          <w:rFonts w:eastAsia="SymbolMT"/>
          <w:szCs w:val="22"/>
          <w:lang w:val="el-GR" w:eastAsia="el-GR"/>
        </w:rPr>
        <w:t>κατάσταση με συμπτώματα διέγερσης ή ευφορίας.</w:t>
      </w:r>
    </w:p>
    <w:p w14:paraId="44330B0D" w14:textId="77777777" w:rsidR="00204759" w:rsidRDefault="00204759">
      <w:pPr>
        <w:tabs>
          <w:tab w:val="left" w:pos="567"/>
        </w:tabs>
        <w:ind w:left="720"/>
        <w:rPr>
          <w:rFonts w:eastAsia="SymbolMT"/>
          <w:szCs w:val="22"/>
          <w:lang w:val="el-GR" w:eastAsia="el-GR"/>
        </w:rPr>
      </w:pPr>
    </w:p>
    <w:p w14:paraId="753BB8E7" w14:textId="77777777" w:rsidR="00204759" w:rsidRDefault="000C595E">
      <w:pPr>
        <w:autoSpaceDE w:val="0"/>
        <w:autoSpaceDN w:val="0"/>
        <w:adjustRightInd w:val="0"/>
        <w:rPr>
          <w:szCs w:val="22"/>
          <w:lang w:val="el-GR" w:eastAsia="el-GR"/>
        </w:rPr>
      </w:pPr>
      <w:r>
        <w:rPr>
          <w:bCs/>
          <w:szCs w:val="22"/>
          <w:lang w:val="el-GR"/>
        </w:rPr>
        <w:t xml:space="preserve">Το Olanzapine Teva έχει αποδειχθεί ότι </w:t>
      </w:r>
      <w:r>
        <w:rPr>
          <w:szCs w:val="22"/>
          <w:lang w:val="el-GR" w:eastAsia="el-GR"/>
        </w:rPr>
        <w:t>εμποδίζει την επανεμφάνιση αυτών των συμπτωμάτων σε ασθενείς με διπολική διαταραχή των οποίων το μανιακό επεισόδιο ανταποκρίθηκε στη θεραπεία με ολανζαπίνη.</w:t>
      </w:r>
    </w:p>
    <w:p w14:paraId="0F316531" w14:textId="77777777" w:rsidR="00204759" w:rsidRDefault="00204759">
      <w:pPr>
        <w:tabs>
          <w:tab w:val="left" w:pos="567"/>
        </w:tabs>
        <w:rPr>
          <w:szCs w:val="22"/>
          <w:lang w:val="el-GR"/>
        </w:rPr>
      </w:pPr>
    </w:p>
    <w:p w14:paraId="7503B23C" w14:textId="77777777" w:rsidR="00204759" w:rsidRDefault="00204759">
      <w:pPr>
        <w:tabs>
          <w:tab w:val="left" w:pos="567"/>
        </w:tabs>
        <w:rPr>
          <w:szCs w:val="22"/>
          <w:lang w:val="el-GR"/>
        </w:rPr>
      </w:pPr>
    </w:p>
    <w:p w14:paraId="29D992CC" w14:textId="77777777" w:rsidR="00204759" w:rsidRDefault="000C595E">
      <w:pPr>
        <w:tabs>
          <w:tab w:val="left" w:pos="567"/>
        </w:tabs>
        <w:ind w:left="709" w:hanging="709"/>
        <w:rPr>
          <w:b/>
          <w:szCs w:val="22"/>
          <w:lang w:val="el-GR"/>
        </w:rPr>
      </w:pPr>
      <w:r>
        <w:rPr>
          <w:b/>
          <w:szCs w:val="22"/>
          <w:lang w:val="el-GR"/>
        </w:rPr>
        <w:t>2.</w:t>
      </w:r>
      <w:r>
        <w:rPr>
          <w:b/>
          <w:szCs w:val="22"/>
          <w:lang w:val="el-GR"/>
        </w:rPr>
        <w:tab/>
        <w:t>Τι πρέπε</w:t>
      </w:r>
      <w:r>
        <w:rPr>
          <w:b/>
          <w:szCs w:val="22"/>
          <w:lang w:val="el-GR"/>
        </w:rPr>
        <w:t>ι να γνωρίζετε πριν πάρετε το Olanzapine Teva</w:t>
      </w:r>
    </w:p>
    <w:p w14:paraId="1AE15E46" w14:textId="77777777" w:rsidR="00204759" w:rsidRDefault="00204759">
      <w:pPr>
        <w:tabs>
          <w:tab w:val="left" w:pos="567"/>
        </w:tabs>
        <w:ind w:left="709" w:hanging="709"/>
        <w:rPr>
          <w:b/>
          <w:szCs w:val="22"/>
          <w:lang w:val="el-GR"/>
        </w:rPr>
      </w:pPr>
    </w:p>
    <w:p w14:paraId="52EA65D1" w14:textId="77777777" w:rsidR="00204759" w:rsidRDefault="000C595E">
      <w:pPr>
        <w:tabs>
          <w:tab w:val="left" w:pos="567"/>
        </w:tabs>
        <w:ind w:left="709" w:hanging="709"/>
        <w:rPr>
          <w:b/>
          <w:szCs w:val="22"/>
          <w:lang w:val="el-GR"/>
        </w:rPr>
      </w:pPr>
      <w:r>
        <w:rPr>
          <w:b/>
          <w:szCs w:val="22"/>
          <w:lang w:val="el-GR"/>
        </w:rPr>
        <w:t>Μην πάρετε το Olanzapine Teva</w:t>
      </w:r>
    </w:p>
    <w:p w14:paraId="0550DA39" w14:textId="77777777" w:rsidR="00204759" w:rsidRDefault="000C595E">
      <w:pPr>
        <w:tabs>
          <w:tab w:val="left" w:pos="567"/>
        </w:tabs>
        <w:ind w:left="567" w:hanging="567"/>
        <w:rPr>
          <w:szCs w:val="22"/>
          <w:lang w:val="el-GR"/>
        </w:rPr>
      </w:pPr>
      <w:r>
        <w:rPr>
          <w:szCs w:val="22"/>
          <w:lang w:val="el-GR"/>
        </w:rPr>
        <w:t>-</w:t>
      </w:r>
      <w:r>
        <w:rPr>
          <w:szCs w:val="22"/>
          <w:lang w:val="el-GR"/>
        </w:rPr>
        <w:tab/>
      </w:r>
      <w:r>
        <w:rPr>
          <w:szCs w:val="22"/>
          <w:lang w:val="el-GR"/>
        </w:rPr>
        <w:t>σε περίπτωση αλλεργίας στην ολανζαπίνη, ή σε οποιοδήποτε άλλο από τα συστατικά αυτού του φαρμάκου (αναφέρονται στην παράγραφο 6). Μια αλλεργική αντίδραση μπορεί να χαρακτηρίζεται από την εμφάνιση εξανθήματος, κνησμού, οιδήματος στο πρόσωπο ή τα χείλη ή δύσ</w:t>
      </w:r>
      <w:r>
        <w:rPr>
          <w:szCs w:val="22"/>
          <w:lang w:val="el-GR"/>
        </w:rPr>
        <w:t xml:space="preserve">πνοιας. Εάν αυτό συμβεί σε εσάς, ενημερώστε τον ιατρό σας. </w:t>
      </w:r>
    </w:p>
    <w:p w14:paraId="09D06147" w14:textId="77777777" w:rsidR="00204759" w:rsidRDefault="000C595E">
      <w:pPr>
        <w:tabs>
          <w:tab w:val="left" w:pos="567"/>
        </w:tabs>
        <w:ind w:left="567" w:hanging="567"/>
        <w:rPr>
          <w:szCs w:val="22"/>
          <w:lang w:val="el-GR"/>
        </w:rPr>
      </w:pPr>
      <w:r>
        <w:rPr>
          <w:szCs w:val="22"/>
          <w:lang w:val="el-GR"/>
        </w:rPr>
        <w:t>-</w:t>
      </w:r>
      <w:r>
        <w:rPr>
          <w:szCs w:val="22"/>
          <w:lang w:val="el-GR"/>
        </w:rPr>
        <w:tab/>
        <w:t>εάν έχετε διαγνωσθεί στο παρελθόν με οφθαλμολογικά προβλήματα όπως συγκεκριμένα είδη γλαυκώματος κλειστής γωνίας (αυξημένη πίεση στο μάτι).</w:t>
      </w:r>
    </w:p>
    <w:p w14:paraId="1A30867C" w14:textId="77777777" w:rsidR="00204759" w:rsidRDefault="00204759">
      <w:pPr>
        <w:tabs>
          <w:tab w:val="left" w:pos="567"/>
        </w:tabs>
        <w:ind w:left="709" w:hanging="709"/>
        <w:rPr>
          <w:szCs w:val="22"/>
          <w:lang w:val="el-GR"/>
        </w:rPr>
      </w:pPr>
    </w:p>
    <w:p w14:paraId="52A40489" w14:textId="77777777" w:rsidR="00204759" w:rsidRDefault="000C595E">
      <w:pPr>
        <w:autoSpaceDE w:val="0"/>
        <w:autoSpaceDN w:val="0"/>
        <w:adjustRightInd w:val="0"/>
        <w:rPr>
          <w:rFonts w:eastAsia="TimesNewRomanPS-BoldMT"/>
          <w:b/>
          <w:bCs/>
          <w:szCs w:val="22"/>
          <w:lang w:val="el-GR" w:eastAsia="el-GR"/>
        </w:rPr>
      </w:pPr>
      <w:r>
        <w:rPr>
          <w:rFonts w:eastAsia="TimesNewRomanPS-BoldMT"/>
          <w:b/>
          <w:bCs/>
          <w:szCs w:val="22"/>
          <w:lang w:val="el-GR" w:eastAsia="el-GR"/>
        </w:rPr>
        <w:t>Προειδοποιήσεις και προφυλάξεις</w:t>
      </w:r>
    </w:p>
    <w:p w14:paraId="794ECC2A" w14:textId="77777777" w:rsidR="00204759" w:rsidRDefault="000C595E">
      <w:pPr>
        <w:autoSpaceDE w:val="0"/>
        <w:autoSpaceDN w:val="0"/>
        <w:adjustRightInd w:val="0"/>
        <w:rPr>
          <w:rFonts w:eastAsia="TimesNewRomanPS-BoldMT"/>
          <w:szCs w:val="22"/>
          <w:lang w:val="el-GR" w:eastAsia="el-GR"/>
        </w:rPr>
      </w:pPr>
      <w:r>
        <w:rPr>
          <w:rFonts w:eastAsia="TimesNewRomanPS-BoldMT"/>
          <w:szCs w:val="22"/>
          <w:lang w:val="el-GR" w:eastAsia="el-GR"/>
        </w:rPr>
        <w:t>Απευθυνθείτε στον για</w:t>
      </w:r>
      <w:r>
        <w:rPr>
          <w:rFonts w:eastAsia="TimesNewRomanPS-BoldMT"/>
          <w:szCs w:val="22"/>
          <w:lang w:val="el-GR" w:eastAsia="el-GR"/>
        </w:rPr>
        <w:t xml:space="preserve">τρό ή στον φαρμακοποιό σας πριν πάρετε το </w:t>
      </w:r>
      <w:r>
        <w:rPr>
          <w:szCs w:val="22"/>
          <w:lang w:val="el-GR"/>
        </w:rPr>
        <w:t>Olanzapine Teva</w:t>
      </w:r>
      <w:r>
        <w:rPr>
          <w:rFonts w:eastAsia="TimesNewRomanPS-BoldMT"/>
          <w:szCs w:val="22"/>
          <w:lang w:val="el-GR" w:eastAsia="el-GR"/>
        </w:rPr>
        <w:t>.</w:t>
      </w:r>
    </w:p>
    <w:p w14:paraId="5EFB63A3" w14:textId="77777777" w:rsidR="00204759" w:rsidRDefault="000C595E">
      <w:pPr>
        <w:numPr>
          <w:ilvl w:val="0"/>
          <w:numId w:val="5"/>
        </w:numPr>
        <w:tabs>
          <w:tab w:val="clear" w:pos="720"/>
          <w:tab w:val="num" w:pos="567"/>
        </w:tabs>
        <w:ind w:left="567" w:hanging="567"/>
        <w:rPr>
          <w:szCs w:val="22"/>
          <w:lang w:val="el-GR"/>
        </w:rPr>
      </w:pPr>
      <w:r>
        <w:rPr>
          <w:szCs w:val="22"/>
          <w:lang w:val="el-GR"/>
        </w:rPr>
        <w:t>Η χρήση του Olanzapine Teva σε ηλικιωμένους ασθενείς με άνοια δε συνιστάται καθώς ενδέχεται να εμφανιστούν σοβαρές ανεπιθύμητες ενέργειες.</w:t>
      </w:r>
    </w:p>
    <w:p w14:paraId="6D2A5222" w14:textId="77777777" w:rsidR="00204759" w:rsidRDefault="000C595E">
      <w:pPr>
        <w:numPr>
          <w:ilvl w:val="0"/>
          <w:numId w:val="5"/>
        </w:numPr>
        <w:tabs>
          <w:tab w:val="clear" w:pos="720"/>
          <w:tab w:val="num" w:pos="567"/>
        </w:tabs>
        <w:ind w:left="567" w:hanging="567"/>
        <w:rPr>
          <w:szCs w:val="22"/>
          <w:lang w:val="el-GR"/>
        </w:rPr>
      </w:pPr>
      <w:r>
        <w:rPr>
          <w:szCs w:val="22"/>
          <w:lang w:val="el-GR"/>
        </w:rPr>
        <w:t xml:space="preserve">Τα φάρμακα αυτής της κατηγορίας, ενδέχεται να προκαλέσουν </w:t>
      </w:r>
      <w:r>
        <w:rPr>
          <w:szCs w:val="22"/>
          <w:lang w:val="el-GR"/>
        </w:rPr>
        <w:t>αφύσικες κινήσεις κυρίως του προσώπου ή της γλώσσας. Σε περίπτωση εμφάνισης τέτοιων συμπτωμάτων μετά την λήψη Olanzapine Teva ενημερώστε τον ιατρό σας.</w:t>
      </w:r>
    </w:p>
    <w:p w14:paraId="0B9DCE1A" w14:textId="77777777" w:rsidR="00204759" w:rsidRDefault="000C595E">
      <w:pPr>
        <w:numPr>
          <w:ilvl w:val="0"/>
          <w:numId w:val="5"/>
        </w:numPr>
        <w:tabs>
          <w:tab w:val="clear" w:pos="720"/>
          <w:tab w:val="num" w:pos="567"/>
        </w:tabs>
        <w:ind w:left="567" w:hanging="567"/>
        <w:rPr>
          <w:szCs w:val="22"/>
          <w:lang w:val="el-GR"/>
        </w:rPr>
      </w:pPr>
      <w:r>
        <w:rPr>
          <w:szCs w:val="22"/>
          <w:lang w:val="el-GR"/>
        </w:rPr>
        <w:t>Πολύ σπάνια, τα φάρμακα αυτής της κατηγορίας προκαλούν ένα συνδυασμό συμπτωμάτων που περιλαμβάνουν πυρετ</w:t>
      </w:r>
      <w:r>
        <w:rPr>
          <w:szCs w:val="22"/>
          <w:lang w:val="el-GR"/>
        </w:rPr>
        <w:t xml:space="preserve">ό, </w:t>
      </w:r>
      <w:r>
        <w:rPr>
          <w:lang w:val="el-GR"/>
        </w:rPr>
        <w:t>γρηγορότερη αναπνοή</w:t>
      </w:r>
      <w:r>
        <w:rPr>
          <w:szCs w:val="22"/>
          <w:lang w:val="el-GR"/>
        </w:rPr>
        <w:t>, εφίδρωση, δυσκαμψία μυών, καταστολή ή υπνηλία. Εάν αυτό συμβεί σε σας επικοινωνήστε αμέσως με τον γιατρό σας.</w:t>
      </w:r>
    </w:p>
    <w:p w14:paraId="3FF876B7" w14:textId="77777777" w:rsidR="00204759" w:rsidRDefault="000C595E">
      <w:pPr>
        <w:numPr>
          <w:ilvl w:val="0"/>
          <w:numId w:val="5"/>
        </w:numPr>
        <w:tabs>
          <w:tab w:val="clear" w:pos="720"/>
          <w:tab w:val="num" w:pos="567"/>
        </w:tabs>
        <w:ind w:left="567" w:hanging="567"/>
        <w:rPr>
          <w:szCs w:val="22"/>
          <w:lang w:val="el-GR"/>
        </w:rPr>
      </w:pPr>
      <w:r>
        <w:rPr>
          <w:szCs w:val="22"/>
          <w:lang w:val="el-GR"/>
        </w:rPr>
        <w:t>Έχει παρατηρηθεί αύξηση βάρους στους ασθενείς που λαμβάνουν Olanzapine Teva. Εσείς και ο γιατρός σας θα πρέπει να ελέγχετε</w:t>
      </w:r>
      <w:r>
        <w:rPr>
          <w:szCs w:val="22"/>
          <w:lang w:val="el-GR"/>
        </w:rPr>
        <w:t xml:space="preserve"> το βάρος σας τακτικά. Εξετάστε το ενδεχόμενο να συμβουλευτείτε διαιτολόγο ή να ακολουθήσετε ένα πρόγραμμα διατροφής εάν είναι απαραίτητο.</w:t>
      </w:r>
    </w:p>
    <w:p w14:paraId="39EF17F5" w14:textId="77777777" w:rsidR="00204759" w:rsidRDefault="000C595E">
      <w:pPr>
        <w:numPr>
          <w:ilvl w:val="0"/>
          <w:numId w:val="5"/>
        </w:numPr>
        <w:tabs>
          <w:tab w:val="clear" w:pos="720"/>
          <w:tab w:val="num" w:pos="567"/>
        </w:tabs>
        <w:ind w:left="567" w:hanging="567"/>
        <w:rPr>
          <w:szCs w:val="22"/>
          <w:lang w:val="el-GR"/>
        </w:rPr>
      </w:pPr>
      <w:r>
        <w:rPr>
          <w:szCs w:val="22"/>
          <w:lang w:val="el-GR"/>
        </w:rPr>
        <w:t>Υψηλές τιμές σακχάρου στο αίμα και υψηλά επίπεδα λιπιδίων (τριγλυκερίδια και χοληστερόλη) έχουν παρατηρηθεί σε ασθενε</w:t>
      </w:r>
      <w:r>
        <w:rPr>
          <w:szCs w:val="22"/>
          <w:lang w:val="el-GR"/>
        </w:rPr>
        <w:t>ίς που λαμβάνουν Olanzapine Teva. Ο γιατρός σας θα σας υποβάλει σε αιματολογικές εξετάσεις για να ελέγξει τα επίπεδα σακχάρου στο αίμα σας καθώς και τα επίπεδα κάποιων λιπιδίων πριν ξεκινήσετε να λαμβάνετε Olanzapine Teva και σε τακτά διαστήματα κατά τη δι</w:t>
      </w:r>
      <w:r>
        <w:rPr>
          <w:szCs w:val="22"/>
          <w:lang w:val="el-GR"/>
        </w:rPr>
        <w:t>άρκεια της θεραπείας.</w:t>
      </w:r>
    </w:p>
    <w:p w14:paraId="2476E4CD" w14:textId="77777777" w:rsidR="00204759" w:rsidRDefault="000C595E">
      <w:pPr>
        <w:numPr>
          <w:ilvl w:val="0"/>
          <w:numId w:val="5"/>
        </w:numPr>
        <w:tabs>
          <w:tab w:val="clear" w:pos="720"/>
          <w:tab w:val="num" w:pos="567"/>
        </w:tabs>
        <w:ind w:left="567" w:hanging="567"/>
        <w:rPr>
          <w:szCs w:val="22"/>
          <w:lang w:val="el-GR"/>
        </w:rPr>
      </w:pPr>
      <w:r>
        <w:rPr>
          <w:szCs w:val="22"/>
          <w:lang w:val="el-GR"/>
        </w:rPr>
        <w:t>Ενημερώστε τον γιατρό σας εάν εσείς ή κάποιος άλλος στην οικογένειά σας έχει ιστορικό θρόμβων στο αίμα, καθώς τα φάρμακα αυτά έχουν συσχετιστεί με το σχηματισμό θρόμβων στο αίμα.</w:t>
      </w:r>
    </w:p>
    <w:p w14:paraId="00345B4D" w14:textId="77777777" w:rsidR="00204759" w:rsidRDefault="00204759">
      <w:pPr>
        <w:tabs>
          <w:tab w:val="left" w:pos="567"/>
        </w:tabs>
        <w:ind w:left="709" w:hanging="709"/>
        <w:rPr>
          <w:szCs w:val="22"/>
          <w:lang w:val="el-GR"/>
        </w:rPr>
      </w:pPr>
    </w:p>
    <w:p w14:paraId="739F4FBE" w14:textId="77777777" w:rsidR="00204759" w:rsidRDefault="000C595E">
      <w:pPr>
        <w:tabs>
          <w:tab w:val="left" w:pos="567"/>
        </w:tabs>
        <w:rPr>
          <w:szCs w:val="22"/>
          <w:lang w:val="el-GR"/>
        </w:rPr>
      </w:pPr>
      <w:r>
        <w:rPr>
          <w:szCs w:val="22"/>
          <w:lang w:val="el-GR"/>
        </w:rPr>
        <w:t xml:space="preserve">Εάν πάσχετε από οποιαδήποτε από τα παρακάτω νοσήματα, </w:t>
      </w:r>
      <w:r>
        <w:rPr>
          <w:szCs w:val="22"/>
          <w:lang w:val="el-GR"/>
        </w:rPr>
        <w:t>ενημερώστε τον γιατρό σας:</w:t>
      </w:r>
    </w:p>
    <w:p w14:paraId="41C323C3" w14:textId="77777777" w:rsidR="00204759" w:rsidRDefault="000C595E">
      <w:pPr>
        <w:numPr>
          <w:ilvl w:val="0"/>
          <w:numId w:val="1"/>
        </w:numPr>
        <w:tabs>
          <w:tab w:val="clear" w:pos="360"/>
          <w:tab w:val="left" w:pos="567"/>
        </w:tabs>
        <w:ind w:left="567" w:hanging="567"/>
        <w:rPr>
          <w:szCs w:val="22"/>
          <w:lang w:val="el-GR"/>
        </w:rPr>
      </w:pPr>
      <w:r>
        <w:rPr>
          <w:szCs w:val="22"/>
          <w:lang w:val="el-GR"/>
        </w:rPr>
        <w:t>Αγγειακό εγκεφαλικό επεισόδιο ή “παροδικό” αγγειακό εγκεφαλικό επεισόδιο (προσωρινά συμπτώματα εγκεφαλικού επεισοδίου)</w:t>
      </w:r>
    </w:p>
    <w:p w14:paraId="763FBBBD" w14:textId="77777777" w:rsidR="00204759" w:rsidRDefault="000C595E">
      <w:pPr>
        <w:numPr>
          <w:ilvl w:val="0"/>
          <w:numId w:val="1"/>
        </w:numPr>
        <w:tabs>
          <w:tab w:val="clear" w:pos="360"/>
          <w:tab w:val="left" w:pos="567"/>
        </w:tabs>
        <w:ind w:left="567" w:hanging="567"/>
        <w:rPr>
          <w:szCs w:val="22"/>
          <w:lang w:val="el-GR"/>
        </w:rPr>
      </w:pPr>
      <w:r>
        <w:rPr>
          <w:szCs w:val="22"/>
          <w:lang w:val="el-GR"/>
        </w:rPr>
        <w:t>Νόσο Parkinson</w:t>
      </w:r>
    </w:p>
    <w:p w14:paraId="061241F1" w14:textId="77777777" w:rsidR="00204759" w:rsidRDefault="000C595E">
      <w:pPr>
        <w:numPr>
          <w:ilvl w:val="0"/>
          <w:numId w:val="1"/>
        </w:numPr>
        <w:tabs>
          <w:tab w:val="clear" w:pos="360"/>
          <w:tab w:val="left" w:pos="567"/>
        </w:tabs>
        <w:ind w:left="567" w:hanging="567"/>
        <w:rPr>
          <w:szCs w:val="22"/>
          <w:lang w:val="el-GR"/>
        </w:rPr>
      </w:pPr>
      <w:r>
        <w:rPr>
          <w:szCs w:val="22"/>
          <w:lang w:val="el-GR"/>
        </w:rPr>
        <w:t>Παθήσεις προστάτη</w:t>
      </w:r>
    </w:p>
    <w:p w14:paraId="05786CD5" w14:textId="77777777" w:rsidR="00204759" w:rsidRDefault="000C595E">
      <w:pPr>
        <w:numPr>
          <w:ilvl w:val="0"/>
          <w:numId w:val="1"/>
        </w:numPr>
        <w:tabs>
          <w:tab w:val="clear" w:pos="360"/>
          <w:tab w:val="left" w:pos="567"/>
        </w:tabs>
        <w:ind w:left="567" w:hanging="567"/>
        <w:rPr>
          <w:szCs w:val="22"/>
          <w:lang w:val="el-GR"/>
        </w:rPr>
      </w:pPr>
      <w:r>
        <w:rPr>
          <w:szCs w:val="22"/>
          <w:lang w:val="el-GR"/>
        </w:rPr>
        <w:t>Προβλήματα απόφραξης εντέρου (παραλυτικός ειλεός)</w:t>
      </w:r>
    </w:p>
    <w:p w14:paraId="77F3D648" w14:textId="77777777" w:rsidR="00204759" w:rsidRDefault="000C595E">
      <w:pPr>
        <w:numPr>
          <w:ilvl w:val="0"/>
          <w:numId w:val="1"/>
        </w:numPr>
        <w:tabs>
          <w:tab w:val="clear" w:pos="360"/>
          <w:tab w:val="left" w:pos="567"/>
        </w:tabs>
        <w:ind w:left="567" w:hanging="567"/>
        <w:rPr>
          <w:szCs w:val="22"/>
          <w:lang w:val="el-GR"/>
        </w:rPr>
      </w:pPr>
      <w:r>
        <w:rPr>
          <w:szCs w:val="22"/>
          <w:lang w:val="el-GR"/>
        </w:rPr>
        <w:t xml:space="preserve">Νόσο του ήπατος ή των </w:t>
      </w:r>
      <w:r>
        <w:rPr>
          <w:szCs w:val="22"/>
          <w:lang w:val="el-GR"/>
        </w:rPr>
        <w:t>νεφρών</w:t>
      </w:r>
    </w:p>
    <w:p w14:paraId="60707D1E" w14:textId="77777777" w:rsidR="00204759" w:rsidRDefault="000C595E">
      <w:pPr>
        <w:numPr>
          <w:ilvl w:val="0"/>
          <w:numId w:val="1"/>
        </w:numPr>
        <w:tabs>
          <w:tab w:val="clear" w:pos="360"/>
          <w:tab w:val="left" w:pos="567"/>
        </w:tabs>
        <w:ind w:left="567" w:hanging="567"/>
        <w:rPr>
          <w:szCs w:val="22"/>
          <w:lang w:val="el-GR"/>
        </w:rPr>
      </w:pPr>
      <w:r>
        <w:rPr>
          <w:szCs w:val="22"/>
          <w:lang w:val="el-GR"/>
        </w:rPr>
        <w:t>Αιματολογικές διαταραχές</w:t>
      </w:r>
    </w:p>
    <w:p w14:paraId="567CD691" w14:textId="77777777" w:rsidR="00204759" w:rsidRDefault="000C595E">
      <w:pPr>
        <w:numPr>
          <w:ilvl w:val="0"/>
          <w:numId w:val="1"/>
        </w:numPr>
        <w:tabs>
          <w:tab w:val="clear" w:pos="360"/>
          <w:tab w:val="left" w:pos="567"/>
        </w:tabs>
        <w:ind w:left="567" w:hanging="567"/>
        <w:rPr>
          <w:szCs w:val="22"/>
          <w:lang w:val="el-GR"/>
        </w:rPr>
      </w:pPr>
      <w:r>
        <w:rPr>
          <w:szCs w:val="22"/>
          <w:lang w:val="el-GR"/>
        </w:rPr>
        <w:t>Καρδιακή νόσο</w:t>
      </w:r>
    </w:p>
    <w:p w14:paraId="0E405D62" w14:textId="77777777" w:rsidR="00204759" w:rsidRDefault="000C595E">
      <w:pPr>
        <w:numPr>
          <w:ilvl w:val="0"/>
          <w:numId w:val="1"/>
        </w:numPr>
        <w:tabs>
          <w:tab w:val="clear" w:pos="360"/>
          <w:tab w:val="left" w:pos="567"/>
        </w:tabs>
        <w:ind w:left="567" w:hanging="567"/>
        <w:rPr>
          <w:szCs w:val="22"/>
          <w:lang w:val="el-GR"/>
        </w:rPr>
      </w:pPr>
      <w:r>
        <w:rPr>
          <w:szCs w:val="22"/>
          <w:lang w:val="el-GR"/>
        </w:rPr>
        <w:t xml:space="preserve">Διαβήτη </w:t>
      </w:r>
    </w:p>
    <w:p w14:paraId="564B30DF" w14:textId="77777777" w:rsidR="00204759" w:rsidRDefault="000C595E">
      <w:pPr>
        <w:numPr>
          <w:ilvl w:val="0"/>
          <w:numId w:val="1"/>
        </w:numPr>
        <w:tabs>
          <w:tab w:val="clear" w:pos="360"/>
          <w:tab w:val="left" w:pos="567"/>
        </w:tabs>
        <w:ind w:left="567" w:hanging="567"/>
        <w:rPr>
          <w:szCs w:val="22"/>
          <w:lang w:val="el-GR"/>
        </w:rPr>
      </w:pPr>
      <w:r>
        <w:rPr>
          <w:szCs w:val="22"/>
          <w:lang w:val="el-GR"/>
        </w:rPr>
        <w:t>Επιληψία</w:t>
      </w:r>
    </w:p>
    <w:p w14:paraId="1D9EC4AA" w14:textId="77777777" w:rsidR="00204759" w:rsidRDefault="000C595E">
      <w:pPr>
        <w:numPr>
          <w:ilvl w:val="0"/>
          <w:numId w:val="1"/>
        </w:numPr>
        <w:tabs>
          <w:tab w:val="clear" w:pos="360"/>
        </w:tabs>
        <w:ind w:left="567" w:hanging="567"/>
        <w:rPr>
          <w:lang w:val="el-GR"/>
        </w:rPr>
      </w:pPr>
      <w:r>
        <w:rPr>
          <w:lang w:val="el-GR"/>
        </w:rPr>
        <w:t>Πιθανή διαταραχή ηλεκτρολυτών λόγω παρατεταμένης σοβαρής διάρροιας και εμέτου</w:t>
      </w:r>
    </w:p>
    <w:p w14:paraId="6EEB6594" w14:textId="77777777" w:rsidR="00204759" w:rsidRDefault="000C595E">
      <w:pPr>
        <w:ind w:left="567"/>
        <w:rPr>
          <w:lang w:val="el-GR"/>
        </w:rPr>
      </w:pPr>
      <w:r>
        <w:rPr>
          <w:lang w:val="el-GR"/>
        </w:rPr>
        <w:t>(περιλαμβάνει την τάση για έμετο) ή χρήσης διουρητικών (δισκία διούρησης)</w:t>
      </w:r>
    </w:p>
    <w:p w14:paraId="57A4C4F7" w14:textId="77777777" w:rsidR="00204759" w:rsidRDefault="00204759">
      <w:pPr>
        <w:numPr>
          <w:ilvl w:val="12"/>
          <w:numId w:val="0"/>
        </w:numPr>
        <w:tabs>
          <w:tab w:val="left" w:pos="567"/>
        </w:tabs>
        <w:rPr>
          <w:szCs w:val="22"/>
          <w:lang w:val="el-GR"/>
        </w:rPr>
      </w:pPr>
    </w:p>
    <w:p w14:paraId="67252EA4" w14:textId="77777777" w:rsidR="00204759" w:rsidRDefault="000C595E">
      <w:pPr>
        <w:numPr>
          <w:ilvl w:val="12"/>
          <w:numId w:val="0"/>
        </w:numPr>
        <w:tabs>
          <w:tab w:val="left" w:pos="567"/>
        </w:tabs>
        <w:rPr>
          <w:szCs w:val="22"/>
          <w:lang w:val="el-GR"/>
        </w:rPr>
      </w:pPr>
      <w:r>
        <w:rPr>
          <w:szCs w:val="22"/>
          <w:lang w:val="el-GR"/>
        </w:rPr>
        <w:t xml:space="preserve">Εάν πάσχετε από άνοια, εσείς ή ο </w:t>
      </w:r>
      <w:r>
        <w:rPr>
          <w:szCs w:val="22"/>
          <w:lang w:val="el-GR"/>
        </w:rPr>
        <w:t>φροντιστής συγγενής σας θα πρέπει να ενημερώσει τον γιατρό σας, εάν είχατε εμφανίσει στο παρελθόν, αγγειακό εγκεφαλικό επεισόδιο ή “παροδικό” αγγειακό εγκεφαλικό επεισόδιο.</w:t>
      </w:r>
    </w:p>
    <w:p w14:paraId="187B2D89" w14:textId="77777777" w:rsidR="00204759" w:rsidRDefault="00204759">
      <w:pPr>
        <w:numPr>
          <w:ilvl w:val="12"/>
          <w:numId w:val="0"/>
        </w:numPr>
        <w:tabs>
          <w:tab w:val="left" w:pos="567"/>
        </w:tabs>
        <w:rPr>
          <w:szCs w:val="22"/>
          <w:lang w:val="el-GR"/>
        </w:rPr>
      </w:pPr>
    </w:p>
    <w:p w14:paraId="488EA015" w14:textId="77777777" w:rsidR="00204759" w:rsidRDefault="000C595E">
      <w:pPr>
        <w:numPr>
          <w:ilvl w:val="12"/>
          <w:numId w:val="0"/>
        </w:numPr>
        <w:tabs>
          <w:tab w:val="left" w:pos="567"/>
        </w:tabs>
        <w:rPr>
          <w:szCs w:val="22"/>
          <w:lang w:val="el-GR"/>
        </w:rPr>
      </w:pPr>
      <w:r>
        <w:rPr>
          <w:szCs w:val="22"/>
          <w:lang w:val="el-GR"/>
        </w:rPr>
        <w:t>Σαν συνήθης προφύλαξη, αν είσθε μεγαλύτερος/η των 65 ετών η αρτηριακή σας πίεση θα</w:t>
      </w:r>
      <w:r>
        <w:rPr>
          <w:szCs w:val="22"/>
          <w:lang w:val="el-GR"/>
        </w:rPr>
        <w:t xml:space="preserve"> πρέπει να παρακολουθείται από τον γιατρό σας. </w:t>
      </w:r>
    </w:p>
    <w:p w14:paraId="22A03221" w14:textId="77777777" w:rsidR="00204759" w:rsidRDefault="00204759">
      <w:pPr>
        <w:numPr>
          <w:ilvl w:val="12"/>
          <w:numId w:val="0"/>
        </w:numPr>
        <w:tabs>
          <w:tab w:val="left" w:pos="567"/>
        </w:tabs>
        <w:rPr>
          <w:rFonts w:ascii="Calibri" w:eastAsia="TimesNewRomanPS-BoldMT" w:hAnsi="Calibri" w:cs="TimesNewRomanPS-BoldMT"/>
          <w:b/>
          <w:bCs/>
          <w:szCs w:val="22"/>
          <w:lang w:val="el-GR" w:eastAsia="el-GR"/>
        </w:rPr>
      </w:pPr>
    </w:p>
    <w:p w14:paraId="76AFD00F" w14:textId="77777777" w:rsidR="00204759" w:rsidRDefault="000C595E">
      <w:pPr>
        <w:numPr>
          <w:ilvl w:val="12"/>
          <w:numId w:val="0"/>
        </w:numPr>
        <w:tabs>
          <w:tab w:val="left" w:pos="567"/>
        </w:tabs>
        <w:rPr>
          <w:szCs w:val="22"/>
          <w:lang w:val="el-GR"/>
        </w:rPr>
      </w:pPr>
      <w:r>
        <w:rPr>
          <w:rFonts w:eastAsia="TimesNewRomanPS-BoldMT"/>
          <w:b/>
          <w:bCs/>
          <w:szCs w:val="22"/>
          <w:lang w:val="el-GR" w:eastAsia="el-GR"/>
        </w:rPr>
        <w:t>Παιδιά και έφηβοι</w:t>
      </w:r>
    </w:p>
    <w:p w14:paraId="51CDD8DE" w14:textId="77777777" w:rsidR="00204759" w:rsidRDefault="000C595E">
      <w:pPr>
        <w:numPr>
          <w:ilvl w:val="12"/>
          <w:numId w:val="0"/>
        </w:numPr>
        <w:tabs>
          <w:tab w:val="left" w:pos="567"/>
        </w:tabs>
        <w:rPr>
          <w:szCs w:val="22"/>
          <w:lang w:val="el-GR"/>
        </w:rPr>
      </w:pPr>
      <w:r>
        <w:rPr>
          <w:szCs w:val="22"/>
          <w:lang w:val="el-GR"/>
        </w:rPr>
        <w:t xml:space="preserve">Το Olanzapine Teva δε συνιστάται για ασθενείς ηλικίας κάτω των 18 ετών. </w:t>
      </w:r>
    </w:p>
    <w:p w14:paraId="61059B95" w14:textId="77777777" w:rsidR="00204759" w:rsidRDefault="00204759">
      <w:pPr>
        <w:numPr>
          <w:ilvl w:val="12"/>
          <w:numId w:val="0"/>
        </w:numPr>
        <w:tabs>
          <w:tab w:val="left" w:pos="567"/>
        </w:tabs>
        <w:rPr>
          <w:szCs w:val="22"/>
          <w:lang w:val="el-GR"/>
        </w:rPr>
      </w:pPr>
    </w:p>
    <w:p w14:paraId="2F2E824A" w14:textId="77777777" w:rsidR="00204759" w:rsidRDefault="000C595E">
      <w:pPr>
        <w:numPr>
          <w:ilvl w:val="12"/>
          <w:numId w:val="0"/>
        </w:numPr>
        <w:tabs>
          <w:tab w:val="left" w:pos="567"/>
        </w:tabs>
        <w:rPr>
          <w:b/>
          <w:szCs w:val="22"/>
          <w:lang w:val="el-GR"/>
        </w:rPr>
      </w:pPr>
      <w:r>
        <w:rPr>
          <w:b/>
          <w:szCs w:val="22"/>
          <w:lang w:val="el-GR"/>
        </w:rPr>
        <w:t>Άλλα φάρμακα και Olanzapine Teva</w:t>
      </w:r>
    </w:p>
    <w:p w14:paraId="26491E96" w14:textId="77777777" w:rsidR="00204759" w:rsidRDefault="000C595E">
      <w:pPr>
        <w:autoSpaceDE w:val="0"/>
        <w:autoSpaceDN w:val="0"/>
        <w:adjustRightInd w:val="0"/>
        <w:rPr>
          <w:szCs w:val="22"/>
          <w:lang w:val="el-GR" w:eastAsia="el-GR"/>
        </w:rPr>
      </w:pPr>
      <w:r>
        <w:rPr>
          <w:szCs w:val="22"/>
          <w:lang w:val="el-GR" w:eastAsia="el-GR"/>
        </w:rPr>
        <w:t>Ενημερώστε τον γιατρό σας εάν παίρνετε, έχετε πρόσφατα πάρει ή μπορεί να πάρετε άλ</w:t>
      </w:r>
      <w:r>
        <w:rPr>
          <w:szCs w:val="22"/>
          <w:lang w:val="el-GR" w:eastAsia="el-GR"/>
        </w:rPr>
        <w:t>λα φάρμακα.</w:t>
      </w:r>
    </w:p>
    <w:p w14:paraId="5E2721D4" w14:textId="77777777" w:rsidR="00204759" w:rsidRDefault="00204759">
      <w:pPr>
        <w:numPr>
          <w:ilvl w:val="12"/>
          <w:numId w:val="0"/>
        </w:numPr>
        <w:tabs>
          <w:tab w:val="left" w:pos="567"/>
        </w:tabs>
        <w:rPr>
          <w:b/>
          <w:szCs w:val="22"/>
          <w:lang w:val="el-GR"/>
        </w:rPr>
      </w:pPr>
    </w:p>
    <w:p w14:paraId="1E49AAD8" w14:textId="77777777" w:rsidR="00204759" w:rsidRDefault="000C595E">
      <w:pPr>
        <w:numPr>
          <w:ilvl w:val="12"/>
          <w:numId w:val="0"/>
        </w:numPr>
        <w:tabs>
          <w:tab w:val="left" w:pos="567"/>
        </w:tabs>
        <w:rPr>
          <w:szCs w:val="22"/>
          <w:lang w:val="el-GR"/>
        </w:rPr>
      </w:pPr>
      <w:r>
        <w:rPr>
          <w:szCs w:val="22"/>
          <w:lang w:val="el-GR"/>
        </w:rPr>
        <w:t>Κατά τη διάρκεια της θεραπείας σας με Olanzapine Teva μπορείτε να λαμβάνετε άλλα φάρμακα, μόνο εάν ο γιατρός σας το υποδείξει. Ενδέχεται να αισθανθείτε υπνηλία εάν λαμβάνετε Olanzapine Teva σε συνδυασμό με αντικαταθλιπτικά φάρμακα, φάρμακα που</w:t>
      </w:r>
      <w:r>
        <w:rPr>
          <w:szCs w:val="22"/>
          <w:lang w:val="el-GR"/>
        </w:rPr>
        <w:t xml:space="preserve"> λαμβάνονται για την αντιμετώπιση του άγχους ή για να σας βοηθήσουν να κοιμηθείτε (ηρεμιστικά).</w:t>
      </w:r>
    </w:p>
    <w:p w14:paraId="0B2BD85E" w14:textId="77777777" w:rsidR="00204759" w:rsidRDefault="00204759">
      <w:pPr>
        <w:numPr>
          <w:ilvl w:val="12"/>
          <w:numId w:val="0"/>
        </w:numPr>
        <w:tabs>
          <w:tab w:val="left" w:pos="567"/>
        </w:tabs>
        <w:rPr>
          <w:szCs w:val="22"/>
          <w:lang w:val="el-GR"/>
        </w:rPr>
      </w:pPr>
    </w:p>
    <w:p w14:paraId="2C1854F5" w14:textId="77777777" w:rsidR="00204759" w:rsidRDefault="000C595E">
      <w:pPr>
        <w:autoSpaceDE w:val="0"/>
        <w:autoSpaceDN w:val="0"/>
        <w:adjustRightInd w:val="0"/>
        <w:rPr>
          <w:szCs w:val="22"/>
          <w:lang w:val="el-GR" w:eastAsia="el-GR"/>
        </w:rPr>
      </w:pPr>
      <w:r>
        <w:rPr>
          <w:szCs w:val="22"/>
          <w:lang w:val="el-GR" w:eastAsia="el-GR"/>
        </w:rPr>
        <w:lastRenderedPageBreak/>
        <w:t>Πιο συγκεκριμένα, ενημερώστε τον γιατρό σας εάν παίρνετε:</w:t>
      </w:r>
    </w:p>
    <w:p w14:paraId="3C80076E" w14:textId="77777777" w:rsidR="00204759" w:rsidRDefault="000C595E">
      <w:pPr>
        <w:numPr>
          <w:ilvl w:val="0"/>
          <w:numId w:val="1"/>
        </w:numPr>
        <w:tabs>
          <w:tab w:val="clear" w:pos="360"/>
          <w:tab w:val="left" w:pos="567"/>
        </w:tabs>
        <w:ind w:left="567" w:hanging="567"/>
        <w:rPr>
          <w:szCs w:val="22"/>
          <w:lang w:val="el-GR"/>
        </w:rPr>
      </w:pPr>
      <w:r>
        <w:rPr>
          <w:szCs w:val="22"/>
          <w:lang w:val="el-GR"/>
        </w:rPr>
        <w:t xml:space="preserve">φάρμακα για τη νόσο Parkinson. </w:t>
      </w:r>
    </w:p>
    <w:p w14:paraId="16A9EB4B" w14:textId="77777777" w:rsidR="00204759" w:rsidRDefault="000C595E">
      <w:pPr>
        <w:numPr>
          <w:ilvl w:val="0"/>
          <w:numId w:val="1"/>
        </w:numPr>
        <w:tabs>
          <w:tab w:val="clear" w:pos="360"/>
          <w:tab w:val="left" w:pos="567"/>
        </w:tabs>
        <w:ind w:left="567" w:hanging="567"/>
        <w:rPr>
          <w:szCs w:val="22"/>
          <w:lang w:val="el-GR"/>
        </w:rPr>
      </w:pPr>
      <w:r>
        <w:rPr>
          <w:szCs w:val="22"/>
          <w:lang w:val="el-GR"/>
        </w:rPr>
        <w:t>καρβαμαζεπίνη (αντιεπιληπτικό και σταθεροποιητής διάθεσης), φλουβοξαμ</w:t>
      </w:r>
      <w:r>
        <w:rPr>
          <w:szCs w:val="22"/>
          <w:lang w:val="el-GR"/>
        </w:rPr>
        <w:t>ίνη (αντικαταθλιπτικό) ή σιπροφλοξασίνη (αντιβιοτικό) - μπορεί να είναι απαραίτητη η αλλαγή της δόσης Olanzapine Teva που λαμβάνετε.</w:t>
      </w:r>
    </w:p>
    <w:p w14:paraId="0FB4580B" w14:textId="77777777" w:rsidR="00204759" w:rsidRDefault="00204759">
      <w:pPr>
        <w:numPr>
          <w:ilvl w:val="12"/>
          <w:numId w:val="0"/>
        </w:numPr>
        <w:tabs>
          <w:tab w:val="left" w:pos="567"/>
        </w:tabs>
        <w:rPr>
          <w:szCs w:val="22"/>
          <w:lang w:val="el-GR"/>
        </w:rPr>
      </w:pPr>
    </w:p>
    <w:p w14:paraId="14A24F87" w14:textId="77777777" w:rsidR="00204759" w:rsidRDefault="000C595E">
      <w:pPr>
        <w:numPr>
          <w:ilvl w:val="12"/>
          <w:numId w:val="0"/>
        </w:numPr>
        <w:tabs>
          <w:tab w:val="left" w:pos="567"/>
        </w:tabs>
        <w:rPr>
          <w:szCs w:val="22"/>
          <w:lang w:val="el-GR"/>
        </w:rPr>
      </w:pPr>
      <w:r>
        <w:rPr>
          <w:b/>
          <w:szCs w:val="22"/>
          <w:lang w:val="el-GR"/>
        </w:rPr>
        <w:t>Το Olanzapine Teva με οινοπνευματώδη</w:t>
      </w:r>
    </w:p>
    <w:p w14:paraId="31D1A3FE" w14:textId="77777777" w:rsidR="00204759" w:rsidRDefault="000C595E">
      <w:pPr>
        <w:numPr>
          <w:ilvl w:val="12"/>
          <w:numId w:val="0"/>
        </w:numPr>
        <w:tabs>
          <w:tab w:val="left" w:pos="567"/>
        </w:tabs>
        <w:rPr>
          <w:szCs w:val="22"/>
          <w:lang w:val="el-GR"/>
        </w:rPr>
      </w:pPr>
      <w:r>
        <w:rPr>
          <w:lang w:val="el-GR"/>
        </w:rPr>
        <w:t>Μην καταναλώσετε αλκοόλ εάν</w:t>
      </w:r>
      <w:r>
        <w:rPr>
          <w:szCs w:val="22"/>
          <w:lang w:val="el-GR"/>
        </w:rPr>
        <w:t xml:space="preserve"> λαμβάνετε Olanzapine Teva διότι η ταυτόχρονη λήψη του Ola</w:t>
      </w:r>
      <w:r>
        <w:rPr>
          <w:szCs w:val="22"/>
          <w:lang w:val="el-GR"/>
        </w:rPr>
        <w:t xml:space="preserve">nzapine Teva με αλκοόλ μπορεί να σας προκαλέσει υπνηλία. </w:t>
      </w:r>
    </w:p>
    <w:p w14:paraId="528D18B8" w14:textId="77777777" w:rsidR="00204759" w:rsidRDefault="00204759">
      <w:pPr>
        <w:numPr>
          <w:ilvl w:val="12"/>
          <w:numId w:val="0"/>
        </w:numPr>
        <w:tabs>
          <w:tab w:val="left" w:pos="567"/>
        </w:tabs>
        <w:rPr>
          <w:b/>
          <w:szCs w:val="22"/>
          <w:lang w:val="el-GR"/>
        </w:rPr>
      </w:pPr>
    </w:p>
    <w:p w14:paraId="09FA35B2" w14:textId="77777777" w:rsidR="00204759" w:rsidRDefault="000C595E">
      <w:pPr>
        <w:numPr>
          <w:ilvl w:val="12"/>
          <w:numId w:val="0"/>
        </w:numPr>
        <w:tabs>
          <w:tab w:val="left" w:pos="567"/>
        </w:tabs>
        <w:rPr>
          <w:b/>
          <w:szCs w:val="22"/>
          <w:lang w:val="el-GR"/>
        </w:rPr>
      </w:pPr>
      <w:r>
        <w:rPr>
          <w:b/>
          <w:szCs w:val="22"/>
          <w:lang w:val="el-GR"/>
        </w:rPr>
        <w:t>Κύηση και θηλασμός</w:t>
      </w:r>
    </w:p>
    <w:p w14:paraId="5EEAA1E3" w14:textId="77777777" w:rsidR="00204759" w:rsidRDefault="000C595E">
      <w:pPr>
        <w:autoSpaceDE w:val="0"/>
        <w:autoSpaceDN w:val="0"/>
        <w:adjustRightInd w:val="0"/>
        <w:rPr>
          <w:szCs w:val="22"/>
          <w:lang w:val="el-GR" w:eastAsia="el-GR"/>
        </w:rPr>
      </w:pPr>
      <w:r>
        <w:rPr>
          <w:szCs w:val="22"/>
          <w:lang w:val="el-GR" w:eastAsia="el-GR"/>
        </w:rPr>
        <w:t>Εάν είστε έγκυος ή θηλάζετε, νομίζετε ότι μπορεί να είστε έγκυος ή σχεδιάζετε να αποκτήσετε παιδί, ζητήστε τη συμβουλή του γιατρού σας πριν πάρετε αυτό το φάρμακο.</w:t>
      </w:r>
    </w:p>
    <w:p w14:paraId="6A517274" w14:textId="77777777" w:rsidR="00204759" w:rsidRDefault="00204759">
      <w:pPr>
        <w:autoSpaceDE w:val="0"/>
        <w:autoSpaceDN w:val="0"/>
        <w:adjustRightInd w:val="0"/>
        <w:rPr>
          <w:szCs w:val="22"/>
          <w:lang w:val="el-GR" w:eastAsia="el-GR"/>
        </w:rPr>
      </w:pPr>
    </w:p>
    <w:p w14:paraId="51A0C90C" w14:textId="77777777" w:rsidR="00204759" w:rsidRDefault="000C595E">
      <w:pPr>
        <w:autoSpaceDE w:val="0"/>
        <w:autoSpaceDN w:val="0"/>
        <w:adjustRightInd w:val="0"/>
        <w:rPr>
          <w:szCs w:val="22"/>
          <w:lang w:val="el-GR" w:eastAsia="el-GR"/>
        </w:rPr>
      </w:pPr>
      <w:r>
        <w:rPr>
          <w:szCs w:val="22"/>
          <w:lang w:val="el-GR" w:eastAsia="el-GR"/>
        </w:rPr>
        <w:t xml:space="preserve">Δεν πρέπει να λαμβάνετε το φάρμακο αυτό κατά την περίοδο του θηλασμού καθώς μικρές ποσότητες του </w:t>
      </w:r>
      <w:r>
        <w:rPr>
          <w:szCs w:val="22"/>
          <w:lang w:val="el-GR"/>
        </w:rPr>
        <w:t>Olanzapine Teva</w:t>
      </w:r>
      <w:r>
        <w:rPr>
          <w:szCs w:val="22"/>
          <w:lang w:val="el-GR" w:eastAsia="el-GR"/>
        </w:rPr>
        <w:t xml:space="preserve"> μπορεί να απεκκρίνονται στο μητρικό γάλα.</w:t>
      </w:r>
    </w:p>
    <w:p w14:paraId="204DA355" w14:textId="77777777" w:rsidR="00204759" w:rsidRDefault="00204759">
      <w:pPr>
        <w:autoSpaceDE w:val="0"/>
        <w:autoSpaceDN w:val="0"/>
        <w:adjustRightInd w:val="0"/>
        <w:rPr>
          <w:szCs w:val="22"/>
          <w:lang w:val="el-GR"/>
        </w:rPr>
      </w:pPr>
    </w:p>
    <w:p w14:paraId="5D7FC2C7" w14:textId="77777777" w:rsidR="00204759" w:rsidRDefault="000C595E">
      <w:pPr>
        <w:autoSpaceDE w:val="0"/>
        <w:autoSpaceDN w:val="0"/>
        <w:adjustRightInd w:val="0"/>
        <w:rPr>
          <w:szCs w:val="22"/>
          <w:lang w:val="el-GR" w:eastAsia="el-GR"/>
        </w:rPr>
      </w:pPr>
      <w:r>
        <w:rPr>
          <w:szCs w:val="22"/>
          <w:lang w:val="el-GR" w:eastAsia="el-GR"/>
        </w:rPr>
        <w:t xml:space="preserve">Τα ακόλουθα συμπτώματα μπορεί να εμφανισθούν σε νεογνά, οι μητέρες των οποίων είχαν λάβει </w:t>
      </w:r>
      <w:r>
        <w:rPr>
          <w:szCs w:val="22"/>
          <w:lang w:val="el-GR"/>
        </w:rPr>
        <w:t>Olanzapine</w:t>
      </w:r>
      <w:r>
        <w:rPr>
          <w:szCs w:val="22"/>
          <w:lang w:val="el-GR"/>
        </w:rPr>
        <w:t xml:space="preserve"> Teva</w:t>
      </w:r>
      <w:r>
        <w:rPr>
          <w:szCs w:val="22"/>
          <w:lang w:val="el-GR" w:eastAsia="el-GR"/>
        </w:rPr>
        <w:t xml:space="preserve"> το τελευταίο τρίμηνο (στους τελευταίους τρεις μήνες της εγκυμοσύνης τους): τρόμος, μυϊκή δυσκαμψία και/ή αδυναμία, υπνηλία, διέγερση, αναπνευστικά προβλήματα και δυσκολία στη σίτιση. Εάν το μωρό σας εμφανίσει οποιοδήποτε από αυτά τα συμπτώματα μπορεί να χ</w:t>
      </w:r>
      <w:r>
        <w:rPr>
          <w:szCs w:val="22"/>
          <w:lang w:val="el-GR" w:eastAsia="el-GR"/>
        </w:rPr>
        <w:t>ρειαστεί να επικοινωνήσετε με τον γιατρό σας.</w:t>
      </w:r>
    </w:p>
    <w:p w14:paraId="09603067" w14:textId="77777777" w:rsidR="00204759" w:rsidRDefault="00204759">
      <w:pPr>
        <w:numPr>
          <w:ilvl w:val="12"/>
          <w:numId w:val="0"/>
        </w:numPr>
        <w:tabs>
          <w:tab w:val="left" w:pos="567"/>
        </w:tabs>
        <w:rPr>
          <w:szCs w:val="22"/>
          <w:lang w:val="el-GR"/>
        </w:rPr>
      </w:pPr>
    </w:p>
    <w:p w14:paraId="4A2D864E" w14:textId="77777777" w:rsidR="00204759" w:rsidRDefault="000C595E">
      <w:pPr>
        <w:numPr>
          <w:ilvl w:val="12"/>
          <w:numId w:val="0"/>
        </w:numPr>
        <w:tabs>
          <w:tab w:val="left" w:pos="567"/>
        </w:tabs>
        <w:rPr>
          <w:b/>
          <w:szCs w:val="22"/>
          <w:lang w:val="el-GR"/>
        </w:rPr>
      </w:pPr>
      <w:r>
        <w:rPr>
          <w:b/>
          <w:szCs w:val="22"/>
          <w:lang w:val="el-GR"/>
        </w:rPr>
        <w:t>Οδήγηση και χειρισμός μηχανημάτων</w:t>
      </w:r>
    </w:p>
    <w:p w14:paraId="4F864297" w14:textId="77777777" w:rsidR="00204759" w:rsidRDefault="000C595E">
      <w:pPr>
        <w:numPr>
          <w:ilvl w:val="12"/>
          <w:numId w:val="0"/>
        </w:numPr>
        <w:tabs>
          <w:tab w:val="left" w:pos="567"/>
        </w:tabs>
        <w:rPr>
          <w:szCs w:val="22"/>
          <w:lang w:val="el-GR"/>
        </w:rPr>
      </w:pPr>
      <w:r>
        <w:rPr>
          <w:szCs w:val="22"/>
          <w:lang w:val="el-GR"/>
        </w:rPr>
        <w:t xml:space="preserve">Υπάρχει κίνδυνος εμφάνισης υπνηλίας όταν λαμβάνετε Olanzapine Teva. Σε περίπτωση εμφάνισης τέτοιου συμπτώματος να αποφεύγετε την οδήγηση ή το χειρισμό εργαλείων ή μηχανημάτων </w:t>
      </w:r>
      <w:r>
        <w:rPr>
          <w:szCs w:val="22"/>
          <w:lang w:val="el-GR"/>
        </w:rPr>
        <w:t>και να ενημερώσετε τον γιατρό σας.</w:t>
      </w:r>
    </w:p>
    <w:p w14:paraId="6CB5760A" w14:textId="77777777" w:rsidR="00204759" w:rsidRDefault="00204759">
      <w:pPr>
        <w:numPr>
          <w:ilvl w:val="12"/>
          <w:numId w:val="0"/>
        </w:numPr>
        <w:tabs>
          <w:tab w:val="left" w:pos="567"/>
        </w:tabs>
        <w:rPr>
          <w:b/>
          <w:szCs w:val="22"/>
          <w:lang w:val="el-GR"/>
        </w:rPr>
      </w:pPr>
    </w:p>
    <w:p w14:paraId="087E6003" w14:textId="77777777" w:rsidR="00204759" w:rsidRDefault="000C595E">
      <w:pPr>
        <w:numPr>
          <w:ilvl w:val="12"/>
          <w:numId w:val="0"/>
        </w:numPr>
        <w:tabs>
          <w:tab w:val="left" w:pos="567"/>
        </w:tabs>
        <w:rPr>
          <w:szCs w:val="22"/>
          <w:lang w:val="el-GR"/>
        </w:rPr>
      </w:pPr>
      <w:r>
        <w:rPr>
          <w:b/>
          <w:szCs w:val="22"/>
          <w:lang w:val="el-GR"/>
        </w:rPr>
        <w:t>Το Olanzapine Teva περιέχει λακτόζη</w:t>
      </w:r>
    </w:p>
    <w:p w14:paraId="733608A9" w14:textId="77777777" w:rsidR="00204759" w:rsidRDefault="000C595E">
      <w:pPr>
        <w:numPr>
          <w:ilvl w:val="12"/>
          <w:numId w:val="0"/>
        </w:numPr>
        <w:tabs>
          <w:tab w:val="left" w:pos="567"/>
        </w:tabs>
        <w:rPr>
          <w:szCs w:val="22"/>
          <w:lang w:val="el-GR"/>
        </w:rPr>
      </w:pPr>
      <w:r>
        <w:rPr>
          <w:szCs w:val="22"/>
          <w:lang w:val="el-GR"/>
        </w:rPr>
        <w:t xml:space="preserve">Εάν έχετε ενημερωθεί από τον γιατρό σας ότι έχετε μία δυσανεξία σε ορισμένα σάκχαρα, πρέπει να επικοινωνήσετε με τον γιατρό σας προτού πάρετε το φάρμακο αυτό. </w:t>
      </w:r>
    </w:p>
    <w:p w14:paraId="7AF736B9" w14:textId="77777777" w:rsidR="00204759" w:rsidRDefault="00204759">
      <w:pPr>
        <w:numPr>
          <w:ilvl w:val="12"/>
          <w:numId w:val="0"/>
        </w:numPr>
        <w:tabs>
          <w:tab w:val="left" w:pos="567"/>
        </w:tabs>
        <w:rPr>
          <w:szCs w:val="22"/>
          <w:lang w:val="el-GR"/>
        </w:rPr>
      </w:pPr>
    </w:p>
    <w:p w14:paraId="78FB56CF" w14:textId="77777777" w:rsidR="00204759" w:rsidRDefault="00204759">
      <w:pPr>
        <w:numPr>
          <w:ilvl w:val="12"/>
          <w:numId w:val="0"/>
        </w:numPr>
        <w:tabs>
          <w:tab w:val="left" w:pos="567"/>
        </w:tabs>
        <w:rPr>
          <w:szCs w:val="22"/>
          <w:lang w:val="el-GR"/>
        </w:rPr>
      </w:pPr>
    </w:p>
    <w:p w14:paraId="5D3E29ED" w14:textId="77777777" w:rsidR="00204759" w:rsidRDefault="000C595E">
      <w:pPr>
        <w:numPr>
          <w:ilvl w:val="12"/>
          <w:numId w:val="0"/>
        </w:numPr>
        <w:tabs>
          <w:tab w:val="left" w:pos="567"/>
        </w:tabs>
        <w:rPr>
          <w:b/>
          <w:szCs w:val="22"/>
          <w:lang w:val="el-GR"/>
        </w:rPr>
      </w:pPr>
      <w:r>
        <w:rPr>
          <w:b/>
          <w:szCs w:val="22"/>
          <w:lang w:val="el-GR"/>
        </w:rPr>
        <w:t>3.</w:t>
      </w:r>
      <w:r>
        <w:rPr>
          <w:szCs w:val="22"/>
          <w:lang w:val="el-GR"/>
        </w:rPr>
        <w:tab/>
      </w:r>
      <w:r>
        <w:rPr>
          <w:b/>
          <w:szCs w:val="22"/>
          <w:lang w:val="el-GR"/>
        </w:rPr>
        <w:t>Πώς να πάρετε το Ol</w:t>
      </w:r>
      <w:r>
        <w:rPr>
          <w:b/>
          <w:szCs w:val="22"/>
          <w:lang w:val="el-GR"/>
        </w:rPr>
        <w:t>anzapine Teva</w:t>
      </w:r>
    </w:p>
    <w:p w14:paraId="34DB4423" w14:textId="77777777" w:rsidR="00204759" w:rsidRDefault="00204759">
      <w:pPr>
        <w:numPr>
          <w:ilvl w:val="12"/>
          <w:numId w:val="0"/>
        </w:numPr>
        <w:tabs>
          <w:tab w:val="left" w:pos="567"/>
        </w:tabs>
        <w:ind w:left="709" w:hanging="709"/>
        <w:rPr>
          <w:szCs w:val="22"/>
          <w:lang w:val="el-GR"/>
        </w:rPr>
      </w:pPr>
    </w:p>
    <w:p w14:paraId="5AD1C0CA" w14:textId="77777777" w:rsidR="00204759" w:rsidRDefault="000C595E">
      <w:pPr>
        <w:numPr>
          <w:ilvl w:val="12"/>
          <w:numId w:val="0"/>
        </w:numPr>
        <w:tabs>
          <w:tab w:val="left" w:pos="567"/>
        </w:tabs>
        <w:rPr>
          <w:szCs w:val="22"/>
          <w:lang w:val="el-GR"/>
        </w:rPr>
      </w:pPr>
      <w:r>
        <w:rPr>
          <w:szCs w:val="22"/>
          <w:lang w:val="el-GR"/>
        </w:rPr>
        <w:t xml:space="preserve">Πάντοτε να παίρνετε το φάρμακο αυτό αυστηρά σύμφωνα με τις οδηγίες του γιατρού σας. Εάν έχετε αμφιβολίες, ρωτήστε τον γιατρό σας ή τον φαρμακοποιό σας. </w:t>
      </w:r>
    </w:p>
    <w:p w14:paraId="3BDDE990" w14:textId="77777777" w:rsidR="00204759" w:rsidRDefault="00204759">
      <w:pPr>
        <w:numPr>
          <w:ilvl w:val="12"/>
          <w:numId w:val="0"/>
        </w:numPr>
        <w:tabs>
          <w:tab w:val="left" w:pos="567"/>
        </w:tabs>
        <w:rPr>
          <w:szCs w:val="22"/>
          <w:lang w:val="el-GR"/>
        </w:rPr>
      </w:pPr>
    </w:p>
    <w:p w14:paraId="4B560D88" w14:textId="77777777" w:rsidR="00204759" w:rsidRDefault="000C595E">
      <w:pPr>
        <w:numPr>
          <w:ilvl w:val="12"/>
          <w:numId w:val="0"/>
        </w:numPr>
        <w:tabs>
          <w:tab w:val="left" w:pos="567"/>
        </w:tabs>
        <w:rPr>
          <w:szCs w:val="22"/>
          <w:lang w:val="el-GR"/>
        </w:rPr>
      </w:pPr>
      <w:r>
        <w:rPr>
          <w:szCs w:val="22"/>
          <w:lang w:val="el-GR"/>
        </w:rPr>
        <w:t>Ο γιατρός θα σας ενημερώσει πόσα δισκία Olanzapine Teva πρέπει να λαμβάνετε και για πόσ</w:t>
      </w:r>
      <w:r>
        <w:rPr>
          <w:szCs w:val="22"/>
          <w:lang w:val="el-GR"/>
        </w:rPr>
        <w:t>ο χρονικό διάστημα θα πρέπει να συνεχίσετε τη θεραπεία. Η ημερήσια δοσολογία του Olanzapine Teva είναι από 5 mg έως 20 mg. Nα ενημερώσετε τον γιατρό σας σε περίπτωση που τα συμπτώματα επανεμφανιστούν και να μη διακόψετε τη λήψη Olanzapine Teva, εάν δεν έχε</w:t>
      </w:r>
      <w:r>
        <w:rPr>
          <w:szCs w:val="22"/>
          <w:lang w:val="el-GR"/>
        </w:rPr>
        <w:t>τε συμβουλευθεί τον γιατρό σας.</w:t>
      </w:r>
    </w:p>
    <w:p w14:paraId="3F51FA8A" w14:textId="77777777" w:rsidR="00204759" w:rsidRDefault="00204759">
      <w:pPr>
        <w:numPr>
          <w:ilvl w:val="12"/>
          <w:numId w:val="0"/>
        </w:numPr>
        <w:tabs>
          <w:tab w:val="left" w:pos="567"/>
        </w:tabs>
        <w:ind w:left="709" w:hanging="709"/>
        <w:rPr>
          <w:szCs w:val="22"/>
          <w:lang w:val="el-GR"/>
        </w:rPr>
      </w:pPr>
    </w:p>
    <w:p w14:paraId="47055BB2" w14:textId="77777777" w:rsidR="00204759" w:rsidRDefault="000C595E">
      <w:pPr>
        <w:numPr>
          <w:ilvl w:val="12"/>
          <w:numId w:val="0"/>
        </w:numPr>
        <w:tabs>
          <w:tab w:val="left" w:pos="567"/>
        </w:tabs>
        <w:rPr>
          <w:szCs w:val="22"/>
          <w:lang w:val="el-GR"/>
        </w:rPr>
      </w:pPr>
      <w:r>
        <w:rPr>
          <w:szCs w:val="22"/>
          <w:lang w:val="el-GR"/>
        </w:rPr>
        <w:t>Τα δισκία Olanzapine Teva πρέπει να λαμβάνονται μία φορά ημερησίως σύμφωνα με την υπόδειξη του ιατρού σας. Προσπαθείστε να παίρνετε τα δισκία σας την ίδια ώρα κάθε μέρα. Δεν έχει καμία σημασία εάν λαμβάνετε τα δισκία με ή χ</w:t>
      </w:r>
      <w:r>
        <w:rPr>
          <w:szCs w:val="22"/>
          <w:lang w:val="el-GR"/>
        </w:rPr>
        <w:t>ωρίς φαγητό. Τα επικαλυμμένα δισκία Olanzapine Teva προορίζονται για από του στόματος χρήση. Θα πρέπει να καταπίνετε τα δισκία Olanzapine Teva ολόκληρα, με νερό.</w:t>
      </w:r>
    </w:p>
    <w:p w14:paraId="339B9428" w14:textId="77777777" w:rsidR="00204759" w:rsidRDefault="00204759">
      <w:pPr>
        <w:numPr>
          <w:ilvl w:val="12"/>
          <w:numId w:val="0"/>
        </w:numPr>
        <w:tabs>
          <w:tab w:val="left" w:pos="567"/>
        </w:tabs>
        <w:ind w:left="709" w:hanging="709"/>
        <w:rPr>
          <w:szCs w:val="22"/>
          <w:lang w:val="el-GR"/>
        </w:rPr>
      </w:pPr>
    </w:p>
    <w:p w14:paraId="728F89DC" w14:textId="77777777" w:rsidR="00204759" w:rsidRDefault="000C595E">
      <w:pPr>
        <w:numPr>
          <w:ilvl w:val="12"/>
          <w:numId w:val="0"/>
        </w:numPr>
        <w:tabs>
          <w:tab w:val="left" w:pos="567"/>
        </w:tabs>
        <w:rPr>
          <w:b/>
          <w:szCs w:val="22"/>
          <w:lang w:val="el-GR"/>
        </w:rPr>
      </w:pPr>
      <w:r>
        <w:rPr>
          <w:b/>
          <w:szCs w:val="22"/>
          <w:lang w:val="el-GR"/>
        </w:rPr>
        <w:t>Εάν πάρετε μεγαλύτερη δόση Olanzapine Teva από την κανονική</w:t>
      </w:r>
    </w:p>
    <w:p w14:paraId="07A8BA21" w14:textId="77777777" w:rsidR="00204759" w:rsidRDefault="000C595E">
      <w:pPr>
        <w:autoSpaceDE w:val="0"/>
        <w:autoSpaceDN w:val="0"/>
        <w:adjustRightInd w:val="0"/>
        <w:rPr>
          <w:szCs w:val="22"/>
          <w:lang w:val="el-GR" w:eastAsia="el-GR"/>
        </w:rPr>
      </w:pPr>
      <w:r>
        <w:rPr>
          <w:szCs w:val="22"/>
          <w:lang w:val="el-GR"/>
        </w:rPr>
        <w:t>Ασθενείς που έλαβαν μεγαλύτερη δό</w:t>
      </w:r>
      <w:r>
        <w:rPr>
          <w:szCs w:val="22"/>
          <w:lang w:val="el-GR"/>
        </w:rPr>
        <w:t>ση Olanzapine Teva από την κανονική, παρουσίασαν τα ακόλουθα συμπτώματα: γρήγορο καρδιακό ρυθμό, διέγερση/επιθετικότητα, διαταραχές στον λόγο, αφύσικες κινήσεις (ιδιαίτερα του προσώπου ή της γλώσσας) και μειωμένο επίπεδο συνείδησης. Άλλα συμπτώματα ενδέχετ</w:t>
      </w:r>
      <w:r>
        <w:rPr>
          <w:szCs w:val="22"/>
          <w:lang w:val="el-GR"/>
        </w:rPr>
        <w:t xml:space="preserve">αι να είναι: έντονη σύγχυση, </w:t>
      </w:r>
      <w:r>
        <w:rPr>
          <w:lang w:val="el-GR"/>
        </w:rPr>
        <w:t>σπασμοί (επιληψία)</w:t>
      </w:r>
      <w:r>
        <w:rPr>
          <w:szCs w:val="22"/>
          <w:lang w:val="el-GR"/>
        </w:rPr>
        <w:t xml:space="preserve">, κώμα, ένας συνδυασμός από πυρετό, </w:t>
      </w:r>
      <w:r>
        <w:rPr>
          <w:lang w:val="el-GR"/>
        </w:rPr>
        <w:t>γρηγορότερη</w:t>
      </w:r>
      <w:r>
        <w:rPr>
          <w:szCs w:val="22"/>
          <w:lang w:val="el-GR"/>
        </w:rPr>
        <w:t xml:space="preserve"> αναπνοή, εφίδρωση, μυϊκή δυσκαμψία και ζάλη ή υπνηλία, αργός ρυθμός αναπνοής, εισρόφηση, αυξημένη ή μειωμένη αρτηριακή πίεση, μη φυσιολογικός καρδιακός ρυθμός. </w:t>
      </w:r>
      <w:r>
        <w:rPr>
          <w:szCs w:val="22"/>
          <w:lang w:val="el-GR"/>
        </w:rPr>
        <w:lastRenderedPageBreak/>
        <w:t>E</w:t>
      </w:r>
      <w:r>
        <w:rPr>
          <w:szCs w:val="22"/>
          <w:lang w:val="el-GR"/>
        </w:rPr>
        <w:t>πικοινωνείστε αμέσως με τον γιατρό σας ή το νοσοκομείο</w:t>
      </w:r>
      <w:r>
        <w:rPr>
          <w:szCs w:val="22"/>
          <w:lang w:val="el-GR" w:eastAsia="el-GR"/>
        </w:rPr>
        <w:t xml:space="preserve"> εάν αισθανθείτε οποιοδήποτε από τα παραπάνω συμπτώματα. </w:t>
      </w:r>
      <w:r>
        <w:rPr>
          <w:szCs w:val="22"/>
          <w:lang w:val="el-GR"/>
        </w:rPr>
        <w:t>Δείξτε στον γιατρό σας το κουτί με τα δισκία.</w:t>
      </w:r>
    </w:p>
    <w:p w14:paraId="6EF94B8B" w14:textId="77777777" w:rsidR="00204759" w:rsidRDefault="00204759">
      <w:pPr>
        <w:autoSpaceDE w:val="0"/>
        <w:autoSpaceDN w:val="0"/>
        <w:adjustRightInd w:val="0"/>
        <w:rPr>
          <w:rFonts w:ascii="Calibri" w:hAnsi="Calibri"/>
          <w:b/>
          <w:szCs w:val="22"/>
          <w:lang w:val="el-GR"/>
        </w:rPr>
      </w:pPr>
    </w:p>
    <w:p w14:paraId="6CD3FF3E" w14:textId="77777777" w:rsidR="00204759" w:rsidRDefault="000C595E">
      <w:pPr>
        <w:numPr>
          <w:ilvl w:val="12"/>
          <w:numId w:val="0"/>
        </w:numPr>
        <w:tabs>
          <w:tab w:val="left" w:pos="567"/>
        </w:tabs>
        <w:rPr>
          <w:b/>
          <w:szCs w:val="22"/>
          <w:lang w:val="el-GR"/>
        </w:rPr>
      </w:pPr>
      <w:r>
        <w:rPr>
          <w:b/>
          <w:szCs w:val="22"/>
          <w:lang w:val="el-GR"/>
        </w:rPr>
        <w:t xml:space="preserve">Eάν ξεχάσετε να πάρετε το Olanzapine Teva </w:t>
      </w:r>
    </w:p>
    <w:p w14:paraId="1BF3CF28" w14:textId="77777777" w:rsidR="00204759" w:rsidRDefault="000C595E">
      <w:pPr>
        <w:numPr>
          <w:ilvl w:val="12"/>
          <w:numId w:val="0"/>
        </w:numPr>
        <w:tabs>
          <w:tab w:val="left" w:pos="567"/>
        </w:tabs>
        <w:rPr>
          <w:szCs w:val="22"/>
          <w:lang w:val="el-GR"/>
        </w:rPr>
      </w:pPr>
      <w:r>
        <w:rPr>
          <w:szCs w:val="22"/>
          <w:lang w:val="el-GR"/>
        </w:rPr>
        <w:t xml:space="preserve">Εάν ξεχάσετε να λάβετε τα δισκία σας πάρτε τα </w:t>
      </w:r>
      <w:r>
        <w:rPr>
          <w:szCs w:val="22"/>
          <w:lang w:val="el-GR"/>
        </w:rPr>
        <w:t>αμέσως μόλις το θυμηθείτε. Mην πάρετε διπλή δόση για να αναπληρώσετε την δόση που ξεχάσατε.</w:t>
      </w:r>
    </w:p>
    <w:p w14:paraId="735EFF14" w14:textId="77777777" w:rsidR="00204759" w:rsidRDefault="00204759">
      <w:pPr>
        <w:numPr>
          <w:ilvl w:val="12"/>
          <w:numId w:val="0"/>
        </w:numPr>
        <w:tabs>
          <w:tab w:val="left" w:pos="567"/>
        </w:tabs>
        <w:ind w:left="709" w:hanging="709"/>
        <w:rPr>
          <w:szCs w:val="22"/>
          <w:lang w:val="el-GR"/>
        </w:rPr>
      </w:pPr>
    </w:p>
    <w:p w14:paraId="1E6CA265" w14:textId="77777777" w:rsidR="00204759" w:rsidRDefault="000C595E">
      <w:pPr>
        <w:numPr>
          <w:ilvl w:val="12"/>
          <w:numId w:val="0"/>
        </w:numPr>
        <w:tabs>
          <w:tab w:val="left" w:pos="567"/>
        </w:tabs>
        <w:rPr>
          <w:b/>
          <w:szCs w:val="22"/>
          <w:lang w:val="el-GR"/>
        </w:rPr>
      </w:pPr>
      <w:r>
        <w:rPr>
          <w:b/>
          <w:szCs w:val="22"/>
          <w:lang w:val="el-GR"/>
        </w:rPr>
        <w:t>Εάν σταματήσετε να παίρνετε το Olanzapine Teva</w:t>
      </w:r>
    </w:p>
    <w:p w14:paraId="489EC78B" w14:textId="77777777" w:rsidR="00204759" w:rsidRDefault="000C595E">
      <w:pPr>
        <w:numPr>
          <w:ilvl w:val="12"/>
          <w:numId w:val="0"/>
        </w:numPr>
        <w:tabs>
          <w:tab w:val="left" w:pos="567"/>
        </w:tabs>
        <w:rPr>
          <w:szCs w:val="22"/>
          <w:lang w:val="el-GR"/>
        </w:rPr>
      </w:pPr>
      <w:r>
        <w:rPr>
          <w:szCs w:val="22"/>
          <w:lang w:val="el-GR"/>
        </w:rPr>
        <w:t>Μη διακόπτετε την θεραπευτική αγωγή σας απλά επειδή αισθάνεστε καλύτερα. Πρέπει να συνεχίσετε την αγωγή με Olanzapin</w:t>
      </w:r>
      <w:r>
        <w:rPr>
          <w:szCs w:val="22"/>
          <w:lang w:val="el-GR"/>
        </w:rPr>
        <w:t>e Teva για όσο χρονικό διάστημα σας έχει καθορίσει ο γιατρός σας.</w:t>
      </w:r>
    </w:p>
    <w:p w14:paraId="0E5A0AF2" w14:textId="77777777" w:rsidR="00204759" w:rsidRDefault="000C595E">
      <w:pPr>
        <w:numPr>
          <w:ilvl w:val="12"/>
          <w:numId w:val="0"/>
        </w:numPr>
        <w:rPr>
          <w:szCs w:val="22"/>
          <w:lang w:val="el-GR"/>
        </w:rPr>
      </w:pPr>
      <w:r>
        <w:rPr>
          <w:szCs w:val="22"/>
          <w:lang w:val="el-GR"/>
        </w:rPr>
        <w:t>Εάν σταματήσετε απότομα να παίρνετε το Olanzapine Teva, μπορεί να σας παρουσιαστούν συμπτώματα όπως εφίδρωση, δυσκολία στον ύπνο, τρόμος, άγχος ή ναυτία και έμετος. Ο γιατρός σας μπορεί να σ</w:t>
      </w:r>
      <w:r>
        <w:rPr>
          <w:szCs w:val="22"/>
          <w:lang w:val="el-GR"/>
        </w:rPr>
        <w:t>ας προτείνει να μειώσετε τη δόση σας σταδιακά, πριν τη διακοπή της θεραπείας σας.</w:t>
      </w:r>
    </w:p>
    <w:p w14:paraId="2F62AB86" w14:textId="77777777" w:rsidR="00204759" w:rsidRDefault="00204759">
      <w:pPr>
        <w:numPr>
          <w:ilvl w:val="12"/>
          <w:numId w:val="0"/>
        </w:numPr>
        <w:tabs>
          <w:tab w:val="left" w:pos="567"/>
        </w:tabs>
        <w:rPr>
          <w:szCs w:val="22"/>
          <w:lang w:val="el-GR"/>
        </w:rPr>
      </w:pPr>
    </w:p>
    <w:p w14:paraId="775B03B3" w14:textId="77777777" w:rsidR="00204759" w:rsidRDefault="000C595E">
      <w:pPr>
        <w:numPr>
          <w:ilvl w:val="12"/>
          <w:numId w:val="0"/>
        </w:numPr>
        <w:tabs>
          <w:tab w:val="left" w:pos="0"/>
        </w:tabs>
        <w:rPr>
          <w:szCs w:val="22"/>
          <w:lang w:val="el-GR"/>
        </w:rPr>
      </w:pPr>
      <w:r>
        <w:rPr>
          <w:szCs w:val="22"/>
          <w:lang w:val="el-GR"/>
        </w:rPr>
        <w:t xml:space="preserve">Εάν έχετε περισσότερες ερωτήσεις σχετικά με τη χρήση αυτού του φαρμάκου ρωτήστε τον γιατρό ή τον φαρμακοποιό σας. </w:t>
      </w:r>
    </w:p>
    <w:p w14:paraId="79A9E9ED" w14:textId="77777777" w:rsidR="00204759" w:rsidRDefault="00204759">
      <w:pPr>
        <w:numPr>
          <w:ilvl w:val="12"/>
          <w:numId w:val="0"/>
        </w:numPr>
        <w:tabs>
          <w:tab w:val="left" w:pos="567"/>
        </w:tabs>
        <w:rPr>
          <w:b/>
          <w:szCs w:val="22"/>
          <w:lang w:val="el-GR"/>
        </w:rPr>
      </w:pPr>
    </w:p>
    <w:p w14:paraId="06802BB4" w14:textId="77777777" w:rsidR="00204759" w:rsidRDefault="00204759">
      <w:pPr>
        <w:numPr>
          <w:ilvl w:val="12"/>
          <w:numId w:val="0"/>
        </w:numPr>
        <w:tabs>
          <w:tab w:val="left" w:pos="567"/>
        </w:tabs>
        <w:rPr>
          <w:b/>
          <w:szCs w:val="22"/>
          <w:lang w:val="el-GR"/>
        </w:rPr>
      </w:pPr>
    </w:p>
    <w:p w14:paraId="7E193C94" w14:textId="77777777" w:rsidR="00204759" w:rsidRDefault="000C595E">
      <w:pPr>
        <w:keepNext/>
        <w:numPr>
          <w:ilvl w:val="12"/>
          <w:numId w:val="0"/>
        </w:numPr>
        <w:tabs>
          <w:tab w:val="left" w:pos="567"/>
        </w:tabs>
        <w:ind w:left="709" w:hanging="709"/>
        <w:rPr>
          <w:szCs w:val="22"/>
          <w:lang w:val="el-GR"/>
        </w:rPr>
      </w:pPr>
      <w:r>
        <w:rPr>
          <w:b/>
          <w:szCs w:val="22"/>
          <w:lang w:val="el-GR"/>
        </w:rPr>
        <w:t>4.</w:t>
      </w:r>
      <w:r>
        <w:rPr>
          <w:b/>
          <w:szCs w:val="22"/>
          <w:lang w:val="el-GR"/>
        </w:rPr>
        <w:tab/>
        <w:t>Πιθανές ανεπιθύμητες ενέργειες</w:t>
      </w:r>
    </w:p>
    <w:p w14:paraId="2935EFB4" w14:textId="77777777" w:rsidR="00204759" w:rsidRDefault="00204759">
      <w:pPr>
        <w:keepNext/>
        <w:numPr>
          <w:ilvl w:val="12"/>
          <w:numId w:val="0"/>
        </w:numPr>
        <w:tabs>
          <w:tab w:val="left" w:pos="567"/>
        </w:tabs>
        <w:ind w:left="709" w:hanging="709"/>
        <w:rPr>
          <w:szCs w:val="22"/>
          <w:lang w:val="el-GR"/>
        </w:rPr>
      </w:pPr>
    </w:p>
    <w:p w14:paraId="1539A2A3" w14:textId="77777777" w:rsidR="00204759" w:rsidRDefault="000C595E">
      <w:pPr>
        <w:keepNext/>
        <w:numPr>
          <w:ilvl w:val="12"/>
          <w:numId w:val="0"/>
        </w:numPr>
        <w:tabs>
          <w:tab w:val="left" w:pos="0"/>
          <w:tab w:val="left" w:pos="567"/>
        </w:tabs>
        <w:rPr>
          <w:szCs w:val="22"/>
          <w:lang w:val="el-GR"/>
        </w:rPr>
      </w:pPr>
      <w:r>
        <w:rPr>
          <w:szCs w:val="22"/>
          <w:lang w:val="el-GR"/>
        </w:rPr>
        <w:t xml:space="preserve">Όπως όλα τα φάρμακα, </w:t>
      </w:r>
      <w:r>
        <w:rPr>
          <w:szCs w:val="22"/>
          <w:lang w:val="el-GR"/>
        </w:rPr>
        <w:t xml:space="preserve">έτσι και αυτό το φάρμακο μπορεί να προκαλέσει ανεπιθύμητες ενέργειες αν και δεν παρουσιάζονται σε όλους τους ανθρώπους. </w:t>
      </w:r>
    </w:p>
    <w:p w14:paraId="5F20FD50" w14:textId="77777777" w:rsidR="00204759" w:rsidRDefault="00204759">
      <w:pPr>
        <w:numPr>
          <w:ilvl w:val="12"/>
          <w:numId w:val="0"/>
        </w:numPr>
        <w:tabs>
          <w:tab w:val="left" w:pos="0"/>
          <w:tab w:val="left" w:pos="567"/>
        </w:tabs>
        <w:rPr>
          <w:szCs w:val="22"/>
          <w:lang w:val="el-GR"/>
        </w:rPr>
      </w:pPr>
    </w:p>
    <w:p w14:paraId="0FA2C573" w14:textId="77777777" w:rsidR="00204759" w:rsidRDefault="000C595E">
      <w:pPr>
        <w:autoSpaceDE w:val="0"/>
        <w:autoSpaceDN w:val="0"/>
        <w:adjustRightInd w:val="0"/>
        <w:rPr>
          <w:szCs w:val="22"/>
          <w:lang w:val="el-GR" w:eastAsia="el-GR"/>
        </w:rPr>
      </w:pPr>
      <w:r>
        <w:rPr>
          <w:szCs w:val="22"/>
          <w:lang w:val="el-GR" w:eastAsia="el-GR"/>
        </w:rPr>
        <w:t>Ενημερώστε τον γιατρό σας αμέσως εάν εμφανίσετε:</w:t>
      </w:r>
    </w:p>
    <w:p w14:paraId="727D8904" w14:textId="77777777" w:rsidR="00204759" w:rsidRDefault="000C595E">
      <w:pPr>
        <w:numPr>
          <w:ilvl w:val="0"/>
          <w:numId w:val="6"/>
        </w:numPr>
        <w:tabs>
          <w:tab w:val="clear" w:pos="720"/>
          <w:tab w:val="num" w:pos="567"/>
        </w:tabs>
        <w:ind w:left="567" w:hanging="567"/>
        <w:rPr>
          <w:szCs w:val="22"/>
          <w:lang w:val="el-GR"/>
        </w:rPr>
      </w:pPr>
      <w:r>
        <w:rPr>
          <w:szCs w:val="22"/>
          <w:lang w:val="el-GR"/>
        </w:rPr>
        <w:t>ασυνήθιστες κινήσεις (μία συχνή ανεπιθύμητη ενέργεια που μπορεί να επηρεάσει έως 1 στ</w:t>
      </w:r>
      <w:r>
        <w:rPr>
          <w:szCs w:val="22"/>
          <w:lang w:val="el-GR"/>
        </w:rPr>
        <w:t>ους 10 χρήστες) κυρίως του προσώπου ή της γλώσσας.</w:t>
      </w:r>
    </w:p>
    <w:p w14:paraId="54FE6027" w14:textId="77777777" w:rsidR="00204759" w:rsidRDefault="000C595E">
      <w:pPr>
        <w:numPr>
          <w:ilvl w:val="0"/>
          <w:numId w:val="6"/>
        </w:numPr>
        <w:tabs>
          <w:tab w:val="clear" w:pos="720"/>
          <w:tab w:val="num" w:pos="567"/>
        </w:tabs>
        <w:ind w:left="567" w:hanging="567"/>
        <w:rPr>
          <w:szCs w:val="22"/>
          <w:lang w:val="el-GR"/>
        </w:rPr>
      </w:pPr>
      <w:r>
        <w:rPr>
          <w:szCs w:val="22"/>
          <w:lang w:val="el-GR"/>
        </w:rPr>
        <w:t>θρόμβους αίματος στις φλέβες (μία όχι συχνή ανεπιθύμητη ενέργεια που μπορεί να επηρεάσει έως 1 στους 100 χρήστες) ιδιαίτερα στα πόδια (τα συμπτώματα περιλαμβάνουν οίδημα, πόνο και ερυθρότητα στα πόδια), πο</w:t>
      </w:r>
      <w:r>
        <w:rPr>
          <w:szCs w:val="22"/>
          <w:lang w:val="el-GR"/>
        </w:rPr>
        <w:t>υ μπορούν να μεταφερθούν μέσω των αγγείων στους πνεύμονες προκαλώντας πόνο στο στήθος και δύσπνοια. Εάν παρατηρήσετε τέτοια συμπτώματα, ζητήστε αμέσως ιατρική συμβουλή.</w:t>
      </w:r>
    </w:p>
    <w:p w14:paraId="3DBBA231" w14:textId="77777777" w:rsidR="00204759" w:rsidRDefault="000C595E">
      <w:pPr>
        <w:numPr>
          <w:ilvl w:val="0"/>
          <w:numId w:val="6"/>
        </w:numPr>
        <w:tabs>
          <w:tab w:val="clear" w:pos="720"/>
          <w:tab w:val="num" w:pos="567"/>
        </w:tabs>
        <w:ind w:left="567" w:hanging="567"/>
        <w:rPr>
          <w:szCs w:val="22"/>
          <w:lang w:val="el-GR"/>
        </w:rPr>
      </w:pPr>
      <w:r>
        <w:rPr>
          <w:szCs w:val="22"/>
          <w:lang w:val="el-GR"/>
        </w:rPr>
        <w:t xml:space="preserve">συνδυασμό πυρετού, ταχύτερης αναπνοής, εφίδρωσης, μυϊκής δυσκαμψίας και αίσθημα </w:t>
      </w:r>
      <w:r>
        <w:rPr>
          <w:szCs w:val="22"/>
          <w:lang w:val="el-GR"/>
        </w:rPr>
        <w:t>νύστας ή υπνηλία (η συχνότητα αυτής της ανεπιθύμητης ενέργειας δεν μπορεί εκτιμηθεί με βάση τα διαθέσιμα δεδομένα).</w:t>
      </w:r>
    </w:p>
    <w:p w14:paraId="624A0C76" w14:textId="77777777" w:rsidR="00204759" w:rsidRDefault="00204759">
      <w:pPr>
        <w:numPr>
          <w:ilvl w:val="12"/>
          <w:numId w:val="0"/>
        </w:numPr>
        <w:tabs>
          <w:tab w:val="left" w:pos="0"/>
          <w:tab w:val="left" w:pos="567"/>
        </w:tabs>
        <w:rPr>
          <w:szCs w:val="22"/>
          <w:lang w:val="el-GR"/>
        </w:rPr>
      </w:pPr>
    </w:p>
    <w:p w14:paraId="4DCD02D4" w14:textId="77777777" w:rsidR="00204759" w:rsidRDefault="000C595E">
      <w:pPr>
        <w:numPr>
          <w:ilvl w:val="12"/>
          <w:numId w:val="0"/>
        </w:numPr>
        <w:tabs>
          <w:tab w:val="left" w:pos="567"/>
        </w:tabs>
        <w:rPr>
          <w:lang w:val="el-GR"/>
        </w:rPr>
      </w:pPr>
      <w:r>
        <w:rPr>
          <w:szCs w:val="22"/>
          <w:lang w:val="el-GR"/>
        </w:rPr>
        <w:t>Πολύ συχνές ανεπιθύμητες ενέργειες</w:t>
      </w:r>
      <w:r>
        <w:rPr>
          <w:szCs w:val="22"/>
          <w:lang w:val="el-GR" w:eastAsia="el-GR"/>
        </w:rPr>
        <w:t xml:space="preserve"> (μπορεί να επηρεάσουν περισσότερο από 1 στους 10 χρήστες) περιλαμβάνουν αύξηση σωματικού βάρους, υπνηλία</w:t>
      </w:r>
      <w:r>
        <w:rPr>
          <w:szCs w:val="22"/>
          <w:lang w:val="el-GR" w:eastAsia="el-GR"/>
        </w:rPr>
        <w:t xml:space="preserve"> και αυξημένα επίπεδα προλακτίνης του αίματος. </w:t>
      </w:r>
      <w:r>
        <w:rPr>
          <w:lang w:val="el-GR"/>
        </w:rPr>
        <w:t>Στα αρχικά στάδια της θεραπείας, ορισμένοι ασθενείς ενδέχεται να αισθανθούν ζάλη ή λιποθυμική τάση (με επιβράδυνση του καρδιακού ρυθμού), ιδιαίτερα όταν σηκώνονται από το κρεβάτι ή το κάθισμα. Το σύμπτωμα αυτό</w:t>
      </w:r>
      <w:r>
        <w:rPr>
          <w:lang w:val="el-GR"/>
        </w:rPr>
        <w:t xml:space="preserve"> συνήθως υποχωρεί μόνο του, αν όμως αυτό δε συμβεί ενημερώστε τον γιατρό σας.</w:t>
      </w:r>
      <w:r>
        <w:rPr>
          <w:szCs w:val="22"/>
          <w:lang w:val="el-GR"/>
        </w:rPr>
        <w:t xml:space="preserve"> </w:t>
      </w:r>
    </w:p>
    <w:p w14:paraId="4CF25170" w14:textId="77777777" w:rsidR="00204759" w:rsidRDefault="00204759">
      <w:pPr>
        <w:numPr>
          <w:ilvl w:val="12"/>
          <w:numId w:val="0"/>
        </w:numPr>
        <w:tabs>
          <w:tab w:val="left" w:pos="567"/>
        </w:tabs>
        <w:rPr>
          <w:szCs w:val="22"/>
          <w:lang w:val="el-GR"/>
        </w:rPr>
      </w:pPr>
    </w:p>
    <w:p w14:paraId="072B080A" w14:textId="77777777" w:rsidR="00204759" w:rsidRDefault="000C595E">
      <w:pPr>
        <w:numPr>
          <w:ilvl w:val="12"/>
          <w:numId w:val="0"/>
        </w:numPr>
        <w:tabs>
          <w:tab w:val="left" w:pos="567"/>
        </w:tabs>
        <w:rPr>
          <w:szCs w:val="22"/>
          <w:lang w:val="el-GR"/>
        </w:rPr>
      </w:pPr>
      <w:r>
        <w:rPr>
          <w:szCs w:val="22"/>
          <w:lang w:val="el-GR"/>
        </w:rPr>
        <w:t>Συχνές ανεπιθύμητες ενέργειες</w:t>
      </w:r>
      <w:r>
        <w:rPr>
          <w:szCs w:val="22"/>
          <w:lang w:val="el-GR" w:eastAsia="el-GR"/>
        </w:rPr>
        <w:t xml:space="preserve"> (μπορεί να επηρεάσουν έως 1 στους 10 χρήστες) περιλαμβάνουν</w:t>
      </w:r>
      <w:r>
        <w:rPr>
          <w:szCs w:val="22"/>
          <w:lang w:val="el-GR"/>
        </w:rPr>
        <w:t xml:space="preserve"> μεταβολές στα επίπεδα ορισμένων κυττάρων αίματος, λιπιδίων αίματος και στην αρχή της θεραπείας προσωρινές αυξήσεις ηπατικών ενζύμων, αύξηση στα επίπεδα σακχάρου του αίματος και των ούρων, αύξηση στα επίπεδα ουρικού οξέως και κρεατινικής φωσφοκινάσης του α</w:t>
      </w:r>
      <w:r>
        <w:rPr>
          <w:szCs w:val="22"/>
          <w:lang w:val="el-GR"/>
        </w:rPr>
        <w:t>ίματος, αυξημένο αίσθημα πείνας, ζάλη, ανησυχία, τρόμο, ασυνήθιστες κινήσεις (δυσκινησίες), δυσκοιλιότητα, ξηροστομία, εξάνθημα, απώλεια δύναμης, υπερβολική κόπωση, κατακράτηση υγρών που οδηγεί σε πρήξιμο των χεριών, των αστραγάλων ή των ποδιών, πυρετό, πό</w:t>
      </w:r>
      <w:r>
        <w:rPr>
          <w:szCs w:val="22"/>
          <w:lang w:val="el-GR"/>
        </w:rPr>
        <w:t>νο στις αρθρώσεις</w:t>
      </w:r>
      <w:r>
        <w:rPr>
          <w:szCs w:val="22"/>
          <w:lang w:val="el-GR" w:eastAsia="el-GR"/>
        </w:rPr>
        <w:t xml:space="preserve"> και σεξουαλικές δυσλειτουργίες όπως μειωμένη γενετήσια ορμή στους άνδρες και στις γυναίκες ή στυτική δυσλειτουργία στους άνδρες.</w:t>
      </w:r>
    </w:p>
    <w:p w14:paraId="18E00CA6" w14:textId="77777777" w:rsidR="00204759" w:rsidRDefault="00204759">
      <w:pPr>
        <w:tabs>
          <w:tab w:val="left" w:pos="567"/>
        </w:tabs>
        <w:rPr>
          <w:szCs w:val="22"/>
          <w:lang w:val="el-GR"/>
        </w:rPr>
      </w:pPr>
    </w:p>
    <w:p w14:paraId="66520BCD" w14:textId="77777777" w:rsidR="00204759" w:rsidRDefault="000C595E">
      <w:pPr>
        <w:tabs>
          <w:tab w:val="left" w:pos="567"/>
        </w:tabs>
        <w:rPr>
          <w:szCs w:val="22"/>
          <w:lang w:val="el-GR"/>
        </w:rPr>
      </w:pPr>
      <w:r>
        <w:rPr>
          <w:szCs w:val="22"/>
          <w:lang w:val="el-GR"/>
        </w:rPr>
        <w:t>Όχι συχνές ανεπιθύμητες ενέργειες</w:t>
      </w:r>
      <w:r>
        <w:rPr>
          <w:szCs w:val="22"/>
          <w:lang w:val="el-GR" w:eastAsia="el-GR"/>
        </w:rPr>
        <w:t xml:space="preserve"> (μπορεί να επηρεάσουν έως 1 στους 100 χρήστες) περιλαμβάνουν</w:t>
      </w:r>
    </w:p>
    <w:p w14:paraId="749BACF5" w14:textId="77777777" w:rsidR="00204759" w:rsidRDefault="000C595E">
      <w:pPr>
        <w:rPr>
          <w:szCs w:val="22"/>
          <w:lang w:val="el-GR"/>
        </w:rPr>
      </w:pPr>
      <w:r>
        <w:rPr>
          <w:lang w:val="el-GR"/>
        </w:rPr>
        <w:t>υπερευαισθησί</w:t>
      </w:r>
      <w:r>
        <w:rPr>
          <w:lang w:val="el-GR"/>
        </w:rPr>
        <w:t>α (π.χ. οίδημα στο στόμα και το λαιμό, κνησμό και ερύθημα), διαβήτη ή επιδείνωση του διαβήτη, που περιστασιακά έχει συσχετιστεί με κετοξέωση (εμφάνιση κετονών στο αίμα και τα ούρα) ή κώμα, σπασμούς που συνήθως σχετίζονται με ιστορικό επιληπτικών κρίσεων (ε</w:t>
      </w:r>
      <w:r>
        <w:rPr>
          <w:lang w:val="el-GR"/>
        </w:rPr>
        <w:t xml:space="preserve">πιληψία), μυική δυσκαμψία ή σπασμούς (περιλαμβανομένων των κινήσεων του ματιού), σύνδρομο ανήσυχων </w:t>
      </w:r>
      <w:r>
        <w:rPr>
          <w:lang w:val="el-GR"/>
        </w:rPr>
        <w:lastRenderedPageBreak/>
        <w:t xml:space="preserve">ποδιών, προβλήματα στην ομιλία, τραύλισμα, </w:t>
      </w:r>
      <w:r>
        <w:rPr>
          <w:szCs w:val="22"/>
          <w:lang w:val="el-GR"/>
        </w:rPr>
        <w:t>επιβράδυνση στον καρδιακό ρυθμό, φωτοευαισθησία στο ηλιακό φως,</w:t>
      </w:r>
      <w:r>
        <w:rPr>
          <w:lang w:val="el-GR"/>
        </w:rPr>
        <w:t xml:space="preserve"> αιμορραγία από τη μύτη, διάταση κοιλίας, ακούσια ε</w:t>
      </w:r>
      <w:r>
        <w:rPr>
          <w:lang w:val="el-GR"/>
        </w:rPr>
        <w:t>κροή σιέλου από το στόμα, απώλεια της μνήμης ή διαταραχές μνήμης,</w:t>
      </w:r>
      <w:r>
        <w:rPr>
          <w:szCs w:val="22"/>
          <w:lang w:val="el-GR"/>
        </w:rPr>
        <w:t xml:space="preserve"> ακράτεια ούρων, δυσκολία στην ούρηση, απώλεια μαλλιών, απουσία ή μείωση των περιόδων της εμμηνόρρυσης και αλλαγές στο στήθος των ανδρών και των γυναικών όπως μη φυσιολογική παραγωγή γάλακτος</w:t>
      </w:r>
      <w:r>
        <w:rPr>
          <w:szCs w:val="22"/>
          <w:lang w:val="el-GR"/>
        </w:rPr>
        <w:t xml:space="preserve"> από τους μαστούς ή μη φυσιολογική αύξηση των μαστών.</w:t>
      </w:r>
    </w:p>
    <w:p w14:paraId="13472C04" w14:textId="77777777" w:rsidR="00204759" w:rsidRDefault="00204759">
      <w:pPr>
        <w:tabs>
          <w:tab w:val="left" w:pos="567"/>
        </w:tabs>
        <w:rPr>
          <w:szCs w:val="22"/>
          <w:lang w:val="el-GR"/>
        </w:rPr>
      </w:pPr>
    </w:p>
    <w:p w14:paraId="2C70566B" w14:textId="77777777" w:rsidR="00204759" w:rsidRDefault="000C595E">
      <w:pPr>
        <w:tabs>
          <w:tab w:val="left" w:pos="567"/>
        </w:tabs>
        <w:rPr>
          <w:szCs w:val="22"/>
          <w:lang w:val="el-GR"/>
        </w:rPr>
      </w:pPr>
      <w:r>
        <w:rPr>
          <w:szCs w:val="22"/>
          <w:lang w:val="el-GR"/>
        </w:rPr>
        <w:t>Σπάνιες ανεπιθύμητες ενέργειες (μπορεί να επηρεάσουν έως 1 στους 1.000 χρήστες) περιλαμβάνουν μείωση της φυσιολογικής θερμοκρασίας σώματος, μη φυσιολογικό καρδιακό ρυθμό, αιφνίδιο ανεξήγητο θάνατο, φλε</w:t>
      </w:r>
      <w:r>
        <w:rPr>
          <w:szCs w:val="22"/>
          <w:lang w:val="el-GR"/>
        </w:rPr>
        <w:t>γμονή του παγκρέατος, η οποία προκαλεί έντονο στομαχικό πόνο, πυρετό και αδιαθεσία, ηπατική νόσο που εμφανίζεται ως κιτρίνισμα του δέρματος και εμφάνιση άσπρων κηλίδων στο μάτι, μυϊκή νόσο που εμφανίζεται με ανεξήγητα άλγη και πόνους και παρατεταμένη και/ή</w:t>
      </w:r>
      <w:r>
        <w:rPr>
          <w:szCs w:val="22"/>
          <w:lang w:val="el-GR"/>
        </w:rPr>
        <w:t xml:space="preserve"> επώδυνη στύση.</w:t>
      </w:r>
    </w:p>
    <w:p w14:paraId="6CB00CDA" w14:textId="77777777" w:rsidR="00204759" w:rsidRDefault="00204759">
      <w:pPr>
        <w:tabs>
          <w:tab w:val="left" w:pos="567"/>
        </w:tabs>
        <w:rPr>
          <w:szCs w:val="22"/>
          <w:lang w:val="el-GR"/>
        </w:rPr>
      </w:pPr>
    </w:p>
    <w:p w14:paraId="38E9FA10" w14:textId="77777777" w:rsidR="00204759" w:rsidRDefault="000C595E">
      <w:pPr>
        <w:tabs>
          <w:tab w:val="left" w:pos="567"/>
        </w:tabs>
        <w:rPr>
          <w:szCs w:val="22"/>
          <w:lang w:val="el-GR"/>
        </w:rPr>
      </w:pPr>
      <w:r>
        <w:rPr>
          <w:szCs w:val="22"/>
          <w:lang w:val="el-GR"/>
        </w:rPr>
        <w:t>Στις πολύ σπάνιες ανεπιθύμητες ενέργειες περιλαμβάνονται σοβαρές αλλεργικές αντιδράσεις, όπως αντίδραση στο φάρμακο με συμπτώματα ηωσινοφιλίας και συστημικού συνδρόμου (DRESS). Το σύνδρομο DRESS εμφανίζεται αρχικά με συμπτώματα όπως της γρ</w:t>
      </w:r>
      <w:r>
        <w:rPr>
          <w:szCs w:val="22"/>
          <w:lang w:val="el-GR"/>
        </w:rPr>
        <w:t>ίπης, με εξάνθημα στο πρόσωπο το οποίο στη συνέχεια επεκτείνεται, υψηλό πυρετό, διογκωμένους λεμφαδένες, αυξημένα επίπεδα ηπατικών ενζύμων παρατηρούνται στις αιματολογικές εξετάσεις, καθώς και αύξηση των λευκοκυττάρων (ηωσινοφιλία).</w:t>
      </w:r>
    </w:p>
    <w:p w14:paraId="032AFCD3" w14:textId="77777777" w:rsidR="00204759" w:rsidRDefault="00204759">
      <w:pPr>
        <w:tabs>
          <w:tab w:val="left" w:pos="567"/>
        </w:tabs>
        <w:rPr>
          <w:szCs w:val="22"/>
          <w:lang w:val="el-GR"/>
        </w:rPr>
      </w:pPr>
    </w:p>
    <w:p w14:paraId="2331E94B" w14:textId="77777777" w:rsidR="00204759" w:rsidRDefault="000C595E">
      <w:pPr>
        <w:numPr>
          <w:ilvl w:val="12"/>
          <w:numId w:val="0"/>
        </w:numPr>
        <w:tabs>
          <w:tab w:val="left" w:pos="567"/>
        </w:tabs>
        <w:rPr>
          <w:szCs w:val="22"/>
          <w:lang w:val="el-GR"/>
        </w:rPr>
      </w:pPr>
      <w:r>
        <w:rPr>
          <w:szCs w:val="22"/>
          <w:lang w:val="el-GR"/>
        </w:rPr>
        <w:t>Oι ηλικιωμένοι ασθενεί</w:t>
      </w:r>
      <w:r>
        <w:rPr>
          <w:szCs w:val="22"/>
          <w:lang w:val="el-GR"/>
        </w:rPr>
        <w:t>ς με άνοια που λαμβάνουν ολανζαπίνη ενδέχεται να εμφανίσουν αγγειακό εγκεφαλικό επεισόδιο, πνευμονία, ακράτεια ούρων, πτώσεις, υπερβολική κόπωση, οπτικές ψευδαισθήσεις, αύξηση της θερμοκρασίας σώματος, ερυθρότητα δέρματος και προβλήματα με το βάδισμα. Ορισ</w:t>
      </w:r>
      <w:r>
        <w:rPr>
          <w:szCs w:val="22"/>
          <w:lang w:val="el-GR"/>
        </w:rPr>
        <w:t>μένες θανατηφόρες περιπτώσεις έχουν αναφερθεί στη συγκεκριμένη ομάδα ασθενών.</w:t>
      </w:r>
    </w:p>
    <w:p w14:paraId="4CCFB664" w14:textId="77777777" w:rsidR="00204759" w:rsidRDefault="00204759">
      <w:pPr>
        <w:numPr>
          <w:ilvl w:val="12"/>
          <w:numId w:val="0"/>
        </w:numPr>
        <w:tabs>
          <w:tab w:val="left" w:pos="567"/>
        </w:tabs>
        <w:rPr>
          <w:szCs w:val="22"/>
          <w:lang w:val="el-GR"/>
        </w:rPr>
      </w:pPr>
    </w:p>
    <w:p w14:paraId="57950A7F" w14:textId="77777777" w:rsidR="00204759" w:rsidRDefault="000C595E">
      <w:pPr>
        <w:numPr>
          <w:ilvl w:val="12"/>
          <w:numId w:val="0"/>
        </w:numPr>
        <w:tabs>
          <w:tab w:val="left" w:pos="567"/>
        </w:tabs>
        <w:rPr>
          <w:szCs w:val="22"/>
          <w:lang w:val="el-GR"/>
        </w:rPr>
      </w:pPr>
      <w:r>
        <w:rPr>
          <w:szCs w:val="22"/>
          <w:lang w:val="el-GR"/>
        </w:rPr>
        <w:t>Σε ασθενείς με νόσο Parkinson, το Olanzapine Teva ενδέχεται να επιδεινώσει τα συμπτώματα τους.</w:t>
      </w:r>
    </w:p>
    <w:p w14:paraId="0BC080C2" w14:textId="77777777" w:rsidR="00204759" w:rsidRDefault="00204759">
      <w:pPr>
        <w:rPr>
          <w:b/>
          <w:szCs w:val="22"/>
          <w:lang w:val="el-GR"/>
        </w:rPr>
      </w:pPr>
    </w:p>
    <w:p w14:paraId="7318450D" w14:textId="77777777" w:rsidR="00204759" w:rsidRDefault="000C595E">
      <w:pPr>
        <w:rPr>
          <w:b/>
          <w:szCs w:val="22"/>
          <w:lang w:val="el-GR"/>
        </w:rPr>
      </w:pPr>
      <w:r>
        <w:rPr>
          <w:b/>
          <w:szCs w:val="22"/>
          <w:lang w:val="el-GR"/>
        </w:rPr>
        <w:t>Αναφορά ανεπιθύμητων ενεργειών</w:t>
      </w:r>
    </w:p>
    <w:p w14:paraId="051DF4DE" w14:textId="77777777" w:rsidR="00204759" w:rsidRDefault="000C595E">
      <w:pPr>
        <w:autoSpaceDE w:val="0"/>
        <w:autoSpaceDN w:val="0"/>
        <w:adjustRightInd w:val="0"/>
        <w:rPr>
          <w:szCs w:val="22"/>
          <w:lang w:val="el-GR"/>
        </w:rPr>
      </w:pPr>
      <w:r>
        <w:rPr>
          <w:szCs w:val="22"/>
          <w:lang w:val="el-GR" w:eastAsia="el-GR"/>
        </w:rPr>
        <w:t>Εάν παρατηρήσετε κάποια ανεπιθύμητη ενέργεια ενημε</w:t>
      </w:r>
      <w:r>
        <w:rPr>
          <w:szCs w:val="22"/>
          <w:lang w:val="el-GR" w:eastAsia="el-GR"/>
        </w:rPr>
        <w:t xml:space="preserve">ρώστε τον γιατρό ή τον φαρμακοποιό σας. Αυτό ισχύει και για κάθε πιθανή ανεπιθύμητη ενέργεια που δεν αναφέρεται στο παρόν φύλλο οδηγιών χρήσης. </w:t>
      </w:r>
      <w:r>
        <w:rPr>
          <w:szCs w:val="22"/>
          <w:lang w:val="el-GR"/>
        </w:rPr>
        <w:t xml:space="preserve">Μπορείτε επίσης να αναφέρετε ανεπιθύμητες ενέργειες απευθείας, μέσω </w:t>
      </w:r>
      <w:r>
        <w:rPr>
          <w:szCs w:val="22"/>
          <w:shd w:val="clear" w:color="auto" w:fill="BFBFBF" w:themeFill="background1" w:themeFillShade="BF"/>
          <w:lang w:val="el-GR"/>
        </w:rPr>
        <w:t>του εθνικού συστήματος αναφοράς που αναγράφε</w:t>
      </w:r>
      <w:r>
        <w:rPr>
          <w:szCs w:val="22"/>
          <w:shd w:val="clear" w:color="auto" w:fill="BFBFBF" w:themeFill="background1" w:themeFillShade="BF"/>
          <w:lang w:val="el-GR"/>
        </w:rPr>
        <w:t xml:space="preserve">ται στο </w:t>
      </w:r>
      <w:hyperlink r:id="rId15" w:history="1">
        <w:r>
          <w:rPr>
            <w:color w:val="0000FF"/>
            <w:szCs w:val="22"/>
            <w:u w:val="single"/>
            <w:shd w:val="clear" w:color="auto" w:fill="BFBFBF" w:themeFill="background1" w:themeFillShade="BF"/>
            <w:lang w:val="el-GR"/>
          </w:rPr>
          <w:t>Παράρτημα V</w:t>
        </w:r>
      </w:hyperlink>
      <w:r>
        <w:rPr>
          <w:szCs w:val="22"/>
          <w:lang w:val="el-GR"/>
        </w:rPr>
        <w:t>. Μέσω της αναφοράς ανεπιθύμητων ενεργειών μπορείτε να βοηθήσετε στη συλλογή περισσότερων πληροφοριών σχε</w:t>
      </w:r>
      <w:r>
        <w:rPr>
          <w:szCs w:val="22"/>
          <w:lang w:val="el-GR"/>
        </w:rPr>
        <w:t>τικά με την ασφάλεια του παρόντος φαρμάκου.</w:t>
      </w:r>
    </w:p>
    <w:p w14:paraId="6947A6E9" w14:textId="77777777" w:rsidR="00204759" w:rsidRDefault="00204759">
      <w:pPr>
        <w:autoSpaceDE w:val="0"/>
        <w:autoSpaceDN w:val="0"/>
        <w:adjustRightInd w:val="0"/>
        <w:rPr>
          <w:b/>
          <w:lang w:val="el-GR"/>
        </w:rPr>
      </w:pPr>
    </w:p>
    <w:p w14:paraId="7CDB36AC" w14:textId="77777777" w:rsidR="00204759" w:rsidRDefault="00204759">
      <w:pPr>
        <w:numPr>
          <w:ilvl w:val="12"/>
          <w:numId w:val="0"/>
        </w:numPr>
        <w:tabs>
          <w:tab w:val="left" w:pos="567"/>
        </w:tabs>
        <w:ind w:left="709" w:hanging="709"/>
        <w:rPr>
          <w:szCs w:val="22"/>
          <w:lang w:val="el-GR"/>
        </w:rPr>
      </w:pPr>
    </w:p>
    <w:p w14:paraId="00CD5242" w14:textId="77777777" w:rsidR="00204759" w:rsidRDefault="000C595E">
      <w:pPr>
        <w:rPr>
          <w:b/>
          <w:bCs/>
          <w:szCs w:val="22"/>
          <w:lang w:val="el-GR"/>
        </w:rPr>
      </w:pPr>
      <w:r>
        <w:rPr>
          <w:b/>
          <w:bCs/>
          <w:szCs w:val="22"/>
          <w:lang w:val="el-GR"/>
        </w:rPr>
        <w:t>5.</w:t>
      </w:r>
      <w:r>
        <w:rPr>
          <w:b/>
          <w:bCs/>
          <w:szCs w:val="22"/>
          <w:lang w:val="el-GR"/>
        </w:rPr>
        <w:tab/>
        <w:t xml:space="preserve">Πώς να φυλάσσετε το </w:t>
      </w:r>
      <w:r>
        <w:rPr>
          <w:b/>
          <w:szCs w:val="22"/>
          <w:lang w:val="el-GR"/>
        </w:rPr>
        <w:t>Olanzapine Teva</w:t>
      </w:r>
    </w:p>
    <w:p w14:paraId="5FD9657F" w14:textId="77777777" w:rsidR="00204759" w:rsidRDefault="00204759">
      <w:pPr>
        <w:rPr>
          <w:szCs w:val="22"/>
          <w:lang w:val="el-GR"/>
        </w:rPr>
      </w:pPr>
    </w:p>
    <w:p w14:paraId="3217A9D5" w14:textId="77777777" w:rsidR="00204759" w:rsidRDefault="000C595E">
      <w:pPr>
        <w:pStyle w:val="Default"/>
        <w:rPr>
          <w:color w:val="auto"/>
          <w:sz w:val="22"/>
          <w:szCs w:val="22"/>
        </w:rPr>
      </w:pPr>
      <w:r>
        <w:rPr>
          <w:color w:val="auto"/>
          <w:sz w:val="22"/>
          <w:szCs w:val="22"/>
        </w:rPr>
        <w:t xml:space="preserve">Το φάρμακο αυτό πρέπει να φυλάσσεται σε μέρη που δεν το βλέπουν και δεν το φθάνουν τα παιδιά. </w:t>
      </w:r>
    </w:p>
    <w:p w14:paraId="50DB1683" w14:textId="77777777" w:rsidR="00204759" w:rsidRDefault="00204759">
      <w:pPr>
        <w:pStyle w:val="Default"/>
        <w:rPr>
          <w:color w:val="auto"/>
          <w:sz w:val="22"/>
          <w:szCs w:val="22"/>
        </w:rPr>
      </w:pPr>
    </w:p>
    <w:p w14:paraId="7FFB7A06" w14:textId="77777777" w:rsidR="00204759" w:rsidRDefault="000C595E">
      <w:pPr>
        <w:pStyle w:val="CM36"/>
        <w:ind w:right="353"/>
        <w:rPr>
          <w:sz w:val="22"/>
          <w:szCs w:val="22"/>
        </w:rPr>
      </w:pPr>
      <w:r>
        <w:rPr>
          <w:sz w:val="22"/>
          <w:szCs w:val="22"/>
        </w:rPr>
        <w:t xml:space="preserve">Να µη χρησιµοποιείται αυτό το φάρμακο µετά την ηµεροµηνία λήξης που αναφέρεται στο χάρτινο κουτί μετά την «EXP». Η ημερομηνία λήξης είναι η τελευταία ημέρα του </w:t>
      </w:r>
      <w:r>
        <w:rPr>
          <w:sz w:val="22"/>
          <w:szCs w:val="22"/>
        </w:rPr>
        <w:t>μήνα που αναφέρεται εκεί.</w:t>
      </w:r>
    </w:p>
    <w:p w14:paraId="6D854199" w14:textId="77777777" w:rsidR="00204759" w:rsidRDefault="00204759">
      <w:pPr>
        <w:pStyle w:val="Default"/>
        <w:rPr>
          <w:color w:val="auto"/>
          <w:sz w:val="22"/>
          <w:szCs w:val="22"/>
        </w:rPr>
      </w:pPr>
    </w:p>
    <w:p w14:paraId="2C326985" w14:textId="77777777" w:rsidR="00204759" w:rsidRDefault="000C595E">
      <w:pPr>
        <w:pStyle w:val="CM36"/>
        <w:ind w:right="353"/>
        <w:rPr>
          <w:sz w:val="22"/>
          <w:szCs w:val="22"/>
        </w:rPr>
      </w:pPr>
      <w:r>
        <w:rPr>
          <w:sz w:val="22"/>
          <w:szCs w:val="22"/>
        </w:rPr>
        <w:t>Μη φυλάσσετε σε θερμοκρασία μεγαλύτερη των 25</w:t>
      </w:r>
      <w:ins w:id="1390" w:author="translator" w:date="2025-01-23T14:24:00Z">
        <w:r>
          <w:rPr>
            <w:sz w:val="22"/>
            <w:szCs w:val="22"/>
          </w:rPr>
          <w:t> </w:t>
        </w:r>
      </w:ins>
      <w:r>
        <w:rPr>
          <w:sz w:val="22"/>
          <w:szCs w:val="22"/>
        </w:rPr>
        <w:t xml:space="preserve">°C. Φυλάσσετε στην αρχική συσκευασία για να προστατεύεται από το φως. </w:t>
      </w:r>
    </w:p>
    <w:p w14:paraId="2506CC30" w14:textId="77777777" w:rsidR="00204759" w:rsidRDefault="00204759">
      <w:pPr>
        <w:pStyle w:val="Default"/>
        <w:rPr>
          <w:color w:val="auto"/>
          <w:sz w:val="22"/>
          <w:szCs w:val="22"/>
        </w:rPr>
      </w:pPr>
    </w:p>
    <w:p w14:paraId="10D4221C" w14:textId="77777777" w:rsidR="00204759" w:rsidRDefault="000C595E">
      <w:pPr>
        <w:pStyle w:val="CM4"/>
        <w:spacing w:line="240" w:lineRule="auto"/>
        <w:ind w:right="103"/>
        <w:rPr>
          <w:sz w:val="22"/>
          <w:szCs w:val="22"/>
        </w:rPr>
      </w:pPr>
      <w:r>
        <w:rPr>
          <w:sz w:val="22"/>
          <w:szCs w:val="22"/>
        </w:rPr>
        <w:t>Μην πετάτε φάρμακα</w:t>
      </w:r>
      <w:r>
        <w:rPr>
          <w:szCs w:val="22"/>
        </w:rPr>
        <w:t xml:space="preserve"> </w:t>
      </w:r>
      <w:r>
        <w:rPr>
          <w:sz w:val="22"/>
          <w:szCs w:val="22"/>
        </w:rPr>
        <w:t xml:space="preserve">στο νερό της αποχέτευσης ή στα οικιακά απορρίμματα. Ρωτήστε τον φαρμακοποιό σας για το πώς να πετάξετε τα φάρμακα που </w:t>
      </w:r>
      <w:r>
        <w:rPr>
          <w:szCs w:val="22"/>
        </w:rPr>
        <w:t xml:space="preserve">δεν </w:t>
      </w:r>
      <w:r>
        <w:rPr>
          <w:sz w:val="22"/>
          <w:szCs w:val="22"/>
        </w:rPr>
        <w:t>χρησιμοποιείτε πια. Αυτά τα μέτρα θα βοηθήσουν στην προστασία του περιβάλλοντος.</w:t>
      </w:r>
    </w:p>
    <w:p w14:paraId="352D4964" w14:textId="77777777" w:rsidR="00204759" w:rsidRDefault="00204759">
      <w:pPr>
        <w:pStyle w:val="Default"/>
        <w:rPr>
          <w:color w:val="auto"/>
        </w:rPr>
      </w:pPr>
    </w:p>
    <w:p w14:paraId="2565442B" w14:textId="77777777" w:rsidR="00204759" w:rsidRDefault="00204759">
      <w:pPr>
        <w:pStyle w:val="CM4"/>
        <w:spacing w:line="240" w:lineRule="auto"/>
        <w:ind w:right="103"/>
        <w:rPr>
          <w:sz w:val="22"/>
          <w:szCs w:val="22"/>
        </w:rPr>
      </w:pPr>
    </w:p>
    <w:p w14:paraId="38F4D9FF" w14:textId="77777777" w:rsidR="00204759" w:rsidRDefault="000C595E">
      <w:pPr>
        <w:rPr>
          <w:szCs w:val="22"/>
          <w:lang w:val="el-GR"/>
        </w:rPr>
      </w:pPr>
      <w:r>
        <w:rPr>
          <w:b/>
          <w:bCs/>
          <w:szCs w:val="22"/>
          <w:lang w:val="el-GR"/>
        </w:rPr>
        <w:t>6.</w:t>
      </w:r>
      <w:r>
        <w:rPr>
          <w:b/>
          <w:bCs/>
          <w:szCs w:val="22"/>
          <w:lang w:val="el-GR"/>
        </w:rPr>
        <w:tab/>
      </w:r>
      <w:r>
        <w:rPr>
          <w:rFonts w:eastAsia="TimesNewRomanPS-BoldMT"/>
          <w:b/>
          <w:bCs/>
          <w:szCs w:val="22"/>
          <w:lang w:val="el-GR" w:eastAsia="el-GR"/>
        </w:rPr>
        <w:t>Περιεχόμενα της συσκευασίας και λοιπές πληροφορί</w:t>
      </w:r>
      <w:r>
        <w:rPr>
          <w:rFonts w:eastAsia="TimesNewRomanPS-BoldMT"/>
          <w:b/>
          <w:bCs/>
          <w:szCs w:val="22"/>
          <w:lang w:val="el-GR" w:eastAsia="el-GR"/>
        </w:rPr>
        <w:t>ες</w:t>
      </w:r>
    </w:p>
    <w:p w14:paraId="245BE434" w14:textId="77777777" w:rsidR="00204759" w:rsidRDefault="00204759">
      <w:pPr>
        <w:rPr>
          <w:szCs w:val="22"/>
          <w:lang w:val="el-GR"/>
        </w:rPr>
      </w:pPr>
    </w:p>
    <w:p w14:paraId="744E6D30" w14:textId="77777777" w:rsidR="00204759" w:rsidRDefault="000C595E">
      <w:pPr>
        <w:rPr>
          <w:b/>
          <w:bCs/>
          <w:szCs w:val="22"/>
          <w:lang w:val="el-GR"/>
        </w:rPr>
      </w:pPr>
      <w:r>
        <w:rPr>
          <w:b/>
          <w:bCs/>
          <w:szCs w:val="22"/>
          <w:lang w:val="el-GR"/>
        </w:rPr>
        <w:t>Τι περιέχει το Olanzapine Teva</w:t>
      </w:r>
    </w:p>
    <w:p w14:paraId="7FBFC385" w14:textId="77777777" w:rsidR="00204759" w:rsidRDefault="00204759">
      <w:pPr>
        <w:rPr>
          <w:b/>
          <w:bCs/>
          <w:szCs w:val="22"/>
          <w:lang w:val="el-GR"/>
        </w:rPr>
      </w:pPr>
    </w:p>
    <w:p w14:paraId="7ABCB388" w14:textId="77777777" w:rsidR="00204759" w:rsidRDefault="000C595E">
      <w:pPr>
        <w:autoSpaceDE w:val="0"/>
        <w:autoSpaceDN w:val="0"/>
        <w:adjustRightInd w:val="0"/>
        <w:spacing w:line="260" w:lineRule="exact"/>
        <w:ind w:left="567" w:hanging="567"/>
        <w:rPr>
          <w:szCs w:val="22"/>
          <w:lang w:val="el-GR"/>
        </w:rPr>
      </w:pPr>
      <w:r>
        <w:rPr>
          <w:szCs w:val="22"/>
          <w:lang w:val="el-GR"/>
        </w:rPr>
        <w:lastRenderedPageBreak/>
        <w:t>-</w:t>
      </w:r>
      <w:r>
        <w:rPr>
          <w:szCs w:val="22"/>
          <w:lang w:val="el-GR"/>
        </w:rPr>
        <w:tab/>
        <w:t xml:space="preserve">Η δραστική ουσία είναι η ολανζαπίνη. </w:t>
      </w:r>
    </w:p>
    <w:p w14:paraId="3440701A" w14:textId="77777777" w:rsidR="00204759" w:rsidRDefault="000C595E">
      <w:pPr>
        <w:autoSpaceDE w:val="0"/>
        <w:autoSpaceDN w:val="0"/>
        <w:adjustRightInd w:val="0"/>
        <w:spacing w:line="260" w:lineRule="exact"/>
        <w:ind w:left="567"/>
        <w:rPr>
          <w:szCs w:val="22"/>
          <w:lang w:val="el-GR"/>
        </w:rPr>
      </w:pPr>
      <w:r>
        <w:rPr>
          <w:szCs w:val="22"/>
          <w:lang w:val="el-GR"/>
        </w:rPr>
        <w:t xml:space="preserve">Κάθε Olanzapine Teva 2,5 mg επικαλυμμένο με λεπτό υμένιο δισκίο περιέχει 2,5 mg της δραστικής ουσίας. </w:t>
      </w:r>
    </w:p>
    <w:p w14:paraId="27196D7D" w14:textId="77777777" w:rsidR="00204759" w:rsidRDefault="000C595E">
      <w:pPr>
        <w:autoSpaceDE w:val="0"/>
        <w:autoSpaceDN w:val="0"/>
        <w:adjustRightInd w:val="0"/>
        <w:spacing w:line="260" w:lineRule="exact"/>
        <w:ind w:left="567"/>
        <w:rPr>
          <w:szCs w:val="22"/>
          <w:lang w:val="el-GR"/>
        </w:rPr>
      </w:pPr>
      <w:r>
        <w:rPr>
          <w:szCs w:val="22"/>
          <w:lang w:val="el-GR"/>
        </w:rPr>
        <w:t>Κάθε Olanzapine Teva 5 mg επικαλυμμένο με λεπτό υμένιο δισκίο περιέχει 5 mg τ</w:t>
      </w:r>
      <w:r>
        <w:rPr>
          <w:szCs w:val="22"/>
          <w:lang w:val="el-GR"/>
        </w:rPr>
        <w:t xml:space="preserve">ης δραστικής ουσίας. </w:t>
      </w:r>
    </w:p>
    <w:p w14:paraId="158A184C" w14:textId="77777777" w:rsidR="00204759" w:rsidRDefault="000C595E">
      <w:pPr>
        <w:autoSpaceDE w:val="0"/>
        <w:autoSpaceDN w:val="0"/>
        <w:adjustRightInd w:val="0"/>
        <w:spacing w:line="260" w:lineRule="exact"/>
        <w:ind w:left="567"/>
        <w:rPr>
          <w:szCs w:val="22"/>
          <w:lang w:val="el-GR"/>
        </w:rPr>
      </w:pPr>
      <w:r>
        <w:rPr>
          <w:szCs w:val="22"/>
          <w:lang w:val="el-GR"/>
        </w:rPr>
        <w:t xml:space="preserve">Κάθε Olanzapine Teva 7,5 mg επικαλυμμένο με λεπτό υμένιο δισκίο περιέχει 7,5 mg της δραστικής ουσίας. </w:t>
      </w:r>
    </w:p>
    <w:p w14:paraId="6DD2E4D0" w14:textId="77777777" w:rsidR="00204759" w:rsidRDefault="000C595E">
      <w:pPr>
        <w:autoSpaceDE w:val="0"/>
        <w:autoSpaceDN w:val="0"/>
        <w:adjustRightInd w:val="0"/>
        <w:spacing w:line="260" w:lineRule="exact"/>
        <w:ind w:left="567"/>
        <w:rPr>
          <w:szCs w:val="22"/>
          <w:lang w:val="el-GR"/>
        </w:rPr>
      </w:pPr>
      <w:r>
        <w:rPr>
          <w:szCs w:val="22"/>
          <w:lang w:val="el-GR"/>
        </w:rPr>
        <w:t xml:space="preserve">Κάθε Olanzapine Teva 10 mg επικαλυμμένο με λεπτό υμένιο δισκίο περιέχει 10 mg της δραστικής ουσίας. </w:t>
      </w:r>
    </w:p>
    <w:p w14:paraId="4EA0EB29" w14:textId="77777777" w:rsidR="00204759" w:rsidRDefault="000C595E">
      <w:pPr>
        <w:autoSpaceDE w:val="0"/>
        <w:autoSpaceDN w:val="0"/>
        <w:adjustRightInd w:val="0"/>
        <w:spacing w:line="260" w:lineRule="exact"/>
        <w:ind w:left="567"/>
        <w:rPr>
          <w:szCs w:val="22"/>
          <w:lang w:val="el-GR"/>
        </w:rPr>
      </w:pPr>
      <w:r>
        <w:rPr>
          <w:szCs w:val="22"/>
          <w:lang w:val="el-GR"/>
        </w:rPr>
        <w:t>Κάθε Olanzapine Teva 15 mg επι</w:t>
      </w:r>
      <w:r>
        <w:rPr>
          <w:szCs w:val="22"/>
          <w:lang w:val="el-GR"/>
        </w:rPr>
        <w:t xml:space="preserve">καλυμμένο με λεπτό υμένιο δισκίο περιέχει 15 mg της δραστικής ουσίας. </w:t>
      </w:r>
    </w:p>
    <w:p w14:paraId="0E6A5771" w14:textId="77777777" w:rsidR="00204759" w:rsidRDefault="000C595E">
      <w:pPr>
        <w:autoSpaceDE w:val="0"/>
        <w:autoSpaceDN w:val="0"/>
        <w:adjustRightInd w:val="0"/>
        <w:spacing w:line="260" w:lineRule="exact"/>
        <w:ind w:left="567"/>
        <w:rPr>
          <w:szCs w:val="22"/>
          <w:lang w:val="el-GR"/>
        </w:rPr>
      </w:pPr>
      <w:r>
        <w:rPr>
          <w:szCs w:val="22"/>
          <w:lang w:val="el-GR"/>
        </w:rPr>
        <w:t xml:space="preserve">Κάθε Olanzapine Teva 20 mg επικαλυμμένο με λεπτό υμένιο δισκίο περιέχει 20 mg της δραστικής ουσίας. </w:t>
      </w:r>
    </w:p>
    <w:p w14:paraId="20A951D6" w14:textId="77777777" w:rsidR="00204759" w:rsidRDefault="000C595E">
      <w:pPr>
        <w:pStyle w:val="CM5"/>
        <w:tabs>
          <w:tab w:val="left" w:pos="567"/>
        </w:tabs>
        <w:spacing w:line="240" w:lineRule="auto"/>
        <w:ind w:left="540" w:hanging="540"/>
        <w:rPr>
          <w:sz w:val="22"/>
          <w:szCs w:val="22"/>
        </w:rPr>
      </w:pPr>
      <w:r>
        <w:rPr>
          <w:sz w:val="22"/>
          <w:szCs w:val="22"/>
        </w:rPr>
        <w:t>-</w:t>
      </w:r>
      <w:r>
        <w:rPr>
          <w:sz w:val="22"/>
          <w:szCs w:val="22"/>
        </w:rPr>
        <w:tab/>
        <w:t>Τα άλλα συστατικά είναι:</w:t>
      </w:r>
    </w:p>
    <w:p w14:paraId="1AB532AC" w14:textId="77777777" w:rsidR="00204759" w:rsidRDefault="000C595E">
      <w:pPr>
        <w:pStyle w:val="CM5"/>
        <w:tabs>
          <w:tab w:val="left" w:pos="567"/>
        </w:tabs>
        <w:spacing w:line="240" w:lineRule="auto"/>
        <w:ind w:left="540" w:firstLine="27"/>
        <w:rPr>
          <w:sz w:val="22"/>
          <w:szCs w:val="22"/>
        </w:rPr>
      </w:pPr>
      <w:r>
        <w:rPr>
          <w:i/>
          <w:sz w:val="22"/>
          <w:szCs w:val="22"/>
        </w:rPr>
        <w:t>Πυρήνας δισκίου:</w:t>
      </w:r>
      <w:r>
        <w:rPr>
          <w:sz w:val="22"/>
          <w:szCs w:val="22"/>
        </w:rPr>
        <w:t xml:space="preserve"> μονοϋδρική λακτόζη, υδροξυπροπυλοκυτταρίνη, κροσποβιδόνη (τύπου Α), άνυδρο κολλοειδές οξείδιο του πυριτίου, μικροκρυσταλλική κυτταρίνη, στεατικό µαγνήσιο.</w:t>
      </w:r>
    </w:p>
    <w:p w14:paraId="34659F3E" w14:textId="77777777" w:rsidR="00204759" w:rsidRDefault="000C595E">
      <w:pPr>
        <w:pStyle w:val="CM5"/>
        <w:tabs>
          <w:tab w:val="left" w:pos="567"/>
        </w:tabs>
        <w:spacing w:line="240" w:lineRule="auto"/>
        <w:ind w:left="540" w:firstLine="27"/>
        <w:rPr>
          <w:szCs w:val="22"/>
        </w:rPr>
      </w:pPr>
      <w:r>
        <w:rPr>
          <w:i/>
          <w:szCs w:val="22"/>
        </w:rPr>
        <w:t>Επικάλυψη δισκίου:</w:t>
      </w:r>
      <w:r>
        <w:rPr>
          <w:szCs w:val="22"/>
        </w:rPr>
        <w:t xml:space="preserve"> υπροµελλόζη, πολυδεξτρόζη, τριοξικός εστέρας γλυκερόλης, πολυαιθυλενογλυκόλη 8000</w:t>
      </w:r>
      <w:r>
        <w:rPr>
          <w:szCs w:val="22"/>
        </w:rPr>
        <w:t xml:space="preserve">, διοξείδιο τιτανίου (E171). </w:t>
      </w:r>
      <w:r>
        <w:rPr>
          <w:sz w:val="22"/>
          <w:szCs w:val="22"/>
        </w:rPr>
        <w:t>Επιπλέον, η περιεκτικότητα των 15 mg περιέχει ινδικοκαρμίνιο (E132) και η περιεκτικότητα των 20 mg περιέχει σιδήρου οξείδιο ερυθρό (E172)</w:t>
      </w:r>
    </w:p>
    <w:p w14:paraId="399ACE30" w14:textId="77777777" w:rsidR="00204759" w:rsidRDefault="000C595E">
      <w:pPr>
        <w:pStyle w:val="CM5"/>
        <w:spacing w:line="240" w:lineRule="auto"/>
      </w:pPr>
      <w:r>
        <w:t xml:space="preserve"> </w:t>
      </w:r>
    </w:p>
    <w:p w14:paraId="02E4D7EA" w14:textId="77777777" w:rsidR="00204759" w:rsidRDefault="000C595E">
      <w:pPr>
        <w:rPr>
          <w:b/>
          <w:bCs/>
          <w:szCs w:val="22"/>
          <w:lang w:val="el-GR"/>
        </w:rPr>
      </w:pPr>
      <w:r>
        <w:rPr>
          <w:b/>
          <w:bCs/>
          <w:szCs w:val="22"/>
          <w:lang w:val="el-GR"/>
        </w:rPr>
        <w:t>Εμφάνιση του Olanzapine Teva και περιεχόμενα της συσκευασίας</w:t>
      </w:r>
    </w:p>
    <w:p w14:paraId="203BE2A2" w14:textId="77777777" w:rsidR="00204759" w:rsidRDefault="00204759">
      <w:pPr>
        <w:rPr>
          <w:b/>
          <w:bCs/>
          <w:szCs w:val="22"/>
          <w:lang w:val="el-GR"/>
        </w:rPr>
      </w:pPr>
    </w:p>
    <w:p w14:paraId="3472244A" w14:textId="77777777" w:rsidR="00204759" w:rsidRDefault="000C595E">
      <w:pPr>
        <w:autoSpaceDE w:val="0"/>
        <w:autoSpaceDN w:val="0"/>
        <w:adjustRightInd w:val="0"/>
        <w:rPr>
          <w:szCs w:val="22"/>
          <w:lang w:val="el-GR"/>
        </w:rPr>
      </w:pPr>
      <w:r>
        <w:rPr>
          <w:szCs w:val="22"/>
          <w:lang w:val="el-GR"/>
        </w:rPr>
        <w:t>Το Olanzapine Teva 2,5 mg</w:t>
      </w:r>
      <w:r>
        <w:rPr>
          <w:szCs w:val="22"/>
          <w:lang w:val="el-GR"/>
        </w:rPr>
        <w:t xml:space="preserve"> επικαλυμμένο με λεπτό υμένιο δισκίο είναι ένα λευκό, αμφίκυρτο, στρογγυλό επικαλυμμένο με λεπτό υμένιο δισκίο, χαραγμένο με “OL 2.5” στη μία πλευρά και σκέτο στην άλλη πλευρά. </w:t>
      </w:r>
    </w:p>
    <w:p w14:paraId="19E707A6" w14:textId="77777777" w:rsidR="00204759" w:rsidRDefault="000C595E">
      <w:pPr>
        <w:autoSpaceDE w:val="0"/>
        <w:autoSpaceDN w:val="0"/>
        <w:adjustRightInd w:val="0"/>
        <w:rPr>
          <w:szCs w:val="22"/>
          <w:lang w:val="el-GR"/>
        </w:rPr>
      </w:pPr>
      <w:r>
        <w:rPr>
          <w:szCs w:val="22"/>
          <w:lang w:val="el-GR"/>
        </w:rPr>
        <w:t>Το Olanzapine Teva 5 mg επικαλυμμένο με λεπτό υμένιο δισκίο είναι ένα λευκό, α</w:t>
      </w:r>
      <w:r>
        <w:rPr>
          <w:szCs w:val="22"/>
          <w:lang w:val="el-GR"/>
        </w:rPr>
        <w:t xml:space="preserve">μφίκυρτο, στρογγυλό επικαλυμμένο με λεπτό υμένιο δισκίο, χαραγμένο με “OL 5” στη μία πλευρά και σκέτο στην άλλη πλευρά. </w:t>
      </w:r>
    </w:p>
    <w:p w14:paraId="4F1D19D6" w14:textId="77777777" w:rsidR="00204759" w:rsidRDefault="000C595E">
      <w:pPr>
        <w:autoSpaceDE w:val="0"/>
        <w:autoSpaceDN w:val="0"/>
        <w:adjustRightInd w:val="0"/>
        <w:rPr>
          <w:szCs w:val="22"/>
          <w:lang w:val="el-GR"/>
        </w:rPr>
      </w:pPr>
      <w:r>
        <w:rPr>
          <w:szCs w:val="22"/>
          <w:lang w:val="el-GR"/>
        </w:rPr>
        <w:t>Το Olanzapine Teva 7,5 mg επικαλυμμένο με λεπτό υμένιο δισκίο είναι ένα λευκό, αμφίκυρτο, στρογγυλό επικαλυμμένο με λεπτό υμένιο δισκίο</w:t>
      </w:r>
      <w:r>
        <w:rPr>
          <w:szCs w:val="22"/>
          <w:lang w:val="el-GR"/>
        </w:rPr>
        <w:t xml:space="preserve">, χαραγμένο με “OL 7.5” στη μία πλευρά και σκέτο στην άλλη πλευρά. </w:t>
      </w:r>
    </w:p>
    <w:p w14:paraId="2A74F8DE" w14:textId="77777777" w:rsidR="00204759" w:rsidRDefault="000C595E">
      <w:pPr>
        <w:autoSpaceDE w:val="0"/>
        <w:autoSpaceDN w:val="0"/>
        <w:adjustRightInd w:val="0"/>
        <w:rPr>
          <w:szCs w:val="22"/>
          <w:lang w:val="el-GR"/>
        </w:rPr>
      </w:pPr>
      <w:r>
        <w:rPr>
          <w:szCs w:val="22"/>
          <w:lang w:val="el-GR"/>
        </w:rPr>
        <w:t>Το Olanzapine Teva 10 mg επικαλυμμένο με λεπτό υμένιο δισκίο είναι ένα λευκό, αμφίκυρτο, στρογγυλό επικαλυμμένο με λεπτό υμένιο δισκίο, χαραγμένο με “OL 10” στη μία πλευρά και σκέτο στην ά</w:t>
      </w:r>
      <w:r>
        <w:rPr>
          <w:szCs w:val="22"/>
          <w:lang w:val="el-GR"/>
        </w:rPr>
        <w:t xml:space="preserve">λλη πλευρά. </w:t>
      </w:r>
    </w:p>
    <w:p w14:paraId="647C131F" w14:textId="77777777" w:rsidR="00204759" w:rsidRDefault="000C595E">
      <w:pPr>
        <w:autoSpaceDE w:val="0"/>
        <w:autoSpaceDN w:val="0"/>
        <w:adjustRightInd w:val="0"/>
        <w:rPr>
          <w:szCs w:val="22"/>
          <w:lang w:val="el-GR"/>
        </w:rPr>
      </w:pPr>
      <w:r>
        <w:rPr>
          <w:szCs w:val="22"/>
          <w:lang w:val="el-GR"/>
        </w:rPr>
        <w:t xml:space="preserve">Το Olanzapine Teva 15 mg επικαλυμμένο με λεπτό υμένιο δισκίο είναι ένα ανοιχτό μπλε, αμφίκυρτο, οβάλ επικαλυμμένο με λεπτό υμένιο δισκίο, χαραγμένο με “OL 15” στη μία πλευρά και σκέτο στην άλλη πλευρά. </w:t>
      </w:r>
    </w:p>
    <w:p w14:paraId="06F66821" w14:textId="77777777" w:rsidR="00204759" w:rsidRDefault="000C595E">
      <w:pPr>
        <w:autoSpaceDE w:val="0"/>
        <w:autoSpaceDN w:val="0"/>
        <w:adjustRightInd w:val="0"/>
        <w:rPr>
          <w:szCs w:val="22"/>
          <w:lang w:val="el-GR"/>
        </w:rPr>
      </w:pPr>
      <w:r>
        <w:rPr>
          <w:szCs w:val="22"/>
          <w:lang w:val="el-GR"/>
        </w:rPr>
        <w:t xml:space="preserve">Το Olanzapine Teva 20 mg </w:t>
      </w:r>
      <w:r>
        <w:rPr>
          <w:szCs w:val="22"/>
          <w:lang w:val="el-GR"/>
        </w:rPr>
        <w:t>επικαλυμμένο με λεπτό υμένιο δισκίο είναι ένα ροζ, αμφίκυρτο, οβάλ επικαλυμμένο με λεπτό υμένιο δισκίο, χαραγμένο με “OL 20” στη μία πλευρά και σκέτο στην άλλη πλευρά.</w:t>
      </w:r>
    </w:p>
    <w:p w14:paraId="360561A0" w14:textId="77777777" w:rsidR="00204759" w:rsidRDefault="00204759">
      <w:pPr>
        <w:autoSpaceDE w:val="0"/>
        <w:autoSpaceDN w:val="0"/>
        <w:adjustRightInd w:val="0"/>
        <w:rPr>
          <w:szCs w:val="22"/>
          <w:lang w:val="el-GR"/>
        </w:rPr>
      </w:pPr>
    </w:p>
    <w:p w14:paraId="077F1457" w14:textId="77777777" w:rsidR="00204759" w:rsidRDefault="000C595E">
      <w:pPr>
        <w:autoSpaceDE w:val="0"/>
        <w:autoSpaceDN w:val="0"/>
        <w:adjustRightInd w:val="0"/>
        <w:rPr>
          <w:szCs w:val="22"/>
          <w:lang w:val="el-GR"/>
        </w:rPr>
      </w:pPr>
      <w:r>
        <w:rPr>
          <w:szCs w:val="22"/>
          <w:lang w:val="el-GR"/>
        </w:rPr>
        <w:t xml:space="preserve">Το Olanzapine Teva 2,5 mg επικαλυμμένα με λεπτό υμένιο δισκία διατίθενται σε </w:t>
      </w:r>
      <w:ins w:id="1391" w:author="translator" w:date="2025-01-23T14:25:00Z">
        <w:r>
          <w:rPr>
            <w:szCs w:val="22"/>
            <w:lang w:val="el-GR"/>
          </w:rPr>
          <w:t>κυψέλες (</w:t>
        </w:r>
        <w:r>
          <w:rPr>
            <w:szCs w:val="22"/>
            <w:lang w:val="en-US"/>
          </w:rPr>
          <w:t>b</w:t>
        </w:r>
        <w:r>
          <w:rPr>
            <w:szCs w:val="22"/>
            <w:lang w:val="en-US"/>
          </w:rPr>
          <w:t>listers</w:t>
        </w:r>
        <w:r>
          <w:rPr>
            <w:szCs w:val="22"/>
            <w:lang w:val="el-GR"/>
          </w:rPr>
          <w:t xml:space="preserve">) σε </w:t>
        </w:r>
      </w:ins>
      <w:r>
        <w:rPr>
          <w:szCs w:val="22"/>
          <w:lang w:val="el-GR"/>
        </w:rPr>
        <w:t>χάρτινα κουτιά των 28, 30, 35 56, 70 ή 98 επικαλυμμένων με λεπτό υμένιο δισκίων</w:t>
      </w:r>
      <w:ins w:id="1392" w:author="translator" w:date="2025-01-23T14:25:00Z">
        <w:r>
          <w:rPr>
            <w:szCs w:val="22"/>
            <w:lang w:val="el-GR"/>
          </w:rPr>
          <w:t xml:space="preserve"> και σε φι</w:t>
        </w:r>
      </w:ins>
      <w:ins w:id="1393" w:author="translator" w:date="2025-01-23T14:26:00Z">
        <w:r>
          <w:rPr>
            <w:szCs w:val="22"/>
            <w:lang w:val="el-GR"/>
          </w:rPr>
          <w:t>άλες σε χάρτινα κουτιά των 100 ή 250 επικαλυμμένων με λεπτό υμένιο δισκίων</w:t>
        </w:r>
      </w:ins>
      <w:r>
        <w:rPr>
          <w:szCs w:val="22"/>
          <w:lang w:val="el-GR"/>
        </w:rPr>
        <w:t>.</w:t>
      </w:r>
    </w:p>
    <w:p w14:paraId="313BFF95" w14:textId="77777777" w:rsidR="00204759" w:rsidRDefault="000C595E">
      <w:pPr>
        <w:autoSpaceDE w:val="0"/>
        <w:autoSpaceDN w:val="0"/>
        <w:adjustRightInd w:val="0"/>
        <w:rPr>
          <w:szCs w:val="22"/>
          <w:lang w:val="el-GR"/>
        </w:rPr>
      </w:pPr>
      <w:r>
        <w:rPr>
          <w:szCs w:val="22"/>
          <w:lang w:val="el-GR"/>
        </w:rPr>
        <w:t xml:space="preserve">Το Olanzapine Teva 5 mg επικαλυμμένα με λεπτό υμένιο δισκία διατίθενται σε </w:t>
      </w:r>
      <w:ins w:id="1394" w:author="translator" w:date="2025-01-23T14:27:00Z">
        <w:r>
          <w:rPr>
            <w:szCs w:val="22"/>
            <w:lang w:val="el-GR"/>
          </w:rPr>
          <w:t>κυψέ</w:t>
        </w:r>
        <w:r>
          <w:rPr>
            <w:szCs w:val="22"/>
            <w:lang w:val="el-GR"/>
          </w:rPr>
          <w:t xml:space="preserve">λες (blisters) σε </w:t>
        </w:r>
      </w:ins>
      <w:r>
        <w:rPr>
          <w:szCs w:val="22"/>
          <w:lang w:val="el-GR"/>
        </w:rPr>
        <w:t>χάρτινα κουτιά των 28, 28</w:t>
      </w:r>
      <w:r>
        <w:rPr>
          <w:b/>
          <w:szCs w:val="22"/>
          <w:lang w:val="el-GR"/>
        </w:rPr>
        <w:t> </w:t>
      </w:r>
      <w:r>
        <w:rPr>
          <w:szCs w:val="22"/>
          <w:lang w:val="el-GR"/>
        </w:rPr>
        <w:t>x</w:t>
      </w:r>
      <w:r>
        <w:rPr>
          <w:b/>
          <w:szCs w:val="22"/>
          <w:lang w:val="el-GR"/>
        </w:rPr>
        <w:t> </w:t>
      </w:r>
      <w:r>
        <w:rPr>
          <w:szCs w:val="22"/>
          <w:lang w:val="el-GR"/>
        </w:rPr>
        <w:t>1, 30, 30</w:t>
      </w:r>
      <w:r>
        <w:rPr>
          <w:b/>
          <w:szCs w:val="22"/>
          <w:lang w:val="el-GR"/>
        </w:rPr>
        <w:t> </w:t>
      </w:r>
      <w:r>
        <w:rPr>
          <w:szCs w:val="22"/>
          <w:lang w:val="el-GR"/>
        </w:rPr>
        <w:t>x</w:t>
      </w:r>
      <w:r>
        <w:rPr>
          <w:b/>
          <w:szCs w:val="22"/>
          <w:lang w:val="el-GR"/>
        </w:rPr>
        <w:t> </w:t>
      </w:r>
      <w:r>
        <w:rPr>
          <w:szCs w:val="22"/>
          <w:lang w:val="el-GR"/>
        </w:rPr>
        <w:t>1, 35, 35</w:t>
      </w:r>
      <w:r>
        <w:rPr>
          <w:b/>
          <w:szCs w:val="22"/>
          <w:lang w:val="el-GR"/>
        </w:rPr>
        <w:t> </w:t>
      </w:r>
      <w:r>
        <w:rPr>
          <w:szCs w:val="22"/>
          <w:lang w:val="el-GR"/>
        </w:rPr>
        <w:t>x</w:t>
      </w:r>
      <w:r>
        <w:rPr>
          <w:b/>
          <w:szCs w:val="22"/>
          <w:lang w:val="el-GR"/>
        </w:rPr>
        <w:t> </w:t>
      </w:r>
      <w:r>
        <w:rPr>
          <w:szCs w:val="22"/>
          <w:lang w:val="el-GR"/>
        </w:rPr>
        <w:t>1, 50, 50</w:t>
      </w:r>
      <w:r>
        <w:rPr>
          <w:b/>
          <w:szCs w:val="22"/>
          <w:lang w:val="el-GR"/>
        </w:rPr>
        <w:t> </w:t>
      </w:r>
      <w:r>
        <w:rPr>
          <w:szCs w:val="22"/>
          <w:lang w:val="el-GR"/>
        </w:rPr>
        <w:t>x</w:t>
      </w:r>
      <w:r>
        <w:rPr>
          <w:b/>
          <w:szCs w:val="22"/>
          <w:lang w:val="el-GR"/>
        </w:rPr>
        <w:t> </w:t>
      </w:r>
      <w:r>
        <w:rPr>
          <w:szCs w:val="22"/>
          <w:lang w:val="el-GR"/>
        </w:rPr>
        <w:t>1, 56, 56</w:t>
      </w:r>
      <w:r>
        <w:rPr>
          <w:b/>
          <w:szCs w:val="22"/>
          <w:lang w:val="el-GR"/>
        </w:rPr>
        <w:t> </w:t>
      </w:r>
      <w:r>
        <w:rPr>
          <w:szCs w:val="22"/>
          <w:lang w:val="el-GR"/>
        </w:rPr>
        <w:t>x</w:t>
      </w:r>
      <w:r>
        <w:rPr>
          <w:b/>
          <w:szCs w:val="22"/>
          <w:lang w:val="el-GR"/>
        </w:rPr>
        <w:t> </w:t>
      </w:r>
      <w:r>
        <w:rPr>
          <w:szCs w:val="22"/>
          <w:lang w:val="el-GR"/>
        </w:rPr>
        <w:t>1, 70, 70</w:t>
      </w:r>
      <w:r>
        <w:rPr>
          <w:b/>
          <w:szCs w:val="22"/>
          <w:lang w:val="el-GR"/>
        </w:rPr>
        <w:t> </w:t>
      </w:r>
      <w:r>
        <w:rPr>
          <w:szCs w:val="22"/>
          <w:lang w:val="el-GR"/>
        </w:rPr>
        <w:t>x</w:t>
      </w:r>
      <w:r>
        <w:rPr>
          <w:b/>
          <w:szCs w:val="22"/>
          <w:lang w:val="el-GR"/>
        </w:rPr>
        <w:t> </w:t>
      </w:r>
      <w:r>
        <w:rPr>
          <w:szCs w:val="22"/>
          <w:lang w:val="el-GR"/>
        </w:rPr>
        <w:t>1, 98 ή 98 x 1 επικαλυμμένων με λεπτό υμένιο δισκίων</w:t>
      </w:r>
      <w:ins w:id="1395" w:author="translator" w:date="2025-01-23T14:28:00Z">
        <w:r>
          <w:rPr>
            <w:szCs w:val="22"/>
            <w:lang w:val="el-GR"/>
          </w:rPr>
          <w:t xml:space="preserve"> και σε φιάλες σε χάρτινα κουτιά των 100 ή 250 επικαλυμμένων με λεπτό υμένιο δισκίων</w:t>
        </w:r>
      </w:ins>
      <w:r>
        <w:rPr>
          <w:szCs w:val="22"/>
          <w:lang w:val="el-GR"/>
        </w:rPr>
        <w:t>.</w:t>
      </w:r>
    </w:p>
    <w:p w14:paraId="65C8D6E3" w14:textId="77777777" w:rsidR="00204759" w:rsidRDefault="000C595E">
      <w:pPr>
        <w:autoSpaceDE w:val="0"/>
        <w:autoSpaceDN w:val="0"/>
        <w:adjustRightInd w:val="0"/>
        <w:rPr>
          <w:szCs w:val="22"/>
          <w:lang w:val="el-GR"/>
        </w:rPr>
      </w:pPr>
      <w:r>
        <w:rPr>
          <w:szCs w:val="22"/>
          <w:lang w:val="el-GR"/>
        </w:rPr>
        <w:t>Το Olanzapin</w:t>
      </w:r>
      <w:r>
        <w:rPr>
          <w:szCs w:val="22"/>
          <w:lang w:val="el-GR"/>
        </w:rPr>
        <w:t xml:space="preserve">e Teva 7,5 mg επικαλυμμένα με λεπτό υμένιο δισκία διατίθενται σε </w:t>
      </w:r>
      <w:ins w:id="1396" w:author="translator" w:date="2025-01-23T14:27:00Z">
        <w:r>
          <w:rPr>
            <w:szCs w:val="22"/>
            <w:lang w:val="el-GR"/>
          </w:rPr>
          <w:t xml:space="preserve">κυψέλες (blisters) σε </w:t>
        </w:r>
      </w:ins>
      <w:r>
        <w:rPr>
          <w:szCs w:val="22"/>
          <w:lang w:val="el-GR"/>
        </w:rPr>
        <w:t>χάρτινα κουτιά των 28, 28 x 1, 30, 30 x 1, 35, 35 x 1, 56, 56 x 1, 60, 70, 70 x 1, 98 ή 98 x 1 επικαλυμμένων με λεπτό υμένιο δισκίων</w:t>
      </w:r>
      <w:ins w:id="1397" w:author="translator" w:date="2025-01-23T14:28:00Z">
        <w:r>
          <w:rPr>
            <w:szCs w:val="22"/>
            <w:lang w:val="el-GR"/>
          </w:rPr>
          <w:t xml:space="preserve"> και σε φιάλες σε χάρτινα κουτιά των </w:t>
        </w:r>
        <w:r>
          <w:rPr>
            <w:szCs w:val="22"/>
            <w:lang w:val="el-GR"/>
          </w:rPr>
          <w:t>100 επικαλυμμένων με λεπτό υμένιο δισκίων</w:t>
        </w:r>
      </w:ins>
      <w:r>
        <w:rPr>
          <w:szCs w:val="22"/>
          <w:lang w:val="el-GR"/>
        </w:rPr>
        <w:t>.</w:t>
      </w:r>
    </w:p>
    <w:p w14:paraId="64E8A18C" w14:textId="77777777" w:rsidR="00204759" w:rsidRDefault="000C595E">
      <w:pPr>
        <w:autoSpaceDE w:val="0"/>
        <w:autoSpaceDN w:val="0"/>
        <w:adjustRightInd w:val="0"/>
        <w:rPr>
          <w:szCs w:val="22"/>
          <w:lang w:val="el-GR"/>
        </w:rPr>
      </w:pPr>
      <w:r>
        <w:rPr>
          <w:szCs w:val="22"/>
          <w:lang w:val="el-GR"/>
        </w:rPr>
        <w:t xml:space="preserve">Το Olanzapine Teva 10 mg επικαλυμμένα με λεπτό υμένιο δισκία διατίθενται σε </w:t>
      </w:r>
      <w:ins w:id="1398" w:author="translator" w:date="2025-01-23T14:27:00Z">
        <w:r>
          <w:rPr>
            <w:szCs w:val="22"/>
            <w:lang w:val="el-GR"/>
          </w:rPr>
          <w:t xml:space="preserve">κυψέλες (blisters) σε </w:t>
        </w:r>
      </w:ins>
      <w:r>
        <w:rPr>
          <w:szCs w:val="22"/>
          <w:lang w:val="el-GR"/>
        </w:rPr>
        <w:t xml:space="preserve">χάρτινα κουτιά των 7, 7 x 1, 28, 28 x 1, 30, 30 x 1, 35, 35 x 1, 50, 50 x 1, 56, 56 x 1, 60, 70, 70 x 1, 98 </w:t>
      </w:r>
      <w:r>
        <w:rPr>
          <w:szCs w:val="22"/>
          <w:lang w:val="el-GR"/>
        </w:rPr>
        <w:lastRenderedPageBreak/>
        <w:t>ή 98 x </w:t>
      </w:r>
      <w:r>
        <w:rPr>
          <w:szCs w:val="22"/>
          <w:lang w:val="el-GR"/>
        </w:rPr>
        <w:t>1 επικαλυμμένων με λεπτό υμένιο δισκίων</w:t>
      </w:r>
      <w:ins w:id="1399" w:author="translator" w:date="2025-01-23T14:28:00Z">
        <w:r>
          <w:rPr>
            <w:szCs w:val="22"/>
            <w:lang w:val="el-GR"/>
          </w:rPr>
          <w:t xml:space="preserve"> και σε φιάλες σε χάρτινα κουτιά των 100 ή 250 επικαλυμμένων με λεπτό υμένιο δισκίων</w:t>
        </w:r>
      </w:ins>
      <w:r>
        <w:rPr>
          <w:szCs w:val="22"/>
          <w:lang w:val="el-GR"/>
        </w:rPr>
        <w:t>.</w:t>
      </w:r>
    </w:p>
    <w:p w14:paraId="4B8A64F4" w14:textId="77777777" w:rsidR="00204759" w:rsidRDefault="000C595E">
      <w:pPr>
        <w:autoSpaceDE w:val="0"/>
        <w:autoSpaceDN w:val="0"/>
        <w:adjustRightInd w:val="0"/>
        <w:rPr>
          <w:szCs w:val="22"/>
          <w:lang w:val="el-GR"/>
        </w:rPr>
      </w:pPr>
      <w:r>
        <w:rPr>
          <w:szCs w:val="22"/>
          <w:lang w:val="el-GR"/>
        </w:rPr>
        <w:t xml:space="preserve">Το Olanzapine Teva 15 mg επικαλυμμένα με λεπτό υμένιο δισκία διατίθενται σε </w:t>
      </w:r>
      <w:ins w:id="1400" w:author="translator" w:date="2025-01-23T14:27:00Z">
        <w:r>
          <w:rPr>
            <w:szCs w:val="22"/>
            <w:lang w:val="el-GR"/>
          </w:rPr>
          <w:t xml:space="preserve">κυψέλες (blisters) σε </w:t>
        </w:r>
      </w:ins>
      <w:r>
        <w:rPr>
          <w:szCs w:val="22"/>
          <w:lang w:val="el-GR"/>
        </w:rPr>
        <w:t>χάρτινα κουτιά των 28, 30, 35, 50</w:t>
      </w:r>
      <w:r>
        <w:rPr>
          <w:szCs w:val="22"/>
          <w:lang w:val="el-GR"/>
        </w:rPr>
        <w:t>, 56, 70 ή 98 επικαλυμμένων με λεπτό υμένιο δισκίων.</w:t>
      </w:r>
    </w:p>
    <w:p w14:paraId="174FD077" w14:textId="77777777" w:rsidR="00204759" w:rsidRDefault="000C595E">
      <w:pPr>
        <w:autoSpaceDE w:val="0"/>
        <w:autoSpaceDN w:val="0"/>
        <w:adjustRightInd w:val="0"/>
        <w:rPr>
          <w:szCs w:val="22"/>
          <w:lang w:val="el-GR"/>
        </w:rPr>
      </w:pPr>
      <w:r>
        <w:rPr>
          <w:szCs w:val="22"/>
          <w:lang w:val="el-GR"/>
        </w:rPr>
        <w:t xml:space="preserve">Το Olanzapine Teva 20 mg επικαλυμμένα με λεπτό υμένιο δισκία διατίθενται σε </w:t>
      </w:r>
      <w:ins w:id="1401" w:author="translator" w:date="2025-01-23T14:27:00Z">
        <w:r>
          <w:rPr>
            <w:szCs w:val="22"/>
            <w:lang w:val="el-GR"/>
          </w:rPr>
          <w:t xml:space="preserve">κυψέλες (blisters) σε </w:t>
        </w:r>
      </w:ins>
      <w:r>
        <w:rPr>
          <w:szCs w:val="22"/>
          <w:lang w:val="el-GR"/>
        </w:rPr>
        <w:t>χάρτινα κουτιά των 28, 30, 35, 56, 70 ή 98 επικαλυμμένων με λεπτό υμένιο δισκίων.</w:t>
      </w:r>
    </w:p>
    <w:p w14:paraId="6BFD2751" w14:textId="77777777" w:rsidR="00204759" w:rsidRDefault="00204759">
      <w:pPr>
        <w:numPr>
          <w:ilvl w:val="12"/>
          <w:numId w:val="0"/>
        </w:numPr>
        <w:ind w:right="-2"/>
        <w:rPr>
          <w:szCs w:val="22"/>
          <w:lang w:val="el-GR"/>
        </w:rPr>
      </w:pPr>
    </w:p>
    <w:p w14:paraId="69DA3034" w14:textId="77777777" w:rsidR="00204759" w:rsidRDefault="000C595E">
      <w:pPr>
        <w:numPr>
          <w:ilvl w:val="12"/>
          <w:numId w:val="0"/>
        </w:numPr>
        <w:ind w:right="-2"/>
        <w:rPr>
          <w:szCs w:val="22"/>
          <w:lang w:val="el-GR"/>
        </w:rPr>
      </w:pPr>
      <w:r>
        <w:rPr>
          <w:szCs w:val="22"/>
          <w:lang w:val="el-GR"/>
        </w:rPr>
        <w:t>Μπορεί να µην κυκλοφορ</w:t>
      </w:r>
      <w:r>
        <w:rPr>
          <w:szCs w:val="22"/>
          <w:lang w:val="el-GR"/>
        </w:rPr>
        <w:t xml:space="preserve">ούν όλες οι συσκευασίες. </w:t>
      </w:r>
    </w:p>
    <w:p w14:paraId="72783CBD" w14:textId="77777777" w:rsidR="00204759" w:rsidRDefault="00204759">
      <w:pPr>
        <w:rPr>
          <w:szCs w:val="22"/>
          <w:lang w:val="el-GR"/>
        </w:rPr>
      </w:pPr>
    </w:p>
    <w:p w14:paraId="09BF168D" w14:textId="77777777" w:rsidR="00204759" w:rsidRDefault="000C595E">
      <w:pPr>
        <w:rPr>
          <w:szCs w:val="22"/>
          <w:lang w:val="el-GR"/>
        </w:rPr>
      </w:pPr>
      <w:r>
        <w:rPr>
          <w:b/>
          <w:szCs w:val="22"/>
          <w:lang w:val="el-GR"/>
        </w:rPr>
        <w:t>Κάτοχος Άδειας Κυκλοφορίας</w:t>
      </w:r>
    </w:p>
    <w:p w14:paraId="02D0C451" w14:textId="77777777" w:rsidR="00204759" w:rsidRDefault="00204759">
      <w:pPr>
        <w:rPr>
          <w:lang w:val="el-GR"/>
        </w:rPr>
      </w:pPr>
    </w:p>
    <w:p w14:paraId="1E080788" w14:textId="77777777" w:rsidR="00204759" w:rsidRDefault="000C595E">
      <w:pPr>
        <w:rPr>
          <w:lang w:val="el-GR"/>
        </w:rPr>
      </w:pPr>
      <w:r>
        <w:rPr>
          <w:lang w:val="el-GR"/>
        </w:rPr>
        <w:t>Teva B.V.</w:t>
      </w:r>
    </w:p>
    <w:p w14:paraId="3515B76A" w14:textId="77777777" w:rsidR="00204759" w:rsidRDefault="000C595E">
      <w:pPr>
        <w:rPr>
          <w:lang w:val="el-GR"/>
        </w:rPr>
      </w:pPr>
      <w:r>
        <w:rPr>
          <w:lang w:val="el-GR"/>
        </w:rPr>
        <w:t>Swensweg 5</w:t>
      </w:r>
    </w:p>
    <w:p w14:paraId="1D2A212C" w14:textId="77777777" w:rsidR="00204759" w:rsidRDefault="000C595E">
      <w:pPr>
        <w:rPr>
          <w:szCs w:val="22"/>
          <w:lang w:val="el-GR"/>
        </w:rPr>
      </w:pPr>
      <w:r>
        <w:rPr>
          <w:lang w:val="el-GR"/>
        </w:rPr>
        <w:t>2031GA Haarlem</w:t>
      </w:r>
    </w:p>
    <w:p w14:paraId="74474948" w14:textId="77777777" w:rsidR="00204759" w:rsidRDefault="000C595E">
      <w:pPr>
        <w:rPr>
          <w:szCs w:val="22"/>
          <w:lang w:val="el-GR"/>
        </w:rPr>
      </w:pPr>
      <w:r>
        <w:rPr>
          <w:szCs w:val="22"/>
          <w:lang w:val="el-GR" w:eastAsia="fr-FR"/>
        </w:rPr>
        <w:t>Ολλανδία</w:t>
      </w:r>
    </w:p>
    <w:p w14:paraId="6DD3471D" w14:textId="77777777" w:rsidR="00204759" w:rsidRDefault="00204759">
      <w:pPr>
        <w:numPr>
          <w:ilvl w:val="12"/>
          <w:numId w:val="0"/>
        </w:numPr>
        <w:ind w:right="-2"/>
        <w:rPr>
          <w:szCs w:val="22"/>
          <w:lang w:val="el-GR"/>
        </w:rPr>
      </w:pPr>
    </w:p>
    <w:p w14:paraId="5D5C1C65" w14:textId="77777777" w:rsidR="00204759" w:rsidRDefault="000C595E">
      <w:pPr>
        <w:numPr>
          <w:ilvl w:val="12"/>
          <w:numId w:val="0"/>
        </w:numPr>
        <w:ind w:right="-2"/>
        <w:rPr>
          <w:szCs w:val="22"/>
          <w:lang w:val="el-GR"/>
        </w:rPr>
      </w:pPr>
      <w:r>
        <w:rPr>
          <w:b/>
          <w:szCs w:val="22"/>
          <w:lang w:val="el-GR"/>
        </w:rPr>
        <w:t>Παρασκευαστής</w:t>
      </w:r>
    </w:p>
    <w:p w14:paraId="31BA2815" w14:textId="77777777" w:rsidR="00204759" w:rsidRDefault="00204759">
      <w:pPr>
        <w:numPr>
          <w:ilvl w:val="12"/>
          <w:numId w:val="0"/>
        </w:numPr>
        <w:ind w:right="-2"/>
        <w:rPr>
          <w:szCs w:val="22"/>
          <w:lang w:val="el-GR"/>
        </w:rPr>
      </w:pPr>
    </w:p>
    <w:p w14:paraId="4DA07BDB" w14:textId="77777777" w:rsidR="00204759" w:rsidRDefault="000C595E">
      <w:pPr>
        <w:numPr>
          <w:ilvl w:val="12"/>
          <w:numId w:val="0"/>
        </w:numPr>
        <w:ind w:right="-2"/>
        <w:rPr>
          <w:szCs w:val="22"/>
          <w:lang w:val="el-GR"/>
        </w:rPr>
      </w:pPr>
      <w:r>
        <w:rPr>
          <w:szCs w:val="22"/>
          <w:lang w:val="el-GR"/>
        </w:rPr>
        <w:t>Teva Pharmaceutical Works Co. Ltd</w:t>
      </w:r>
    </w:p>
    <w:p w14:paraId="20BC4C50" w14:textId="77777777" w:rsidR="00204759" w:rsidRDefault="000C595E">
      <w:pPr>
        <w:numPr>
          <w:ilvl w:val="12"/>
          <w:numId w:val="0"/>
        </w:numPr>
        <w:ind w:right="-2"/>
        <w:rPr>
          <w:szCs w:val="22"/>
          <w:lang w:val="el-GR"/>
        </w:rPr>
      </w:pPr>
      <w:r>
        <w:rPr>
          <w:szCs w:val="22"/>
          <w:lang w:val="el-GR"/>
        </w:rPr>
        <w:t>Pallagi út 13</w:t>
      </w:r>
    </w:p>
    <w:p w14:paraId="72C86509" w14:textId="77777777" w:rsidR="00204759" w:rsidRDefault="000C595E">
      <w:pPr>
        <w:numPr>
          <w:ilvl w:val="12"/>
          <w:numId w:val="0"/>
        </w:numPr>
        <w:ind w:right="-2"/>
        <w:rPr>
          <w:szCs w:val="22"/>
          <w:lang w:val="el-GR"/>
        </w:rPr>
      </w:pPr>
      <w:r>
        <w:rPr>
          <w:szCs w:val="22"/>
          <w:lang w:val="el-GR"/>
        </w:rPr>
        <w:t>4042 Debrecen</w:t>
      </w:r>
    </w:p>
    <w:p w14:paraId="0CD91185" w14:textId="77777777" w:rsidR="00204759" w:rsidRDefault="000C595E">
      <w:pPr>
        <w:numPr>
          <w:ilvl w:val="12"/>
          <w:numId w:val="0"/>
        </w:numPr>
        <w:ind w:right="-2"/>
        <w:rPr>
          <w:szCs w:val="22"/>
          <w:lang w:val="el-GR"/>
        </w:rPr>
      </w:pPr>
      <w:r>
        <w:rPr>
          <w:szCs w:val="22"/>
          <w:lang w:val="el-GR"/>
        </w:rPr>
        <w:t>Ουγγαρία</w:t>
      </w:r>
    </w:p>
    <w:p w14:paraId="7E81C98B" w14:textId="77777777" w:rsidR="00204759" w:rsidRDefault="00204759">
      <w:pPr>
        <w:numPr>
          <w:ilvl w:val="12"/>
          <w:numId w:val="0"/>
        </w:numPr>
        <w:ind w:right="-2"/>
        <w:rPr>
          <w:b/>
          <w:bCs/>
          <w:szCs w:val="22"/>
          <w:lang w:val="el-GR"/>
        </w:rPr>
      </w:pPr>
    </w:p>
    <w:p w14:paraId="541DDC78" w14:textId="77777777" w:rsidR="00204759" w:rsidRDefault="000C595E">
      <w:pPr>
        <w:rPr>
          <w:szCs w:val="22"/>
          <w:lang w:val="el-GR"/>
        </w:rPr>
      </w:pPr>
      <w:r>
        <w:rPr>
          <w:szCs w:val="22"/>
          <w:lang w:val="el-GR"/>
        </w:rPr>
        <w:t xml:space="preserve">Για οποιαδήποτε πληροφορία σχετικά με το παρόν </w:t>
      </w:r>
      <w:r>
        <w:rPr>
          <w:szCs w:val="22"/>
          <w:lang w:val="el-GR"/>
        </w:rPr>
        <w:t>φαρμακευτικό προϊόν, παρακαλείστε να απευθυνθείτε στον τοπικό αντιπρόσωπο του Κατόχου της Άδειας Κυκλοφορίας.</w:t>
      </w:r>
    </w:p>
    <w:p w14:paraId="189FD4EB" w14:textId="77777777" w:rsidR="00204759" w:rsidRDefault="00204759">
      <w:pPr>
        <w:widowControl w:val="0"/>
        <w:rPr>
          <w:noProof/>
          <w:szCs w:val="22"/>
          <w:lang w:val="el-GR"/>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204759" w14:paraId="143A5B7C" w14:textId="77777777">
        <w:trPr>
          <w:trHeight w:val="936"/>
        </w:trPr>
        <w:tc>
          <w:tcPr>
            <w:tcW w:w="4962" w:type="dxa"/>
            <w:shd w:val="clear" w:color="auto" w:fill="auto"/>
          </w:tcPr>
          <w:p w14:paraId="46B7EF5F" w14:textId="77777777" w:rsidR="00204759" w:rsidRDefault="000C595E">
            <w:pPr>
              <w:widowControl w:val="0"/>
              <w:rPr>
                <w:noProof/>
                <w:szCs w:val="22"/>
                <w:lang w:val="el-GR"/>
              </w:rPr>
            </w:pPr>
            <w:r>
              <w:rPr>
                <w:szCs w:val="22"/>
                <w:lang w:val="el-GR"/>
              </w:rPr>
              <w:br w:type="page"/>
            </w:r>
            <w:r>
              <w:rPr>
                <w:b/>
                <w:noProof/>
                <w:szCs w:val="22"/>
                <w:lang w:val="el-GR"/>
              </w:rPr>
              <w:t>België/Belgique/Belgien</w:t>
            </w:r>
          </w:p>
          <w:p w14:paraId="1966EB9A" w14:textId="77777777" w:rsidR="00204759" w:rsidRDefault="000C595E">
            <w:pPr>
              <w:widowControl w:val="0"/>
              <w:rPr>
                <w:noProof/>
                <w:szCs w:val="22"/>
                <w:lang w:val="el-GR"/>
              </w:rPr>
            </w:pPr>
            <w:r>
              <w:rPr>
                <w:noProof/>
                <w:szCs w:val="22"/>
                <w:lang w:val="el-GR"/>
              </w:rPr>
              <w:t>Teva Pharma Belgium N.V./S.A./AG</w:t>
            </w:r>
          </w:p>
          <w:p w14:paraId="1C692F7D" w14:textId="77777777" w:rsidR="00204759" w:rsidRDefault="000C595E">
            <w:pPr>
              <w:widowControl w:val="0"/>
              <w:rPr>
                <w:noProof/>
                <w:szCs w:val="22"/>
                <w:lang w:val="el-GR"/>
              </w:rPr>
            </w:pPr>
            <w:r>
              <w:rPr>
                <w:noProof/>
                <w:szCs w:val="22"/>
                <w:lang w:val="el-GR"/>
              </w:rPr>
              <w:t>Tél/Tel: +32 38207373</w:t>
            </w:r>
          </w:p>
          <w:p w14:paraId="0A4F9F43" w14:textId="77777777" w:rsidR="00204759" w:rsidRDefault="00204759">
            <w:pPr>
              <w:widowControl w:val="0"/>
              <w:rPr>
                <w:noProof/>
                <w:szCs w:val="22"/>
                <w:lang w:val="el-GR"/>
              </w:rPr>
            </w:pPr>
          </w:p>
        </w:tc>
        <w:tc>
          <w:tcPr>
            <w:tcW w:w="4678" w:type="dxa"/>
            <w:shd w:val="clear" w:color="auto" w:fill="auto"/>
          </w:tcPr>
          <w:p w14:paraId="2B9D8071" w14:textId="77777777" w:rsidR="00204759" w:rsidRDefault="000C595E">
            <w:pPr>
              <w:widowControl w:val="0"/>
              <w:rPr>
                <w:noProof/>
                <w:szCs w:val="22"/>
                <w:lang w:val="el-GR"/>
              </w:rPr>
            </w:pPr>
            <w:r>
              <w:rPr>
                <w:b/>
                <w:noProof/>
                <w:szCs w:val="22"/>
                <w:lang w:val="el-GR"/>
              </w:rPr>
              <w:t>Lietuva</w:t>
            </w:r>
          </w:p>
          <w:p w14:paraId="5455443E" w14:textId="77777777" w:rsidR="00204759" w:rsidRDefault="000C595E">
            <w:pPr>
              <w:widowControl w:val="0"/>
              <w:autoSpaceDE w:val="0"/>
              <w:autoSpaceDN w:val="0"/>
              <w:adjustRightInd w:val="0"/>
              <w:rPr>
                <w:szCs w:val="22"/>
                <w:lang w:val="el-GR"/>
              </w:rPr>
            </w:pPr>
            <w:r>
              <w:rPr>
                <w:szCs w:val="22"/>
                <w:lang w:val="el-GR"/>
              </w:rPr>
              <w:t>UAB Teva Baltics</w:t>
            </w:r>
          </w:p>
          <w:p w14:paraId="6627EC84" w14:textId="77777777" w:rsidR="00204759" w:rsidRDefault="000C595E">
            <w:pPr>
              <w:widowControl w:val="0"/>
              <w:rPr>
                <w:szCs w:val="22"/>
                <w:lang w:val="el-GR"/>
              </w:rPr>
            </w:pPr>
            <w:r>
              <w:rPr>
                <w:szCs w:val="22"/>
                <w:lang w:val="el-GR"/>
              </w:rPr>
              <w:t>Tel: +370 52660203</w:t>
            </w:r>
          </w:p>
          <w:p w14:paraId="24A976AC" w14:textId="77777777" w:rsidR="00204759" w:rsidRDefault="00204759">
            <w:pPr>
              <w:widowControl w:val="0"/>
              <w:rPr>
                <w:noProof/>
                <w:szCs w:val="22"/>
                <w:lang w:val="el-GR"/>
              </w:rPr>
            </w:pPr>
          </w:p>
        </w:tc>
      </w:tr>
      <w:tr w:rsidR="00204759" w14:paraId="1AA0DB7E" w14:textId="77777777">
        <w:trPr>
          <w:trHeight w:val="936"/>
        </w:trPr>
        <w:tc>
          <w:tcPr>
            <w:tcW w:w="4962" w:type="dxa"/>
            <w:shd w:val="clear" w:color="auto" w:fill="auto"/>
          </w:tcPr>
          <w:p w14:paraId="1DD463F7" w14:textId="77777777" w:rsidR="00204759" w:rsidRDefault="000C595E">
            <w:pPr>
              <w:widowControl w:val="0"/>
              <w:autoSpaceDE w:val="0"/>
              <w:autoSpaceDN w:val="0"/>
              <w:adjustRightInd w:val="0"/>
              <w:rPr>
                <w:b/>
                <w:bCs/>
                <w:szCs w:val="22"/>
                <w:lang w:val="el-GR"/>
              </w:rPr>
            </w:pPr>
            <w:r>
              <w:rPr>
                <w:b/>
                <w:bCs/>
                <w:szCs w:val="22"/>
                <w:lang w:val="el-GR"/>
              </w:rPr>
              <w:t>България</w:t>
            </w:r>
          </w:p>
          <w:p w14:paraId="780BABE1" w14:textId="77777777" w:rsidR="00204759" w:rsidRDefault="000C595E">
            <w:pPr>
              <w:rPr>
                <w:szCs w:val="22"/>
                <w:lang w:val="el-GR"/>
              </w:rPr>
            </w:pPr>
            <w:r>
              <w:rPr>
                <w:szCs w:val="22"/>
                <w:lang w:val="el-GR"/>
              </w:rPr>
              <w:t xml:space="preserve">Тева </w:t>
            </w:r>
            <w:r>
              <w:rPr>
                <w:szCs w:val="22"/>
                <w:lang w:val="el-GR"/>
              </w:rPr>
              <w:t>Фарма ЕАД</w:t>
            </w:r>
          </w:p>
          <w:p w14:paraId="72CDDCEF" w14:textId="77777777" w:rsidR="00204759" w:rsidRDefault="000C595E">
            <w:pPr>
              <w:rPr>
                <w:szCs w:val="22"/>
                <w:lang w:val="el-GR"/>
              </w:rPr>
            </w:pPr>
            <w:r>
              <w:rPr>
                <w:szCs w:val="22"/>
                <w:lang w:val="el-GR"/>
              </w:rPr>
              <w:t>Тел.: +359 24899585</w:t>
            </w:r>
          </w:p>
          <w:p w14:paraId="5EA1A2F3" w14:textId="77777777" w:rsidR="00204759" w:rsidRDefault="00204759">
            <w:pPr>
              <w:widowControl w:val="0"/>
              <w:autoSpaceDE w:val="0"/>
              <w:autoSpaceDN w:val="0"/>
              <w:adjustRightInd w:val="0"/>
              <w:rPr>
                <w:szCs w:val="22"/>
                <w:lang w:val="el-GR"/>
              </w:rPr>
            </w:pPr>
          </w:p>
        </w:tc>
        <w:tc>
          <w:tcPr>
            <w:tcW w:w="4678" w:type="dxa"/>
            <w:shd w:val="clear" w:color="auto" w:fill="auto"/>
          </w:tcPr>
          <w:p w14:paraId="79F5344B" w14:textId="77777777" w:rsidR="00204759" w:rsidRDefault="000C595E">
            <w:pPr>
              <w:widowControl w:val="0"/>
              <w:rPr>
                <w:noProof/>
                <w:szCs w:val="22"/>
                <w:lang w:val="el-GR"/>
              </w:rPr>
            </w:pPr>
            <w:r>
              <w:rPr>
                <w:b/>
                <w:noProof/>
                <w:szCs w:val="22"/>
                <w:lang w:val="el-GR"/>
              </w:rPr>
              <w:t>Luxembourg/Luxemburg</w:t>
            </w:r>
          </w:p>
          <w:p w14:paraId="4EE4104A" w14:textId="77777777" w:rsidR="00204759" w:rsidRDefault="000C595E">
            <w:pPr>
              <w:widowControl w:val="0"/>
              <w:rPr>
                <w:noProof/>
                <w:szCs w:val="22"/>
                <w:lang w:val="el-GR"/>
              </w:rPr>
            </w:pPr>
            <w:r>
              <w:rPr>
                <w:noProof/>
                <w:szCs w:val="22"/>
                <w:lang w:val="el-GR"/>
              </w:rPr>
              <w:t>Teva Pharma Belgium N.V./S.A./AG</w:t>
            </w:r>
          </w:p>
          <w:p w14:paraId="1E51C838" w14:textId="77777777" w:rsidR="00204759" w:rsidRDefault="000C595E">
            <w:pPr>
              <w:widowControl w:val="0"/>
              <w:rPr>
                <w:noProof/>
                <w:szCs w:val="22"/>
                <w:lang w:val="el-GR"/>
              </w:rPr>
            </w:pPr>
            <w:r>
              <w:rPr>
                <w:noProof/>
                <w:szCs w:val="22"/>
                <w:lang w:val="el-GR"/>
              </w:rPr>
              <w:t>Belgique/Belgien</w:t>
            </w:r>
          </w:p>
          <w:p w14:paraId="427ABDF2" w14:textId="77777777" w:rsidR="00204759" w:rsidRDefault="000C595E">
            <w:pPr>
              <w:widowControl w:val="0"/>
              <w:rPr>
                <w:noProof/>
                <w:szCs w:val="22"/>
                <w:lang w:val="el-GR"/>
              </w:rPr>
            </w:pPr>
            <w:r>
              <w:rPr>
                <w:noProof/>
                <w:szCs w:val="22"/>
                <w:lang w:val="el-GR"/>
              </w:rPr>
              <w:t>Tél/Tel: +32 38207373</w:t>
            </w:r>
          </w:p>
          <w:p w14:paraId="79D5D031" w14:textId="77777777" w:rsidR="00204759" w:rsidRDefault="00204759">
            <w:pPr>
              <w:widowControl w:val="0"/>
              <w:rPr>
                <w:noProof/>
                <w:szCs w:val="22"/>
                <w:lang w:val="el-GR"/>
              </w:rPr>
            </w:pPr>
          </w:p>
        </w:tc>
      </w:tr>
      <w:tr w:rsidR="00204759" w14:paraId="05D8D1C6" w14:textId="77777777">
        <w:trPr>
          <w:trHeight w:val="936"/>
        </w:trPr>
        <w:tc>
          <w:tcPr>
            <w:tcW w:w="4962" w:type="dxa"/>
            <w:shd w:val="clear" w:color="auto" w:fill="auto"/>
          </w:tcPr>
          <w:p w14:paraId="281135A2" w14:textId="77777777" w:rsidR="00204759" w:rsidRDefault="000C595E">
            <w:pPr>
              <w:widowControl w:val="0"/>
              <w:tabs>
                <w:tab w:val="left" w:pos="-720"/>
              </w:tabs>
              <w:rPr>
                <w:noProof/>
                <w:szCs w:val="22"/>
                <w:lang w:val="el-GR"/>
              </w:rPr>
            </w:pPr>
            <w:r>
              <w:rPr>
                <w:b/>
                <w:noProof/>
                <w:szCs w:val="22"/>
                <w:lang w:val="el-GR"/>
              </w:rPr>
              <w:t>Česká republika</w:t>
            </w:r>
          </w:p>
          <w:p w14:paraId="37435EEB" w14:textId="77777777" w:rsidR="00204759" w:rsidRDefault="000C595E">
            <w:pPr>
              <w:widowControl w:val="0"/>
              <w:tabs>
                <w:tab w:val="left" w:pos="-720"/>
              </w:tabs>
              <w:rPr>
                <w:noProof/>
                <w:szCs w:val="22"/>
                <w:lang w:val="el-GR"/>
              </w:rPr>
            </w:pPr>
            <w:r>
              <w:rPr>
                <w:noProof/>
                <w:szCs w:val="22"/>
                <w:lang w:val="el-GR"/>
              </w:rPr>
              <w:t>Teva Pharmaceuticals CR, s.r.o.</w:t>
            </w:r>
          </w:p>
          <w:p w14:paraId="2E9D39C2" w14:textId="77777777" w:rsidR="00204759" w:rsidRDefault="000C595E">
            <w:pPr>
              <w:widowControl w:val="0"/>
              <w:tabs>
                <w:tab w:val="left" w:pos="-720"/>
              </w:tabs>
              <w:rPr>
                <w:noProof/>
                <w:szCs w:val="22"/>
                <w:lang w:val="el-GR"/>
              </w:rPr>
            </w:pPr>
            <w:r>
              <w:rPr>
                <w:noProof/>
                <w:szCs w:val="22"/>
                <w:lang w:val="el-GR"/>
              </w:rPr>
              <w:t>Tel: +420 251007111</w:t>
            </w:r>
          </w:p>
          <w:p w14:paraId="60BD9FE4" w14:textId="77777777" w:rsidR="00204759" w:rsidRDefault="00204759">
            <w:pPr>
              <w:widowControl w:val="0"/>
              <w:tabs>
                <w:tab w:val="left" w:pos="-720"/>
              </w:tabs>
              <w:rPr>
                <w:noProof/>
                <w:szCs w:val="22"/>
                <w:lang w:val="el-GR"/>
              </w:rPr>
            </w:pPr>
          </w:p>
        </w:tc>
        <w:tc>
          <w:tcPr>
            <w:tcW w:w="4678" w:type="dxa"/>
            <w:shd w:val="clear" w:color="auto" w:fill="auto"/>
          </w:tcPr>
          <w:p w14:paraId="65ABD48E" w14:textId="77777777" w:rsidR="00204759" w:rsidRDefault="000C595E">
            <w:pPr>
              <w:widowControl w:val="0"/>
              <w:rPr>
                <w:b/>
                <w:noProof/>
                <w:szCs w:val="22"/>
                <w:lang w:val="el-GR"/>
              </w:rPr>
            </w:pPr>
            <w:r>
              <w:rPr>
                <w:b/>
                <w:noProof/>
                <w:szCs w:val="22"/>
                <w:lang w:val="el-GR"/>
              </w:rPr>
              <w:t>Magyarország</w:t>
            </w:r>
          </w:p>
          <w:p w14:paraId="0C06268D" w14:textId="77777777" w:rsidR="00204759" w:rsidRDefault="000C595E">
            <w:pPr>
              <w:widowControl w:val="0"/>
              <w:tabs>
                <w:tab w:val="left" w:pos="0"/>
              </w:tabs>
              <w:autoSpaceDE w:val="0"/>
              <w:autoSpaceDN w:val="0"/>
              <w:adjustRightInd w:val="0"/>
              <w:rPr>
                <w:bCs/>
                <w:szCs w:val="22"/>
                <w:lang w:val="el-GR" w:eastAsia="fr-FR"/>
              </w:rPr>
            </w:pPr>
            <w:r>
              <w:rPr>
                <w:bCs/>
                <w:szCs w:val="22"/>
                <w:lang w:val="el-GR" w:eastAsia="fr-FR"/>
              </w:rPr>
              <w:t>Teva Gyógyszergyár Zrt.</w:t>
            </w:r>
          </w:p>
          <w:p w14:paraId="6301B654" w14:textId="77777777" w:rsidR="00204759" w:rsidRDefault="000C595E">
            <w:pPr>
              <w:widowControl w:val="0"/>
              <w:autoSpaceDE w:val="0"/>
              <w:autoSpaceDN w:val="0"/>
              <w:adjustRightInd w:val="0"/>
              <w:rPr>
                <w:bCs/>
                <w:szCs w:val="22"/>
                <w:lang w:val="el-GR" w:eastAsia="fr-FR"/>
              </w:rPr>
            </w:pPr>
            <w:r>
              <w:rPr>
                <w:bCs/>
                <w:szCs w:val="22"/>
                <w:lang w:val="el-GR" w:eastAsia="fr-FR"/>
              </w:rPr>
              <w:t xml:space="preserve">Tel.: +36 </w:t>
            </w:r>
            <w:r>
              <w:rPr>
                <w:bCs/>
                <w:szCs w:val="22"/>
                <w:lang w:val="el-GR" w:eastAsia="fr-FR"/>
              </w:rPr>
              <w:t>12886400</w:t>
            </w:r>
          </w:p>
          <w:p w14:paraId="53BC9CD1" w14:textId="77777777" w:rsidR="00204759" w:rsidRDefault="00204759">
            <w:pPr>
              <w:widowControl w:val="0"/>
              <w:autoSpaceDE w:val="0"/>
              <w:autoSpaceDN w:val="0"/>
              <w:adjustRightInd w:val="0"/>
              <w:rPr>
                <w:bCs/>
                <w:szCs w:val="22"/>
                <w:lang w:val="el-GR" w:eastAsia="fr-FR"/>
              </w:rPr>
            </w:pPr>
          </w:p>
        </w:tc>
      </w:tr>
      <w:tr w:rsidR="00204759" w14:paraId="7B63E54B" w14:textId="77777777">
        <w:trPr>
          <w:trHeight w:val="936"/>
        </w:trPr>
        <w:tc>
          <w:tcPr>
            <w:tcW w:w="4962" w:type="dxa"/>
            <w:shd w:val="clear" w:color="auto" w:fill="auto"/>
          </w:tcPr>
          <w:p w14:paraId="69F45638" w14:textId="77777777" w:rsidR="00204759" w:rsidRDefault="000C595E">
            <w:pPr>
              <w:widowControl w:val="0"/>
              <w:rPr>
                <w:noProof/>
                <w:szCs w:val="22"/>
                <w:lang w:val="el-GR"/>
              </w:rPr>
            </w:pPr>
            <w:r>
              <w:rPr>
                <w:b/>
                <w:noProof/>
                <w:szCs w:val="22"/>
                <w:lang w:val="el-GR"/>
              </w:rPr>
              <w:t>Danmark</w:t>
            </w:r>
          </w:p>
          <w:p w14:paraId="5D9C9283" w14:textId="77777777" w:rsidR="00204759" w:rsidRDefault="000C595E">
            <w:pPr>
              <w:rPr>
                <w:szCs w:val="22"/>
                <w:lang w:val="el-GR"/>
              </w:rPr>
            </w:pPr>
            <w:r>
              <w:rPr>
                <w:szCs w:val="22"/>
                <w:lang w:val="el-GR"/>
              </w:rPr>
              <w:t>SanoSwiss UAB</w:t>
            </w:r>
          </w:p>
          <w:p w14:paraId="5AAD8235" w14:textId="77777777" w:rsidR="00204759" w:rsidRDefault="000C595E">
            <w:pPr>
              <w:rPr>
                <w:szCs w:val="22"/>
                <w:lang w:val="el-GR"/>
              </w:rPr>
            </w:pPr>
            <w:r>
              <w:rPr>
                <w:szCs w:val="22"/>
                <w:lang w:val="el-GR"/>
              </w:rPr>
              <w:t>Litauen</w:t>
            </w:r>
          </w:p>
          <w:p w14:paraId="4D690431" w14:textId="77777777" w:rsidR="00204759" w:rsidRDefault="000C595E">
            <w:pPr>
              <w:rPr>
                <w:szCs w:val="22"/>
                <w:lang w:val="el-GR"/>
              </w:rPr>
            </w:pPr>
            <w:r>
              <w:rPr>
                <w:szCs w:val="22"/>
                <w:lang w:val="el-GR"/>
              </w:rPr>
              <w:t>Tlf.: +370 70001320</w:t>
            </w:r>
          </w:p>
          <w:p w14:paraId="50D2BCF1" w14:textId="77777777" w:rsidR="00204759" w:rsidRDefault="00204759">
            <w:pPr>
              <w:widowControl w:val="0"/>
              <w:rPr>
                <w:noProof/>
                <w:szCs w:val="22"/>
                <w:lang w:val="el-GR"/>
              </w:rPr>
            </w:pPr>
          </w:p>
        </w:tc>
        <w:tc>
          <w:tcPr>
            <w:tcW w:w="4678" w:type="dxa"/>
            <w:shd w:val="clear" w:color="auto" w:fill="auto"/>
          </w:tcPr>
          <w:p w14:paraId="3FA74E08" w14:textId="77777777" w:rsidR="00204759" w:rsidRDefault="000C595E">
            <w:pPr>
              <w:widowControl w:val="0"/>
              <w:tabs>
                <w:tab w:val="left" w:pos="-720"/>
                <w:tab w:val="left" w:pos="4536"/>
              </w:tabs>
              <w:rPr>
                <w:b/>
                <w:noProof/>
                <w:szCs w:val="22"/>
                <w:lang w:val="el-GR"/>
              </w:rPr>
            </w:pPr>
            <w:r>
              <w:rPr>
                <w:b/>
                <w:noProof/>
                <w:szCs w:val="22"/>
                <w:lang w:val="el-GR"/>
              </w:rPr>
              <w:t>Malta</w:t>
            </w:r>
          </w:p>
          <w:p w14:paraId="106952A4" w14:textId="77777777" w:rsidR="00204759" w:rsidRDefault="000C595E">
            <w:pPr>
              <w:rPr>
                <w:szCs w:val="22"/>
                <w:lang w:val="el-GR"/>
              </w:rPr>
            </w:pPr>
            <w:r>
              <w:rPr>
                <w:szCs w:val="22"/>
                <w:lang w:val="el-GR"/>
              </w:rPr>
              <w:t>Teva Pharmaceuticals Ireland</w:t>
            </w:r>
          </w:p>
          <w:p w14:paraId="339406DD" w14:textId="77777777" w:rsidR="00204759" w:rsidRDefault="000C595E">
            <w:pPr>
              <w:rPr>
                <w:szCs w:val="22"/>
                <w:lang w:val="el-GR"/>
              </w:rPr>
            </w:pPr>
            <w:r>
              <w:rPr>
                <w:szCs w:val="22"/>
                <w:lang w:val="el-GR"/>
              </w:rPr>
              <w:t>L-Irlanda</w:t>
            </w:r>
          </w:p>
          <w:p w14:paraId="50D82958" w14:textId="77777777" w:rsidR="00204759" w:rsidRDefault="000C595E">
            <w:pPr>
              <w:rPr>
                <w:szCs w:val="22"/>
                <w:lang w:val="el-GR"/>
              </w:rPr>
            </w:pPr>
            <w:r>
              <w:rPr>
                <w:szCs w:val="22"/>
                <w:lang w:val="el-GR"/>
              </w:rPr>
              <w:t>Tel: +44 2075407117</w:t>
            </w:r>
          </w:p>
          <w:p w14:paraId="0FB705BD" w14:textId="77777777" w:rsidR="00204759" w:rsidRDefault="00204759">
            <w:pPr>
              <w:widowControl w:val="0"/>
              <w:rPr>
                <w:szCs w:val="22"/>
                <w:lang w:val="el-GR"/>
              </w:rPr>
            </w:pPr>
          </w:p>
        </w:tc>
      </w:tr>
      <w:tr w:rsidR="00204759" w14:paraId="4BF8356E" w14:textId="77777777">
        <w:trPr>
          <w:trHeight w:val="936"/>
        </w:trPr>
        <w:tc>
          <w:tcPr>
            <w:tcW w:w="4962" w:type="dxa"/>
            <w:shd w:val="clear" w:color="auto" w:fill="auto"/>
          </w:tcPr>
          <w:p w14:paraId="426072F2" w14:textId="77777777" w:rsidR="00204759" w:rsidRDefault="000C595E">
            <w:pPr>
              <w:widowControl w:val="0"/>
              <w:rPr>
                <w:noProof/>
                <w:szCs w:val="22"/>
                <w:lang w:val="el-GR"/>
              </w:rPr>
            </w:pPr>
            <w:r>
              <w:rPr>
                <w:b/>
                <w:noProof/>
                <w:szCs w:val="22"/>
                <w:lang w:val="el-GR"/>
              </w:rPr>
              <w:t>Deutschland</w:t>
            </w:r>
          </w:p>
          <w:p w14:paraId="09267BC5" w14:textId="77777777" w:rsidR="00204759" w:rsidRDefault="000C595E">
            <w:pPr>
              <w:widowControl w:val="0"/>
              <w:rPr>
                <w:noProof/>
                <w:szCs w:val="22"/>
                <w:lang w:val="el-GR"/>
              </w:rPr>
            </w:pPr>
            <w:r>
              <w:rPr>
                <w:noProof/>
                <w:szCs w:val="22"/>
                <w:lang w:val="el-GR"/>
              </w:rPr>
              <w:t>TEVA GmbH</w:t>
            </w:r>
          </w:p>
          <w:p w14:paraId="2466DD7B" w14:textId="77777777" w:rsidR="00204759" w:rsidRDefault="000C595E">
            <w:pPr>
              <w:widowControl w:val="0"/>
              <w:rPr>
                <w:szCs w:val="22"/>
                <w:lang w:val="el-GR" w:eastAsia="fr-FR"/>
              </w:rPr>
            </w:pPr>
            <w:r>
              <w:rPr>
                <w:noProof/>
                <w:szCs w:val="22"/>
                <w:lang w:val="el-GR"/>
              </w:rPr>
              <w:t>Tel: +</w:t>
            </w:r>
            <w:r>
              <w:rPr>
                <w:szCs w:val="22"/>
                <w:lang w:val="el-GR" w:eastAsia="fr-FR"/>
              </w:rPr>
              <w:t>49 73140208</w:t>
            </w:r>
          </w:p>
          <w:p w14:paraId="194B71E8" w14:textId="77777777" w:rsidR="00204759" w:rsidRDefault="00204759">
            <w:pPr>
              <w:widowControl w:val="0"/>
              <w:rPr>
                <w:noProof/>
                <w:szCs w:val="22"/>
                <w:lang w:val="el-GR"/>
              </w:rPr>
            </w:pPr>
          </w:p>
        </w:tc>
        <w:tc>
          <w:tcPr>
            <w:tcW w:w="4678" w:type="dxa"/>
            <w:shd w:val="clear" w:color="auto" w:fill="auto"/>
          </w:tcPr>
          <w:p w14:paraId="7E5D89EC" w14:textId="77777777" w:rsidR="00204759" w:rsidRDefault="000C595E">
            <w:pPr>
              <w:widowControl w:val="0"/>
              <w:rPr>
                <w:noProof/>
                <w:szCs w:val="22"/>
                <w:lang w:val="el-GR"/>
              </w:rPr>
            </w:pPr>
            <w:r>
              <w:rPr>
                <w:b/>
                <w:noProof/>
                <w:szCs w:val="22"/>
                <w:lang w:val="el-GR"/>
              </w:rPr>
              <w:t>Nederland</w:t>
            </w:r>
          </w:p>
          <w:p w14:paraId="65812F39" w14:textId="77777777" w:rsidR="00204759" w:rsidRDefault="000C595E">
            <w:pPr>
              <w:autoSpaceDE w:val="0"/>
              <w:autoSpaceDN w:val="0"/>
              <w:adjustRightInd w:val="0"/>
              <w:ind w:left="-23"/>
              <w:rPr>
                <w:szCs w:val="22"/>
                <w:lang w:val="el-GR" w:eastAsia="en-GB"/>
              </w:rPr>
            </w:pPr>
            <w:r>
              <w:rPr>
                <w:szCs w:val="22"/>
                <w:lang w:val="el-GR" w:eastAsia="en-GB"/>
              </w:rPr>
              <w:t>Teva Nederland B.V.</w:t>
            </w:r>
          </w:p>
          <w:p w14:paraId="27FD8DBA" w14:textId="77777777" w:rsidR="00204759" w:rsidRDefault="000C595E">
            <w:pPr>
              <w:autoSpaceDE w:val="0"/>
              <w:autoSpaceDN w:val="0"/>
              <w:adjustRightInd w:val="0"/>
              <w:ind w:left="-23"/>
              <w:rPr>
                <w:szCs w:val="22"/>
                <w:lang w:val="el-GR" w:eastAsia="en-GB"/>
              </w:rPr>
            </w:pPr>
            <w:r>
              <w:rPr>
                <w:szCs w:val="22"/>
                <w:lang w:val="el-GR" w:eastAsia="en-GB"/>
              </w:rPr>
              <w:t>Tel: +31 8000228400</w:t>
            </w:r>
          </w:p>
          <w:p w14:paraId="4532E140" w14:textId="77777777" w:rsidR="00204759" w:rsidRDefault="00204759">
            <w:pPr>
              <w:widowControl w:val="0"/>
              <w:rPr>
                <w:noProof/>
                <w:szCs w:val="22"/>
                <w:lang w:val="el-GR"/>
              </w:rPr>
            </w:pPr>
          </w:p>
        </w:tc>
      </w:tr>
      <w:tr w:rsidR="00204759" w14:paraId="6F210DC4" w14:textId="77777777">
        <w:trPr>
          <w:trHeight w:val="936"/>
        </w:trPr>
        <w:tc>
          <w:tcPr>
            <w:tcW w:w="4962" w:type="dxa"/>
            <w:shd w:val="clear" w:color="auto" w:fill="auto"/>
          </w:tcPr>
          <w:p w14:paraId="0C26AD5B" w14:textId="77777777" w:rsidR="00204759" w:rsidRDefault="000C595E">
            <w:pPr>
              <w:widowControl w:val="0"/>
              <w:tabs>
                <w:tab w:val="left" w:pos="-720"/>
              </w:tabs>
              <w:rPr>
                <w:b/>
                <w:bCs/>
                <w:noProof/>
                <w:szCs w:val="22"/>
                <w:lang w:val="el-GR"/>
              </w:rPr>
            </w:pPr>
            <w:r>
              <w:rPr>
                <w:b/>
                <w:bCs/>
                <w:noProof/>
                <w:szCs w:val="22"/>
                <w:lang w:val="el-GR"/>
              </w:rPr>
              <w:t>Eesti</w:t>
            </w:r>
          </w:p>
          <w:p w14:paraId="42D54138" w14:textId="77777777" w:rsidR="00204759" w:rsidRDefault="000C595E">
            <w:pPr>
              <w:autoSpaceDE w:val="0"/>
              <w:autoSpaceDN w:val="0"/>
              <w:adjustRightInd w:val="0"/>
              <w:rPr>
                <w:szCs w:val="22"/>
                <w:lang w:val="el-GR" w:eastAsia="en-GB"/>
              </w:rPr>
            </w:pPr>
            <w:r>
              <w:rPr>
                <w:szCs w:val="22"/>
                <w:lang w:val="el-GR" w:eastAsia="en-GB"/>
              </w:rPr>
              <w:t xml:space="preserve">UAB Teva Baltics Eesti </w:t>
            </w:r>
            <w:r>
              <w:rPr>
                <w:szCs w:val="22"/>
                <w:lang w:val="el-GR" w:eastAsia="en-GB"/>
              </w:rPr>
              <w:t>filiaal</w:t>
            </w:r>
          </w:p>
          <w:p w14:paraId="0A33CDED" w14:textId="77777777" w:rsidR="00204759" w:rsidRDefault="000C595E">
            <w:pPr>
              <w:autoSpaceDE w:val="0"/>
              <w:autoSpaceDN w:val="0"/>
              <w:adjustRightInd w:val="0"/>
              <w:rPr>
                <w:szCs w:val="22"/>
                <w:lang w:val="el-GR" w:eastAsia="en-GB"/>
              </w:rPr>
            </w:pPr>
            <w:r>
              <w:rPr>
                <w:szCs w:val="22"/>
                <w:lang w:val="el-GR" w:eastAsia="en-GB"/>
              </w:rPr>
              <w:t>Tel: +372 6610801</w:t>
            </w:r>
          </w:p>
          <w:p w14:paraId="006FA2A4" w14:textId="77777777" w:rsidR="00204759" w:rsidRDefault="00204759">
            <w:pPr>
              <w:widowControl w:val="0"/>
              <w:autoSpaceDE w:val="0"/>
              <w:autoSpaceDN w:val="0"/>
              <w:adjustRightInd w:val="0"/>
              <w:rPr>
                <w:szCs w:val="22"/>
                <w:lang w:val="el-GR"/>
              </w:rPr>
            </w:pPr>
          </w:p>
        </w:tc>
        <w:tc>
          <w:tcPr>
            <w:tcW w:w="4678" w:type="dxa"/>
            <w:shd w:val="clear" w:color="auto" w:fill="auto"/>
          </w:tcPr>
          <w:p w14:paraId="55BF2121" w14:textId="77777777" w:rsidR="00204759" w:rsidRDefault="000C595E">
            <w:pPr>
              <w:widowControl w:val="0"/>
              <w:rPr>
                <w:noProof/>
                <w:szCs w:val="22"/>
                <w:lang w:val="el-GR"/>
              </w:rPr>
            </w:pPr>
            <w:r>
              <w:rPr>
                <w:b/>
                <w:noProof/>
                <w:szCs w:val="22"/>
                <w:lang w:val="el-GR"/>
              </w:rPr>
              <w:t>Norge</w:t>
            </w:r>
          </w:p>
          <w:p w14:paraId="2066C7A2" w14:textId="77777777" w:rsidR="00204759" w:rsidRDefault="000C595E">
            <w:pPr>
              <w:widowControl w:val="0"/>
              <w:rPr>
                <w:noProof/>
                <w:szCs w:val="22"/>
                <w:lang w:val="el-GR"/>
              </w:rPr>
            </w:pPr>
            <w:r>
              <w:rPr>
                <w:noProof/>
                <w:szCs w:val="22"/>
                <w:lang w:val="el-GR"/>
              </w:rPr>
              <w:t>Teva Norway AS</w:t>
            </w:r>
          </w:p>
          <w:p w14:paraId="22054C39" w14:textId="77777777" w:rsidR="00204759" w:rsidRDefault="000C595E">
            <w:pPr>
              <w:widowControl w:val="0"/>
              <w:rPr>
                <w:noProof/>
                <w:szCs w:val="22"/>
                <w:lang w:val="el-GR"/>
              </w:rPr>
            </w:pPr>
            <w:r>
              <w:rPr>
                <w:noProof/>
                <w:szCs w:val="22"/>
                <w:lang w:val="el-GR"/>
              </w:rPr>
              <w:t>Tlf: +47 66775590</w:t>
            </w:r>
          </w:p>
          <w:p w14:paraId="4049ED4A" w14:textId="77777777" w:rsidR="00204759" w:rsidRDefault="00204759">
            <w:pPr>
              <w:widowControl w:val="0"/>
              <w:rPr>
                <w:noProof/>
                <w:szCs w:val="22"/>
                <w:lang w:val="el-GR"/>
              </w:rPr>
            </w:pPr>
          </w:p>
        </w:tc>
      </w:tr>
      <w:tr w:rsidR="00204759" w14:paraId="06160DC2" w14:textId="77777777">
        <w:trPr>
          <w:trHeight w:val="936"/>
        </w:trPr>
        <w:tc>
          <w:tcPr>
            <w:tcW w:w="4962" w:type="dxa"/>
            <w:shd w:val="clear" w:color="auto" w:fill="auto"/>
          </w:tcPr>
          <w:p w14:paraId="621A08E5" w14:textId="77777777" w:rsidR="00204759" w:rsidRDefault="000C595E">
            <w:pPr>
              <w:widowControl w:val="0"/>
              <w:rPr>
                <w:noProof/>
                <w:szCs w:val="22"/>
                <w:lang w:val="el-GR"/>
              </w:rPr>
            </w:pPr>
            <w:r>
              <w:rPr>
                <w:b/>
                <w:noProof/>
                <w:szCs w:val="22"/>
                <w:lang w:val="el-GR"/>
              </w:rPr>
              <w:t>Ελλάδα</w:t>
            </w:r>
          </w:p>
          <w:p w14:paraId="1BD41A3A" w14:textId="77777777" w:rsidR="00204759" w:rsidRDefault="000C595E">
            <w:pPr>
              <w:autoSpaceDE w:val="0"/>
              <w:autoSpaceDN w:val="0"/>
              <w:adjustRightInd w:val="0"/>
              <w:rPr>
                <w:szCs w:val="22"/>
                <w:lang w:val="el-GR" w:eastAsia="el-GR"/>
              </w:rPr>
            </w:pPr>
            <w:r>
              <w:rPr>
                <w:szCs w:val="22"/>
                <w:lang w:val="el-GR"/>
              </w:rPr>
              <w:t>TEVA HELLAS A.E.</w:t>
            </w:r>
          </w:p>
          <w:p w14:paraId="32FEDF2A" w14:textId="77777777" w:rsidR="00204759" w:rsidRDefault="000C595E">
            <w:pPr>
              <w:widowControl w:val="0"/>
              <w:autoSpaceDE w:val="0"/>
              <w:autoSpaceDN w:val="0"/>
              <w:adjustRightInd w:val="0"/>
              <w:rPr>
                <w:szCs w:val="22"/>
                <w:lang w:val="el-GR" w:eastAsia="el-GR"/>
              </w:rPr>
            </w:pPr>
            <w:r>
              <w:rPr>
                <w:szCs w:val="22"/>
                <w:lang w:val="el-GR" w:eastAsia="el-GR"/>
              </w:rPr>
              <w:t>Τηλ: +30 2118805000</w:t>
            </w:r>
          </w:p>
          <w:p w14:paraId="76C41BA8" w14:textId="77777777" w:rsidR="00204759" w:rsidRDefault="00204759">
            <w:pPr>
              <w:widowControl w:val="0"/>
              <w:autoSpaceDE w:val="0"/>
              <w:autoSpaceDN w:val="0"/>
              <w:adjustRightInd w:val="0"/>
              <w:rPr>
                <w:szCs w:val="22"/>
                <w:lang w:val="el-GR"/>
              </w:rPr>
            </w:pPr>
          </w:p>
        </w:tc>
        <w:tc>
          <w:tcPr>
            <w:tcW w:w="4678" w:type="dxa"/>
            <w:shd w:val="clear" w:color="auto" w:fill="auto"/>
          </w:tcPr>
          <w:p w14:paraId="5C65EE38" w14:textId="77777777" w:rsidR="00204759" w:rsidRDefault="000C595E">
            <w:pPr>
              <w:widowControl w:val="0"/>
              <w:rPr>
                <w:noProof/>
                <w:szCs w:val="22"/>
                <w:lang w:val="el-GR"/>
              </w:rPr>
            </w:pPr>
            <w:r>
              <w:rPr>
                <w:b/>
                <w:noProof/>
                <w:szCs w:val="22"/>
                <w:lang w:val="el-GR"/>
              </w:rPr>
              <w:t>Österreich</w:t>
            </w:r>
          </w:p>
          <w:p w14:paraId="4D70D3A7" w14:textId="77777777" w:rsidR="00204759" w:rsidRDefault="000C595E">
            <w:pPr>
              <w:widowControl w:val="0"/>
              <w:rPr>
                <w:noProof/>
                <w:szCs w:val="22"/>
                <w:lang w:val="el-GR"/>
              </w:rPr>
            </w:pPr>
            <w:r>
              <w:rPr>
                <w:noProof/>
                <w:szCs w:val="22"/>
                <w:lang w:val="el-GR"/>
              </w:rPr>
              <w:t>ratiopharm Arzneimittel Vertriebs-GmbH</w:t>
            </w:r>
          </w:p>
          <w:p w14:paraId="7C748A6D" w14:textId="77777777" w:rsidR="00204759" w:rsidRDefault="000C595E">
            <w:pPr>
              <w:widowControl w:val="0"/>
              <w:rPr>
                <w:szCs w:val="22"/>
                <w:lang w:val="el-GR" w:eastAsia="fr-FR"/>
              </w:rPr>
            </w:pPr>
            <w:r>
              <w:rPr>
                <w:noProof/>
                <w:szCs w:val="22"/>
                <w:lang w:val="el-GR"/>
              </w:rPr>
              <w:t>Tel: +43 1970070</w:t>
            </w:r>
          </w:p>
          <w:p w14:paraId="1DEF72DB" w14:textId="77777777" w:rsidR="00204759" w:rsidRDefault="00204759">
            <w:pPr>
              <w:widowControl w:val="0"/>
              <w:autoSpaceDE w:val="0"/>
              <w:autoSpaceDN w:val="0"/>
              <w:adjustRightInd w:val="0"/>
              <w:rPr>
                <w:szCs w:val="22"/>
                <w:lang w:val="el-GR"/>
              </w:rPr>
            </w:pPr>
          </w:p>
        </w:tc>
      </w:tr>
      <w:tr w:rsidR="00204759" w14:paraId="38B664CD" w14:textId="77777777">
        <w:trPr>
          <w:trHeight w:val="936"/>
        </w:trPr>
        <w:tc>
          <w:tcPr>
            <w:tcW w:w="4962" w:type="dxa"/>
            <w:shd w:val="clear" w:color="auto" w:fill="auto"/>
          </w:tcPr>
          <w:p w14:paraId="171A88EC" w14:textId="77777777" w:rsidR="00204759" w:rsidRDefault="000C595E">
            <w:pPr>
              <w:widowControl w:val="0"/>
              <w:tabs>
                <w:tab w:val="left" w:pos="-720"/>
                <w:tab w:val="left" w:pos="4536"/>
              </w:tabs>
              <w:rPr>
                <w:b/>
                <w:noProof/>
                <w:szCs w:val="22"/>
                <w:lang w:val="el-GR"/>
              </w:rPr>
            </w:pPr>
            <w:r>
              <w:rPr>
                <w:b/>
                <w:noProof/>
                <w:szCs w:val="22"/>
                <w:lang w:val="el-GR"/>
              </w:rPr>
              <w:lastRenderedPageBreak/>
              <w:t>España</w:t>
            </w:r>
          </w:p>
          <w:p w14:paraId="7003771C" w14:textId="77777777" w:rsidR="00204759" w:rsidRDefault="000C595E">
            <w:pPr>
              <w:tabs>
                <w:tab w:val="left" w:pos="828"/>
              </w:tabs>
              <w:autoSpaceDE w:val="0"/>
              <w:autoSpaceDN w:val="0"/>
              <w:adjustRightInd w:val="0"/>
              <w:ind w:left="34"/>
              <w:rPr>
                <w:szCs w:val="22"/>
                <w:lang w:val="el-GR" w:eastAsia="en-GB"/>
              </w:rPr>
            </w:pPr>
            <w:r>
              <w:rPr>
                <w:szCs w:val="22"/>
                <w:lang w:val="el-GR" w:eastAsia="en-GB"/>
              </w:rPr>
              <w:t>Teva Pharma, S.L.U.</w:t>
            </w:r>
          </w:p>
          <w:p w14:paraId="4FFD61E9" w14:textId="77777777" w:rsidR="00204759" w:rsidRDefault="000C595E">
            <w:pPr>
              <w:tabs>
                <w:tab w:val="left" w:pos="828"/>
              </w:tabs>
              <w:autoSpaceDE w:val="0"/>
              <w:autoSpaceDN w:val="0"/>
              <w:adjustRightInd w:val="0"/>
              <w:ind w:left="34"/>
              <w:rPr>
                <w:szCs w:val="22"/>
                <w:lang w:val="el-GR" w:eastAsia="en-GB"/>
              </w:rPr>
            </w:pPr>
            <w:r>
              <w:rPr>
                <w:szCs w:val="22"/>
                <w:lang w:val="el-GR" w:eastAsia="en-GB"/>
              </w:rPr>
              <w:t>Tel: +34 913873280</w:t>
            </w:r>
          </w:p>
          <w:p w14:paraId="46A2017C" w14:textId="77777777" w:rsidR="00204759" w:rsidRDefault="00204759">
            <w:pPr>
              <w:widowControl w:val="0"/>
              <w:rPr>
                <w:noProof/>
                <w:szCs w:val="22"/>
                <w:lang w:val="el-GR"/>
              </w:rPr>
            </w:pPr>
          </w:p>
        </w:tc>
        <w:tc>
          <w:tcPr>
            <w:tcW w:w="4678" w:type="dxa"/>
            <w:shd w:val="clear" w:color="auto" w:fill="auto"/>
          </w:tcPr>
          <w:p w14:paraId="501FC3B8" w14:textId="77777777" w:rsidR="00204759" w:rsidRDefault="000C595E">
            <w:pPr>
              <w:widowControl w:val="0"/>
              <w:tabs>
                <w:tab w:val="left" w:pos="-720"/>
                <w:tab w:val="left" w:pos="4536"/>
              </w:tabs>
              <w:rPr>
                <w:b/>
                <w:bCs/>
                <w:i/>
                <w:iCs/>
                <w:noProof/>
                <w:szCs w:val="22"/>
                <w:lang w:val="el-GR"/>
              </w:rPr>
            </w:pPr>
            <w:r>
              <w:rPr>
                <w:b/>
                <w:noProof/>
                <w:szCs w:val="22"/>
                <w:lang w:val="el-GR"/>
              </w:rPr>
              <w:t>Polska</w:t>
            </w:r>
          </w:p>
          <w:p w14:paraId="6DA4433B" w14:textId="77777777" w:rsidR="00204759" w:rsidRDefault="000C595E">
            <w:pPr>
              <w:widowControl w:val="0"/>
              <w:rPr>
                <w:noProof/>
                <w:szCs w:val="22"/>
                <w:lang w:val="el-GR"/>
              </w:rPr>
            </w:pPr>
            <w:r>
              <w:rPr>
                <w:noProof/>
                <w:szCs w:val="22"/>
                <w:lang w:val="el-GR"/>
              </w:rPr>
              <w:t xml:space="preserve">Teva </w:t>
            </w:r>
            <w:r>
              <w:rPr>
                <w:noProof/>
                <w:szCs w:val="22"/>
                <w:lang w:val="el-GR"/>
              </w:rPr>
              <w:t>Pharmaceuticals Polska Sp. z o.o.</w:t>
            </w:r>
          </w:p>
          <w:p w14:paraId="51B42305" w14:textId="77777777" w:rsidR="00204759" w:rsidRDefault="000C595E">
            <w:pPr>
              <w:widowControl w:val="0"/>
              <w:rPr>
                <w:noProof/>
                <w:szCs w:val="22"/>
                <w:lang w:val="el-GR"/>
              </w:rPr>
            </w:pPr>
            <w:r>
              <w:rPr>
                <w:noProof/>
                <w:szCs w:val="22"/>
                <w:lang w:val="el-GR"/>
              </w:rPr>
              <w:t>Tel.: +48 223459300</w:t>
            </w:r>
          </w:p>
          <w:p w14:paraId="06B068F0" w14:textId="77777777" w:rsidR="00204759" w:rsidRDefault="00204759">
            <w:pPr>
              <w:widowControl w:val="0"/>
              <w:rPr>
                <w:noProof/>
                <w:szCs w:val="22"/>
                <w:lang w:val="el-GR"/>
              </w:rPr>
            </w:pPr>
          </w:p>
        </w:tc>
      </w:tr>
      <w:tr w:rsidR="00204759" w14:paraId="10407DBC" w14:textId="77777777">
        <w:trPr>
          <w:trHeight w:val="936"/>
        </w:trPr>
        <w:tc>
          <w:tcPr>
            <w:tcW w:w="4962" w:type="dxa"/>
            <w:shd w:val="clear" w:color="auto" w:fill="auto"/>
          </w:tcPr>
          <w:p w14:paraId="4845ED5B" w14:textId="77777777" w:rsidR="00204759" w:rsidRDefault="000C595E">
            <w:pPr>
              <w:widowControl w:val="0"/>
              <w:tabs>
                <w:tab w:val="left" w:pos="-720"/>
                <w:tab w:val="left" w:pos="4536"/>
              </w:tabs>
              <w:rPr>
                <w:b/>
                <w:noProof/>
                <w:szCs w:val="22"/>
                <w:lang w:val="el-GR"/>
              </w:rPr>
            </w:pPr>
            <w:r>
              <w:rPr>
                <w:b/>
                <w:noProof/>
                <w:szCs w:val="22"/>
                <w:lang w:val="el-GR"/>
              </w:rPr>
              <w:t>France</w:t>
            </w:r>
          </w:p>
          <w:p w14:paraId="3DAF9094" w14:textId="77777777" w:rsidR="00204759" w:rsidRDefault="000C595E">
            <w:pPr>
              <w:widowControl w:val="0"/>
              <w:rPr>
                <w:noProof/>
                <w:szCs w:val="22"/>
                <w:lang w:val="el-GR"/>
              </w:rPr>
            </w:pPr>
            <w:r>
              <w:rPr>
                <w:noProof/>
                <w:szCs w:val="22"/>
                <w:lang w:val="el-GR"/>
              </w:rPr>
              <w:t>Teva Santé</w:t>
            </w:r>
          </w:p>
          <w:p w14:paraId="134A5369" w14:textId="77777777" w:rsidR="00204759" w:rsidRDefault="000C595E">
            <w:pPr>
              <w:widowControl w:val="0"/>
              <w:rPr>
                <w:noProof/>
                <w:szCs w:val="22"/>
                <w:lang w:val="el-GR"/>
              </w:rPr>
            </w:pPr>
            <w:r>
              <w:rPr>
                <w:noProof/>
                <w:szCs w:val="22"/>
                <w:lang w:val="el-GR"/>
              </w:rPr>
              <w:t>Tél: +33 155917800</w:t>
            </w:r>
          </w:p>
          <w:p w14:paraId="256EAE3A" w14:textId="77777777" w:rsidR="00204759" w:rsidRDefault="00204759">
            <w:pPr>
              <w:widowControl w:val="0"/>
              <w:rPr>
                <w:noProof/>
                <w:szCs w:val="22"/>
                <w:lang w:val="el-GR"/>
              </w:rPr>
            </w:pPr>
          </w:p>
        </w:tc>
        <w:tc>
          <w:tcPr>
            <w:tcW w:w="4678" w:type="dxa"/>
            <w:shd w:val="clear" w:color="auto" w:fill="auto"/>
          </w:tcPr>
          <w:p w14:paraId="221E9AB3" w14:textId="77777777" w:rsidR="00204759" w:rsidRDefault="000C595E">
            <w:pPr>
              <w:widowControl w:val="0"/>
              <w:rPr>
                <w:noProof/>
                <w:szCs w:val="22"/>
                <w:lang w:val="el-GR"/>
              </w:rPr>
            </w:pPr>
            <w:r>
              <w:rPr>
                <w:b/>
                <w:noProof/>
                <w:szCs w:val="22"/>
                <w:lang w:val="el-GR"/>
              </w:rPr>
              <w:t>Portugal</w:t>
            </w:r>
          </w:p>
          <w:p w14:paraId="0B217E47" w14:textId="77777777" w:rsidR="00204759" w:rsidRDefault="000C595E">
            <w:pPr>
              <w:widowControl w:val="0"/>
              <w:tabs>
                <w:tab w:val="left" w:pos="-720"/>
              </w:tabs>
              <w:rPr>
                <w:noProof/>
                <w:szCs w:val="22"/>
                <w:lang w:val="el-GR"/>
              </w:rPr>
            </w:pPr>
            <w:r>
              <w:rPr>
                <w:noProof/>
                <w:szCs w:val="22"/>
                <w:lang w:val="el-GR"/>
              </w:rPr>
              <w:t>Teva Pharma - Produtos Farmacêuticos, Lda.</w:t>
            </w:r>
          </w:p>
          <w:p w14:paraId="1EF61494" w14:textId="77777777" w:rsidR="00204759" w:rsidRDefault="000C595E">
            <w:pPr>
              <w:rPr>
                <w:szCs w:val="22"/>
                <w:lang w:val="el-GR"/>
              </w:rPr>
            </w:pPr>
            <w:r>
              <w:rPr>
                <w:szCs w:val="22"/>
                <w:lang w:val="el-GR"/>
              </w:rPr>
              <w:t>Tel: +351 214767550</w:t>
            </w:r>
          </w:p>
          <w:p w14:paraId="618040BD" w14:textId="77777777" w:rsidR="00204759" w:rsidRDefault="00204759">
            <w:pPr>
              <w:widowControl w:val="0"/>
              <w:tabs>
                <w:tab w:val="left" w:pos="-720"/>
              </w:tabs>
              <w:rPr>
                <w:noProof/>
                <w:szCs w:val="22"/>
                <w:lang w:val="el-GR"/>
              </w:rPr>
            </w:pPr>
          </w:p>
        </w:tc>
      </w:tr>
      <w:tr w:rsidR="00204759" w14:paraId="1EF90486" w14:textId="77777777">
        <w:trPr>
          <w:trHeight w:val="936"/>
        </w:trPr>
        <w:tc>
          <w:tcPr>
            <w:tcW w:w="4962" w:type="dxa"/>
            <w:shd w:val="clear" w:color="auto" w:fill="auto"/>
          </w:tcPr>
          <w:p w14:paraId="15245E6E" w14:textId="77777777" w:rsidR="00204759" w:rsidRDefault="000C595E">
            <w:pPr>
              <w:tabs>
                <w:tab w:val="left" w:pos="720"/>
              </w:tabs>
              <w:suppressAutoHyphens/>
              <w:rPr>
                <w:b/>
                <w:noProof/>
                <w:szCs w:val="22"/>
                <w:lang w:val="el-GR"/>
              </w:rPr>
            </w:pPr>
            <w:r>
              <w:rPr>
                <w:b/>
                <w:noProof/>
                <w:szCs w:val="22"/>
                <w:lang w:val="el-GR"/>
              </w:rPr>
              <w:t>Hrvatska</w:t>
            </w:r>
          </w:p>
          <w:p w14:paraId="2F47603A" w14:textId="77777777" w:rsidR="00204759" w:rsidRDefault="000C595E">
            <w:pPr>
              <w:tabs>
                <w:tab w:val="left" w:pos="720"/>
              </w:tabs>
              <w:suppressAutoHyphens/>
              <w:rPr>
                <w:noProof/>
                <w:szCs w:val="22"/>
                <w:lang w:val="el-GR"/>
              </w:rPr>
            </w:pPr>
            <w:r>
              <w:rPr>
                <w:noProof/>
                <w:szCs w:val="22"/>
                <w:lang w:val="el-GR"/>
              </w:rPr>
              <w:t>Pliva Hrvatska d.o.o.</w:t>
            </w:r>
          </w:p>
          <w:p w14:paraId="604368BC" w14:textId="77777777" w:rsidR="00204759" w:rsidRDefault="000C595E">
            <w:pPr>
              <w:widowControl w:val="0"/>
              <w:rPr>
                <w:noProof/>
                <w:szCs w:val="22"/>
                <w:lang w:val="el-GR"/>
              </w:rPr>
            </w:pPr>
            <w:r>
              <w:rPr>
                <w:noProof/>
                <w:szCs w:val="22"/>
                <w:lang w:val="el-GR"/>
              </w:rPr>
              <w:t>Tel: +385 13720000</w:t>
            </w:r>
          </w:p>
          <w:p w14:paraId="1515E212" w14:textId="77777777" w:rsidR="00204759" w:rsidRDefault="00204759">
            <w:pPr>
              <w:widowControl w:val="0"/>
              <w:rPr>
                <w:noProof/>
                <w:szCs w:val="22"/>
                <w:lang w:val="el-GR"/>
              </w:rPr>
            </w:pPr>
          </w:p>
        </w:tc>
        <w:tc>
          <w:tcPr>
            <w:tcW w:w="4678" w:type="dxa"/>
            <w:shd w:val="clear" w:color="auto" w:fill="auto"/>
          </w:tcPr>
          <w:p w14:paraId="038E83FD" w14:textId="77777777" w:rsidR="00204759" w:rsidRDefault="000C595E">
            <w:pPr>
              <w:widowControl w:val="0"/>
              <w:tabs>
                <w:tab w:val="left" w:pos="-720"/>
                <w:tab w:val="left" w:pos="4536"/>
              </w:tabs>
              <w:rPr>
                <w:b/>
                <w:noProof/>
                <w:szCs w:val="22"/>
                <w:lang w:val="el-GR"/>
              </w:rPr>
            </w:pPr>
            <w:r>
              <w:rPr>
                <w:b/>
                <w:noProof/>
                <w:szCs w:val="22"/>
                <w:lang w:val="el-GR"/>
              </w:rPr>
              <w:t>România</w:t>
            </w:r>
          </w:p>
          <w:p w14:paraId="0D6A4446" w14:textId="77777777" w:rsidR="00204759" w:rsidRDefault="000C595E">
            <w:pPr>
              <w:widowControl w:val="0"/>
              <w:autoSpaceDE w:val="0"/>
              <w:autoSpaceDN w:val="0"/>
              <w:adjustRightInd w:val="0"/>
              <w:rPr>
                <w:szCs w:val="22"/>
                <w:lang w:val="el-GR"/>
              </w:rPr>
            </w:pPr>
            <w:r>
              <w:rPr>
                <w:szCs w:val="22"/>
                <w:lang w:val="el-GR"/>
              </w:rPr>
              <w:t xml:space="preserve">Teva </w:t>
            </w:r>
            <w:r>
              <w:rPr>
                <w:szCs w:val="22"/>
                <w:lang w:val="el-GR"/>
              </w:rPr>
              <w:t>Pharmaceuticals S.R.L.</w:t>
            </w:r>
          </w:p>
          <w:p w14:paraId="40C9F038" w14:textId="77777777" w:rsidR="00204759" w:rsidRDefault="000C595E">
            <w:pPr>
              <w:widowControl w:val="0"/>
              <w:autoSpaceDE w:val="0"/>
              <w:autoSpaceDN w:val="0"/>
              <w:adjustRightInd w:val="0"/>
              <w:rPr>
                <w:szCs w:val="22"/>
                <w:lang w:val="el-GR" w:eastAsia="fr-FR"/>
              </w:rPr>
            </w:pPr>
            <w:r>
              <w:rPr>
                <w:szCs w:val="22"/>
                <w:lang w:val="el-GR"/>
              </w:rPr>
              <w:t xml:space="preserve">Tel: </w:t>
            </w:r>
            <w:r>
              <w:rPr>
                <w:szCs w:val="22"/>
                <w:lang w:val="el-GR" w:eastAsia="fr-FR"/>
              </w:rPr>
              <w:t>+40 212306524</w:t>
            </w:r>
          </w:p>
          <w:p w14:paraId="1E11766D" w14:textId="77777777" w:rsidR="00204759" w:rsidRDefault="00204759">
            <w:pPr>
              <w:widowControl w:val="0"/>
              <w:autoSpaceDE w:val="0"/>
              <w:autoSpaceDN w:val="0"/>
              <w:adjustRightInd w:val="0"/>
              <w:rPr>
                <w:szCs w:val="22"/>
                <w:lang w:val="el-GR"/>
              </w:rPr>
            </w:pPr>
          </w:p>
        </w:tc>
      </w:tr>
      <w:tr w:rsidR="00204759" w14:paraId="62C45A6F" w14:textId="77777777">
        <w:trPr>
          <w:trHeight w:val="936"/>
        </w:trPr>
        <w:tc>
          <w:tcPr>
            <w:tcW w:w="4962" w:type="dxa"/>
            <w:shd w:val="clear" w:color="auto" w:fill="auto"/>
          </w:tcPr>
          <w:p w14:paraId="522F42C0" w14:textId="77777777" w:rsidR="00204759" w:rsidRDefault="000C595E">
            <w:pPr>
              <w:tabs>
                <w:tab w:val="left" w:pos="720"/>
              </w:tabs>
              <w:suppressAutoHyphens/>
              <w:rPr>
                <w:noProof/>
                <w:szCs w:val="22"/>
                <w:lang w:val="el-GR"/>
              </w:rPr>
            </w:pPr>
            <w:r>
              <w:rPr>
                <w:noProof/>
                <w:szCs w:val="22"/>
                <w:lang w:val="el-GR"/>
              </w:rPr>
              <w:br w:type="page"/>
            </w:r>
            <w:r>
              <w:rPr>
                <w:b/>
                <w:noProof/>
                <w:szCs w:val="22"/>
                <w:lang w:val="el-GR"/>
              </w:rPr>
              <w:t>Ireland</w:t>
            </w:r>
          </w:p>
          <w:p w14:paraId="7A2090D2" w14:textId="77777777" w:rsidR="00204759" w:rsidRDefault="000C595E">
            <w:pPr>
              <w:widowControl w:val="0"/>
              <w:autoSpaceDE w:val="0"/>
              <w:autoSpaceDN w:val="0"/>
              <w:adjustRightInd w:val="0"/>
              <w:rPr>
                <w:szCs w:val="22"/>
                <w:lang w:val="el-GR"/>
              </w:rPr>
            </w:pPr>
            <w:r>
              <w:rPr>
                <w:szCs w:val="22"/>
                <w:lang w:val="el-GR"/>
              </w:rPr>
              <w:t>Teva Pharmaceuticals Ireland</w:t>
            </w:r>
          </w:p>
          <w:p w14:paraId="4E60B6A8" w14:textId="77777777" w:rsidR="00204759" w:rsidRDefault="000C595E">
            <w:pPr>
              <w:rPr>
                <w:szCs w:val="22"/>
                <w:lang w:val="el-GR"/>
              </w:rPr>
            </w:pPr>
            <w:r>
              <w:rPr>
                <w:szCs w:val="22"/>
                <w:lang w:val="el-GR"/>
              </w:rPr>
              <w:t>Tel: +44 2075407117</w:t>
            </w:r>
          </w:p>
          <w:p w14:paraId="6F4C3A4C" w14:textId="77777777" w:rsidR="00204759" w:rsidRDefault="00204759">
            <w:pPr>
              <w:widowControl w:val="0"/>
              <w:autoSpaceDE w:val="0"/>
              <w:autoSpaceDN w:val="0"/>
              <w:adjustRightInd w:val="0"/>
              <w:rPr>
                <w:szCs w:val="22"/>
                <w:lang w:val="el-GR"/>
              </w:rPr>
            </w:pPr>
          </w:p>
        </w:tc>
        <w:tc>
          <w:tcPr>
            <w:tcW w:w="4678" w:type="dxa"/>
            <w:shd w:val="clear" w:color="auto" w:fill="auto"/>
          </w:tcPr>
          <w:p w14:paraId="5A656BB2" w14:textId="77777777" w:rsidR="00204759" w:rsidRDefault="000C595E">
            <w:pPr>
              <w:widowControl w:val="0"/>
              <w:rPr>
                <w:noProof/>
                <w:szCs w:val="22"/>
                <w:lang w:val="el-GR"/>
              </w:rPr>
            </w:pPr>
            <w:r>
              <w:rPr>
                <w:b/>
                <w:noProof/>
                <w:szCs w:val="22"/>
                <w:lang w:val="el-GR"/>
              </w:rPr>
              <w:t>Slovenija</w:t>
            </w:r>
          </w:p>
          <w:p w14:paraId="7FE16FB1" w14:textId="77777777" w:rsidR="00204759" w:rsidRDefault="000C595E">
            <w:pPr>
              <w:autoSpaceDE w:val="0"/>
              <w:autoSpaceDN w:val="0"/>
              <w:adjustRightInd w:val="0"/>
              <w:rPr>
                <w:szCs w:val="22"/>
                <w:lang w:val="el-GR"/>
              </w:rPr>
            </w:pPr>
            <w:r>
              <w:rPr>
                <w:szCs w:val="22"/>
                <w:lang w:val="el-GR"/>
              </w:rPr>
              <w:t>Pliva Ljubljana d.o.o.</w:t>
            </w:r>
          </w:p>
          <w:p w14:paraId="0686C5F3" w14:textId="77777777" w:rsidR="00204759" w:rsidRDefault="000C595E">
            <w:pPr>
              <w:widowControl w:val="0"/>
              <w:autoSpaceDE w:val="0"/>
              <w:autoSpaceDN w:val="0"/>
              <w:adjustRightInd w:val="0"/>
              <w:rPr>
                <w:szCs w:val="22"/>
                <w:lang w:val="el-GR"/>
              </w:rPr>
            </w:pPr>
            <w:r>
              <w:rPr>
                <w:szCs w:val="22"/>
                <w:lang w:val="el-GR"/>
              </w:rPr>
              <w:t>Tel: +386 15890390</w:t>
            </w:r>
          </w:p>
          <w:p w14:paraId="7B64BD70" w14:textId="77777777" w:rsidR="00204759" w:rsidRDefault="00204759">
            <w:pPr>
              <w:widowControl w:val="0"/>
              <w:autoSpaceDE w:val="0"/>
              <w:autoSpaceDN w:val="0"/>
              <w:adjustRightInd w:val="0"/>
              <w:rPr>
                <w:szCs w:val="22"/>
                <w:lang w:val="el-GR"/>
              </w:rPr>
            </w:pPr>
          </w:p>
        </w:tc>
      </w:tr>
      <w:tr w:rsidR="00204759" w14:paraId="6B546227" w14:textId="77777777">
        <w:trPr>
          <w:trHeight w:val="936"/>
        </w:trPr>
        <w:tc>
          <w:tcPr>
            <w:tcW w:w="4962" w:type="dxa"/>
            <w:shd w:val="clear" w:color="auto" w:fill="auto"/>
          </w:tcPr>
          <w:p w14:paraId="21CE5222" w14:textId="77777777" w:rsidR="00204759" w:rsidRDefault="000C595E">
            <w:pPr>
              <w:widowControl w:val="0"/>
              <w:rPr>
                <w:b/>
                <w:noProof/>
                <w:szCs w:val="22"/>
                <w:lang w:val="el-GR"/>
              </w:rPr>
            </w:pPr>
            <w:r>
              <w:rPr>
                <w:b/>
                <w:noProof/>
                <w:szCs w:val="22"/>
                <w:lang w:val="el-GR"/>
              </w:rPr>
              <w:t>Ísland</w:t>
            </w:r>
          </w:p>
          <w:p w14:paraId="033194DB" w14:textId="77777777" w:rsidR="00204759" w:rsidRDefault="000C595E">
            <w:pPr>
              <w:rPr>
                <w:noProof/>
                <w:szCs w:val="22"/>
                <w:lang w:val="el-GR"/>
              </w:rPr>
            </w:pPr>
            <w:r>
              <w:rPr>
                <w:noProof/>
                <w:szCs w:val="22"/>
                <w:lang w:val="el-GR"/>
              </w:rPr>
              <w:t>Teva Pharma Iceland ehf.</w:t>
            </w:r>
          </w:p>
          <w:p w14:paraId="2028595F" w14:textId="77777777" w:rsidR="00204759" w:rsidRDefault="000C595E">
            <w:pPr>
              <w:widowControl w:val="0"/>
              <w:tabs>
                <w:tab w:val="left" w:pos="-720"/>
              </w:tabs>
              <w:rPr>
                <w:szCs w:val="22"/>
                <w:lang w:val="el-GR"/>
              </w:rPr>
            </w:pPr>
            <w:r>
              <w:rPr>
                <w:szCs w:val="22"/>
                <w:lang w:val="el-GR"/>
              </w:rPr>
              <w:t>Sími: +354 5503300</w:t>
            </w:r>
          </w:p>
          <w:p w14:paraId="46F953C0" w14:textId="77777777" w:rsidR="00204759" w:rsidRDefault="00204759">
            <w:pPr>
              <w:widowControl w:val="0"/>
              <w:tabs>
                <w:tab w:val="left" w:pos="-720"/>
              </w:tabs>
              <w:rPr>
                <w:noProof/>
                <w:szCs w:val="22"/>
                <w:lang w:val="el-GR"/>
              </w:rPr>
            </w:pPr>
          </w:p>
        </w:tc>
        <w:tc>
          <w:tcPr>
            <w:tcW w:w="4678" w:type="dxa"/>
            <w:shd w:val="clear" w:color="auto" w:fill="auto"/>
          </w:tcPr>
          <w:p w14:paraId="660ECD1B" w14:textId="77777777" w:rsidR="00204759" w:rsidRDefault="000C595E">
            <w:pPr>
              <w:widowControl w:val="0"/>
              <w:tabs>
                <w:tab w:val="left" w:pos="-720"/>
              </w:tabs>
              <w:rPr>
                <w:b/>
                <w:noProof/>
                <w:szCs w:val="22"/>
                <w:lang w:val="el-GR"/>
              </w:rPr>
            </w:pPr>
            <w:r>
              <w:rPr>
                <w:b/>
                <w:noProof/>
                <w:szCs w:val="22"/>
                <w:lang w:val="el-GR"/>
              </w:rPr>
              <w:t>Slovenská republika</w:t>
            </w:r>
          </w:p>
          <w:p w14:paraId="60DF7546" w14:textId="77777777" w:rsidR="00204759" w:rsidRDefault="000C595E">
            <w:pPr>
              <w:widowControl w:val="0"/>
              <w:tabs>
                <w:tab w:val="left" w:pos="-720"/>
              </w:tabs>
              <w:rPr>
                <w:noProof/>
                <w:szCs w:val="22"/>
                <w:lang w:val="el-GR"/>
              </w:rPr>
            </w:pPr>
            <w:r>
              <w:rPr>
                <w:noProof/>
                <w:szCs w:val="22"/>
                <w:lang w:val="el-GR"/>
              </w:rPr>
              <w:t xml:space="preserve">TEVA </w:t>
            </w:r>
            <w:r>
              <w:rPr>
                <w:noProof/>
                <w:szCs w:val="22"/>
                <w:lang w:val="el-GR"/>
              </w:rPr>
              <w:t>Pharmaceuticals Slovakia s.r.o.</w:t>
            </w:r>
          </w:p>
          <w:p w14:paraId="77A2F0EB" w14:textId="77777777" w:rsidR="00204759" w:rsidRDefault="000C595E">
            <w:pPr>
              <w:widowControl w:val="0"/>
              <w:tabs>
                <w:tab w:val="left" w:pos="-720"/>
              </w:tabs>
              <w:rPr>
                <w:noProof/>
                <w:szCs w:val="22"/>
                <w:lang w:val="el-GR"/>
              </w:rPr>
            </w:pPr>
            <w:r>
              <w:rPr>
                <w:noProof/>
                <w:szCs w:val="22"/>
                <w:lang w:val="el-GR"/>
              </w:rPr>
              <w:t>Tel: +421 257267911</w:t>
            </w:r>
          </w:p>
          <w:p w14:paraId="41015631" w14:textId="77777777" w:rsidR="00204759" w:rsidRDefault="00204759">
            <w:pPr>
              <w:widowControl w:val="0"/>
              <w:tabs>
                <w:tab w:val="left" w:pos="-720"/>
              </w:tabs>
              <w:rPr>
                <w:noProof/>
                <w:szCs w:val="22"/>
                <w:lang w:val="el-GR"/>
              </w:rPr>
            </w:pPr>
          </w:p>
        </w:tc>
      </w:tr>
      <w:tr w:rsidR="00204759" w14:paraId="23478BC5" w14:textId="77777777">
        <w:trPr>
          <w:trHeight w:val="936"/>
        </w:trPr>
        <w:tc>
          <w:tcPr>
            <w:tcW w:w="4962" w:type="dxa"/>
            <w:shd w:val="clear" w:color="auto" w:fill="auto"/>
          </w:tcPr>
          <w:p w14:paraId="1F464F88" w14:textId="77777777" w:rsidR="00204759" w:rsidRDefault="000C595E">
            <w:pPr>
              <w:widowControl w:val="0"/>
              <w:rPr>
                <w:noProof/>
                <w:szCs w:val="22"/>
                <w:lang w:val="el-GR"/>
              </w:rPr>
            </w:pPr>
            <w:r>
              <w:rPr>
                <w:b/>
                <w:noProof/>
                <w:szCs w:val="22"/>
                <w:lang w:val="el-GR"/>
              </w:rPr>
              <w:t>Italia</w:t>
            </w:r>
          </w:p>
          <w:p w14:paraId="6765D478" w14:textId="77777777" w:rsidR="00204759" w:rsidRDefault="000C595E">
            <w:pPr>
              <w:widowControl w:val="0"/>
              <w:rPr>
                <w:noProof/>
                <w:szCs w:val="22"/>
                <w:lang w:val="el-GR"/>
              </w:rPr>
            </w:pPr>
            <w:r>
              <w:rPr>
                <w:noProof/>
                <w:szCs w:val="22"/>
                <w:lang w:val="el-GR"/>
              </w:rPr>
              <w:t>Teva Italia S.r.l.</w:t>
            </w:r>
          </w:p>
          <w:p w14:paraId="4894E50C" w14:textId="77777777" w:rsidR="00204759" w:rsidRDefault="000C595E">
            <w:pPr>
              <w:widowControl w:val="0"/>
              <w:rPr>
                <w:noProof/>
                <w:szCs w:val="22"/>
                <w:lang w:val="el-GR"/>
              </w:rPr>
            </w:pPr>
            <w:r>
              <w:rPr>
                <w:noProof/>
                <w:szCs w:val="22"/>
                <w:lang w:val="el-GR"/>
              </w:rPr>
              <w:t>Tel: +39 028917981</w:t>
            </w:r>
          </w:p>
          <w:p w14:paraId="1323D4F4" w14:textId="77777777" w:rsidR="00204759" w:rsidRDefault="00204759">
            <w:pPr>
              <w:widowControl w:val="0"/>
              <w:rPr>
                <w:noProof/>
                <w:szCs w:val="22"/>
                <w:lang w:val="el-GR"/>
              </w:rPr>
            </w:pPr>
          </w:p>
        </w:tc>
        <w:tc>
          <w:tcPr>
            <w:tcW w:w="4678" w:type="dxa"/>
            <w:shd w:val="clear" w:color="auto" w:fill="auto"/>
          </w:tcPr>
          <w:p w14:paraId="60AD5514" w14:textId="77777777" w:rsidR="00204759" w:rsidRDefault="000C595E">
            <w:pPr>
              <w:widowControl w:val="0"/>
              <w:tabs>
                <w:tab w:val="left" w:pos="-720"/>
                <w:tab w:val="left" w:pos="4536"/>
              </w:tabs>
              <w:rPr>
                <w:noProof/>
                <w:szCs w:val="22"/>
                <w:lang w:val="el-GR"/>
              </w:rPr>
            </w:pPr>
            <w:r>
              <w:rPr>
                <w:b/>
                <w:noProof/>
                <w:szCs w:val="22"/>
                <w:lang w:val="el-GR"/>
              </w:rPr>
              <w:t>Suomi/Finland</w:t>
            </w:r>
          </w:p>
          <w:p w14:paraId="74A5C232" w14:textId="77777777" w:rsidR="00204759" w:rsidRDefault="000C595E">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lang w:val="el-GR"/>
              </w:rPr>
            </w:pPr>
            <w:r>
              <w:rPr>
                <w:szCs w:val="22"/>
                <w:lang w:val="el-GR"/>
              </w:rPr>
              <w:t>Teva Finland Oy</w:t>
            </w:r>
          </w:p>
          <w:p w14:paraId="1617E184" w14:textId="77777777" w:rsidR="00204759" w:rsidRDefault="000C595E">
            <w:pPr>
              <w:widowControl w:val="0"/>
              <w:rPr>
                <w:szCs w:val="22"/>
                <w:lang w:val="el-GR"/>
              </w:rPr>
            </w:pPr>
            <w:r>
              <w:rPr>
                <w:szCs w:val="22"/>
                <w:lang w:val="el-GR"/>
              </w:rPr>
              <w:t>Puh/Tel: +358 201805900</w:t>
            </w:r>
          </w:p>
          <w:p w14:paraId="2D33476A" w14:textId="77777777" w:rsidR="00204759" w:rsidRDefault="00204759">
            <w:pPr>
              <w:widowControl w:val="0"/>
              <w:rPr>
                <w:noProof/>
                <w:szCs w:val="22"/>
                <w:lang w:val="el-GR"/>
              </w:rPr>
            </w:pPr>
          </w:p>
        </w:tc>
      </w:tr>
      <w:tr w:rsidR="00204759" w14:paraId="3A358D02" w14:textId="77777777">
        <w:trPr>
          <w:trHeight w:val="936"/>
        </w:trPr>
        <w:tc>
          <w:tcPr>
            <w:tcW w:w="4962" w:type="dxa"/>
            <w:shd w:val="clear" w:color="auto" w:fill="auto"/>
          </w:tcPr>
          <w:p w14:paraId="0AC9CB61" w14:textId="77777777" w:rsidR="00204759" w:rsidRDefault="000C595E">
            <w:pPr>
              <w:widowControl w:val="0"/>
              <w:rPr>
                <w:b/>
                <w:noProof/>
                <w:szCs w:val="22"/>
                <w:lang w:val="el-GR"/>
              </w:rPr>
            </w:pPr>
            <w:r>
              <w:rPr>
                <w:b/>
                <w:noProof/>
                <w:szCs w:val="22"/>
                <w:lang w:val="el-GR"/>
              </w:rPr>
              <w:t>Κύπρος</w:t>
            </w:r>
          </w:p>
          <w:p w14:paraId="7A8BEE4C" w14:textId="77777777" w:rsidR="00204759" w:rsidRDefault="000C595E">
            <w:pPr>
              <w:autoSpaceDE w:val="0"/>
              <w:autoSpaceDN w:val="0"/>
              <w:adjustRightInd w:val="0"/>
              <w:rPr>
                <w:szCs w:val="22"/>
                <w:lang w:val="el-GR" w:eastAsia="el-GR"/>
              </w:rPr>
            </w:pPr>
            <w:r>
              <w:rPr>
                <w:szCs w:val="22"/>
                <w:lang w:val="el-GR"/>
              </w:rPr>
              <w:t>TEVA HELLAS A.E.</w:t>
            </w:r>
          </w:p>
          <w:p w14:paraId="6541E44D" w14:textId="77777777" w:rsidR="00204759" w:rsidRDefault="000C595E">
            <w:pPr>
              <w:autoSpaceDE w:val="0"/>
              <w:autoSpaceDN w:val="0"/>
              <w:adjustRightInd w:val="0"/>
              <w:rPr>
                <w:szCs w:val="22"/>
                <w:lang w:val="el-GR" w:eastAsia="el-GR"/>
              </w:rPr>
            </w:pPr>
            <w:r>
              <w:rPr>
                <w:szCs w:val="22"/>
                <w:lang w:val="el-GR" w:eastAsia="el-GR"/>
              </w:rPr>
              <w:t>Ελλάδα</w:t>
            </w:r>
          </w:p>
          <w:p w14:paraId="2BE04035" w14:textId="77777777" w:rsidR="00204759" w:rsidRDefault="000C595E">
            <w:pPr>
              <w:widowControl w:val="0"/>
              <w:autoSpaceDE w:val="0"/>
              <w:autoSpaceDN w:val="0"/>
              <w:adjustRightInd w:val="0"/>
              <w:rPr>
                <w:szCs w:val="22"/>
                <w:lang w:val="el-GR" w:eastAsia="el-GR"/>
              </w:rPr>
            </w:pPr>
            <w:r>
              <w:rPr>
                <w:szCs w:val="22"/>
                <w:lang w:val="el-GR" w:eastAsia="el-GR"/>
              </w:rPr>
              <w:t>Τηλ: +30 2118805000</w:t>
            </w:r>
          </w:p>
          <w:p w14:paraId="550BE9C0" w14:textId="77777777" w:rsidR="00204759" w:rsidRDefault="00204759">
            <w:pPr>
              <w:widowControl w:val="0"/>
              <w:autoSpaceDE w:val="0"/>
              <w:autoSpaceDN w:val="0"/>
              <w:adjustRightInd w:val="0"/>
              <w:rPr>
                <w:szCs w:val="22"/>
                <w:lang w:val="el-GR"/>
              </w:rPr>
            </w:pPr>
          </w:p>
        </w:tc>
        <w:tc>
          <w:tcPr>
            <w:tcW w:w="4678" w:type="dxa"/>
            <w:shd w:val="clear" w:color="auto" w:fill="auto"/>
          </w:tcPr>
          <w:p w14:paraId="451342F1" w14:textId="77777777" w:rsidR="00204759" w:rsidRDefault="000C595E">
            <w:pPr>
              <w:widowControl w:val="0"/>
              <w:tabs>
                <w:tab w:val="left" w:pos="-720"/>
                <w:tab w:val="left" w:pos="4536"/>
              </w:tabs>
              <w:rPr>
                <w:b/>
                <w:noProof/>
                <w:szCs w:val="22"/>
                <w:lang w:val="el-GR"/>
              </w:rPr>
            </w:pPr>
            <w:r>
              <w:rPr>
                <w:b/>
                <w:noProof/>
                <w:szCs w:val="22"/>
                <w:lang w:val="el-GR"/>
              </w:rPr>
              <w:t>Sverige</w:t>
            </w:r>
          </w:p>
          <w:p w14:paraId="0EFBE960" w14:textId="77777777" w:rsidR="00204759" w:rsidRDefault="000C595E">
            <w:pPr>
              <w:widowControl w:val="0"/>
              <w:rPr>
                <w:noProof/>
                <w:szCs w:val="22"/>
                <w:lang w:val="el-GR"/>
              </w:rPr>
            </w:pPr>
            <w:r>
              <w:rPr>
                <w:noProof/>
                <w:szCs w:val="22"/>
                <w:lang w:val="el-GR"/>
              </w:rPr>
              <w:t>Teva Sweden AB</w:t>
            </w:r>
          </w:p>
          <w:p w14:paraId="7134C8D6" w14:textId="77777777" w:rsidR="00204759" w:rsidRDefault="000C595E">
            <w:pPr>
              <w:widowControl w:val="0"/>
              <w:rPr>
                <w:noProof/>
                <w:szCs w:val="22"/>
                <w:lang w:val="el-GR"/>
              </w:rPr>
            </w:pPr>
            <w:r>
              <w:rPr>
                <w:noProof/>
                <w:szCs w:val="22"/>
                <w:lang w:val="el-GR"/>
              </w:rPr>
              <w:t>Tel: +46 42121100</w:t>
            </w:r>
          </w:p>
          <w:p w14:paraId="1109A617" w14:textId="77777777" w:rsidR="00204759" w:rsidRDefault="00204759">
            <w:pPr>
              <w:widowControl w:val="0"/>
              <w:rPr>
                <w:noProof/>
                <w:szCs w:val="22"/>
                <w:lang w:val="el-GR"/>
              </w:rPr>
            </w:pPr>
          </w:p>
        </w:tc>
      </w:tr>
      <w:tr w:rsidR="00204759" w14:paraId="765FCE43" w14:textId="77777777">
        <w:trPr>
          <w:trHeight w:val="936"/>
        </w:trPr>
        <w:tc>
          <w:tcPr>
            <w:tcW w:w="4962" w:type="dxa"/>
            <w:shd w:val="clear" w:color="auto" w:fill="auto"/>
          </w:tcPr>
          <w:p w14:paraId="336F5899" w14:textId="77777777" w:rsidR="00204759" w:rsidRDefault="000C595E">
            <w:pPr>
              <w:widowControl w:val="0"/>
              <w:rPr>
                <w:b/>
                <w:noProof/>
                <w:szCs w:val="22"/>
                <w:lang w:val="el-GR"/>
              </w:rPr>
            </w:pPr>
            <w:r>
              <w:rPr>
                <w:b/>
                <w:noProof/>
                <w:szCs w:val="22"/>
                <w:lang w:val="el-GR"/>
              </w:rPr>
              <w:t>Latvija</w:t>
            </w:r>
          </w:p>
          <w:p w14:paraId="51A6BB60" w14:textId="77777777" w:rsidR="00204759" w:rsidRDefault="000C595E">
            <w:pPr>
              <w:rPr>
                <w:szCs w:val="22"/>
                <w:lang w:val="el-GR"/>
              </w:rPr>
            </w:pPr>
            <w:r>
              <w:rPr>
                <w:szCs w:val="22"/>
                <w:lang w:val="el-GR"/>
              </w:rPr>
              <w:t>UAB Teva Baltics filiāle Latvijā</w:t>
            </w:r>
          </w:p>
          <w:p w14:paraId="046F2AE5" w14:textId="77777777" w:rsidR="00204759" w:rsidRDefault="000C595E">
            <w:pPr>
              <w:rPr>
                <w:szCs w:val="22"/>
                <w:lang w:val="el-GR"/>
              </w:rPr>
            </w:pPr>
            <w:r>
              <w:rPr>
                <w:szCs w:val="22"/>
                <w:lang w:val="el-GR"/>
              </w:rPr>
              <w:t>Tel: +371 67323666</w:t>
            </w:r>
          </w:p>
          <w:p w14:paraId="37CD3E93" w14:textId="77777777" w:rsidR="00204759" w:rsidRDefault="00204759">
            <w:pPr>
              <w:widowControl w:val="0"/>
              <w:autoSpaceDE w:val="0"/>
              <w:autoSpaceDN w:val="0"/>
              <w:adjustRightInd w:val="0"/>
              <w:rPr>
                <w:szCs w:val="22"/>
                <w:lang w:val="el-GR"/>
              </w:rPr>
            </w:pPr>
          </w:p>
        </w:tc>
        <w:tc>
          <w:tcPr>
            <w:tcW w:w="4678" w:type="dxa"/>
            <w:shd w:val="clear" w:color="auto" w:fill="auto"/>
          </w:tcPr>
          <w:p w14:paraId="57E66DC2" w14:textId="77777777" w:rsidR="00204759" w:rsidRDefault="000C595E">
            <w:pPr>
              <w:widowControl w:val="0"/>
              <w:tabs>
                <w:tab w:val="left" w:pos="-720"/>
                <w:tab w:val="left" w:pos="4536"/>
              </w:tabs>
              <w:rPr>
                <w:del w:id="1402" w:author="translator" w:date="2025-01-23T14:29:00Z"/>
                <w:b/>
                <w:noProof/>
                <w:szCs w:val="22"/>
                <w:lang w:val="el-GR"/>
              </w:rPr>
            </w:pPr>
            <w:del w:id="1403" w:author="translator" w:date="2025-01-23T14:29:00Z">
              <w:r>
                <w:rPr>
                  <w:b/>
                  <w:noProof/>
                  <w:szCs w:val="22"/>
                  <w:lang w:val="el-GR"/>
                </w:rPr>
                <w:delText>United Kingdom (Northern Ireland)</w:delText>
              </w:r>
            </w:del>
          </w:p>
          <w:p w14:paraId="3E0D9BF2" w14:textId="77777777" w:rsidR="00204759" w:rsidRDefault="000C595E">
            <w:pPr>
              <w:widowControl w:val="0"/>
              <w:autoSpaceDE w:val="0"/>
              <w:autoSpaceDN w:val="0"/>
              <w:adjustRightInd w:val="0"/>
              <w:rPr>
                <w:del w:id="1404" w:author="translator" w:date="2025-01-23T14:29:00Z"/>
                <w:szCs w:val="22"/>
                <w:lang w:val="el-GR"/>
              </w:rPr>
            </w:pPr>
            <w:del w:id="1405" w:author="translator" w:date="2025-01-23T14:29:00Z">
              <w:r>
                <w:rPr>
                  <w:szCs w:val="22"/>
                  <w:lang w:val="el-GR"/>
                </w:rPr>
                <w:delText>Teva Pharmaceuticals Ireland</w:delText>
              </w:r>
            </w:del>
          </w:p>
          <w:p w14:paraId="2B245F0B" w14:textId="77777777" w:rsidR="00204759" w:rsidRDefault="000C595E">
            <w:pPr>
              <w:widowControl w:val="0"/>
              <w:autoSpaceDE w:val="0"/>
              <w:autoSpaceDN w:val="0"/>
              <w:adjustRightInd w:val="0"/>
              <w:rPr>
                <w:del w:id="1406" w:author="translator" w:date="2025-01-23T14:29:00Z"/>
                <w:szCs w:val="22"/>
                <w:lang w:val="el-GR"/>
              </w:rPr>
            </w:pPr>
            <w:del w:id="1407" w:author="translator" w:date="2025-01-23T14:29:00Z">
              <w:r>
                <w:rPr>
                  <w:szCs w:val="22"/>
                  <w:lang w:val="el-GR"/>
                </w:rPr>
                <w:delText>Ireland</w:delText>
              </w:r>
            </w:del>
          </w:p>
          <w:p w14:paraId="2D5EF174" w14:textId="77777777" w:rsidR="00204759" w:rsidRDefault="000C595E">
            <w:pPr>
              <w:widowControl w:val="0"/>
              <w:autoSpaceDE w:val="0"/>
              <w:autoSpaceDN w:val="0"/>
              <w:adjustRightInd w:val="0"/>
              <w:rPr>
                <w:del w:id="1408" w:author="translator" w:date="2025-01-23T14:29:00Z"/>
                <w:szCs w:val="22"/>
                <w:lang w:val="el-GR"/>
              </w:rPr>
            </w:pPr>
            <w:del w:id="1409" w:author="translator" w:date="2025-01-23T14:29:00Z">
              <w:r>
                <w:rPr>
                  <w:szCs w:val="22"/>
                  <w:lang w:val="el-GR"/>
                </w:rPr>
                <w:delText>Tel: +44 2075407117</w:delText>
              </w:r>
            </w:del>
          </w:p>
          <w:p w14:paraId="2E61BB6B" w14:textId="77777777" w:rsidR="00204759" w:rsidRDefault="00204759">
            <w:pPr>
              <w:widowControl w:val="0"/>
              <w:autoSpaceDE w:val="0"/>
              <w:autoSpaceDN w:val="0"/>
              <w:adjustRightInd w:val="0"/>
              <w:rPr>
                <w:szCs w:val="22"/>
                <w:lang w:val="el-GR"/>
              </w:rPr>
            </w:pPr>
          </w:p>
        </w:tc>
      </w:tr>
    </w:tbl>
    <w:p w14:paraId="5478CABD" w14:textId="77777777" w:rsidR="00204759" w:rsidRDefault="00204759">
      <w:pPr>
        <w:widowControl w:val="0"/>
        <w:rPr>
          <w:szCs w:val="22"/>
          <w:lang w:val="el-GR"/>
        </w:rPr>
      </w:pPr>
    </w:p>
    <w:p w14:paraId="39068BCD" w14:textId="77777777" w:rsidR="00204759" w:rsidRDefault="000C595E">
      <w:pPr>
        <w:rPr>
          <w:b/>
          <w:bCs/>
          <w:szCs w:val="22"/>
          <w:lang w:val="el-GR"/>
        </w:rPr>
      </w:pPr>
      <w:r>
        <w:rPr>
          <w:b/>
          <w:bCs/>
          <w:szCs w:val="22"/>
          <w:lang w:val="el-GR"/>
        </w:rPr>
        <w:t xml:space="preserve">Το παρόν φύλλο οδηγιών χρήσης </w:t>
      </w:r>
      <w:r>
        <w:rPr>
          <w:b/>
          <w:lang w:val="el-GR"/>
        </w:rPr>
        <w:t>αναθεωρήθηκε</w:t>
      </w:r>
      <w:r>
        <w:rPr>
          <w:b/>
          <w:bCs/>
          <w:szCs w:val="22"/>
          <w:lang w:val="el-GR"/>
        </w:rPr>
        <w:t xml:space="preserve"> για τελευταία φορά </w:t>
      </w:r>
      <w:r>
        <w:rPr>
          <w:b/>
          <w:lang w:val="el-GR"/>
        </w:rPr>
        <w:t>στις &lt;{ΜΜ/ΕΕΕΕ}&gt; &lt;{μήνας ΕΕΕΕ}&gt;</w:t>
      </w:r>
      <w:r>
        <w:rPr>
          <w:lang w:val="el-GR"/>
        </w:rPr>
        <w:t>.</w:t>
      </w:r>
    </w:p>
    <w:p w14:paraId="4B2E1AD4" w14:textId="77777777" w:rsidR="00204759" w:rsidRDefault="00204759">
      <w:pPr>
        <w:rPr>
          <w:b/>
          <w:bCs/>
          <w:szCs w:val="22"/>
          <w:lang w:val="el-GR"/>
        </w:rPr>
      </w:pPr>
    </w:p>
    <w:p w14:paraId="42C80B4F" w14:textId="77777777" w:rsidR="00204759" w:rsidRDefault="000C595E">
      <w:pPr>
        <w:rPr>
          <w:szCs w:val="22"/>
          <w:lang w:val="el-GR"/>
        </w:rPr>
      </w:pPr>
      <w:r>
        <w:rPr>
          <w:lang w:val="el-GR"/>
        </w:rPr>
        <w:t xml:space="preserve">Λεπτομερείς πληροφορίες για το φάρμακο αυτό είναι διαθέσιμες </w:t>
      </w:r>
      <w:r>
        <w:rPr>
          <w:szCs w:val="22"/>
          <w:lang w:val="el-GR"/>
        </w:rPr>
        <w:t xml:space="preserve">στο δικτυακό τόπο </w:t>
      </w:r>
      <w:r>
        <w:rPr>
          <w:lang w:val="el-GR"/>
        </w:rPr>
        <w:t xml:space="preserve">του Ευρωπαϊκού Οργανισμού Φαρμάκων: </w:t>
      </w:r>
      <w:hyperlink r:id="rId16" w:history="1">
        <w:r>
          <w:rPr>
            <w:rStyle w:val="Hyperlink"/>
            <w:noProof/>
            <w:szCs w:val="22"/>
            <w:lang w:val="el-GR"/>
          </w:rPr>
          <w:t>https://www.ema.europa.eu</w:t>
        </w:r>
      </w:hyperlink>
      <w:r>
        <w:rPr>
          <w:lang w:val="el-GR"/>
        </w:rPr>
        <w:t>.</w:t>
      </w:r>
    </w:p>
    <w:p w14:paraId="0F66BCCE" w14:textId="77777777" w:rsidR="00204759" w:rsidRDefault="000C595E">
      <w:pPr>
        <w:jc w:val="center"/>
        <w:rPr>
          <w:b/>
          <w:szCs w:val="22"/>
          <w:lang w:val="el-GR"/>
        </w:rPr>
      </w:pPr>
      <w:r>
        <w:rPr>
          <w:b/>
          <w:szCs w:val="22"/>
          <w:lang w:val="el-GR"/>
        </w:rPr>
        <w:br w:type="page"/>
      </w:r>
      <w:r>
        <w:rPr>
          <w:rFonts w:eastAsia="TimesNewRomanPS-BoldMT"/>
          <w:b/>
          <w:bCs/>
          <w:szCs w:val="22"/>
          <w:lang w:val="el-GR" w:eastAsia="el-GR"/>
        </w:rPr>
        <w:lastRenderedPageBreak/>
        <w:t>Φυλλο οδηγιών χρήσης: Πληροφορίες για τον χρήστη</w:t>
      </w:r>
    </w:p>
    <w:p w14:paraId="7365DBE9" w14:textId="77777777" w:rsidR="00204759" w:rsidRDefault="00204759">
      <w:pPr>
        <w:jc w:val="center"/>
        <w:rPr>
          <w:b/>
          <w:szCs w:val="22"/>
          <w:lang w:val="el-GR"/>
        </w:rPr>
      </w:pPr>
    </w:p>
    <w:p w14:paraId="25B278E0" w14:textId="77777777" w:rsidR="00204759" w:rsidRDefault="000C595E">
      <w:pPr>
        <w:pStyle w:val="Header"/>
        <w:jc w:val="center"/>
        <w:rPr>
          <w:b/>
          <w:bCs/>
          <w:szCs w:val="22"/>
          <w:lang w:val="el-GR"/>
        </w:rPr>
      </w:pPr>
      <w:r>
        <w:rPr>
          <w:b/>
          <w:bCs/>
          <w:szCs w:val="22"/>
          <w:lang w:val="el-GR"/>
        </w:rPr>
        <w:t xml:space="preserve">Olanzapine Teva 5 mg </w:t>
      </w:r>
      <w:r>
        <w:rPr>
          <w:b/>
          <w:bCs/>
          <w:szCs w:val="22"/>
          <w:lang w:val="el-GR"/>
        </w:rPr>
        <w:t>δισκία διασπειρόμενα στο στόμα</w:t>
      </w:r>
    </w:p>
    <w:p w14:paraId="4AD3ED56" w14:textId="77777777" w:rsidR="00204759" w:rsidRDefault="000C595E">
      <w:pPr>
        <w:pStyle w:val="Header"/>
        <w:jc w:val="center"/>
        <w:rPr>
          <w:b/>
          <w:bCs/>
          <w:szCs w:val="22"/>
          <w:lang w:val="el-GR"/>
        </w:rPr>
      </w:pPr>
      <w:r>
        <w:rPr>
          <w:b/>
          <w:bCs/>
          <w:szCs w:val="22"/>
          <w:lang w:val="el-GR"/>
        </w:rPr>
        <w:t>Olanzapine Teva 10 mg δισκία διασπειρόμενα στο στόμα</w:t>
      </w:r>
    </w:p>
    <w:p w14:paraId="3F44CC6A" w14:textId="77777777" w:rsidR="00204759" w:rsidRDefault="000C595E">
      <w:pPr>
        <w:pStyle w:val="Header"/>
        <w:jc w:val="center"/>
        <w:rPr>
          <w:b/>
          <w:bCs/>
          <w:szCs w:val="22"/>
          <w:lang w:val="el-GR"/>
        </w:rPr>
      </w:pPr>
      <w:r>
        <w:rPr>
          <w:b/>
          <w:bCs/>
          <w:szCs w:val="22"/>
          <w:lang w:val="el-GR"/>
        </w:rPr>
        <w:t>Olanzapine Teva 15 mg δισκία διασπειρόμενα στο στόμα</w:t>
      </w:r>
    </w:p>
    <w:p w14:paraId="4D62E5FC" w14:textId="77777777" w:rsidR="00204759" w:rsidRDefault="000C595E">
      <w:pPr>
        <w:pStyle w:val="Header"/>
        <w:jc w:val="center"/>
        <w:rPr>
          <w:b/>
          <w:bCs/>
          <w:szCs w:val="22"/>
          <w:lang w:val="el-GR"/>
        </w:rPr>
      </w:pPr>
      <w:r>
        <w:rPr>
          <w:b/>
          <w:bCs/>
          <w:szCs w:val="22"/>
          <w:lang w:val="el-GR"/>
        </w:rPr>
        <w:t>Olanzapine Teva 20 mg δισκία διασπειρόμενα στο στόμα</w:t>
      </w:r>
    </w:p>
    <w:p w14:paraId="661DC877" w14:textId="77777777" w:rsidR="00204759" w:rsidRDefault="000C595E">
      <w:pPr>
        <w:jc w:val="center"/>
        <w:rPr>
          <w:szCs w:val="22"/>
          <w:lang w:val="el-GR"/>
        </w:rPr>
      </w:pPr>
      <w:r>
        <w:rPr>
          <w:szCs w:val="22"/>
          <w:lang w:val="el-GR"/>
        </w:rPr>
        <w:t>ολανζαπίνη</w:t>
      </w:r>
    </w:p>
    <w:p w14:paraId="1FA067DB" w14:textId="77777777" w:rsidR="00204759" w:rsidRDefault="00204759">
      <w:pPr>
        <w:rPr>
          <w:b/>
          <w:szCs w:val="22"/>
          <w:lang w:val="el-GR"/>
        </w:rPr>
      </w:pPr>
    </w:p>
    <w:tbl>
      <w:tblPr>
        <w:tblW w:w="0" w:type="auto"/>
        <w:tblLayout w:type="fixed"/>
        <w:tblLook w:val="0000" w:firstRow="0" w:lastRow="0" w:firstColumn="0" w:lastColumn="0" w:noHBand="0" w:noVBand="0"/>
      </w:tblPr>
      <w:tblGrid>
        <w:gridCol w:w="9576"/>
      </w:tblGrid>
      <w:tr w:rsidR="00204759" w14:paraId="4FBC4B9A" w14:textId="77777777">
        <w:tc>
          <w:tcPr>
            <w:tcW w:w="9576" w:type="dxa"/>
          </w:tcPr>
          <w:p w14:paraId="67BD023D" w14:textId="77777777" w:rsidR="00204759" w:rsidRDefault="000C595E">
            <w:pPr>
              <w:rPr>
                <w:b/>
                <w:szCs w:val="22"/>
                <w:lang w:val="el-GR"/>
              </w:rPr>
            </w:pPr>
            <w:r>
              <w:rPr>
                <w:b/>
                <w:szCs w:val="22"/>
                <w:lang w:val="el-GR"/>
              </w:rPr>
              <w:t xml:space="preserve">Διαβάστε προσεκτικά ολόκληρο το φύλλο οδηγιών χρήσης πριν αρχίσετε να παίρνετε αυτό το φάρμακο, </w:t>
            </w:r>
            <w:r>
              <w:rPr>
                <w:rFonts w:eastAsia="TimesNewRomanPS-BoldMT"/>
                <w:b/>
                <w:bCs/>
                <w:szCs w:val="22"/>
                <w:lang w:val="el-GR" w:eastAsia="el-GR"/>
              </w:rPr>
              <w:t>διότι περιλαμβάνει σημαντικές πληροφορίες για σας:</w:t>
            </w:r>
          </w:p>
          <w:p w14:paraId="590BDB84" w14:textId="77777777" w:rsidR="00204759" w:rsidRDefault="000C595E">
            <w:pPr>
              <w:numPr>
                <w:ilvl w:val="0"/>
                <w:numId w:val="23"/>
              </w:numPr>
              <w:tabs>
                <w:tab w:val="clear" w:pos="720"/>
              </w:tabs>
              <w:ind w:left="567" w:hanging="567"/>
              <w:rPr>
                <w:szCs w:val="22"/>
                <w:lang w:val="el-GR"/>
              </w:rPr>
            </w:pPr>
            <w:r>
              <w:rPr>
                <w:szCs w:val="22"/>
                <w:lang w:val="el-GR"/>
              </w:rPr>
              <w:t>Φυλάξτε αυτό το φύλλο οδηγιών χρήσης. Ίσως χρειασθεί να το διαβάσετε ξανά.</w:t>
            </w:r>
          </w:p>
          <w:p w14:paraId="36F12C5F" w14:textId="77777777" w:rsidR="00204759" w:rsidRDefault="000C595E">
            <w:pPr>
              <w:numPr>
                <w:ilvl w:val="0"/>
                <w:numId w:val="23"/>
              </w:numPr>
              <w:tabs>
                <w:tab w:val="clear" w:pos="720"/>
              </w:tabs>
              <w:ind w:left="567" w:hanging="567"/>
              <w:rPr>
                <w:szCs w:val="22"/>
                <w:lang w:val="el-GR"/>
              </w:rPr>
            </w:pPr>
            <w:r>
              <w:rPr>
                <w:szCs w:val="22"/>
                <w:lang w:val="el-GR"/>
              </w:rPr>
              <w:t>Εάν έχετε περαιτέρω απορίες, ρωτήσ</w:t>
            </w:r>
            <w:r>
              <w:rPr>
                <w:szCs w:val="22"/>
                <w:lang w:val="el-GR"/>
              </w:rPr>
              <w:t>τε τον γιατρό ή τον φαρμακοποιό σας.</w:t>
            </w:r>
          </w:p>
          <w:p w14:paraId="5D40150C" w14:textId="77777777" w:rsidR="00204759" w:rsidRDefault="000C595E">
            <w:pPr>
              <w:numPr>
                <w:ilvl w:val="0"/>
                <w:numId w:val="23"/>
              </w:numPr>
              <w:tabs>
                <w:tab w:val="clear" w:pos="720"/>
              </w:tabs>
              <w:ind w:left="567" w:hanging="567"/>
              <w:rPr>
                <w:szCs w:val="22"/>
                <w:lang w:val="el-GR"/>
              </w:rPr>
            </w:pPr>
            <w:r>
              <w:rPr>
                <w:szCs w:val="22"/>
                <w:lang w:val="el-GR"/>
              </w:rP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ασθένειάς τους είναι ίδια με τα δικά σας.</w:t>
            </w:r>
          </w:p>
          <w:p w14:paraId="7E7453B5" w14:textId="77777777" w:rsidR="00204759" w:rsidRDefault="000C595E">
            <w:pPr>
              <w:numPr>
                <w:ilvl w:val="0"/>
                <w:numId w:val="23"/>
              </w:numPr>
              <w:tabs>
                <w:tab w:val="clear" w:pos="720"/>
              </w:tabs>
              <w:ind w:left="567" w:hanging="567"/>
              <w:rPr>
                <w:szCs w:val="22"/>
                <w:lang w:val="el-GR"/>
              </w:rPr>
            </w:pPr>
            <w:r>
              <w:rPr>
                <w:szCs w:val="22"/>
                <w:lang w:val="el-GR"/>
              </w:rPr>
              <w:t>Εάν π</w:t>
            </w:r>
            <w:r>
              <w:rPr>
                <w:szCs w:val="22"/>
                <w:lang w:val="el-GR"/>
              </w:rPr>
              <w:t>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r>
              <w:rPr>
                <w:lang w:val="el-GR"/>
              </w:rPr>
              <w:t>.</w:t>
            </w:r>
          </w:p>
        </w:tc>
      </w:tr>
    </w:tbl>
    <w:p w14:paraId="05AD2EBD" w14:textId="77777777" w:rsidR="00204759" w:rsidRDefault="00204759">
      <w:pPr>
        <w:rPr>
          <w:szCs w:val="22"/>
          <w:lang w:val="el-GR"/>
        </w:rPr>
      </w:pPr>
    </w:p>
    <w:p w14:paraId="5FE6A954" w14:textId="77777777" w:rsidR="00204759" w:rsidRDefault="000C595E">
      <w:pPr>
        <w:rPr>
          <w:b/>
          <w:szCs w:val="22"/>
          <w:u w:val="single"/>
          <w:lang w:val="el-GR"/>
        </w:rPr>
      </w:pPr>
      <w:r>
        <w:rPr>
          <w:b/>
          <w:szCs w:val="22"/>
          <w:lang w:val="el-GR"/>
        </w:rPr>
        <w:t>Τι περιέχει το παρόν φύλλο οδηγιών:</w:t>
      </w:r>
      <w:r>
        <w:rPr>
          <w:b/>
          <w:szCs w:val="22"/>
          <w:u w:val="single"/>
          <w:lang w:val="el-GR"/>
        </w:rPr>
        <w:t xml:space="preserve">  </w:t>
      </w:r>
    </w:p>
    <w:p w14:paraId="2EFADCD9" w14:textId="77777777" w:rsidR="00204759" w:rsidRDefault="00204759">
      <w:pPr>
        <w:rPr>
          <w:b/>
          <w:szCs w:val="22"/>
          <w:u w:val="single"/>
          <w:lang w:val="el-GR"/>
        </w:rPr>
      </w:pPr>
    </w:p>
    <w:p w14:paraId="68F748CC" w14:textId="77777777" w:rsidR="00204759" w:rsidRDefault="000C595E">
      <w:pPr>
        <w:rPr>
          <w:szCs w:val="22"/>
          <w:lang w:val="el-GR"/>
        </w:rPr>
      </w:pPr>
      <w:r>
        <w:rPr>
          <w:szCs w:val="22"/>
          <w:lang w:val="el-GR"/>
        </w:rPr>
        <w:t>1.</w:t>
      </w:r>
      <w:r>
        <w:rPr>
          <w:szCs w:val="22"/>
          <w:lang w:val="el-GR"/>
        </w:rPr>
        <w:tab/>
        <w:t>Τι ε</w:t>
      </w:r>
      <w:r>
        <w:rPr>
          <w:szCs w:val="22"/>
          <w:lang w:val="el-GR"/>
        </w:rPr>
        <w:t>ίναι το Olanzapine Teva και ποια είναι η χρήση του</w:t>
      </w:r>
    </w:p>
    <w:p w14:paraId="71B09D63" w14:textId="77777777" w:rsidR="00204759" w:rsidRDefault="000C595E">
      <w:pPr>
        <w:rPr>
          <w:szCs w:val="22"/>
          <w:lang w:val="el-GR"/>
        </w:rPr>
      </w:pPr>
      <w:r>
        <w:rPr>
          <w:szCs w:val="22"/>
          <w:lang w:val="el-GR"/>
        </w:rPr>
        <w:t>2.</w:t>
      </w:r>
      <w:r>
        <w:rPr>
          <w:szCs w:val="22"/>
          <w:lang w:val="el-GR"/>
        </w:rPr>
        <w:tab/>
        <w:t>Τι πρέπει να γνωρίζετε πριν πάρετε το Olanzapine Teva</w:t>
      </w:r>
    </w:p>
    <w:p w14:paraId="1F92D2A8" w14:textId="77777777" w:rsidR="00204759" w:rsidRDefault="000C595E">
      <w:pPr>
        <w:rPr>
          <w:szCs w:val="22"/>
          <w:lang w:val="el-GR"/>
        </w:rPr>
      </w:pPr>
      <w:r>
        <w:rPr>
          <w:szCs w:val="22"/>
          <w:lang w:val="el-GR"/>
        </w:rPr>
        <w:t>3.</w:t>
      </w:r>
      <w:r>
        <w:rPr>
          <w:szCs w:val="22"/>
          <w:lang w:val="el-GR"/>
        </w:rPr>
        <w:tab/>
        <w:t>Πώς να πάρετε το Olanzapine Teva</w:t>
      </w:r>
    </w:p>
    <w:p w14:paraId="5EA83BE4" w14:textId="77777777" w:rsidR="00204759" w:rsidRDefault="000C595E">
      <w:pPr>
        <w:rPr>
          <w:szCs w:val="22"/>
          <w:lang w:val="el-GR"/>
        </w:rPr>
      </w:pPr>
      <w:r>
        <w:rPr>
          <w:szCs w:val="22"/>
          <w:lang w:val="el-GR"/>
        </w:rPr>
        <w:t>4.</w:t>
      </w:r>
      <w:r>
        <w:rPr>
          <w:szCs w:val="22"/>
          <w:lang w:val="el-GR"/>
        </w:rPr>
        <w:tab/>
        <w:t>Πιθανές ανεπιθύμητες ενέργειες</w:t>
      </w:r>
    </w:p>
    <w:p w14:paraId="770E70E4" w14:textId="77777777" w:rsidR="00204759" w:rsidRDefault="000C595E">
      <w:pPr>
        <w:rPr>
          <w:szCs w:val="22"/>
          <w:lang w:val="el-GR"/>
        </w:rPr>
      </w:pPr>
      <w:r>
        <w:rPr>
          <w:szCs w:val="22"/>
          <w:lang w:val="el-GR"/>
        </w:rPr>
        <w:t>5.</w:t>
      </w:r>
      <w:r>
        <w:rPr>
          <w:szCs w:val="22"/>
          <w:lang w:val="el-GR"/>
        </w:rPr>
        <w:tab/>
        <w:t>Πώς να φυλάσσετε το Olanzapine Teva</w:t>
      </w:r>
    </w:p>
    <w:p w14:paraId="000DDD95" w14:textId="77777777" w:rsidR="00204759" w:rsidRDefault="000C595E">
      <w:pPr>
        <w:rPr>
          <w:szCs w:val="22"/>
          <w:lang w:val="el-GR"/>
        </w:rPr>
      </w:pPr>
      <w:r>
        <w:rPr>
          <w:szCs w:val="22"/>
          <w:lang w:val="el-GR"/>
        </w:rPr>
        <w:t>6.</w:t>
      </w:r>
      <w:r>
        <w:rPr>
          <w:szCs w:val="22"/>
          <w:lang w:val="el-GR"/>
        </w:rPr>
        <w:tab/>
      </w:r>
      <w:r>
        <w:rPr>
          <w:szCs w:val="22"/>
          <w:lang w:val="el-GR" w:eastAsia="el-GR"/>
        </w:rPr>
        <w:t xml:space="preserve">Περιεχόμενα της </w:t>
      </w:r>
      <w:r>
        <w:rPr>
          <w:szCs w:val="22"/>
          <w:lang w:val="el-GR" w:eastAsia="el-GR"/>
        </w:rPr>
        <w:t>συσκευασίας και λοιπές πληροφορίες</w:t>
      </w:r>
    </w:p>
    <w:p w14:paraId="2EFA4F42" w14:textId="77777777" w:rsidR="00204759" w:rsidRDefault="00204759">
      <w:pPr>
        <w:tabs>
          <w:tab w:val="left" w:pos="567"/>
        </w:tabs>
        <w:ind w:left="709" w:hanging="709"/>
        <w:rPr>
          <w:szCs w:val="22"/>
          <w:lang w:val="el-GR"/>
        </w:rPr>
      </w:pPr>
    </w:p>
    <w:p w14:paraId="53BF5E4F" w14:textId="77777777" w:rsidR="00204759" w:rsidRDefault="00204759">
      <w:pPr>
        <w:tabs>
          <w:tab w:val="left" w:pos="567"/>
        </w:tabs>
        <w:rPr>
          <w:szCs w:val="22"/>
          <w:lang w:val="el-GR"/>
        </w:rPr>
      </w:pPr>
    </w:p>
    <w:p w14:paraId="6F91E12D" w14:textId="77777777" w:rsidR="00204759" w:rsidRDefault="000C595E">
      <w:pPr>
        <w:tabs>
          <w:tab w:val="left" w:pos="567"/>
        </w:tabs>
        <w:rPr>
          <w:b/>
          <w:bCs/>
          <w:szCs w:val="22"/>
          <w:lang w:val="el-GR"/>
        </w:rPr>
      </w:pPr>
      <w:r>
        <w:rPr>
          <w:b/>
          <w:bCs/>
          <w:szCs w:val="22"/>
          <w:lang w:val="el-GR"/>
        </w:rPr>
        <w:t>1.</w:t>
      </w:r>
      <w:r>
        <w:rPr>
          <w:b/>
          <w:bCs/>
          <w:szCs w:val="22"/>
          <w:lang w:val="el-GR"/>
        </w:rPr>
        <w:tab/>
        <w:t xml:space="preserve">Τι είναι το Olanzapine Teva και ποια είναι η χρήση του </w:t>
      </w:r>
    </w:p>
    <w:p w14:paraId="4A786B71" w14:textId="77777777" w:rsidR="00204759" w:rsidRDefault="00204759">
      <w:pPr>
        <w:tabs>
          <w:tab w:val="left" w:pos="567"/>
        </w:tabs>
        <w:rPr>
          <w:szCs w:val="22"/>
          <w:lang w:val="el-GR"/>
        </w:rPr>
      </w:pPr>
    </w:p>
    <w:p w14:paraId="08BE9DB4" w14:textId="77777777" w:rsidR="00204759" w:rsidRDefault="000C595E">
      <w:pPr>
        <w:tabs>
          <w:tab w:val="left" w:pos="567"/>
        </w:tabs>
        <w:ind w:left="709" w:hanging="709"/>
        <w:rPr>
          <w:szCs w:val="22"/>
          <w:lang w:val="el-GR"/>
        </w:rPr>
      </w:pPr>
      <w:r>
        <w:rPr>
          <w:szCs w:val="22"/>
          <w:lang w:val="el-GR"/>
        </w:rPr>
        <w:t xml:space="preserve">Το Olanzapine Teva περιέχει τη δραστική ουσία ολανζαπίνη. Το Olanzapine Teva ανήκει σε μια ομάδα φαρμάκων που ονομάζονται αντιψυχωτικά και </w:t>
      </w:r>
      <w:r>
        <w:rPr>
          <w:szCs w:val="22"/>
          <w:lang w:val="el-GR"/>
        </w:rPr>
        <w:t>χρησιμοποιείται για τη θεραπεία των ακόλουθων περιπτώσεων:</w:t>
      </w:r>
    </w:p>
    <w:p w14:paraId="13B4B917" w14:textId="77777777" w:rsidR="00204759" w:rsidRDefault="000C595E">
      <w:pPr>
        <w:pStyle w:val="ListParagraph"/>
        <w:numPr>
          <w:ilvl w:val="0"/>
          <w:numId w:val="29"/>
        </w:numPr>
        <w:tabs>
          <w:tab w:val="left" w:pos="567"/>
        </w:tabs>
        <w:ind w:hanging="1440"/>
        <w:rPr>
          <w:szCs w:val="22"/>
          <w:lang w:val="el-GR"/>
        </w:rPr>
      </w:pPr>
      <w:r>
        <w:rPr>
          <w:rFonts w:eastAsia="SymbolMT"/>
          <w:szCs w:val="22"/>
          <w:lang w:val="el-GR" w:eastAsia="el-GR"/>
        </w:rPr>
        <w:t>Σχιζοφρένεια,</w:t>
      </w:r>
      <w:r>
        <w:rPr>
          <w:szCs w:val="22"/>
          <w:lang w:val="el-GR"/>
        </w:rPr>
        <w:t xml:space="preserve"> μια ασθένεια με συμπτώματα όπως το να ακούς, βλέπεις ή αισθάνεσαι </w:t>
      </w:r>
    </w:p>
    <w:p w14:paraId="172D71C3" w14:textId="77777777" w:rsidR="00204759" w:rsidRDefault="000C595E">
      <w:pPr>
        <w:tabs>
          <w:tab w:val="left" w:pos="567"/>
        </w:tabs>
        <w:ind w:left="567"/>
        <w:rPr>
          <w:szCs w:val="22"/>
          <w:lang w:val="el-GR"/>
        </w:rPr>
      </w:pPr>
      <w:r>
        <w:rPr>
          <w:szCs w:val="22"/>
          <w:lang w:val="el-GR"/>
        </w:rPr>
        <w:t xml:space="preserve">πράγματα που δεν υπάρχουν, </w:t>
      </w:r>
      <w:r>
        <w:rPr>
          <w:lang w:val="el-GR"/>
        </w:rPr>
        <w:t>λανθασμένες πεποιθήσεις</w:t>
      </w:r>
      <w:r>
        <w:rPr>
          <w:szCs w:val="22"/>
          <w:lang w:val="el-GR"/>
        </w:rPr>
        <w:t xml:space="preserve">, ασυνήθιστη καχυποψία και κοινωνική απόσυρση. Οι ασθενείς με τις </w:t>
      </w:r>
      <w:r>
        <w:rPr>
          <w:szCs w:val="22"/>
          <w:lang w:val="el-GR"/>
        </w:rPr>
        <w:t>παθήσεις αυτές μπορεί επίσης να αισθάνονται κατάθλιψη, άγχος ή ένταση.</w:t>
      </w:r>
    </w:p>
    <w:p w14:paraId="4572077A" w14:textId="77777777" w:rsidR="00204759" w:rsidRDefault="000C595E">
      <w:pPr>
        <w:pStyle w:val="ListParagraph"/>
        <w:numPr>
          <w:ilvl w:val="0"/>
          <w:numId w:val="29"/>
        </w:numPr>
        <w:tabs>
          <w:tab w:val="left" w:pos="567"/>
        </w:tabs>
        <w:ind w:hanging="1440"/>
        <w:rPr>
          <w:rFonts w:eastAsia="SymbolMT"/>
          <w:szCs w:val="22"/>
          <w:lang w:val="el-GR" w:eastAsia="el-GR"/>
        </w:rPr>
      </w:pPr>
      <w:r>
        <w:rPr>
          <w:rFonts w:eastAsia="SymbolMT"/>
          <w:szCs w:val="22"/>
          <w:lang w:val="el-GR" w:eastAsia="el-GR"/>
        </w:rPr>
        <w:t>Μέτρια έως σοβαρά μανιακά επεισόδια, μία κατάσταση με συμπτώματα διέγερσης ή ευφορίας.</w:t>
      </w:r>
    </w:p>
    <w:p w14:paraId="4295B1A8" w14:textId="77777777" w:rsidR="00204759" w:rsidRDefault="00204759">
      <w:pPr>
        <w:tabs>
          <w:tab w:val="left" w:pos="567"/>
        </w:tabs>
        <w:ind w:left="720"/>
        <w:rPr>
          <w:rFonts w:eastAsia="SymbolMT"/>
          <w:szCs w:val="22"/>
          <w:lang w:val="el-GR" w:eastAsia="el-GR"/>
        </w:rPr>
      </w:pPr>
    </w:p>
    <w:p w14:paraId="03CD47D0" w14:textId="77777777" w:rsidR="00204759" w:rsidRDefault="000C595E">
      <w:pPr>
        <w:autoSpaceDE w:val="0"/>
        <w:autoSpaceDN w:val="0"/>
        <w:adjustRightInd w:val="0"/>
        <w:rPr>
          <w:szCs w:val="22"/>
          <w:lang w:val="el-GR" w:eastAsia="el-GR"/>
        </w:rPr>
      </w:pPr>
      <w:r>
        <w:rPr>
          <w:bCs/>
          <w:szCs w:val="22"/>
          <w:lang w:val="el-GR"/>
        </w:rPr>
        <w:t xml:space="preserve">Το Olanzapine Teva έχει αποδειχθεί ότι </w:t>
      </w:r>
      <w:r>
        <w:rPr>
          <w:szCs w:val="22"/>
          <w:lang w:val="el-GR" w:eastAsia="el-GR"/>
        </w:rPr>
        <w:t>εμποδίζει την επανεμφάνιση αυτών των συμπτωμάτων σε ασθενε</w:t>
      </w:r>
      <w:r>
        <w:rPr>
          <w:szCs w:val="22"/>
          <w:lang w:val="el-GR" w:eastAsia="el-GR"/>
        </w:rPr>
        <w:t>ίς με διπολική διαταραχή των οποίων το μανιακό επεισόδιο ανταποκρίθηκε στη θεραπεία με ολανζαπίνη.</w:t>
      </w:r>
    </w:p>
    <w:p w14:paraId="75489881" w14:textId="77777777" w:rsidR="00204759" w:rsidRDefault="00204759">
      <w:pPr>
        <w:tabs>
          <w:tab w:val="left" w:pos="567"/>
        </w:tabs>
        <w:rPr>
          <w:szCs w:val="22"/>
          <w:lang w:val="el-GR"/>
        </w:rPr>
      </w:pPr>
    </w:p>
    <w:p w14:paraId="7D0F7190" w14:textId="77777777" w:rsidR="00204759" w:rsidRDefault="00204759">
      <w:pPr>
        <w:tabs>
          <w:tab w:val="left" w:pos="567"/>
        </w:tabs>
        <w:rPr>
          <w:szCs w:val="22"/>
          <w:lang w:val="el-GR"/>
        </w:rPr>
      </w:pPr>
    </w:p>
    <w:p w14:paraId="5484A64F" w14:textId="77777777" w:rsidR="00204759" w:rsidRDefault="000C595E">
      <w:pPr>
        <w:tabs>
          <w:tab w:val="left" w:pos="567"/>
        </w:tabs>
        <w:ind w:left="567" w:hanging="567"/>
        <w:rPr>
          <w:b/>
          <w:bCs/>
          <w:szCs w:val="22"/>
          <w:lang w:val="el-GR"/>
        </w:rPr>
      </w:pPr>
      <w:r>
        <w:rPr>
          <w:b/>
          <w:bCs/>
          <w:szCs w:val="22"/>
          <w:lang w:val="el-GR"/>
        </w:rPr>
        <w:t>2.</w:t>
      </w:r>
      <w:r>
        <w:rPr>
          <w:b/>
          <w:bCs/>
          <w:szCs w:val="22"/>
          <w:lang w:val="el-GR"/>
        </w:rPr>
        <w:tab/>
        <w:t>Τι πρέπει να γνωρίζετε πριν πάρετε το Olanzapine Teva</w:t>
      </w:r>
    </w:p>
    <w:p w14:paraId="7FED0E6B" w14:textId="77777777" w:rsidR="00204759" w:rsidRDefault="00204759">
      <w:pPr>
        <w:tabs>
          <w:tab w:val="left" w:pos="567"/>
        </w:tabs>
        <w:rPr>
          <w:b/>
          <w:bCs/>
          <w:szCs w:val="22"/>
          <w:lang w:val="el-GR"/>
        </w:rPr>
      </w:pPr>
    </w:p>
    <w:p w14:paraId="444F2A63" w14:textId="77777777" w:rsidR="00204759" w:rsidRDefault="000C595E">
      <w:pPr>
        <w:tabs>
          <w:tab w:val="left" w:pos="567"/>
        </w:tabs>
        <w:ind w:left="709" w:hanging="709"/>
        <w:rPr>
          <w:szCs w:val="22"/>
          <w:lang w:val="el-GR"/>
        </w:rPr>
      </w:pPr>
      <w:r>
        <w:rPr>
          <w:b/>
          <w:bCs/>
          <w:szCs w:val="22"/>
          <w:lang w:val="el-GR"/>
        </w:rPr>
        <w:t>Μην πάρετε το Olanzapine Teva</w:t>
      </w:r>
    </w:p>
    <w:p w14:paraId="2C19FA33" w14:textId="77777777" w:rsidR="00204759" w:rsidRDefault="000C595E">
      <w:pPr>
        <w:numPr>
          <w:ilvl w:val="0"/>
          <w:numId w:val="21"/>
        </w:numPr>
        <w:tabs>
          <w:tab w:val="clear" w:pos="570"/>
          <w:tab w:val="left" w:pos="567"/>
        </w:tabs>
        <w:rPr>
          <w:szCs w:val="22"/>
          <w:lang w:val="el-GR"/>
        </w:rPr>
      </w:pPr>
      <w:r>
        <w:rPr>
          <w:szCs w:val="22"/>
          <w:lang w:val="el-GR"/>
        </w:rPr>
        <w:t>σε περίπτωση αλλεργίας στην ολανζαπίνη, ή σε οποιοδήποτε άλλο από τ</w:t>
      </w:r>
      <w:r>
        <w:rPr>
          <w:szCs w:val="22"/>
          <w:lang w:val="el-GR"/>
        </w:rPr>
        <w:t xml:space="preserve">α συστατικά αυτού του φαρμάκου (αναφέρονται στην παράγραφο 6). Μια αλλεργική αντίδραση μπορεί να χαρακτηρίζεται από την εμφάνιση εξανθήματος, κνησμού, οιδήματος στο πρόσωπο ή τα χείλη ή δύσπνοιας. Εάν αυτό συμβεί σε εσάς, ενημερώστε τον γιατρό σας. </w:t>
      </w:r>
    </w:p>
    <w:p w14:paraId="7BA02F05" w14:textId="77777777" w:rsidR="00204759" w:rsidRDefault="000C595E">
      <w:pPr>
        <w:numPr>
          <w:ilvl w:val="0"/>
          <w:numId w:val="23"/>
        </w:numPr>
        <w:tabs>
          <w:tab w:val="clear" w:pos="720"/>
          <w:tab w:val="num" w:pos="540"/>
          <w:tab w:val="left" w:pos="567"/>
        </w:tabs>
        <w:ind w:left="540" w:hanging="540"/>
        <w:rPr>
          <w:szCs w:val="22"/>
          <w:lang w:val="el-GR"/>
        </w:rPr>
      </w:pPr>
      <w:r>
        <w:rPr>
          <w:szCs w:val="22"/>
          <w:lang w:val="el-GR"/>
        </w:rPr>
        <w:t>εάν έχ</w:t>
      </w:r>
      <w:r>
        <w:rPr>
          <w:szCs w:val="22"/>
          <w:lang w:val="el-GR"/>
        </w:rPr>
        <w:t>ετε διαγνωσθεί στο παρελθόν με οφθαλμολογικά προβλήματα όπως συγκεκριμένα είδη γλαυκώματος γλαύκωμα κλειστής γωνίας (αυξημένη πίεση στο μάτι).</w:t>
      </w:r>
    </w:p>
    <w:p w14:paraId="4B38D15F" w14:textId="77777777" w:rsidR="00204759" w:rsidRDefault="00204759">
      <w:pPr>
        <w:tabs>
          <w:tab w:val="left" w:pos="567"/>
        </w:tabs>
        <w:ind w:left="540"/>
        <w:rPr>
          <w:szCs w:val="22"/>
          <w:lang w:val="el-GR"/>
        </w:rPr>
      </w:pPr>
    </w:p>
    <w:p w14:paraId="5DC4FB68" w14:textId="77777777" w:rsidR="00204759" w:rsidRDefault="000C595E">
      <w:pPr>
        <w:autoSpaceDE w:val="0"/>
        <w:autoSpaceDN w:val="0"/>
        <w:adjustRightInd w:val="0"/>
        <w:rPr>
          <w:rFonts w:eastAsia="TimesNewRomanPS-BoldMT"/>
          <w:b/>
          <w:bCs/>
          <w:szCs w:val="22"/>
          <w:lang w:val="el-GR" w:eastAsia="el-GR"/>
        </w:rPr>
      </w:pPr>
      <w:r>
        <w:rPr>
          <w:rFonts w:eastAsia="TimesNewRomanPS-BoldMT"/>
          <w:b/>
          <w:bCs/>
          <w:szCs w:val="22"/>
          <w:lang w:val="el-GR" w:eastAsia="el-GR"/>
        </w:rPr>
        <w:t>Προειδοποιήσεις και προφυλάξεις</w:t>
      </w:r>
    </w:p>
    <w:p w14:paraId="68EDB313" w14:textId="77777777" w:rsidR="00204759" w:rsidRDefault="000C595E">
      <w:pPr>
        <w:autoSpaceDE w:val="0"/>
        <w:autoSpaceDN w:val="0"/>
        <w:adjustRightInd w:val="0"/>
        <w:rPr>
          <w:rFonts w:eastAsia="TimesNewRomanPS-BoldMT"/>
          <w:szCs w:val="22"/>
          <w:lang w:val="el-GR" w:eastAsia="el-GR"/>
        </w:rPr>
      </w:pPr>
      <w:r>
        <w:rPr>
          <w:rFonts w:eastAsia="TimesNewRomanPS-BoldMT"/>
          <w:szCs w:val="22"/>
          <w:lang w:val="el-GR" w:eastAsia="el-GR"/>
        </w:rPr>
        <w:t xml:space="preserve">Απευθυνθείτε στον γιατρό ή στον φαρμακοποιό σας πριν πάρετε το </w:t>
      </w:r>
      <w:r>
        <w:rPr>
          <w:szCs w:val="22"/>
          <w:lang w:val="el-GR"/>
        </w:rPr>
        <w:t>Olanzapine Teva</w:t>
      </w:r>
      <w:r>
        <w:rPr>
          <w:rFonts w:eastAsia="TimesNewRomanPS-BoldMT"/>
          <w:szCs w:val="22"/>
          <w:lang w:val="el-GR" w:eastAsia="el-GR"/>
        </w:rPr>
        <w:t>.</w:t>
      </w:r>
    </w:p>
    <w:p w14:paraId="01FBC822" w14:textId="77777777" w:rsidR="00204759" w:rsidRDefault="000C595E">
      <w:pPr>
        <w:numPr>
          <w:ilvl w:val="0"/>
          <w:numId w:val="5"/>
        </w:numPr>
        <w:tabs>
          <w:tab w:val="clear" w:pos="720"/>
          <w:tab w:val="num" w:pos="567"/>
        </w:tabs>
        <w:ind w:left="567" w:hanging="567"/>
        <w:rPr>
          <w:szCs w:val="22"/>
          <w:lang w:val="el-GR"/>
        </w:rPr>
      </w:pPr>
      <w:r>
        <w:rPr>
          <w:szCs w:val="22"/>
          <w:lang w:val="el-GR"/>
        </w:rPr>
        <w:lastRenderedPageBreak/>
        <w:t>Η χρήση του Olanzapine Teva σε ηλικιωμένους ασθενείς με άνοια δε συνιστάται καθώς ενδέχεται να εμφανιστούν σοβαρές ανεπιθύμητες ενέργειες.</w:t>
      </w:r>
    </w:p>
    <w:p w14:paraId="333966DE" w14:textId="77777777" w:rsidR="00204759" w:rsidRDefault="000C595E">
      <w:pPr>
        <w:numPr>
          <w:ilvl w:val="0"/>
          <w:numId w:val="23"/>
        </w:numPr>
        <w:tabs>
          <w:tab w:val="clear" w:pos="720"/>
          <w:tab w:val="num" w:pos="540"/>
        </w:tabs>
        <w:ind w:left="540" w:hanging="540"/>
        <w:rPr>
          <w:szCs w:val="22"/>
          <w:lang w:val="el-GR"/>
        </w:rPr>
      </w:pPr>
      <w:r>
        <w:rPr>
          <w:szCs w:val="22"/>
          <w:lang w:val="el-GR"/>
        </w:rPr>
        <w:t>Τα φάρμακα αυτής της κατηγορίας, ενδέ</w:t>
      </w:r>
      <w:r>
        <w:rPr>
          <w:szCs w:val="22"/>
          <w:lang w:val="el-GR"/>
        </w:rPr>
        <w:t xml:space="preserve">χεται να προκαλέσουν αφύσικες κινήσεις κυρίως του προσώπου ή της γλώσσας. Σε περίπτωση εμφάνισης τέτοιων συμπτωμάτων μετά την λήψη Olanzapine Teva ενημερώστε τον γιατρό σας. </w:t>
      </w:r>
    </w:p>
    <w:p w14:paraId="3C2C1410" w14:textId="77777777" w:rsidR="00204759" w:rsidRDefault="000C595E">
      <w:pPr>
        <w:numPr>
          <w:ilvl w:val="0"/>
          <w:numId w:val="23"/>
        </w:numPr>
        <w:tabs>
          <w:tab w:val="clear" w:pos="720"/>
          <w:tab w:val="num" w:pos="540"/>
        </w:tabs>
        <w:ind w:left="540" w:hanging="540"/>
        <w:rPr>
          <w:szCs w:val="22"/>
          <w:lang w:val="el-GR"/>
        </w:rPr>
      </w:pPr>
      <w:r>
        <w:rPr>
          <w:szCs w:val="22"/>
          <w:lang w:val="el-GR"/>
        </w:rPr>
        <w:t xml:space="preserve">Πολύ σπάνια, τα φάρμακα αυτής της κατηγορίας προκαλούν ένα συνδυασμό </w:t>
      </w:r>
      <w:r>
        <w:rPr>
          <w:szCs w:val="22"/>
          <w:lang w:val="el-GR"/>
        </w:rPr>
        <w:t>συμπτωμάτων που περιλαμβάνουν πυρετό, ταχύπνοια, εφίδρωση, δυσκαμψία μυών, καταστολή ή υπνηλία. Εάν αυτό συμβεί σε σας επικοινωνήστε αμέσως με τον γιατρό σας.</w:t>
      </w:r>
    </w:p>
    <w:p w14:paraId="020A8A40" w14:textId="77777777" w:rsidR="00204759" w:rsidRDefault="000C595E">
      <w:pPr>
        <w:numPr>
          <w:ilvl w:val="0"/>
          <w:numId w:val="23"/>
        </w:numPr>
        <w:tabs>
          <w:tab w:val="clear" w:pos="720"/>
          <w:tab w:val="num" w:pos="540"/>
        </w:tabs>
        <w:ind w:left="540" w:hanging="540"/>
        <w:rPr>
          <w:szCs w:val="22"/>
          <w:lang w:val="el-GR"/>
        </w:rPr>
      </w:pPr>
      <w:r>
        <w:rPr>
          <w:szCs w:val="22"/>
          <w:lang w:val="el-GR"/>
        </w:rPr>
        <w:t xml:space="preserve">Έχει παρατηρηθεί αύξηση βάρους στους ασθενείς που λαμβάνουν Olanzapine Teva. Εσείς και ο γιατρός </w:t>
      </w:r>
      <w:r>
        <w:rPr>
          <w:szCs w:val="22"/>
          <w:lang w:val="el-GR"/>
        </w:rPr>
        <w:t>σας θα πρέπει να ελέγχετε το βάρος σας τακτικά. Εξετάστε το ενδεχόμενο να συμβουλευτείτε διαιτολόγο ή να ακολουθήσετε ένα πρόγραμμα διατροφής εάν είναι απαραίτητο.</w:t>
      </w:r>
    </w:p>
    <w:p w14:paraId="696663F5" w14:textId="77777777" w:rsidR="00204759" w:rsidRDefault="000C595E">
      <w:pPr>
        <w:numPr>
          <w:ilvl w:val="0"/>
          <w:numId w:val="23"/>
        </w:numPr>
        <w:tabs>
          <w:tab w:val="clear" w:pos="720"/>
          <w:tab w:val="num" w:pos="540"/>
        </w:tabs>
        <w:ind w:left="540" w:hanging="540"/>
        <w:rPr>
          <w:szCs w:val="22"/>
          <w:lang w:val="el-GR"/>
        </w:rPr>
      </w:pPr>
      <w:r>
        <w:rPr>
          <w:szCs w:val="22"/>
          <w:lang w:val="el-GR"/>
        </w:rPr>
        <w:t>Υψηλές τιμές σακχάρου στο αίμα και υψηλά επίπεδα λιπιδίων (τριγλυκερίδια και χοληστερόλη) έχ</w:t>
      </w:r>
      <w:r>
        <w:rPr>
          <w:szCs w:val="22"/>
          <w:lang w:val="el-GR"/>
        </w:rPr>
        <w:t>ουν παρατηρηθεί σε ασθενείς που λαμβάνουν Olanzapine Teva. Ο γιατρός σας θα σας υποβάλει σε αιματολογικές εξετάσεις για να ελέγξει τα επίπεδα σακχάρου στο αίμα σας καθώς και τα επίπεδα κάποιων λιπιδίων πριν ξεκινήσετε να λαμβάνετε Olanzapine Teva και σε τα</w:t>
      </w:r>
      <w:r>
        <w:rPr>
          <w:szCs w:val="22"/>
          <w:lang w:val="el-GR"/>
        </w:rPr>
        <w:t>κτά διαστήματα κατά τη διάρκεια της θεραπείας.</w:t>
      </w:r>
    </w:p>
    <w:p w14:paraId="18159C61" w14:textId="77777777" w:rsidR="00204759" w:rsidRDefault="000C595E">
      <w:pPr>
        <w:numPr>
          <w:ilvl w:val="0"/>
          <w:numId w:val="23"/>
        </w:numPr>
        <w:tabs>
          <w:tab w:val="clear" w:pos="720"/>
          <w:tab w:val="num" w:pos="540"/>
        </w:tabs>
        <w:ind w:left="540" w:hanging="540"/>
        <w:rPr>
          <w:szCs w:val="22"/>
          <w:lang w:val="el-GR"/>
        </w:rPr>
      </w:pPr>
      <w:r>
        <w:rPr>
          <w:szCs w:val="22"/>
          <w:lang w:val="el-GR"/>
        </w:rPr>
        <w:t>Ενημερώστε τον γιατρό σας εάν εσείς ή κάποιος άλλος στην οικογένειά σας έχει ιστορικό θρόμβων στο αίμα, καθώς τα φάρμακα αυτά έχουν συσχετιστεί με το σχηματισμό θρόμβων στο αίμα.</w:t>
      </w:r>
    </w:p>
    <w:p w14:paraId="101CEEB6" w14:textId="77777777" w:rsidR="00204759" w:rsidRDefault="00204759">
      <w:pPr>
        <w:tabs>
          <w:tab w:val="left" w:pos="567"/>
        </w:tabs>
        <w:rPr>
          <w:szCs w:val="22"/>
          <w:lang w:val="el-GR"/>
        </w:rPr>
      </w:pPr>
    </w:p>
    <w:p w14:paraId="40FE7BCE" w14:textId="77777777" w:rsidR="00204759" w:rsidRDefault="000C595E">
      <w:pPr>
        <w:tabs>
          <w:tab w:val="left" w:pos="567"/>
        </w:tabs>
        <w:rPr>
          <w:szCs w:val="22"/>
          <w:lang w:val="el-GR"/>
        </w:rPr>
      </w:pPr>
      <w:r>
        <w:rPr>
          <w:szCs w:val="22"/>
          <w:lang w:val="el-GR"/>
        </w:rPr>
        <w:t>Εάν πάσχετε από οποιαδήποτε α</w:t>
      </w:r>
      <w:r>
        <w:rPr>
          <w:szCs w:val="22"/>
          <w:lang w:val="el-GR"/>
        </w:rPr>
        <w:t>πό τα παρακάτω νοσήματα, ενημερώστε τον γιατρό σας:</w:t>
      </w:r>
    </w:p>
    <w:p w14:paraId="7DE076CF" w14:textId="77777777" w:rsidR="00204759" w:rsidRDefault="000C595E">
      <w:pPr>
        <w:numPr>
          <w:ilvl w:val="0"/>
          <w:numId w:val="1"/>
        </w:numPr>
        <w:tabs>
          <w:tab w:val="clear" w:pos="360"/>
          <w:tab w:val="left" w:pos="567"/>
        </w:tabs>
        <w:ind w:left="567" w:hanging="567"/>
        <w:rPr>
          <w:szCs w:val="22"/>
          <w:lang w:val="el-GR"/>
        </w:rPr>
      </w:pPr>
      <w:r>
        <w:rPr>
          <w:szCs w:val="22"/>
          <w:lang w:val="el-GR"/>
        </w:rPr>
        <w:t>Αγγειακό εγκεφαλικό επεισόδιο ή “παροδικό” αγγειακό εγκεφαλικό επεισόδιο (προσωρινά συμπτώματα εγκεφαλικού επεισοδίου)</w:t>
      </w:r>
    </w:p>
    <w:p w14:paraId="273ACF66" w14:textId="77777777" w:rsidR="00204759" w:rsidRDefault="000C595E">
      <w:pPr>
        <w:numPr>
          <w:ilvl w:val="0"/>
          <w:numId w:val="1"/>
        </w:numPr>
        <w:tabs>
          <w:tab w:val="clear" w:pos="360"/>
          <w:tab w:val="left" w:pos="567"/>
        </w:tabs>
        <w:ind w:left="567" w:hanging="567"/>
        <w:rPr>
          <w:szCs w:val="22"/>
          <w:lang w:val="el-GR"/>
        </w:rPr>
      </w:pPr>
      <w:r>
        <w:rPr>
          <w:szCs w:val="22"/>
          <w:lang w:val="el-GR"/>
        </w:rPr>
        <w:t>Νόσο Parkinson</w:t>
      </w:r>
    </w:p>
    <w:p w14:paraId="16333A9F" w14:textId="77777777" w:rsidR="00204759" w:rsidRDefault="000C595E">
      <w:pPr>
        <w:numPr>
          <w:ilvl w:val="0"/>
          <w:numId w:val="1"/>
        </w:numPr>
        <w:tabs>
          <w:tab w:val="clear" w:pos="360"/>
          <w:tab w:val="left" w:pos="567"/>
        </w:tabs>
        <w:ind w:left="567" w:hanging="567"/>
        <w:rPr>
          <w:szCs w:val="22"/>
          <w:lang w:val="el-GR"/>
        </w:rPr>
      </w:pPr>
      <w:r>
        <w:rPr>
          <w:szCs w:val="22"/>
          <w:lang w:val="el-GR"/>
        </w:rPr>
        <w:t>Παθήσεις προστάτη</w:t>
      </w:r>
    </w:p>
    <w:p w14:paraId="465CB2F0" w14:textId="77777777" w:rsidR="00204759" w:rsidRDefault="000C595E">
      <w:pPr>
        <w:numPr>
          <w:ilvl w:val="0"/>
          <w:numId w:val="1"/>
        </w:numPr>
        <w:tabs>
          <w:tab w:val="clear" w:pos="360"/>
          <w:tab w:val="left" w:pos="567"/>
        </w:tabs>
        <w:ind w:left="567" w:hanging="567"/>
        <w:rPr>
          <w:szCs w:val="22"/>
          <w:lang w:val="el-GR"/>
        </w:rPr>
      </w:pPr>
      <w:r>
        <w:rPr>
          <w:szCs w:val="22"/>
          <w:lang w:val="el-GR"/>
        </w:rPr>
        <w:t>Προβλήματα απόφραξης εντέρου (παραλυτικός ειλεός)</w:t>
      </w:r>
    </w:p>
    <w:p w14:paraId="6D497E79" w14:textId="77777777" w:rsidR="00204759" w:rsidRDefault="000C595E">
      <w:pPr>
        <w:numPr>
          <w:ilvl w:val="0"/>
          <w:numId w:val="1"/>
        </w:numPr>
        <w:tabs>
          <w:tab w:val="clear" w:pos="360"/>
          <w:tab w:val="left" w:pos="567"/>
        </w:tabs>
        <w:ind w:left="567" w:hanging="567"/>
        <w:rPr>
          <w:szCs w:val="22"/>
          <w:lang w:val="el-GR"/>
        </w:rPr>
      </w:pPr>
      <w:r>
        <w:rPr>
          <w:szCs w:val="22"/>
          <w:lang w:val="el-GR"/>
        </w:rPr>
        <w:t>Νό</w:t>
      </w:r>
      <w:r>
        <w:rPr>
          <w:szCs w:val="22"/>
          <w:lang w:val="el-GR"/>
        </w:rPr>
        <w:t>σο του ήπατος ή των νεφρών</w:t>
      </w:r>
    </w:p>
    <w:p w14:paraId="3785C744" w14:textId="77777777" w:rsidR="00204759" w:rsidRDefault="000C595E">
      <w:pPr>
        <w:numPr>
          <w:ilvl w:val="0"/>
          <w:numId w:val="1"/>
        </w:numPr>
        <w:tabs>
          <w:tab w:val="clear" w:pos="360"/>
          <w:tab w:val="left" w:pos="567"/>
        </w:tabs>
        <w:ind w:left="567" w:hanging="567"/>
        <w:rPr>
          <w:szCs w:val="22"/>
          <w:lang w:val="el-GR"/>
        </w:rPr>
      </w:pPr>
      <w:r>
        <w:rPr>
          <w:szCs w:val="22"/>
          <w:lang w:val="el-GR"/>
        </w:rPr>
        <w:t>Αιματολογικές διαταραχές</w:t>
      </w:r>
    </w:p>
    <w:p w14:paraId="223A5758" w14:textId="77777777" w:rsidR="00204759" w:rsidRDefault="000C595E">
      <w:pPr>
        <w:numPr>
          <w:ilvl w:val="0"/>
          <w:numId w:val="1"/>
        </w:numPr>
        <w:tabs>
          <w:tab w:val="clear" w:pos="360"/>
          <w:tab w:val="left" w:pos="567"/>
        </w:tabs>
        <w:ind w:left="567" w:hanging="567"/>
        <w:rPr>
          <w:szCs w:val="22"/>
          <w:lang w:val="el-GR"/>
        </w:rPr>
      </w:pPr>
      <w:r>
        <w:rPr>
          <w:szCs w:val="22"/>
          <w:lang w:val="el-GR"/>
        </w:rPr>
        <w:t>Καρδιακή νόσο</w:t>
      </w:r>
    </w:p>
    <w:p w14:paraId="33358411" w14:textId="77777777" w:rsidR="00204759" w:rsidRDefault="000C595E">
      <w:pPr>
        <w:numPr>
          <w:ilvl w:val="0"/>
          <w:numId w:val="1"/>
        </w:numPr>
        <w:tabs>
          <w:tab w:val="clear" w:pos="360"/>
          <w:tab w:val="left" w:pos="567"/>
        </w:tabs>
        <w:ind w:left="567" w:hanging="567"/>
        <w:rPr>
          <w:szCs w:val="22"/>
          <w:lang w:val="el-GR"/>
        </w:rPr>
      </w:pPr>
      <w:r>
        <w:rPr>
          <w:szCs w:val="22"/>
          <w:lang w:val="el-GR"/>
        </w:rPr>
        <w:t xml:space="preserve">Διαβήτη </w:t>
      </w:r>
    </w:p>
    <w:p w14:paraId="27184363" w14:textId="77777777" w:rsidR="00204759" w:rsidRDefault="000C595E">
      <w:pPr>
        <w:numPr>
          <w:ilvl w:val="0"/>
          <w:numId w:val="1"/>
        </w:numPr>
        <w:tabs>
          <w:tab w:val="clear" w:pos="360"/>
          <w:tab w:val="left" w:pos="567"/>
        </w:tabs>
        <w:ind w:left="567" w:hanging="567"/>
        <w:rPr>
          <w:szCs w:val="22"/>
          <w:lang w:val="el-GR"/>
        </w:rPr>
      </w:pPr>
      <w:r>
        <w:rPr>
          <w:szCs w:val="22"/>
          <w:lang w:val="el-GR"/>
        </w:rPr>
        <w:t>Επιληψία</w:t>
      </w:r>
    </w:p>
    <w:p w14:paraId="68DE042E" w14:textId="77777777" w:rsidR="00204759" w:rsidRDefault="000C595E">
      <w:pPr>
        <w:numPr>
          <w:ilvl w:val="0"/>
          <w:numId w:val="1"/>
        </w:numPr>
        <w:tabs>
          <w:tab w:val="clear" w:pos="360"/>
        </w:tabs>
        <w:ind w:left="567" w:hanging="567"/>
        <w:rPr>
          <w:lang w:val="el-GR"/>
        </w:rPr>
      </w:pPr>
      <w:r>
        <w:rPr>
          <w:lang w:val="el-GR"/>
        </w:rPr>
        <w:t>Πιθανή διαταραχή ηλεκτρολυτών λόγω παρατεταμένης σοβαρής διάρροιας και εμέτου</w:t>
      </w:r>
    </w:p>
    <w:p w14:paraId="28534309" w14:textId="77777777" w:rsidR="00204759" w:rsidRDefault="000C595E">
      <w:pPr>
        <w:ind w:left="567"/>
        <w:rPr>
          <w:lang w:val="el-GR"/>
        </w:rPr>
      </w:pPr>
      <w:r>
        <w:rPr>
          <w:lang w:val="el-GR"/>
        </w:rPr>
        <w:t>(περιλαμβάνει την τάση για έμετο) ή χρήσης διουρητικών (δισκία διούρησης)</w:t>
      </w:r>
    </w:p>
    <w:p w14:paraId="1D3F8072" w14:textId="77777777" w:rsidR="00204759" w:rsidRDefault="00204759">
      <w:pPr>
        <w:tabs>
          <w:tab w:val="left" w:pos="567"/>
        </w:tabs>
        <w:rPr>
          <w:szCs w:val="22"/>
          <w:lang w:val="el-GR"/>
        </w:rPr>
      </w:pPr>
    </w:p>
    <w:p w14:paraId="282F5687" w14:textId="77777777" w:rsidR="00204759" w:rsidRDefault="000C595E">
      <w:pPr>
        <w:rPr>
          <w:szCs w:val="22"/>
          <w:lang w:val="el-GR"/>
        </w:rPr>
      </w:pPr>
      <w:r>
        <w:rPr>
          <w:szCs w:val="22"/>
          <w:lang w:val="el-GR"/>
        </w:rPr>
        <w:t xml:space="preserve">Εάν πάσχετε από </w:t>
      </w:r>
      <w:r>
        <w:rPr>
          <w:szCs w:val="22"/>
          <w:lang w:val="el-GR"/>
        </w:rPr>
        <w:t>άνοια, εσείς ή ο φροντιστής συγγενής σας θα πρέπει να ενημερώσει τον γιατρό σας, εάν είχατε εμφανίσει στο παρελθόν, αγγειακό εγκεφαλικό επεισόδιο ή “παροδικό” αγγειακό εγκεφαλικό επεισόδιο.</w:t>
      </w:r>
    </w:p>
    <w:p w14:paraId="3B174CF7" w14:textId="77777777" w:rsidR="00204759" w:rsidRDefault="00204759">
      <w:pPr>
        <w:numPr>
          <w:ilvl w:val="12"/>
          <w:numId w:val="0"/>
        </w:numPr>
        <w:tabs>
          <w:tab w:val="left" w:pos="567"/>
        </w:tabs>
        <w:rPr>
          <w:szCs w:val="22"/>
          <w:lang w:val="el-GR"/>
        </w:rPr>
      </w:pPr>
    </w:p>
    <w:p w14:paraId="07F063FE" w14:textId="77777777" w:rsidR="00204759" w:rsidRDefault="000C595E">
      <w:pPr>
        <w:numPr>
          <w:ilvl w:val="12"/>
          <w:numId w:val="0"/>
        </w:numPr>
        <w:tabs>
          <w:tab w:val="left" w:pos="567"/>
        </w:tabs>
        <w:rPr>
          <w:szCs w:val="22"/>
          <w:lang w:val="el-GR"/>
        </w:rPr>
      </w:pPr>
      <w:r>
        <w:rPr>
          <w:szCs w:val="22"/>
          <w:lang w:val="el-GR"/>
        </w:rPr>
        <w:t>Σαν συνήθης προφύλαξη, αν είσθε μεγαλύτερος/η των 65 ετών η αρτηρ</w:t>
      </w:r>
      <w:r>
        <w:rPr>
          <w:szCs w:val="22"/>
          <w:lang w:val="el-GR"/>
        </w:rPr>
        <w:t xml:space="preserve">ιακή σας πίεση θα πρέπει να παρακολουθείται από τον γιατρό σας. </w:t>
      </w:r>
    </w:p>
    <w:p w14:paraId="2C38CCF5" w14:textId="77777777" w:rsidR="00204759" w:rsidRDefault="00204759">
      <w:pPr>
        <w:numPr>
          <w:ilvl w:val="12"/>
          <w:numId w:val="0"/>
        </w:numPr>
        <w:tabs>
          <w:tab w:val="left" w:pos="567"/>
        </w:tabs>
        <w:rPr>
          <w:b/>
          <w:szCs w:val="22"/>
          <w:lang w:val="el-GR"/>
        </w:rPr>
      </w:pPr>
    </w:p>
    <w:p w14:paraId="1A1BAA00" w14:textId="77777777" w:rsidR="00204759" w:rsidRDefault="000C595E">
      <w:pPr>
        <w:numPr>
          <w:ilvl w:val="12"/>
          <w:numId w:val="0"/>
        </w:numPr>
        <w:tabs>
          <w:tab w:val="left" w:pos="567"/>
        </w:tabs>
        <w:rPr>
          <w:b/>
          <w:szCs w:val="22"/>
          <w:lang w:val="el-GR"/>
        </w:rPr>
      </w:pPr>
      <w:r>
        <w:rPr>
          <w:b/>
          <w:szCs w:val="22"/>
          <w:lang w:val="el-GR"/>
        </w:rPr>
        <w:t>Παιδιά και έφηβοι</w:t>
      </w:r>
    </w:p>
    <w:p w14:paraId="3255710E" w14:textId="77777777" w:rsidR="00204759" w:rsidRDefault="000C595E">
      <w:pPr>
        <w:numPr>
          <w:ilvl w:val="12"/>
          <w:numId w:val="0"/>
        </w:numPr>
        <w:tabs>
          <w:tab w:val="left" w:pos="567"/>
        </w:tabs>
        <w:rPr>
          <w:szCs w:val="22"/>
          <w:lang w:val="el-GR"/>
        </w:rPr>
      </w:pPr>
      <w:r>
        <w:rPr>
          <w:szCs w:val="22"/>
          <w:lang w:val="el-GR"/>
        </w:rPr>
        <w:t xml:space="preserve">Το Olanzapine Teva δε συνιστάται για ασθενείς ηλικίας κάτω των 18 ετών. </w:t>
      </w:r>
    </w:p>
    <w:p w14:paraId="12DF02A0" w14:textId="77777777" w:rsidR="00204759" w:rsidRDefault="00204759">
      <w:pPr>
        <w:pStyle w:val="Heading5"/>
        <w:numPr>
          <w:ilvl w:val="12"/>
          <w:numId w:val="0"/>
        </w:numPr>
        <w:rPr>
          <w:b w:val="0"/>
          <w:bCs/>
          <w:szCs w:val="22"/>
        </w:rPr>
      </w:pPr>
    </w:p>
    <w:p w14:paraId="1074741E" w14:textId="77777777" w:rsidR="00204759" w:rsidRDefault="000C595E">
      <w:pPr>
        <w:numPr>
          <w:ilvl w:val="12"/>
          <w:numId w:val="0"/>
        </w:numPr>
        <w:tabs>
          <w:tab w:val="left" w:pos="567"/>
        </w:tabs>
        <w:rPr>
          <w:b/>
          <w:bCs/>
          <w:szCs w:val="22"/>
          <w:lang w:val="el-GR"/>
        </w:rPr>
      </w:pPr>
      <w:r>
        <w:rPr>
          <w:b/>
          <w:szCs w:val="22"/>
          <w:lang w:val="el-GR"/>
        </w:rPr>
        <w:t>Άλλα φάρμακα και Olanzapine Teva</w:t>
      </w:r>
    </w:p>
    <w:p w14:paraId="5E975B05" w14:textId="77777777" w:rsidR="00204759" w:rsidRDefault="000C595E">
      <w:pPr>
        <w:autoSpaceDE w:val="0"/>
        <w:autoSpaceDN w:val="0"/>
        <w:adjustRightInd w:val="0"/>
        <w:rPr>
          <w:szCs w:val="22"/>
          <w:lang w:val="el-GR" w:eastAsia="el-GR"/>
        </w:rPr>
      </w:pPr>
      <w:r>
        <w:rPr>
          <w:szCs w:val="22"/>
          <w:lang w:val="el-GR" w:eastAsia="el-GR"/>
        </w:rPr>
        <w:t>Ενημερώστε τον γιατρό σας εάν παίρνετε, έχετε πρόσφατα πάρει ή μπ</w:t>
      </w:r>
      <w:r>
        <w:rPr>
          <w:szCs w:val="22"/>
          <w:lang w:val="el-GR" w:eastAsia="el-GR"/>
        </w:rPr>
        <w:t>ορεί να πάρετε άλλα φάρμακα.</w:t>
      </w:r>
    </w:p>
    <w:p w14:paraId="6F8BAA87" w14:textId="77777777" w:rsidR="00204759" w:rsidRDefault="00204759">
      <w:pPr>
        <w:numPr>
          <w:ilvl w:val="12"/>
          <w:numId w:val="0"/>
        </w:numPr>
        <w:tabs>
          <w:tab w:val="left" w:pos="567"/>
        </w:tabs>
        <w:rPr>
          <w:szCs w:val="22"/>
          <w:lang w:val="el-GR"/>
        </w:rPr>
      </w:pPr>
    </w:p>
    <w:p w14:paraId="5C19E378" w14:textId="77777777" w:rsidR="00204759" w:rsidRDefault="000C595E">
      <w:pPr>
        <w:numPr>
          <w:ilvl w:val="12"/>
          <w:numId w:val="0"/>
        </w:numPr>
        <w:tabs>
          <w:tab w:val="left" w:pos="567"/>
        </w:tabs>
        <w:rPr>
          <w:szCs w:val="22"/>
          <w:lang w:val="el-GR"/>
        </w:rPr>
      </w:pPr>
      <w:r>
        <w:rPr>
          <w:szCs w:val="22"/>
          <w:lang w:val="el-GR"/>
        </w:rPr>
        <w:t>Κατά τη διάρκεια της θεραπείας σας με Olanzapine Teva μπορείτε να λαμβάνετε άλλα φάρμακα, μόνο εάν ο γιατρός σας το υποδείξει. Ενδέχεται να αισθανθείτε υπνηλία εάν λαμβάνετε Olanzapine Teva σε συνδυασμό με αντικαταθλιπτικά φάρ</w:t>
      </w:r>
      <w:r>
        <w:rPr>
          <w:szCs w:val="22"/>
          <w:lang w:val="el-GR"/>
        </w:rPr>
        <w:t>μακα ή φάρμακα που λαμβάνονται για την αντιμετώπιση του άγχους ή για να σας βοηθήσουν να κοιμηθείτε (ηρεμιστικά).</w:t>
      </w:r>
    </w:p>
    <w:p w14:paraId="6838581F" w14:textId="77777777" w:rsidR="00204759" w:rsidRDefault="00204759">
      <w:pPr>
        <w:numPr>
          <w:ilvl w:val="12"/>
          <w:numId w:val="0"/>
        </w:numPr>
        <w:tabs>
          <w:tab w:val="left" w:pos="567"/>
        </w:tabs>
        <w:rPr>
          <w:szCs w:val="22"/>
          <w:lang w:val="el-GR"/>
        </w:rPr>
      </w:pPr>
    </w:p>
    <w:p w14:paraId="54997BD2" w14:textId="77777777" w:rsidR="00204759" w:rsidRDefault="000C595E">
      <w:pPr>
        <w:autoSpaceDE w:val="0"/>
        <w:autoSpaceDN w:val="0"/>
        <w:adjustRightInd w:val="0"/>
        <w:rPr>
          <w:szCs w:val="22"/>
          <w:lang w:val="el-GR" w:eastAsia="el-GR"/>
        </w:rPr>
      </w:pPr>
      <w:r>
        <w:rPr>
          <w:szCs w:val="22"/>
          <w:lang w:val="el-GR" w:eastAsia="el-GR"/>
        </w:rPr>
        <w:t>Πιο συγκεκριμένα, ενημερώστε τον γιατρό σας εάν παίρνετε:</w:t>
      </w:r>
    </w:p>
    <w:p w14:paraId="1F3009F9" w14:textId="77777777" w:rsidR="00204759" w:rsidRDefault="000C595E">
      <w:pPr>
        <w:numPr>
          <w:ilvl w:val="0"/>
          <w:numId w:val="1"/>
        </w:numPr>
        <w:tabs>
          <w:tab w:val="clear" w:pos="360"/>
          <w:tab w:val="left" w:pos="567"/>
        </w:tabs>
        <w:ind w:left="567" w:hanging="567"/>
        <w:rPr>
          <w:szCs w:val="22"/>
          <w:lang w:val="el-GR"/>
        </w:rPr>
      </w:pPr>
      <w:r>
        <w:rPr>
          <w:szCs w:val="22"/>
          <w:lang w:val="el-GR"/>
        </w:rPr>
        <w:t>φάρμακα για τη νόσο Parkinson.</w:t>
      </w:r>
    </w:p>
    <w:p w14:paraId="10FB5167" w14:textId="77777777" w:rsidR="00204759" w:rsidRDefault="000C595E">
      <w:pPr>
        <w:numPr>
          <w:ilvl w:val="0"/>
          <w:numId w:val="1"/>
        </w:numPr>
        <w:tabs>
          <w:tab w:val="clear" w:pos="360"/>
          <w:tab w:val="left" w:pos="567"/>
        </w:tabs>
        <w:ind w:left="567" w:hanging="567"/>
        <w:rPr>
          <w:szCs w:val="22"/>
          <w:lang w:val="el-GR"/>
        </w:rPr>
      </w:pPr>
      <w:r>
        <w:rPr>
          <w:szCs w:val="22"/>
          <w:lang w:val="el-GR"/>
        </w:rPr>
        <w:lastRenderedPageBreak/>
        <w:t>καρβαμαζεπίνη (αντιεπιληπτικό και σταθεροποιητής διά</w:t>
      </w:r>
      <w:r>
        <w:rPr>
          <w:szCs w:val="22"/>
          <w:lang w:val="el-GR"/>
        </w:rPr>
        <w:t>θεσης), φλουβοξαμίνη (αντικαταθλιπτικό) ή σιπροφλοξασίνη (αντιβιοτικό) - μπορεί να είναι απαραίτητη η αλλαγή της δόσης Olanzapine Teva που λαμβάνετε.</w:t>
      </w:r>
    </w:p>
    <w:p w14:paraId="146E9BE3" w14:textId="77777777" w:rsidR="00204759" w:rsidRDefault="00204759">
      <w:pPr>
        <w:tabs>
          <w:tab w:val="left" w:pos="567"/>
        </w:tabs>
        <w:ind w:left="567"/>
        <w:rPr>
          <w:szCs w:val="22"/>
          <w:lang w:val="el-GR"/>
        </w:rPr>
      </w:pPr>
    </w:p>
    <w:p w14:paraId="725F012B" w14:textId="77777777" w:rsidR="00204759" w:rsidRDefault="000C595E">
      <w:pPr>
        <w:numPr>
          <w:ilvl w:val="12"/>
          <w:numId w:val="0"/>
        </w:numPr>
        <w:tabs>
          <w:tab w:val="left" w:pos="567"/>
        </w:tabs>
        <w:rPr>
          <w:szCs w:val="22"/>
          <w:lang w:val="el-GR"/>
        </w:rPr>
      </w:pPr>
      <w:r>
        <w:rPr>
          <w:b/>
          <w:szCs w:val="22"/>
          <w:lang w:val="el-GR"/>
        </w:rPr>
        <w:t>Το Olanzapine Teva με οινοπνευματώδη</w:t>
      </w:r>
    </w:p>
    <w:p w14:paraId="41BCC72E" w14:textId="77777777" w:rsidR="00204759" w:rsidRDefault="000C595E">
      <w:pPr>
        <w:numPr>
          <w:ilvl w:val="12"/>
          <w:numId w:val="0"/>
        </w:numPr>
        <w:tabs>
          <w:tab w:val="left" w:pos="567"/>
        </w:tabs>
        <w:rPr>
          <w:szCs w:val="22"/>
          <w:lang w:val="el-GR"/>
        </w:rPr>
      </w:pPr>
      <w:r>
        <w:rPr>
          <w:szCs w:val="22"/>
          <w:lang w:val="el-GR"/>
        </w:rPr>
        <w:t xml:space="preserve">Δεν θα πρέπει να καταναλώνετε οποιοδήποτε αλκοολούχο ποτό, ενώ λαμβάνετε Olanzapine Teva διότι η ταυτόχρονη λήψη του με αλκοόλ μπορεί  να σας προκαλέσει υπνηλία. </w:t>
      </w:r>
    </w:p>
    <w:p w14:paraId="02321398" w14:textId="77777777" w:rsidR="00204759" w:rsidRDefault="00204759">
      <w:pPr>
        <w:pStyle w:val="EndnoteText"/>
        <w:numPr>
          <w:ilvl w:val="12"/>
          <w:numId w:val="0"/>
        </w:numPr>
        <w:rPr>
          <w:szCs w:val="22"/>
          <w:lang w:val="el-GR"/>
        </w:rPr>
      </w:pPr>
    </w:p>
    <w:p w14:paraId="56266690" w14:textId="77777777" w:rsidR="00204759" w:rsidRDefault="000C595E">
      <w:pPr>
        <w:numPr>
          <w:ilvl w:val="12"/>
          <w:numId w:val="0"/>
        </w:numPr>
        <w:tabs>
          <w:tab w:val="left" w:pos="567"/>
        </w:tabs>
        <w:rPr>
          <w:b/>
          <w:szCs w:val="22"/>
          <w:lang w:val="el-GR"/>
        </w:rPr>
      </w:pPr>
      <w:r>
        <w:rPr>
          <w:b/>
          <w:szCs w:val="22"/>
          <w:lang w:val="el-GR"/>
        </w:rPr>
        <w:t>Κύηση και θηλασμός</w:t>
      </w:r>
    </w:p>
    <w:p w14:paraId="1A3992EF" w14:textId="77777777" w:rsidR="00204759" w:rsidRDefault="000C595E">
      <w:pPr>
        <w:autoSpaceDE w:val="0"/>
        <w:autoSpaceDN w:val="0"/>
        <w:adjustRightInd w:val="0"/>
        <w:rPr>
          <w:szCs w:val="22"/>
          <w:lang w:val="el-GR" w:eastAsia="el-GR"/>
        </w:rPr>
      </w:pPr>
      <w:r>
        <w:rPr>
          <w:szCs w:val="22"/>
          <w:lang w:val="el-GR" w:eastAsia="el-GR"/>
        </w:rPr>
        <w:t>Εάν είστε έγκυος ή θηλάζετε, νομίζετε ότι μπορεί να είστε έγκυος ή σχεδιά</w:t>
      </w:r>
      <w:r>
        <w:rPr>
          <w:szCs w:val="22"/>
          <w:lang w:val="el-GR" w:eastAsia="el-GR"/>
        </w:rPr>
        <w:t>ζετε να αποκτήσετε παιδί, ζητήστε τη συμβουλή του γιατρού σας πριν πάρετε αυτό το φάρμακο.</w:t>
      </w:r>
    </w:p>
    <w:p w14:paraId="2DC6A587" w14:textId="77777777" w:rsidR="00204759" w:rsidRDefault="00204759">
      <w:pPr>
        <w:autoSpaceDE w:val="0"/>
        <w:autoSpaceDN w:val="0"/>
        <w:adjustRightInd w:val="0"/>
        <w:rPr>
          <w:szCs w:val="22"/>
          <w:lang w:val="el-GR" w:eastAsia="el-GR"/>
        </w:rPr>
      </w:pPr>
    </w:p>
    <w:p w14:paraId="38C9098E" w14:textId="77777777" w:rsidR="00204759" w:rsidRDefault="000C595E">
      <w:pPr>
        <w:autoSpaceDE w:val="0"/>
        <w:autoSpaceDN w:val="0"/>
        <w:adjustRightInd w:val="0"/>
        <w:rPr>
          <w:szCs w:val="22"/>
          <w:lang w:val="el-GR" w:eastAsia="el-GR"/>
        </w:rPr>
      </w:pPr>
      <w:r>
        <w:rPr>
          <w:szCs w:val="22"/>
          <w:lang w:val="el-GR" w:eastAsia="el-GR"/>
        </w:rPr>
        <w:t xml:space="preserve">Δεν πρέπει να λαμβάνετε το φάρμακο αυτό κατά την περίοδο του θηλασμού καθώς μικρές ποσότητες του </w:t>
      </w:r>
      <w:r>
        <w:rPr>
          <w:szCs w:val="22"/>
          <w:lang w:val="el-GR"/>
        </w:rPr>
        <w:t>Olanzapine Teva</w:t>
      </w:r>
      <w:r>
        <w:rPr>
          <w:szCs w:val="22"/>
          <w:lang w:val="el-GR" w:eastAsia="el-GR"/>
        </w:rPr>
        <w:t xml:space="preserve"> μπορεί να απεκκρίνονται στο μητρικό γάλα.</w:t>
      </w:r>
      <w:r>
        <w:rPr>
          <w:szCs w:val="22"/>
          <w:lang w:val="el-GR"/>
        </w:rPr>
        <w:t xml:space="preserve"> </w:t>
      </w:r>
    </w:p>
    <w:p w14:paraId="13805A71" w14:textId="77777777" w:rsidR="00204759" w:rsidRDefault="000C595E">
      <w:pPr>
        <w:autoSpaceDE w:val="0"/>
        <w:autoSpaceDN w:val="0"/>
        <w:adjustRightInd w:val="0"/>
        <w:rPr>
          <w:szCs w:val="22"/>
          <w:lang w:val="el-GR"/>
        </w:rPr>
      </w:pPr>
      <w:r>
        <w:rPr>
          <w:szCs w:val="22"/>
          <w:lang w:val="el-GR" w:eastAsia="el-GR"/>
        </w:rPr>
        <w:t xml:space="preserve">Τα ακόλουθα συμπτώματα μπορεί να εμφανισθούν σε νεογνά, οι μητέρες των οποίων είχαν λάβει </w:t>
      </w:r>
      <w:r>
        <w:rPr>
          <w:szCs w:val="22"/>
          <w:lang w:val="el-GR"/>
        </w:rPr>
        <w:t>Olanzapine Teva</w:t>
      </w:r>
      <w:r>
        <w:rPr>
          <w:szCs w:val="22"/>
          <w:lang w:val="el-GR" w:eastAsia="el-GR"/>
        </w:rPr>
        <w:t xml:space="preserve"> το τελευταίο τρίμηνο (στους τελευταίους τρεις μήνες της εγκυμοσύνης τους): τρόμος, μυϊκή δυσκαμψία και/ή αδυναμία, υπνηλία, διέγερση, αναπνευστικά προ</w:t>
      </w:r>
      <w:r>
        <w:rPr>
          <w:szCs w:val="22"/>
          <w:lang w:val="el-GR" w:eastAsia="el-GR"/>
        </w:rPr>
        <w:t>βλήματα και δυσκολία στη σίτιση. Εάν το μωρό σας εμφανίσει οποιοδήποτε από αυτά τα συμπτώματα μπορεί να χρειαστεί να επικοινωνήσετε με τον γιατρό σας.</w:t>
      </w:r>
    </w:p>
    <w:p w14:paraId="3E1A49F6" w14:textId="77777777" w:rsidR="00204759" w:rsidRDefault="00204759">
      <w:pPr>
        <w:numPr>
          <w:ilvl w:val="12"/>
          <w:numId w:val="0"/>
        </w:numPr>
        <w:tabs>
          <w:tab w:val="left" w:pos="567"/>
        </w:tabs>
        <w:rPr>
          <w:b/>
          <w:bCs/>
          <w:szCs w:val="22"/>
          <w:lang w:val="el-GR"/>
        </w:rPr>
      </w:pPr>
    </w:p>
    <w:p w14:paraId="119442F4" w14:textId="77777777" w:rsidR="00204759" w:rsidRDefault="000C595E">
      <w:pPr>
        <w:keepNext/>
        <w:numPr>
          <w:ilvl w:val="12"/>
          <w:numId w:val="0"/>
        </w:numPr>
        <w:tabs>
          <w:tab w:val="left" w:pos="567"/>
        </w:tabs>
        <w:rPr>
          <w:b/>
          <w:bCs/>
          <w:szCs w:val="22"/>
          <w:lang w:val="el-GR"/>
        </w:rPr>
      </w:pPr>
      <w:r>
        <w:rPr>
          <w:b/>
          <w:bCs/>
          <w:szCs w:val="22"/>
          <w:lang w:val="el-GR"/>
        </w:rPr>
        <w:t>Οδήγηση και χειρισμός μηχανημάτων</w:t>
      </w:r>
    </w:p>
    <w:p w14:paraId="7FD94348" w14:textId="77777777" w:rsidR="00204759" w:rsidRDefault="000C595E">
      <w:pPr>
        <w:keepNext/>
        <w:numPr>
          <w:ilvl w:val="12"/>
          <w:numId w:val="0"/>
        </w:numPr>
        <w:tabs>
          <w:tab w:val="left" w:pos="567"/>
        </w:tabs>
        <w:rPr>
          <w:szCs w:val="22"/>
          <w:lang w:val="el-GR"/>
        </w:rPr>
      </w:pPr>
      <w:r>
        <w:rPr>
          <w:szCs w:val="22"/>
          <w:lang w:val="el-GR"/>
        </w:rPr>
        <w:t>Υπάρχει κίνδυνος εμφάνισης υπνηλίας όταν λαμβάνετε Olanzapine Teva. Σε</w:t>
      </w:r>
      <w:r>
        <w:rPr>
          <w:szCs w:val="22"/>
          <w:lang w:val="el-GR"/>
        </w:rPr>
        <w:t xml:space="preserve"> περίπτωση εμφάνισης τέτοιου συμπτώματος να αποφεύγετε την οδήγηση ή το χειρισμό εργαλείων ή μηχανημάτων και να ενημερώσετε τον γιατρό σας.</w:t>
      </w:r>
    </w:p>
    <w:p w14:paraId="4CF72DA5" w14:textId="77777777" w:rsidR="00204759" w:rsidRDefault="00204759">
      <w:pPr>
        <w:numPr>
          <w:ilvl w:val="12"/>
          <w:numId w:val="0"/>
        </w:numPr>
        <w:tabs>
          <w:tab w:val="left" w:pos="567"/>
        </w:tabs>
        <w:rPr>
          <w:szCs w:val="22"/>
          <w:u w:val="single"/>
          <w:lang w:val="el-GR"/>
        </w:rPr>
      </w:pPr>
    </w:p>
    <w:p w14:paraId="419F02F6" w14:textId="77777777" w:rsidR="00204759" w:rsidRDefault="000C595E">
      <w:pPr>
        <w:numPr>
          <w:ilvl w:val="12"/>
          <w:numId w:val="0"/>
        </w:numPr>
        <w:tabs>
          <w:tab w:val="left" w:pos="567"/>
        </w:tabs>
        <w:rPr>
          <w:b/>
          <w:bCs/>
          <w:szCs w:val="22"/>
          <w:lang w:val="el-GR"/>
        </w:rPr>
      </w:pPr>
      <w:r>
        <w:rPr>
          <w:b/>
          <w:bCs/>
          <w:szCs w:val="22"/>
          <w:lang w:val="el-GR"/>
        </w:rPr>
        <w:t>Το Olanzapine Teva περιέχει λακτόζη, σακχαρόζη και ασπαρτάμη</w:t>
      </w:r>
    </w:p>
    <w:p w14:paraId="0C41600D" w14:textId="77777777" w:rsidR="00204759" w:rsidRDefault="000C595E">
      <w:pPr>
        <w:autoSpaceDE w:val="0"/>
        <w:autoSpaceDN w:val="0"/>
        <w:adjustRightInd w:val="0"/>
        <w:rPr>
          <w:lang w:val="el-GR" w:eastAsia="fr-FR"/>
        </w:rPr>
      </w:pPr>
      <w:r>
        <w:rPr>
          <w:lang w:val="el-GR"/>
        </w:rPr>
        <w:t>Αυτό το φάρμακο περιέχει λακτόζη και σακχαρόζη. Εάν σα</w:t>
      </w:r>
      <w:r>
        <w:rPr>
          <w:lang w:val="el-GR"/>
        </w:rPr>
        <w:t xml:space="preserve">ς έχει πει ο γιατρός σας ότι έχετε κάποια δυσανεξία σε μερικά σάκχαρα, επικοινωνήστε με το γιατρό σας πριν πάρετε αυτό το φαρμακευτικό προϊόν. </w:t>
      </w:r>
    </w:p>
    <w:p w14:paraId="430E8D8B" w14:textId="77777777" w:rsidR="00204759" w:rsidRDefault="000C595E">
      <w:pPr>
        <w:autoSpaceDE w:val="0"/>
        <w:autoSpaceDN w:val="0"/>
        <w:adjustRightInd w:val="0"/>
        <w:rPr>
          <w:szCs w:val="22"/>
          <w:lang w:val="el-GR"/>
        </w:rPr>
      </w:pPr>
      <w:r>
        <w:rPr>
          <w:lang w:val="el-GR"/>
        </w:rPr>
        <w:t xml:space="preserve">Αυτό το φάρμακο περιέχει </w:t>
      </w:r>
      <w:r>
        <w:rPr>
          <w:szCs w:val="22"/>
          <w:lang w:val="el-GR"/>
        </w:rPr>
        <w:t xml:space="preserve">2,25 mg/4,5 mg/6,75 mg/9 mg </w:t>
      </w:r>
      <w:r>
        <w:rPr>
          <w:lang w:val="el-GR"/>
        </w:rPr>
        <w:t xml:space="preserve">ασπαρτάμη σε κάθε </w:t>
      </w:r>
      <w:r>
        <w:rPr>
          <w:szCs w:val="22"/>
          <w:lang w:val="el-GR"/>
        </w:rPr>
        <w:t>5 mg/10 mg/15 mg/20 mg δισκίο διασπειρόμε</w:t>
      </w:r>
      <w:r>
        <w:rPr>
          <w:szCs w:val="22"/>
          <w:lang w:val="el-GR"/>
        </w:rPr>
        <w:t xml:space="preserve">νο στο στόμα. Η </w:t>
      </w:r>
      <w:r>
        <w:rPr>
          <w:lang w:val="el-GR"/>
        </w:rPr>
        <w:t>ασπαρτάμη</w:t>
      </w:r>
      <w:r>
        <w:rPr>
          <w:szCs w:val="22"/>
          <w:lang w:val="el-GR"/>
        </w:rPr>
        <w:t xml:space="preserve"> είναι πηγή φαινυλαλανίνης. Μ</w:t>
      </w:r>
      <w:r>
        <w:rPr>
          <w:lang w:val="el-GR"/>
        </w:rPr>
        <w:t xml:space="preserve">πορεί να </w:t>
      </w:r>
      <w:r>
        <w:rPr>
          <w:szCs w:val="22"/>
          <w:lang w:val="el-GR"/>
        </w:rPr>
        <w:t>είναι επιβλαβής εάν κάποιος έχει φαινυλκετονουρία (PKU) μία σπάνια γενετική διαταραχή στην οποία η φαινυλαλανίνη συσσωρεύεται επειδή το σώμα δεν μπορεί να την αποβάλλει φυσιολογικά.</w:t>
      </w:r>
    </w:p>
    <w:p w14:paraId="2058D787" w14:textId="77777777" w:rsidR="00204759" w:rsidRDefault="00204759">
      <w:pPr>
        <w:numPr>
          <w:ilvl w:val="12"/>
          <w:numId w:val="0"/>
        </w:numPr>
        <w:tabs>
          <w:tab w:val="left" w:pos="567"/>
        </w:tabs>
        <w:rPr>
          <w:szCs w:val="22"/>
          <w:lang w:val="el-GR"/>
        </w:rPr>
      </w:pPr>
    </w:p>
    <w:p w14:paraId="0B511B35" w14:textId="77777777" w:rsidR="00204759" w:rsidRDefault="00204759">
      <w:pPr>
        <w:numPr>
          <w:ilvl w:val="12"/>
          <w:numId w:val="0"/>
        </w:numPr>
        <w:tabs>
          <w:tab w:val="left" w:pos="567"/>
        </w:tabs>
        <w:rPr>
          <w:szCs w:val="22"/>
          <w:lang w:val="el-GR"/>
        </w:rPr>
      </w:pPr>
    </w:p>
    <w:p w14:paraId="418D6678" w14:textId="77777777" w:rsidR="00204759" w:rsidRDefault="000C595E">
      <w:pPr>
        <w:numPr>
          <w:ilvl w:val="12"/>
          <w:numId w:val="0"/>
        </w:numPr>
        <w:tabs>
          <w:tab w:val="left" w:pos="567"/>
        </w:tabs>
        <w:rPr>
          <w:b/>
          <w:bCs/>
          <w:szCs w:val="22"/>
          <w:lang w:val="el-GR"/>
        </w:rPr>
      </w:pPr>
      <w:r>
        <w:rPr>
          <w:b/>
          <w:bCs/>
          <w:szCs w:val="22"/>
          <w:lang w:val="el-GR"/>
        </w:rPr>
        <w:t>3.</w:t>
      </w:r>
      <w:r>
        <w:rPr>
          <w:szCs w:val="22"/>
          <w:lang w:val="el-GR"/>
        </w:rPr>
        <w:tab/>
      </w:r>
      <w:r>
        <w:rPr>
          <w:b/>
          <w:bCs/>
          <w:szCs w:val="22"/>
          <w:lang w:val="el-GR"/>
        </w:rPr>
        <w:t>Πώς να</w:t>
      </w:r>
      <w:r>
        <w:rPr>
          <w:b/>
          <w:bCs/>
          <w:szCs w:val="22"/>
          <w:lang w:val="el-GR"/>
        </w:rPr>
        <w:t xml:space="preserve"> πάρετε το Olanzapine Teva</w:t>
      </w:r>
    </w:p>
    <w:p w14:paraId="68A0D57E" w14:textId="77777777" w:rsidR="00204759" w:rsidRDefault="00204759">
      <w:pPr>
        <w:numPr>
          <w:ilvl w:val="12"/>
          <w:numId w:val="0"/>
        </w:numPr>
        <w:tabs>
          <w:tab w:val="left" w:pos="567"/>
        </w:tabs>
        <w:rPr>
          <w:b/>
          <w:szCs w:val="22"/>
          <w:lang w:val="el-GR"/>
        </w:rPr>
      </w:pPr>
    </w:p>
    <w:p w14:paraId="7D2B430C" w14:textId="77777777" w:rsidR="00204759" w:rsidRDefault="000C595E">
      <w:pPr>
        <w:numPr>
          <w:ilvl w:val="12"/>
          <w:numId w:val="0"/>
        </w:numPr>
        <w:tabs>
          <w:tab w:val="left" w:pos="567"/>
        </w:tabs>
        <w:rPr>
          <w:szCs w:val="22"/>
          <w:lang w:val="el-GR"/>
        </w:rPr>
      </w:pPr>
      <w:r>
        <w:rPr>
          <w:szCs w:val="22"/>
          <w:lang w:val="el-GR"/>
        </w:rPr>
        <w:t xml:space="preserve">Πάντοτε να παίρνετε το φάρμακο αυτό αυστηρά σύμφωνα με τις οδηγίες του γιατρού σας. Εάν έχετε αμφιβολίες, ρωτήστε τον γιατρό σας ή τον φαρμακοποιό σας. </w:t>
      </w:r>
    </w:p>
    <w:p w14:paraId="7FB8225C" w14:textId="77777777" w:rsidR="00204759" w:rsidRDefault="00204759">
      <w:pPr>
        <w:numPr>
          <w:ilvl w:val="12"/>
          <w:numId w:val="0"/>
        </w:numPr>
        <w:tabs>
          <w:tab w:val="left" w:pos="567"/>
        </w:tabs>
        <w:ind w:left="709" w:hanging="709"/>
        <w:rPr>
          <w:szCs w:val="22"/>
          <w:lang w:val="el-GR"/>
        </w:rPr>
      </w:pPr>
    </w:p>
    <w:p w14:paraId="560B1F21" w14:textId="77777777" w:rsidR="00204759" w:rsidRDefault="000C595E">
      <w:pPr>
        <w:numPr>
          <w:ilvl w:val="12"/>
          <w:numId w:val="0"/>
        </w:numPr>
        <w:tabs>
          <w:tab w:val="left" w:pos="567"/>
        </w:tabs>
        <w:rPr>
          <w:szCs w:val="22"/>
          <w:lang w:val="el-GR"/>
        </w:rPr>
      </w:pPr>
      <w:r>
        <w:rPr>
          <w:szCs w:val="22"/>
          <w:lang w:val="el-GR"/>
        </w:rPr>
        <w:t>Ο γιατρός θα σας ενημερώσει πόσα δισκία Olanzapine Teva πρέπει να λαμβάνετ</w:t>
      </w:r>
      <w:r>
        <w:rPr>
          <w:szCs w:val="22"/>
          <w:lang w:val="el-GR"/>
        </w:rPr>
        <w:t>ε και για πόσο χρονικό διάστημα θα πρέπει να συνεχίσετε τη θεραπεία. Η ημερήσια δοσολογία του Olanzapine Teva είναι από 5 mg έως 20 mg. Nα ενημερώσετε τον γιατρό σας σε περίπτωση που τα συμπτώματα επανεμφανιστούν και να μη διακόψετε τη λήψη Olanzapine Teva</w:t>
      </w:r>
      <w:r>
        <w:rPr>
          <w:szCs w:val="22"/>
          <w:lang w:val="el-GR"/>
        </w:rPr>
        <w:t>, εάν δεν έχετε συμβουλευθεί τον γιατρό σας.</w:t>
      </w:r>
    </w:p>
    <w:p w14:paraId="03B60AA3" w14:textId="77777777" w:rsidR="00204759" w:rsidRDefault="00204759">
      <w:pPr>
        <w:numPr>
          <w:ilvl w:val="12"/>
          <w:numId w:val="0"/>
        </w:numPr>
        <w:tabs>
          <w:tab w:val="left" w:pos="567"/>
        </w:tabs>
        <w:rPr>
          <w:szCs w:val="22"/>
          <w:lang w:val="el-GR"/>
        </w:rPr>
      </w:pPr>
    </w:p>
    <w:p w14:paraId="79C2B3ED" w14:textId="77777777" w:rsidR="00204759" w:rsidRDefault="000C595E">
      <w:pPr>
        <w:numPr>
          <w:ilvl w:val="12"/>
          <w:numId w:val="0"/>
        </w:numPr>
        <w:tabs>
          <w:tab w:val="left" w:pos="567"/>
        </w:tabs>
        <w:rPr>
          <w:szCs w:val="22"/>
          <w:lang w:val="el-GR"/>
        </w:rPr>
      </w:pPr>
      <w:r>
        <w:rPr>
          <w:szCs w:val="22"/>
          <w:lang w:val="el-GR"/>
        </w:rPr>
        <w:t>Τα δισκία Olanzapine Teva πρέπει να λαμβάνονται μία φορά ημερησίως σύμφωνα με την υπόδειξη του γιατρού σας. Προσπαθείστε να παίρνετε τα δισκία σας την ίδια ώρα κάθε μέρα. Δεν έχει καμία σημασία εάν λαμβάνετε τα</w:t>
      </w:r>
      <w:r>
        <w:rPr>
          <w:szCs w:val="22"/>
          <w:lang w:val="el-GR"/>
        </w:rPr>
        <w:t xml:space="preserve"> δισκία με ή χωρίς φαγητό. Τα δισκία Olanzapine Teva προορίζονται για από του στόματος χορήγηση.</w:t>
      </w:r>
    </w:p>
    <w:p w14:paraId="3D7D8B73" w14:textId="77777777" w:rsidR="00204759" w:rsidRDefault="00204759">
      <w:pPr>
        <w:numPr>
          <w:ilvl w:val="12"/>
          <w:numId w:val="0"/>
        </w:numPr>
        <w:tabs>
          <w:tab w:val="left" w:pos="567"/>
        </w:tabs>
        <w:ind w:left="709" w:hanging="709"/>
        <w:rPr>
          <w:szCs w:val="22"/>
          <w:lang w:val="el-GR"/>
        </w:rPr>
      </w:pPr>
    </w:p>
    <w:p w14:paraId="145B9A77" w14:textId="77777777" w:rsidR="00204759" w:rsidRDefault="000C595E">
      <w:pPr>
        <w:numPr>
          <w:ilvl w:val="12"/>
          <w:numId w:val="0"/>
        </w:numPr>
        <w:tabs>
          <w:tab w:val="left" w:pos="567"/>
        </w:tabs>
        <w:rPr>
          <w:szCs w:val="22"/>
          <w:lang w:val="el-GR"/>
        </w:rPr>
      </w:pPr>
      <w:r>
        <w:rPr>
          <w:szCs w:val="22"/>
          <w:lang w:val="el-GR"/>
        </w:rPr>
        <w:t xml:space="preserve">Τα δισκία Olanzapine Teva είναι εύθραυστα, γι' αυτό θα πρέπει να χρησιμοποιούνται προσεκτικά. Nα μην πιάνετε τα δισκία με βρεγμένα χέρια διότι μπορεί να </w:t>
      </w:r>
      <w:r>
        <w:rPr>
          <w:szCs w:val="22"/>
          <w:lang w:val="el-GR"/>
        </w:rPr>
        <w:t>διαλυθούν. Τοποθετήστε το δισκίο στο στόμα σας. Το δισκίο θα διαλυθεί άμεσα, έτσι ώστε να είναι εύκολη η κατάποσή του.</w:t>
      </w:r>
    </w:p>
    <w:p w14:paraId="194178FC" w14:textId="77777777" w:rsidR="00204759" w:rsidRDefault="00204759">
      <w:pPr>
        <w:tabs>
          <w:tab w:val="left" w:pos="567"/>
        </w:tabs>
        <w:rPr>
          <w:szCs w:val="22"/>
          <w:lang w:val="el-GR"/>
        </w:rPr>
      </w:pPr>
    </w:p>
    <w:p w14:paraId="7FCB2666" w14:textId="77777777" w:rsidR="00204759" w:rsidRDefault="000C595E">
      <w:pPr>
        <w:tabs>
          <w:tab w:val="left" w:pos="567"/>
        </w:tabs>
        <w:rPr>
          <w:szCs w:val="22"/>
          <w:lang w:val="el-GR"/>
        </w:rPr>
      </w:pPr>
      <w:r>
        <w:rPr>
          <w:szCs w:val="22"/>
          <w:lang w:val="el-GR"/>
        </w:rPr>
        <w:lastRenderedPageBreak/>
        <w:t>Μπορείτε επίσης να προσθέσετε το δισκίο σε ένα ποτήρι με νερό, χυμό πορτοκάλι, χυμό μήλο, γάλα, ή καφέ και να το αναδεύσετε. Με ορισμένα</w:t>
      </w:r>
      <w:r>
        <w:rPr>
          <w:szCs w:val="22"/>
          <w:lang w:val="el-GR"/>
        </w:rPr>
        <w:t xml:space="preserve"> υγρά, στο μίγμα μπορεί να εμφανισθεί μεταβολή στο χρώμα και ίσως γίνει θολερό. Πιείτε το μίγμα αμέσως μετά την διάλυση.</w:t>
      </w:r>
    </w:p>
    <w:p w14:paraId="2F8D0281" w14:textId="77777777" w:rsidR="00204759" w:rsidRDefault="00204759">
      <w:pPr>
        <w:tabs>
          <w:tab w:val="left" w:pos="567"/>
        </w:tabs>
        <w:rPr>
          <w:szCs w:val="22"/>
          <w:lang w:val="el-GR"/>
        </w:rPr>
      </w:pPr>
    </w:p>
    <w:p w14:paraId="4FA5D49F" w14:textId="77777777" w:rsidR="00204759" w:rsidRDefault="000C595E">
      <w:pPr>
        <w:numPr>
          <w:ilvl w:val="12"/>
          <w:numId w:val="0"/>
        </w:numPr>
        <w:tabs>
          <w:tab w:val="left" w:pos="567"/>
        </w:tabs>
        <w:rPr>
          <w:b/>
          <w:bCs/>
          <w:szCs w:val="22"/>
          <w:lang w:val="el-GR"/>
        </w:rPr>
      </w:pPr>
      <w:r>
        <w:rPr>
          <w:b/>
          <w:bCs/>
          <w:szCs w:val="22"/>
          <w:lang w:val="el-GR"/>
        </w:rPr>
        <w:t>Εάν πάρετε μεγαλύτερη δόση Olanzapine Teva από την κανονική</w:t>
      </w:r>
    </w:p>
    <w:p w14:paraId="27DAB5B9" w14:textId="77777777" w:rsidR="00204759" w:rsidRDefault="000C595E">
      <w:pPr>
        <w:autoSpaceDE w:val="0"/>
        <w:autoSpaceDN w:val="0"/>
        <w:adjustRightInd w:val="0"/>
        <w:rPr>
          <w:rFonts w:ascii="TimesNewRomanPSMT" w:hAnsi="TimesNewRomanPSMT" w:cs="TimesNewRomanPSMT"/>
          <w:szCs w:val="22"/>
          <w:lang w:val="el-GR" w:eastAsia="el-GR"/>
        </w:rPr>
      </w:pPr>
      <w:r>
        <w:rPr>
          <w:szCs w:val="22"/>
          <w:lang w:val="el-GR"/>
        </w:rPr>
        <w:t>Ασθενείς που έλαβαν μεγαλύτερη δόση Olanzapine Teva από την κανονική, παρο</w:t>
      </w:r>
      <w:r>
        <w:rPr>
          <w:szCs w:val="22"/>
          <w:lang w:val="el-GR"/>
        </w:rPr>
        <w:t>υσίασαν τα ακόλουθα συμπτώματα: γρήγορο καρδιακό ρυθμό (ταχυκαρδία), διέγερση/επιθετικότητα, διαταραχές στον λόγο, αφύσικες κινήσεις (ιδιαίτερα του προσώπου ή της γλώσσας) και μειωμένο επίπεδο συνείδησης. Άλλα συμπτώματα ενδέχεται να είναι: έντονη σύγχυση,</w:t>
      </w:r>
      <w:r>
        <w:rPr>
          <w:szCs w:val="22"/>
          <w:lang w:val="el-GR"/>
        </w:rPr>
        <w:t xml:space="preserve"> επιληπτικές κρίσεις, κώμα, ένας συνδυασμός από πυρετό, ταχύτερη αναπνοή, εφίδρωση, μυϊκή δυσκαμψία και ζάλη ή υπνηλία, αργός ρυθμός αναπνοής, εισρόφηση, αυξημένη ή μειωμένη αρτηριακή πίεση, μη φυσιολογικός καρδιακός ρυθμός. Eπικοινωνείστε αμέσως με τον γι</w:t>
      </w:r>
      <w:r>
        <w:rPr>
          <w:szCs w:val="22"/>
          <w:lang w:val="el-GR"/>
        </w:rPr>
        <w:t xml:space="preserve">ατρό σας ή το νοσοκομείο </w:t>
      </w:r>
      <w:r>
        <w:rPr>
          <w:szCs w:val="22"/>
          <w:lang w:val="el-GR" w:eastAsia="el-GR"/>
        </w:rPr>
        <w:t>εάν αισθανθείτε οποιοδήποτε από τα παραπάνω συμπτώματα.</w:t>
      </w:r>
      <w:r>
        <w:rPr>
          <w:szCs w:val="22"/>
          <w:lang w:val="el-GR"/>
        </w:rPr>
        <w:t xml:space="preserve"> Δείξτε στον γιατρό σας το κουτί με τα δισκία.</w:t>
      </w:r>
    </w:p>
    <w:p w14:paraId="0C7A4B82" w14:textId="77777777" w:rsidR="00204759" w:rsidRDefault="00204759">
      <w:pPr>
        <w:numPr>
          <w:ilvl w:val="12"/>
          <w:numId w:val="0"/>
        </w:numPr>
        <w:tabs>
          <w:tab w:val="left" w:pos="567"/>
        </w:tabs>
        <w:ind w:left="709" w:hanging="709"/>
        <w:rPr>
          <w:b/>
          <w:bCs/>
          <w:szCs w:val="22"/>
          <w:lang w:val="el-GR"/>
        </w:rPr>
      </w:pPr>
    </w:p>
    <w:p w14:paraId="4AAF70C6" w14:textId="77777777" w:rsidR="00204759" w:rsidRDefault="000C595E">
      <w:pPr>
        <w:numPr>
          <w:ilvl w:val="12"/>
          <w:numId w:val="0"/>
        </w:numPr>
        <w:tabs>
          <w:tab w:val="left" w:pos="567"/>
        </w:tabs>
        <w:rPr>
          <w:b/>
          <w:bCs/>
          <w:szCs w:val="22"/>
          <w:lang w:val="el-GR"/>
        </w:rPr>
      </w:pPr>
      <w:r>
        <w:rPr>
          <w:b/>
          <w:bCs/>
          <w:szCs w:val="22"/>
          <w:lang w:val="el-GR"/>
        </w:rPr>
        <w:t>Eάν ξεχάσετε να πάρετε το Olanzapine Teva</w:t>
      </w:r>
    </w:p>
    <w:p w14:paraId="47863EC3" w14:textId="77777777" w:rsidR="00204759" w:rsidRDefault="000C595E">
      <w:pPr>
        <w:numPr>
          <w:ilvl w:val="12"/>
          <w:numId w:val="0"/>
        </w:numPr>
        <w:tabs>
          <w:tab w:val="left" w:pos="567"/>
        </w:tabs>
        <w:rPr>
          <w:szCs w:val="22"/>
          <w:lang w:val="el-GR"/>
        </w:rPr>
      </w:pPr>
      <w:r>
        <w:rPr>
          <w:szCs w:val="22"/>
          <w:lang w:val="el-GR"/>
        </w:rPr>
        <w:t>Εάν ξεχάσετε να λάβετε τα δισκία σας πάρτε τα αμέσως μόλις το θυμηθείτε. Mην πάρετε δι</w:t>
      </w:r>
      <w:r>
        <w:rPr>
          <w:szCs w:val="22"/>
          <w:lang w:val="el-GR"/>
        </w:rPr>
        <w:t>πλή δόση για να αναπληρώσετε την δόση που ξεχάσατε.</w:t>
      </w:r>
    </w:p>
    <w:p w14:paraId="042288B9" w14:textId="77777777" w:rsidR="00204759" w:rsidRDefault="00204759">
      <w:pPr>
        <w:numPr>
          <w:ilvl w:val="12"/>
          <w:numId w:val="0"/>
        </w:numPr>
        <w:tabs>
          <w:tab w:val="left" w:pos="567"/>
        </w:tabs>
        <w:ind w:left="709" w:hanging="709"/>
        <w:rPr>
          <w:szCs w:val="22"/>
          <w:lang w:val="el-GR"/>
        </w:rPr>
      </w:pPr>
    </w:p>
    <w:p w14:paraId="3BE3D86E" w14:textId="77777777" w:rsidR="00204759" w:rsidRDefault="000C595E">
      <w:pPr>
        <w:numPr>
          <w:ilvl w:val="12"/>
          <w:numId w:val="0"/>
        </w:numPr>
        <w:tabs>
          <w:tab w:val="left" w:pos="567"/>
        </w:tabs>
        <w:ind w:left="709" w:hanging="709"/>
        <w:rPr>
          <w:b/>
          <w:szCs w:val="22"/>
          <w:lang w:val="el-GR"/>
        </w:rPr>
      </w:pPr>
      <w:r>
        <w:rPr>
          <w:b/>
          <w:szCs w:val="22"/>
          <w:lang w:val="el-GR"/>
        </w:rPr>
        <w:t>Εάν σταματήσετε να παίρνετε το Olanzapine Teva</w:t>
      </w:r>
    </w:p>
    <w:p w14:paraId="2EF2C8C8" w14:textId="77777777" w:rsidR="00204759" w:rsidRDefault="000C595E">
      <w:pPr>
        <w:tabs>
          <w:tab w:val="left" w:pos="567"/>
        </w:tabs>
        <w:rPr>
          <w:szCs w:val="22"/>
          <w:lang w:val="el-GR"/>
        </w:rPr>
      </w:pPr>
      <w:r>
        <w:rPr>
          <w:szCs w:val="22"/>
          <w:lang w:val="el-GR"/>
        </w:rPr>
        <w:t>Μη διακόπτετε την θεραπευτική αγωγή σας απλά επειδή αισθάνεστε καλύτερα. Πρέπει να συνεχίσετε την αγωγή με Olanzapine Teva για όσο χρονικό διάστημα σας έχει</w:t>
      </w:r>
      <w:r>
        <w:rPr>
          <w:szCs w:val="22"/>
          <w:lang w:val="el-GR"/>
        </w:rPr>
        <w:t xml:space="preserve"> καθορίσει ο γιατρός σας.</w:t>
      </w:r>
    </w:p>
    <w:p w14:paraId="330D6BCF" w14:textId="77777777" w:rsidR="00204759" w:rsidRDefault="00204759">
      <w:pPr>
        <w:numPr>
          <w:ilvl w:val="12"/>
          <w:numId w:val="0"/>
        </w:numPr>
        <w:tabs>
          <w:tab w:val="left" w:pos="567"/>
        </w:tabs>
        <w:ind w:left="709" w:hanging="709"/>
        <w:rPr>
          <w:szCs w:val="22"/>
          <w:lang w:val="el-GR"/>
        </w:rPr>
      </w:pPr>
    </w:p>
    <w:p w14:paraId="24EDC529" w14:textId="77777777" w:rsidR="00204759" w:rsidRDefault="000C595E">
      <w:pPr>
        <w:numPr>
          <w:ilvl w:val="12"/>
          <w:numId w:val="0"/>
        </w:numPr>
        <w:tabs>
          <w:tab w:val="left" w:pos="567"/>
        </w:tabs>
        <w:ind w:left="709" w:hanging="709"/>
        <w:rPr>
          <w:szCs w:val="22"/>
          <w:lang w:val="el-GR"/>
        </w:rPr>
      </w:pPr>
      <w:r>
        <w:rPr>
          <w:szCs w:val="22"/>
          <w:lang w:val="el-GR"/>
        </w:rPr>
        <w:t>Εάν σταματήσετε απότομα να παίρνετε το Olanzapine Teva, μπορεί να σας παρουσιαστούν</w:t>
      </w:r>
    </w:p>
    <w:p w14:paraId="50B16B05" w14:textId="77777777" w:rsidR="00204759" w:rsidRDefault="000C595E">
      <w:pPr>
        <w:numPr>
          <w:ilvl w:val="12"/>
          <w:numId w:val="0"/>
        </w:numPr>
        <w:tabs>
          <w:tab w:val="left" w:pos="567"/>
        </w:tabs>
        <w:ind w:left="709" w:hanging="709"/>
        <w:rPr>
          <w:szCs w:val="22"/>
          <w:lang w:val="el-GR"/>
        </w:rPr>
      </w:pPr>
      <w:r>
        <w:rPr>
          <w:szCs w:val="22"/>
          <w:lang w:val="el-GR"/>
        </w:rPr>
        <w:t>συμπτώματα όπως εφίδρωση, δυσκολία στον ύπνο, τρόμος, άγχος ή ναυτία και έμετος. Ο γιατρός σας</w:t>
      </w:r>
    </w:p>
    <w:p w14:paraId="41637057" w14:textId="77777777" w:rsidR="00204759" w:rsidRDefault="000C595E">
      <w:pPr>
        <w:numPr>
          <w:ilvl w:val="12"/>
          <w:numId w:val="0"/>
        </w:numPr>
        <w:tabs>
          <w:tab w:val="left" w:pos="567"/>
        </w:tabs>
        <w:ind w:left="709" w:hanging="709"/>
        <w:rPr>
          <w:szCs w:val="22"/>
          <w:lang w:val="el-GR"/>
        </w:rPr>
      </w:pPr>
      <w:r>
        <w:rPr>
          <w:szCs w:val="22"/>
          <w:lang w:val="el-GR"/>
        </w:rPr>
        <w:t xml:space="preserve">μπορεί να σας προτείνει να μειώσετε τη δόση σας </w:t>
      </w:r>
      <w:r>
        <w:rPr>
          <w:szCs w:val="22"/>
          <w:lang w:val="el-GR"/>
        </w:rPr>
        <w:t>σταδιακά, πριν τη διακοπή της θεραπείας σας.</w:t>
      </w:r>
    </w:p>
    <w:p w14:paraId="1ED98510" w14:textId="77777777" w:rsidR="00204759" w:rsidRDefault="00204759">
      <w:pPr>
        <w:numPr>
          <w:ilvl w:val="12"/>
          <w:numId w:val="0"/>
        </w:numPr>
        <w:tabs>
          <w:tab w:val="left" w:pos="567"/>
        </w:tabs>
        <w:rPr>
          <w:szCs w:val="22"/>
          <w:lang w:val="el-GR"/>
        </w:rPr>
      </w:pPr>
    </w:p>
    <w:p w14:paraId="19D266EB" w14:textId="77777777" w:rsidR="00204759" w:rsidRDefault="000C595E">
      <w:pPr>
        <w:numPr>
          <w:ilvl w:val="12"/>
          <w:numId w:val="0"/>
        </w:numPr>
        <w:tabs>
          <w:tab w:val="left" w:pos="567"/>
        </w:tabs>
        <w:rPr>
          <w:bCs/>
          <w:szCs w:val="22"/>
          <w:lang w:val="el-GR"/>
        </w:rPr>
      </w:pPr>
      <w:r>
        <w:rPr>
          <w:szCs w:val="22"/>
          <w:lang w:val="el-GR"/>
        </w:rPr>
        <w:t>Εάν έχετε περισσότερες ερωτήσεις σχετικά με τη χρήση αυτού του φαρμάκου ρωτήστε τον γιατρό ή τον φαρμακοποιό σας.</w:t>
      </w:r>
    </w:p>
    <w:p w14:paraId="37C31060" w14:textId="77777777" w:rsidR="00204759" w:rsidRDefault="00204759">
      <w:pPr>
        <w:numPr>
          <w:ilvl w:val="12"/>
          <w:numId w:val="0"/>
        </w:numPr>
        <w:tabs>
          <w:tab w:val="left" w:pos="567"/>
        </w:tabs>
        <w:rPr>
          <w:bCs/>
          <w:szCs w:val="22"/>
          <w:lang w:val="el-GR"/>
        </w:rPr>
      </w:pPr>
    </w:p>
    <w:p w14:paraId="515805E5" w14:textId="77777777" w:rsidR="00204759" w:rsidRDefault="00204759">
      <w:pPr>
        <w:numPr>
          <w:ilvl w:val="12"/>
          <w:numId w:val="0"/>
        </w:numPr>
        <w:tabs>
          <w:tab w:val="left" w:pos="567"/>
        </w:tabs>
        <w:rPr>
          <w:b/>
          <w:bCs/>
          <w:szCs w:val="22"/>
          <w:lang w:val="el-GR"/>
        </w:rPr>
      </w:pPr>
    </w:p>
    <w:p w14:paraId="38E705EC" w14:textId="77777777" w:rsidR="00204759" w:rsidRDefault="000C595E">
      <w:pPr>
        <w:numPr>
          <w:ilvl w:val="12"/>
          <w:numId w:val="0"/>
        </w:numPr>
        <w:tabs>
          <w:tab w:val="left" w:pos="567"/>
        </w:tabs>
        <w:rPr>
          <w:szCs w:val="22"/>
          <w:lang w:val="el-GR"/>
        </w:rPr>
      </w:pPr>
      <w:r>
        <w:rPr>
          <w:b/>
          <w:bCs/>
          <w:szCs w:val="22"/>
          <w:lang w:val="el-GR"/>
        </w:rPr>
        <w:t>4.</w:t>
      </w:r>
      <w:r>
        <w:rPr>
          <w:b/>
          <w:bCs/>
          <w:szCs w:val="22"/>
          <w:lang w:val="el-GR"/>
        </w:rPr>
        <w:tab/>
        <w:t xml:space="preserve">Πιθανές ανεπιθύμητες ενέργειες </w:t>
      </w:r>
    </w:p>
    <w:p w14:paraId="11DAFF83" w14:textId="77777777" w:rsidR="00204759" w:rsidRDefault="00204759">
      <w:pPr>
        <w:numPr>
          <w:ilvl w:val="12"/>
          <w:numId w:val="0"/>
        </w:numPr>
        <w:tabs>
          <w:tab w:val="left" w:pos="567"/>
        </w:tabs>
        <w:ind w:left="709" w:hanging="709"/>
        <w:rPr>
          <w:szCs w:val="22"/>
          <w:lang w:val="el-GR"/>
        </w:rPr>
      </w:pPr>
    </w:p>
    <w:p w14:paraId="1988F0BA" w14:textId="77777777" w:rsidR="00204759" w:rsidRDefault="000C595E">
      <w:pPr>
        <w:numPr>
          <w:ilvl w:val="12"/>
          <w:numId w:val="0"/>
        </w:numPr>
        <w:tabs>
          <w:tab w:val="left" w:pos="0"/>
          <w:tab w:val="left" w:pos="567"/>
        </w:tabs>
        <w:rPr>
          <w:szCs w:val="22"/>
          <w:lang w:val="el-GR"/>
        </w:rPr>
      </w:pPr>
      <w:r>
        <w:rPr>
          <w:szCs w:val="22"/>
          <w:lang w:val="el-GR"/>
        </w:rPr>
        <w:t>Όπως όλα τα φάρμακα, έτσι και αυτό το φάρμακο μπορεί να πρ</w:t>
      </w:r>
      <w:r>
        <w:rPr>
          <w:szCs w:val="22"/>
          <w:lang w:val="el-GR"/>
        </w:rPr>
        <w:t xml:space="preserve">οκαλέσει ανεπιθύμητες ενέργειες αν και δεν παρουσιάζονται σε όλους τους ανθρώπους. </w:t>
      </w:r>
    </w:p>
    <w:p w14:paraId="3587C286" w14:textId="77777777" w:rsidR="00204759" w:rsidRDefault="00204759">
      <w:pPr>
        <w:numPr>
          <w:ilvl w:val="12"/>
          <w:numId w:val="0"/>
        </w:numPr>
        <w:tabs>
          <w:tab w:val="left" w:pos="567"/>
        </w:tabs>
        <w:ind w:left="709" w:hanging="709"/>
        <w:rPr>
          <w:szCs w:val="22"/>
          <w:lang w:val="el-GR"/>
        </w:rPr>
      </w:pPr>
    </w:p>
    <w:p w14:paraId="343E55F0" w14:textId="77777777" w:rsidR="00204759" w:rsidRDefault="000C595E">
      <w:pPr>
        <w:autoSpaceDE w:val="0"/>
        <w:autoSpaceDN w:val="0"/>
        <w:adjustRightInd w:val="0"/>
        <w:rPr>
          <w:szCs w:val="22"/>
          <w:lang w:val="el-GR" w:eastAsia="el-GR"/>
        </w:rPr>
      </w:pPr>
      <w:r>
        <w:rPr>
          <w:szCs w:val="22"/>
          <w:lang w:val="el-GR" w:eastAsia="el-GR"/>
        </w:rPr>
        <w:t>Ενημερώστε τον γιατρό σας αμέσως εάν εμφανίσετε:</w:t>
      </w:r>
    </w:p>
    <w:p w14:paraId="5673A80F" w14:textId="77777777" w:rsidR="00204759" w:rsidRDefault="000C595E">
      <w:pPr>
        <w:numPr>
          <w:ilvl w:val="0"/>
          <w:numId w:val="16"/>
        </w:numPr>
        <w:tabs>
          <w:tab w:val="clear" w:pos="360"/>
          <w:tab w:val="left" w:pos="567"/>
        </w:tabs>
        <w:ind w:left="567" w:hanging="207"/>
        <w:rPr>
          <w:szCs w:val="22"/>
          <w:lang w:val="el-GR" w:eastAsia="el-GR"/>
        </w:rPr>
      </w:pPr>
      <w:r>
        <w:rPr>
          <w:szCs w:val="22"/>
          <w:lang w:val="el-GR" w:eastAsia="el-GR"/>
        </w:rPr>
        <w:t xml:space="preserve">ασυνήθιστες κινήσεις (μία συχνή ανεπιθύμητη ενέργεια που μπορεί να επηρεάσει έως 1 στους 10 χρήστες) κυρίως του </w:t>
      </w:r>
      <w:r>
        <w:rPr>
          <w:szCs w:val="22"/>
          <w:lang w:val="el-GR" w:eastAsia="el-GR"/>
        </w:rPr>
        <w:t>προσώπου ή της γλώσσας.</w:t>
      </w:r>
    </w:p>
    <w:p w14:paraId="2E03396B" w14:textId="77777777" w:rsidR="00204759" w:rsidRDefault="000C595E">
      <w:pPr>
        <w:numPr>
          <w:ilvl w:val="0"/>
          <w:numId w:val="16"/>
        </w:numPr>
        <w:tabs>
          <w:tab w:val="clear" w:pos="360"/>
          <w:tab w:val="left" w:pos="567"/>
        </w:tabs>
        <w:ind w:left="567" w:hanging="207"/>
        <w:rPr>
          <w:szCs w:val="22"/>
          <w:lang w:val="el-GR" w:eastAsia="el-GR"/>
        </w:rPr>
      </w:pPr>
      <w:r>
        <w:rPr>
          <w:szCs w:val="22"/>
          <w:lang w:val="el-GR" w:eastAsia="el-GR"/>
        </w:rPr>
        <w:t>θρόμβους αίματος στις φλέβες (μία όχι συχνή ανεπιθύμητη ενέργεια που μπορεί να επηρεάσει έως 1 στους 100 χρήστες) ιδιαίτερα στα πόδια (τα συμπτώματα περιλαμβάνουν οίδημα, πόνο και ερυθρότητα στα πόδια), που μπορούν να μεταφερθούν μέ</w:t>
      </w:r>
      <w:r>
        <w:rPr>
          <w:szCs w:val="22"/>
          <w:lang w:val="el-GR" w:eastAsia="el-GR"/>
        </w:rPr>
        <w:t>σω των αγγείων στους πνεύμονες προκαλώντας πόνο στο στήθος και δύσπνοια. Εάν παρατηρήσετε τέτοια συμπτώματα, ζητήστε αμέσως ιατρική συμβουλή.</w:t>
      </w:r>
    </w:p>
    <w:p w14:paraId="4CBE7BE9" w14:textId="77777777" w:rsidR="00204759" w:rsidRDefault="000C595E">
      <w:pPr>
        <w:numPr>
          <w:ilvl w:val="0"/>
          <w:numId w:val="16"/>
        </w:numPr>
        <w:tabs>
          <w:tab w:val="clear" w:pos="360"/>
          <w:tab w:val="left" w:pos="567"/>
        </w:tabs>
        <w:ind w:left="567" w:hanging="207"/>
        <w:rPr>
          <w:szCs w:val="22"/>
          <w:lang w:val="el-GR" w:eastAsia="el-GR"/>
        </w:rPr>
      </w:pPr>
      <w:r>
        <w:rPr>
          <w:szCs w:val="22"/>
          <w:lang w:val="el-GR" w:eastAsia="el-GR"/>
        </w:rPr>
        <w:t>συνδυασμό πυρετού, ταχύτερης αναπνοής, εφίδρωσης, μυϊκής δυσκαμψίας και αίσθημα νύστας ή υπνηλία (η συχνότητα αυτή</w:t>
      </w:r>
      <w:r>
        <w:rPr>
          <w:szCs w:val="22"/>
          <w:lang w:val="el-GR" w:eastAsia="el-GR"/>
        </w:rPr>
        <w:t>ς της ανεπιθύμητης ενέργειας δεν μπορεί να εκτιμηθεί με βάση τα διαθέσιμα δεδομένα).</w:t>
      </w:r>
    </w:p>
    <w:p w14:paraId="42A482C5" w14:textId="77777777" w:rsidR="00204759" w:rsidRDefault="00204759">
      <w:pPr>
        <w:numPr>
          <w:ilvl w:val="12"/>
          <w:numId w:val="0"/>
        </w:numPr>
        <w:tabs>
          <w:tab w:val="left" w:pos="567"/>
        </w:tabs>
        <w:ind w:left="709" w:hanging="709"/>
        <w:rPr>
          <w:szCs w:val="22"/>
          <w:lang w:val="el-GR"/>
        </w:rPr>
      </w:pPr>
    </w:p>
    <w:p w14:paraId="3C399356" w14:textId="77777777" w:rsidR="00204759" w:rsidRDefault="000C595E">
      <w:pPr>
        <w:numPr>
          <w:ilvl w:val="12"/>
          <w:numId w:val="0"/>
        </w:numPr>
        <w:tabs>
          <w:tab w:val="left" w:pos="567"/>
        </w:tabs>
        <w:rPr>
          <w:lang w:val="el-GR"/>
        </w:rPr>
      </w:pPr>
      <w:r>
        <w:rPr>
          <w:szCs w:val="22"/>
          <w:lang w:val="el-GR"/>
        </w:rPr>
        <w:t xml:space="preserve">Πολύ συχνές ανεπιθύμητες ενέργειες </w:t>
      </w:r>
      <w:r>
        <w:rPr>
          <w:szCs w:val="22"/>
          <w:lang w:val="el-GR" w:eastAsia="el-GR"/>
        </w:rPr>
        <w:t xml:space="preserve">(μπορεί να επηρεάσουν περισσότερο από 1 στους 10 χρήστες) περιλαμβάνουν </w:t>
      </w:r>
      <w:r>
        <w:rPr>
          <w:szCs w:val="22"/>
          <w:lang w:val="el-GR"/>
        </w:rPr>
        <w:t>αύξηση σωματικού βάρους, υπνηλία και αυξημένα επίπεδα προλακτίν</w:t>
      </w:r>
      <w:r>
        <w:rPr>
          <w:szCs w:val="22"/>
          <w:lang w:val="el-GR"/>
        </w:rPr>
        <w:t xml:space="preserve">ης του αίματος. </w:t>
      </w:r>
      <w:r>
        <w:rPr>
          <w:lang w:val="el-GR"/>
        </w:rPr>
        <w:t xml:space="preserve">Στα αρχικά στάδια της θεραπείας, ορισμένοι ασθενείς ενδέχεται να αισθανθούν ζάλη ή λιποθυμική τάση (με επιβράδυνση του καρδιακού ρυθμού), ιδιαίτερα όταν σηκώνονται από το κρεβάτι ή το κάθισμα. Το σύμπτωμα αυτό συνήθως υποχωρεί μόνο του, αν </w:t>
      </w:r>
      <w:r>
        <w:rPr>
          <w:lang w:val="el-GR"/>
        </w:rPr>
        <w:t>όμως αυτό δε συμβεί ενημερώστε τον γιατρό σας.</w:t>
      </w:r>
    </w:p>
    <w:p w14:paraId="07D626EF" w14:textId="77777777" w:rsidR="00204759" w:rsidRDefault="00204759">
      <w:pPr>
        <w:numPr>
          <w:ilvl w:val="12"/>
          <w:numId w:val="0"/>
        </w:numPr>
        <w:tabs>
          <w:tab w:val="left" w:pos="567"/>
        </w:tabs>
        <w:rPr>
          <w:szCs w:val="22"/>
          <w:lang w:val="el-GR"/>
        </w:rPr>
      </w:pPr>
    </w:p>
    <w:p w14:paraId="3DA04663" w14:textId="77777777" w:rsidR="00204759" w:rsidRDefault="000C595E">
      <w:pPr>
        <w:autoSpaceDE w:val="0"/>
        <w:autoSpaceDN w:val="0"/>
        <w:adjustRightInd w:val="0"/>
        <w:rPr>
          <w:szCs w:val="22"/>
          <w:lang w:val="el-GR" w:eastAsia="el-GR"/>
        </w:rPr>
      </w:pPr>
      <w:r>
        <w:rPr>
          <w:szCs w:val="22"/>
          <w:lang w:val="el-GR"/>
        </w:rPr>
        <w:t xml:space="preserve">Συχνές ανεπιθύμητες ενέργειες </w:t>
      </w:r>
      <w:r>
        <w:rPr>
          <w:szCs w:val="22"/>
          <w:lang w:val="el-GR" w:eastAsia="el-GR"/>
        </w:rPr>
        <w:t>(μπορεί να επηρεάσουν έως 1 στους 10 χρήστες) περιλαμβάνουν</w:t>
      </w:r>
      <w:r>
        <w:rPr>
          <w:rFonts w:ascii="Calibri" w:hAnsi="Calibri" w:cs="TimesNewRomanPSMT"/>
          <w:szCs w:val="22"/>
          <w:lang w:val="el-GR" w:eastAsia="el-GR"/>
        </w:rPr>
        <w:t xml:space="preserve"> </w:t>
      </w:r>
      <w:r>
        <w:rPr>
          <w:szCs w:val="22"/>
          <w:lang w:val="el-GR"/>
        </w:rPr>
        <w:t>μεταβολές στα επίπεδα ορισμένων κυττάρων αίματος, λιπιδίων αίματος και στην αρχή της θεραπείας προσωρινές αυξήσεις ηπα</w:t>
      </w:r>
      <w:r>
        <w:rPr>
          <w:szCs w:val="22"/>
          <w:lang w:val="el-GR"/>
        </w:rPr>
        <w:t xml:space="preserve">τικών ενζύμων, αύξηση στα επίπεδα σακχάρου του αίματος και των ούρων, </w:t>
      </w:r>
      <w:r>
        <w:rPr>
          <w:szCs w:val="22"/>
          <w:lang w:val="el-GR"/>
        </w:rPr>
        <w:lastRenderedPageBreak/>
        <w:t xml:space="preserve">αύξηση στα επίπεδα ουρικού οξέως και κρεατινικής φωσφοκινάσης του αίματος, αυξημένη αίσθηση πείνας, ζάλη, ανησυχία, τρόμο, ασυνήθιστες κινήσεις (δυσκινησίες), δυσκοιλιότητα, ξηροστομία, </w:t>
      </w:r>
      <w:r>
        <w:rPr>
          <w:szCs w:val="22"/>
          <w:lang w:val="el-GR"/>
        </w:rPr>
        <w:t xml:space="preserve">εξάνθημα, απώλεια δύναμης, υπερβολική κόπωση, κατακράτηση υγρών που οδηγεί σε πρήξιμο των χεριών, των αστραγάλων ή των ποδιών, πυρετό, πόνο στις αρθρώσεις </w:t>
      </w:r>
      <w:r>
        <w:rPr>
          <w:szCs w:val="22"/>
          <w:lang w:val="el-GR" w:eastAsia="el-GR"/>
        </w:rPr>
        <w:t xml:space="preserve">και σεξουαλικές δυσλειτουργίες όπως μειωμένη γενετήσια ορμή στους άνδρες και στις γυναίκες ή στυτική </w:t>
      </w:r>
      <w:r>
        <w:rPr>
          <w:szCs w:val="22"/>
          <w:lang w:val="el-GR" w:eastAsia="el-GR"/>
        </w:rPr>
        <w:t>δυσλειτουργία στους άνδρες.</w:t>
      </w:r>
    </w:p>
    <w:p w14:paraId="48B91A35" w14:textId="77777777" w:rsidR="00204759" w:rsidRDefault="00204759">
      <w:pPr>
        <w:autoSpaceDE w:val="0"/>
        <w:autoSpaceDN w:val="0"/>
        <w:adjustRightInd w:val="0"/>
        <w:rPr>
          <w:szCs w:val="22"/>
          <w:lang w:val="el-GR"/>
        </w:rPr>
      </w:pPr>
    </w:p>
    <w:p w14:paraId="002F3FB8" w14:textId="77777777" w:rsidR="00204759" w:rsidRDefault="000C595E">
      <w:pPr>
        <w:tabs>
          <w:tab w:val="left" w:pos="567"/>
        </w:tabs>
        <w:rPr>
          <w:szCs w:val="22"/>
          <w:lang w:val="el-GR"/>
        </w:rPr>
      </w:pPr>
      <w:r>
        <w:rPr>
          <w:szCs w:val="22"/>
          <w:lang w:val="el-GR"/>
        </w:rPr>
        <w:t xml:space="preserve">Όχι συχνές ανεπιθύμητες ενέργειες </w:t>
      </w:r>
      <w:r>
        <w:rPr>
          <w:szCs w:val="22"/>
          <w:lang w:val="el-GR" w:eastAsia="el-GR"/>
        </w:rPr>
        <w:t>(μπορεί να επηρεάσουν έως 1 στους 100 χρήστες) περιλαμβάνουν</w:t>
      </w:r>
      <w:r>
        <w:rPr>
          <w:rFonts w:ascii="Calibri" w:hAnsi="Calibri" w:cs="TimesNewRomanPSMT"/>
          <w:szCs w:val="22"/>
          <w:lang w:val="el-GR" w:eastAsia="el-GR"/>
        </w:rPr>
        <w:t xml:space="preserve"> </w:t>
      </w:r>
      <w:r>
        <w:rPr>
          <w:lang w:val="el-GR"/>
        </w:rPr>
        <w:t>υπερευαισθησία (π.χ. οίδημα στο στόμα και το λαιμό, κνησμό και ερύθημα), διαβήτη ή επιδείνωση του διαβήτη, που περιστασιακά έχει συσ</w:t>
      </w:r>
      <w:r>
        <w:rPr>
          <w:lang w:val="el-GR"/>
        </w:rPr>
        <w:t>χετιστεί με κετοξέωση (εμφάνιση κετονών στο αίμα και τα ούρα) ή κώμα, σπασμούς που συνήθως σχετίζονται με ιστορικό επιληπτικών κρίσεων (επιληψία), μυική δυσκαμψία ή σπασμούς (περιλαμβανομένων των κινήσεων του ματιού), σύνδρομο ανήσυχων ποδιών, προβλήματα σ</w:t>
      </w:r>
      <w:r>
        <w:rPr>
          <w:lang w:val="el-GR"/>
        </w:rPr>
        <w:t xml:space="preserve">την ομιλία, τραύλισμα, </w:t>
      </w:r>
      <w:r>
        <w:rPr>
          <w:szCs w:val="22"/>
          <w:lang w:val="el-GR"/>
        </w:rPr>
        <w:t xml:space="preserve">επιβράδυνση στον καρδιακό ρυθμό, φωτοευαισθησία στο ηλιακό φως, </w:t>
      </w:r>
      <w:r>
        <w:rPr>
          <w:lang w:val="el-GR"/>
        </w:rPr>
        <w:t xml:space="preserve">αιμορραγία από τη μύτη, διάταση κοιλίας, ακούσια εκροή σιέλου από το στόμα, απώλεια της μνήμης ή διαταραχές μνήμης, </w:t>
      </w:r>
      <w:r>
        <w:rPr>
          <w:szCs w:val="22"/>
          <w:lang w:val="el-GR"/>
        </w:rPr>
        <w:t xml:space="preserve">ακράτεια ούρων, </w:t>
      </w:r>
      <w:r>
        <w:rPr>
          <w:szCs w:val="22"/>
          <w:lang w:val="el-GR" w:eastAsia="el-GR"/>
        </w:rPr>
        <w:t>δυσκολία στην ούρηση,</w:t>
      </w:r>
      <w:r>
        <w:rPr>
          <w:rFonts w:ascii="Calibri" w:hAnsi="Calibri" w:cs="TimesNewRomanPSMT"/>
          <w:szCs w:val="22"/>
          <w:lang w:val="el-GR" w:eastAsia="el-GR"/>
        </w:rPr>
        <w:t xml:space="preserve"> </w:t>
      </w:r>
      <w:r>
        <w:rPr>
          <w:szCs w:val="22"/>
          <w:lang w:val="el-GR"/>
        </w:rPr>
        <w:t>απώλεια μαλλιών</w:t>
      </w:r>
      <w:r>
        <w:rPr>
          <w:szCs w:val="22"/>
          <w:lang w:val="el-GR"/>
        </w:rPr>
        <w:t>, απουσία ή μείωση των περιόδων της εμμηνόρρυσης και αλλαγές στο στήθος των ανδρών και των γυναικών όπως μη φυσιολογική παραγωγή γάλακτος από τους μαστούς ή μη φυσιολογική αύξηση των μαστών.</w:t>
      </w:r>
    </w:p>
    <w:p w14:paraId="2FAC2EDE" w14:textId="77777777" w:rsidR="00204759" w:rsidRDefault="00204759">
      <w:pPr>
        <w:numPr>
          <w:ilvl w:val="12"/>
          <w:numId w:val="0"/>
        </w:numPr>
        <w:tabs>
          <w:tab w:val="left" w:pos="567"/>
        </w:tabs>
        <w:rPr>
          <w:szCs w:val="22"/>
          <w:lang w:val="el-GR"/>
        </w:rPr>
      </w:pPr>
    </w:p>
    <w:p w14:paraId="7B8EB6E4" w14:textId="77777777" w:rsidR="00204759" w:rsidRDefault="000C595E">
      <w:pPr>
        <w:tabs>
          <w:tab w:val="left" w:pos="567"/>
        </w:tabs>
        <w:rPr>
          <w:szCs w:val="22"/>
          <w:lang w:val="el-GR"/>
        </w:rPr>
      </w:pPr>
      <w:r>
        <w:rPr>
          <w:szCs w:val="22"/>
          <w:lang w:val="el-GR"/>
        </w:rPr>
        <w:t>Σπάνιες ανεπιθύμητες ενέργειες (μπορεί να επηρεάσουν έως 1 στους</w:t>
      </w:r>
      <w:r>
        <w:rPr>
          <w:szCs w:val="22"/>
          <w:lang w:val="el-GR"/>
        </w:rPr>
        <w:t xml:space="preserve"> 1.000 χρήστες) περιλαμβάνουν μείωση της φυσιολογικής θερμοκρασίας σώματος, μη φυσιολογικό καρδιακό ρυθμό, αιφνίδιο ανεξήγητο θάνατο, φλεγμονή του παγκρέατος, η οποία προκαλεί έντονο στομαχικό πόνο, πυρετό και αδιαθεσία, ηπατική νόσο που εμφανίζεται ως κιτ</w:t>
      </w:r>
      <w:r>
        <w:rPr>
          <w:szCs w:val="22"/>
          <w:lang w:val="el-GR"/>
        </w:rPr>
        <w:t>ρίνισμα του δέρματος και εμφάνιση άσπρων κηλίδων στο μάτι, μυϊκή νόσο που εμφανίζεται με ανεξήγητα άλγη και πόνους και παρατεταμένη και/ή επώδυνη στύση.</w:t>
      </w:r>
    </w:p>
    <w:p w14:paraId="2D0B328E" w14:textId="77777777" w:rsidR="00204759" w:rsidRDefault="00204759">
      <w:pPr>
        <w:numPr>
          <w:ilvl w:val="12"/>
          <w:numId w:val="0"/>
        </w:numPr>
        <w:tabs>
          <w:tab w:val="left" w:pos="567"/>
        </w:tabs>
        <w:ind w:left="709" w:hanging="709"/>
        <w:rPr>
          <w:szCs w:val="22"/>
          <w:lang w:val="el-GR"/>
        </w:rPr>
      </w:pPr>
    </w:p>
    <w:p w14:paraId="219F3074" w14:textId="77777777" w:rsidR="00204759" w:rsidRDefault="000C595E">
      <w:pPr>
        <w:numPr>
          <w:ilvl w:val="12"/>
          <w:numId w:val="0"/>
        </w:numPr>
        <w:tabs>
          <w:tab w:val="left" w:pos="567"/>
        </w:tabs>
        <w:rPr>
          <w:szCs w:val="22"/>
          <w:lang w:val="el-GR"/>
        </w:rPr>
      </w:pPr>
      <w:r>
        <w:rPr>
          <w:szCs w:val="22"/>
          <w:lang w:val="el-GR"/>
        </w:rPr>
        <w:t>Στις πολύ σπάνιες ανεπιθύμητες ενέργειες περιλαμβάνονται σοβαρές αλλεργικές αντιδράσεις, όπως αντίδρασ</w:t>
      </w:r>
      <w:r>
        <w:rPr>
          <w:szCs w:val="22"/>
          <w:lang w:val="el-GR"/>
        </w:rPr>
        <w:t>η στο φάρμακο με συμπτώματα ηωσινοφιλίας και συστημικού συνδρόμου (DRESS). Το σύνδρομο DRESS εμφανίζεται αρχικά με συμπτώματα όπως της γρίπης, με εξάνθημα στο πρόσωπο το οποίο στη συνέχεια επεκτείνεται, υψηλό πυρετό, διογκωμένους λεμφαδένες, αυξημένα επίπε</w:t>
      </w:r>
      <w:r>
        <w:rPr>
          <w:szCs w:val="22"/>
          <w:lang w:val="el-GR"/>
        </w:rPr>
        <w:t>δα ηπατικών ενζύμων παρατηρούνται στις αιματολογικές εξετάσεις, καθώς και αύξηση των λευκοκυττάρων (ηωσινοφιλία).</w:t>
      </w:r>
    </w:p>
    <w:p w14:paraId="731294D3" w14:textId="77777777" w:rsidR="00204759" w:rsidRDefault="00204759">
      <w:pPr>
        <w:numPr>
          <w:ilvl w:val="12"/>
          <w:numId w:val="0"/>
        </w:numPr>
        <w:tabs>
          <w:tab w:val="left" w:pos="567"/>
        </w:tabs>
        <w:ind w:left="709" w:hanging="709"/>
        <w:rPr>
          <w:szCs w:val="22"/>
          <w:lang w:val="el-GR"/>
        </w:rPr>
      </w:pPr>
    </w:p>
    <w:p w14:paraId="2AE455D2" w14:textId="77777777" w:rsidR="00204759" w:rsidRDefault="000C595E">
      <w:pPr>
        <w:numPr>
          <w:ilvl w:val="12"/>
          <w:numId w:val="0"/>
        </w:numPr>
        <w:tabs>
          <w:tab w:val="left" w:pos="567"/>
        </w:tabs>
        <w:rPr>
          <w:szCs w:val="22"/>
          <w:lang w:val="el-GR"/>
        </w:rPr>
      </w:pPr>
      <w:r>
        <w:rPr>
          <w:szCs w:val="22"/>
          <w:lang w:val="el-GR"/>
        </w:rPr>
        <w:t>Oι ηλικιωμένοι ασθενείς με άνοια που λαμβάνουν ολανζαπίνη ενδέχεται να εμφανίσουν αγγειακό εγκεφαλικό επεισόδιο, πνευμονία, ακράτεια ούρων, π</w:t>
      </w:r>
      <w:r>
        <w:rPr>
          <w:szCs w:val="22"/>
          <w:lang w:val="el-GR"/>
        </w:rPr>
        <w:t>τώσεις, υπερβολική κόπωση, οπτικές ψευδαισθήσεις, αύξηση της θερμοκρασίας σώματος, ερυθρότητα δέρματος, και να έχουν προβλήματα με τη βάδισή τους. Ορισμένες περιπτώσεις θνησιμότητας έχουν αναφερθεί στην ιδιαίτερη αυτή ομάδα ασθενών.</w:t>
      </w:r>
    </w:p>
    <w:p w14:paraId="14BD13D0" w14:textId="77777777" w:rsidR="00204759" w:rsidRDefault="00204759">
      <w:pPr>
        <w:numPr>
          <w:ilvl w:val="12"/>
          <w:numId w:val="0"/>
        </w:numPr>
        <w:tabs>
          <w:tab w:val="left" w:pos="567"/>
        </w:tabs>
        <w:rPr>
          <w:szCs w:val="22"/>
          <w:lang w:val="el-GR"/>
        </w:rPr>
      </w:pPr>
    </w:p>
    <w:p w14:paraId="34ADC0B8" w14:textId="77777777" w:rsidR="00204759" w:rsidRDefault="000C595E">
      <w:pPr>
        <w:numPr>
          <w:ilvl w:val="12"/>
          <w:numId w:val="0"/>
        </w:numPr>
        <w:tabs>
          <w:tab w:val="left" w:pos="567"/>
        </w:tabs>
        <w:rPr>
          <w:szCs w:val="22"/>
          <w:lang w:val="el-GR"/>
        </w:rPr>
      </w:pPr>
      <w:r>
        <w:rPr>
          <w:szCs w:val="22"/>
          <w:lang w:val="el-GR"/>
        </w:rPr>
        <w:t>Σε ασθενείς με νόσο Pa</w:t>
      </w:r>
      <w:r>
        <w:rPr>
          <w:szCs w:val="22"/>
          <w:lang w:val="el-GR"/>
        </w:rPr>
        <w:t>rkinson, το Olanzapine Teva ενδέχεται να επιδεινώσει τα συμπτώματά τους.</w:t>
      </w:r>
    </w:p>
    <w:p w14:paraId="08C7287E" w14:textId="77777777" w:rsidR="00204759" w:rsidRDefault="00204759">
      <w:pPr>
        <w:rPr>
          <w:b/>
          <w:szCs w:val="22"/>
          <w:lang w:val="el-GR"/>
        </w:rPr>
      </w:pPr>
    </w:p>
    <w:p w14:paraId="5B690E7D" w14:textId="77777777" w:rsidR="00204759" w:rsidRDefault="000C595E">
      <w:pPr>
        <w:rPr>
          <w:b/>
          <w:szCs w:val="22"/>
          <w:lang w:val="el-GR"/>
        </w:rPr>
      </w:pPr>
      <w:r>
        <w:rPr>
          <w:b/>
          <w:szCs w:val="22"/>
          <w:lang w:val="el-GR"/>
        </w:rPr>
        <w:t>Αναφορά ανεπιθύμητων ενεργειών</w:t>
      </w:r>
    </w:p>
    <w:p w14:paraId="685DAB66" w14:textId="77777777" w:rsidR="00204759" w:rsidRDefault="000C595E">
      <w:pPr>
        <w:autoSpaceDE w:val="0"/>
        <w:autoSpaceDN w:val="0"/>
        <w:adjustRightInd w:val="0"/>
        <w:rPr>
          <w:szCs w:val="22"/>
          <w:lang w:val="el-GR"/>
        </w:rPr>
      </w:pPr>
      <w:r>
        <w:rPr>
          <w:szCs w:val="22"/>
          <w:lang w:val="el-GR" w:eastAsia="el-GR"/>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w:t>
      </w:r>
      <w:r>
        <w:rPr>
          <w:szCs w:val="22"/>
          <w:lang w:val="el-GR" w:eastAsia="el-GR"/>
        </w:rPr>
        <w:t xml:space="preserve">αναφέρεται στο παρόν φύλλο οδηγιών χρήσης. </w:t>
      </w:r>
      <w:r>
        <w:rPr>
          <w:szCs w:val="22"/>
          <w:lang w:val="el-GR"/>
        </w:rPr>
        <w:t xml:space="preserve">Μπορείτε επίσης να αναφέρετε ανεπιθύμητες ενέργειες απευθείας, μέσω </w:t>
      </w:r>
      <w:r>
        <w:rPr>
          <w:szCs w:val="22"/>
          <w:shd w:val="clear" w:color="auto" w:fill="BFBFBF" w:themeFill="background1" w:themeFillShade="BF"/>
          <w:lang w:val="el-GR"/>
        </w:rPr>
        <w:t xml:space="preserve">του εθνικού συστήματος αναφοράς που αναγράφεται στο </w:t>
      </w:r>
      <w:hyperlink r:id="rId17" w:history="1">
        <w:r>
          <w:rPr>
            <w:color w:val="0000FF"/>
            <w:szCs w:val="22"/>
            <w:u w:val="single"/>
            <w:shd w:val="clear" w:color="auto" w:fill="BFBFBF" w:themeFill="background1" w:themeFillShade="BF"/>
            <w:lang w:val="el-GR"/>
          </w:rPr>
          <w:t>Παράρτημα V</w:t>
        </w:r>
      </w:hyperlink>
      <w:r>
        <w:rPr>
          <w:szCs w:val="22"/>
          <w:lang w:val="el-GR"/>
        </w:rPr>
        <w:t>. Μέσω της αναφοράς ανεπιθύμητων ενεργειών μπορείτε να βοηθήσετε στη συλλογή περισσότερων πληροφοριών σχετικά με τη</w:t>
      </w:r>
      <w:r>
        <w:rPr>
          <w:szCs w:val="22"/>
          <w:lang w:val="el-GR"/>
        </w:rPr>
        <w:t>ν ασφάλεια του παρόντος φαρμάκου.</w:t>
      </w:r>
    </w:p>
    <w:p w14:paraId="6C8547A9" w14:textId="77777777" w:rsidR="00204759" w:rsidRDefault="00204759">
      <w:pPr>
        <w:numPr>
          <w:ilvl w:val="12"/>
          <w:numId w:val="0"/>
        </w:numPr>
        <w:tabs>
          <w:tab w:val="left" w:pos="567"/>
        </w:tabs>
        <w:ind w:left="709" w:hanging="709"/>
        <w:rPr>
          <w:szCs w:val="22"/>
          <w:lang w:val="el-GR"/>
        </w:rPr>
      </w:pPr>
    </w:p>
    <w:p w14:paraId="501B15E8" w14:textId="77777777" w:rsidR="00204759" w:rsidRDefault="00204759">
      <w:pPr>
        <w:numPr>
          <w:ilvl w:val="12"/>
          <w:numId w:val="0"/>
        </w:numPr>
        <w:tabs>
          <w:tab w:val="left" w:pos="567"/>
        </w:tabs>
        <w:ind w:left="709" w:hanging="709"/>
        <w:rPr>
          <w:szCs w:val="22"/>
          <w:lang w:val="el-GR"/>
        </w:rPr>
      </w:pPr>
    </w:p>
    <w:p w14:paraId="3A243455" w14:textId="77777777" w:rsidR="00204759" w:rsidRDefault="000C595E">
      <w:pPr>
        <w:rPr>
          <w:b/>
          <w:bCs/>
          <w:szCs w:val="22"/>
          <w:lang w:val="el-GR"/>
        </w:rPr>
      </w:pPr>
      <w:r>
        <w:rPr>
          <w:b/>
          <w:bCs/>
          <w:szCs w:val="22"/>
          <w:lang w:val="el-GR"/>
        </w:rPr>
        <w:t>5.</w:t>
      </w:r>
      <w:r>
        <w:rPr>
          <w:b/>
          <w:bCs/>
          <w:szCs w:val="22"/>
          <w:lang w:val="el-GR"/>
        </w:rPr>
        <w:tab/>
        <w:t>Πώς να φυλάσσετε το Olanzapine Teva</w:t>
      </w:r>
    </w:p>
    <w:p w14:paraId="19F86C8F" w14:textId="77777777" w:rsidR="00204759" w:rsidRDefault="00204759">
      <w:pPr>
        <w:rPr>
          <w:szCs w:val="22"/>
          <w:lang w:val="el-GR"/>
        </w:rPr>
      </w:pPr>
    </w:p>
    <w:p w14:paraId="6A696EF5" w14:textId="77777777" w:rsidR="00204759" w:rsidRDefault="000C595E">
      <w:pPr>
        <w:pStyle w:val="CM36"/>
        <w:rPr>
          <w:sz w:val="22"/>
          <w:szCs w:val="22"/>
        </w:rPr>
      </w:pPr>
      <w:r>
        <w:rPr>
          <w:sz w:val="22"/>
          <w:szCs w:val="22"/>
        </w:rPr>
        <w:t>Το φάρμακο αυτό πρέπει να φυλάσσεται σε μέρη που δεν το βλέπουν και δεν το φθάνουν τα παιδιά.</w:t>
      </w:r>
    </w:p>
    <w:p w14:paraId="69D29201" w14:textId="77777777" w:rsidR="00204759" w:rsidRDefault="00204759">
      <w:pPr>
        <w:pStyle w:val="Default"/>
        <w:rPr>
          <w:color w:val="auto"/>
          <w:sz w:val="22"/>
          <w:szCs w:val="22"/>
        </w:rPr>
      </w:pPr>
    </w:p>
    <w:p w14:paraId="4E382ADF" w14:textId="77777777" w:rsidR="00204759" w:rsidRDefault="000C595E">
      <w:pPr>
        <w:pStyle w:val="CM36"/>
        <w:ind w:right="353"/>
        <w:rPr>
          <w:sz w:val="22"/>
          <w:szCs w:val="22"/>
        </w:rPr>
      </w:pPr>
      <w:r>
        <w:rPr>
          <w:sz w:val="22"/>
          <w:szCs w:val="22"/>
        </w:rPr>
        <w:t xml:space="preserve">Να µη χρησιµοποιείται αυτό το φάρμακο µετά την ηµεροµηνία λήξης που </w:t>
      </w:r>
      <w:r>
        <w:rPr>
          <w:sz w:val="22"/>
          <w:szCs w:val="22"/>
        </w:rPr>
        <w:t>αναφέρεται στο χάρτινο κουτί μετά την «EXP». Η ημερομηνία λήξης είναι η τελευταία ημέρα του μήνα που αναφέρεται εκεί.</w:t>
      </w:r>
    </w:p>
    <w:p w14:paraId="5BD1862D" w14:textId="77777777" w:rsidR="00204759" w:rsidRDefault="00204759">
      <w:pPr>
        <w:pStyle w:val="Default"/>
        <w:rPr>
          <w:color w:val="auto"/>
          <w:sz w:val="22"/>
          <w:szCs w:val="22"/>
        </w:rPr>
      </w:pPr>
    </w:p>
    <w:p w14:paraId="10154C09" w14:textId="77777777" w:rsidR="00204759" w:rsidRDefault="000C595E">
      <w:pPr>
        <w:pStyle w:val="CM36"/>
        <w:ind w:right="353"/>
        <w:rPr>
          <w:sz w:val="22"/>
          <w:szCs w:val="22"/>
        </w:rPr>
      </w:pPr>
      <w:r>
        <w:rPr>
          <w:sz w:val="22"/>
          <w:szCs w:val="22"/>
        </w:rPr>
        <w:t xml:space="preserve">Φυλάσσεται στην αρχική συσκευασία για να προστατεύεται από το φως. </w:t>
      </w:r>
    </w:p>
    <w:p w14:paraId="1C12A706" w14:textId="77777777" w:rsidR="00204759" w:rsidRDefault="00204759">
      <w:pPr>
        <w:pStyle w:val="Default"/>
        <w:rPr>
          <w:color w:val="auto"/>
          <w:sz w:val="22"/>
          <w:szCs w:val="22"/>
        </w:rPr>
      </w:pPr>
    </w:p>
    <w:p w14:paraId="129E5C09" w14:textId="77777777" w:rsidR="00204759" w:rsidRDefault="000C595E">
      <w:pPr>
        <w:pStyle w:val="CM4"/>
        <w:spacing w:line="240" w:lineRule="auto"/>
        <w:ind w:right="103"/>
        <w:rPr>
          <w:sz w:val="22"/>
          <w:szCs w:val="22"/>
        </w:rPr>
      </w:pPr>
      <w:r>
        <w:rPr>
          <w:sz w:val="22"/>
          <w:szCs w:val="22"/>
        </w:rPr>
        <w:t>Μην πετάτε τα φάρμακα στο νερό της αποχέτευσης ή στα οικιακά απορρίμ</w:t>
      </w:r>
      <w:r>
        <w:rPr>
          <w:sz w:val="22"/>
          <w:szCs w:val="22"/>
        </w:rPr>
        <w:t>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603D8A5A" w14:textId="77777777" w:rsidR="00204759" w:rsidRDefault="00204759">
      <w:pPr>
        <w:pStyle w:val="CM4"/>
        <w:spacing w:line="240" w:lineRule="auto"/>
        <w:ind w:right="103"/>
        <w:rPr>
          <w:sz w:val="22"/>
          <w:szCs w:val="22"/>
        </w:rPr>
      </w:pPr>
    </w:p>
    <w:p w14:paraId="33F18AAB" w14:textId="77777777" w:rsidR="00204759" w:rsidRDefault="00204759">
      <w:pPr>
        <w:pStyle w:val="CM4"/>
        <w:spacing w:line="240" w:lineRule="auto"/>
        <w:ind w:right="103"/>
        <w:rPr>
          <w:sz w:val="22"/>
          <w:szCs w:val="22"/>
        </w:rPr>
      </w:pPr>
    </w:p>
    <w:p w14:paraId="54619225" w14:textId="77777777" w:rsidR="00204759" w:rsidRDefault="000C595E">
      <w:pPr>
        <w:rPr>
          <w:szCs w:val="22"/>
          <w:lang w:val="el-GR"/>
        </w:rPr>
      </w:pPr>
      <w:r>
        <w:rPr>
          <w:b/>
          <w:bCs/>
          <w:szCs w:val="22"/>
          <w:lang w:val="el-GR"/>
        </w:rPr>
        <w:t>6.</w:t>
      </w:r>
      <w:r>
        <w:rPr>
          <w:b/>
          <w:bCs/>
          <w:szCs w:val="22"/>
          <w:lang w:val="el-GR"/>
        </w:rPr>
        <w:tab/>
      </w:r>
      <w:r>
        <w:rPr>
          <w:rFonts w:eastAsia="TimesNewRomanPS-BoldMT"/>
          <w:b/>
          <w:bCs/>
          <w:szCs w:val="22"/>
          <w:lang w:val="el-GR" w:eastAsia="el-GR"/>
        </w:rPr>
        <w:t>Περιεχόμενα της συσκευασίας και λοιπές πληροφορίες</w:t>
      </w:r>
    </w:p>
    <w:p w14:paraId="3E306EFB" w14:textId="77777777" w:rsidR="00204759" w:rsidRDefault="00204759">
      <w:pPr>
        <w:rPr>
          <w:szCs w:val="22"/>
          <w:lang w:val="el-GR"/>
        </w:rPr>
      </w:pPr>
    </w:p>
    <w:p w14:paraId="631E6F58" w14:textId="77777777" w:rsidR="00204759" w:rsidRDefault="000C595E">
      <w:pPr>
        <w:rPr>
          <w:b/>
          <w:bCs/>
          <w:szCs w:val="22"/>
          <w:lang w:val="el-GR"/>
        </w:rPr>
      </w:pPr>
      <w:r>
        <w:rPr>
          <w:b/>
          <w:bCs/>
          <w:szCs w:val="22"/>
          <w:lang w:val="el-GR"/>
        </w:rPr>
        <w:t>Τι περιέχει το Olanzapine Teva</w:t>
      </w:r>
    </w:p>
    <w:p w14:paraId="21A26CD8" w14:textId="77777777" w:rsidR="00204759" w:rsidRDefault="00204759">
      <w:pPr>
        <w:rPr>
          <w:b/>
          <w:bCs/>
          <w:szCs w:val="22"/>
          <w:lang w:val="el-GR"/>
        </w:rPr>
      </w:pPr>
    </w:p>
    <w:p w14:paraId="6F366731" w14:textId="77777777" w:rsidR="00204759" w:rsidRDefault="000C595E">
      <w:pPr>
        <w:pStyle w:val="CM36"/>
        <w:ind w:left="568" w:hanging="567"/>
        <w:rPr>
          <w:sz w:val="22"/>
          <w:szCs w:val="22"/>
        </w:rPr>
      </w:pPr>
      <w:r>
        <w:rPr>
          <w:sz w:val="22"/>
          <w:szCs w:val="22"/>
        </w:rPr>
        <w:t>Η δραστική</w:t>
      </w:r>
      <w:r>
        <w:rPr>
          <w:sz w:val="22"/>
          <w:szCs w:val="22"/>
        </w:rPr>
        <w:t xml:space="preserve"> ουσία είναι η ολανζαπίνη. </w:t>
      </w:r>
    </w:p>
    <w:p w14:paraId="1521C302" w14:textId="77777777" w:rsidR="00204759" w:rsidRDefault="000C595E">
      <w:pPr>
        <w:pStyle w:val="CM36"/>
        <w:ind w:left="568" w:hanging="567"/>
        <w:rPr>
          <w:sz w:val="22"/>
          <w:szCs w:val="22"/>
        </w:rPr>
      </w:pPr>
      <w:r>
        <w:rPr>
          <w:sz w:val="22"/>
          <w:szCs w:val="22"/>
        </w:rPr>
        <w:t xml:space="preserve">Κάθε Olanzapine Teva 5 mg δισκίο διασπειρόµενο στο στόµα, περιέχει 5 mg της δραστικής ουσίας. </w:t>
      </w:r>
    </w:p>
    <w:p w14:paraId="4B42CF1C" w14:textId="77777777" w:rsidR="00204759" w:rsidRDefault="000C595E">
      <w:pPr>
        <w:pStyle w:val="CM36"/>
        <w:ind w:left="568" w:hanging="567"/>
        <w:rPr>
          <w:sz w:val="22"/>
          <w:szCs w:val="22"/>
        </w:rPr>
      </w:pPr>
      <w:r>
        <w:rPr>
          <w:sz w:val="22"/>
          <w:szCs w:val="22"/>
        </w:rPr>
        <w:t xml:space="preserve">Κάθε Olanzapine Teva 10 mg δισκίο διασπειρόµενο στο στόµα, περιέχει 10 mg της δραστικής ουσίας. </w:t>
      </w:r>
    </w:p>
    <w:p w14:paraId="5D104587" w14:textId="77777777" w:rsidR="00204759" w:rsidRDefault="000C595E">
      <w:pPr>
        <w:pStyle w:val="CM36"/>
        <w:ind w:left="568" w:hanging="567"/>
        <w:rPr>
          <w:sz w:val="22"/>
          <w:szCs w:val="22"/>
        </w:rPr>
      </w:pPr>
      <w:r>
        <w:rPr>
          <w:sz w:val="22"/>
          <w:szCs w:val="22"/>
        </w:rPr>
        <w:t>Κάθε Olanzapine Teva 15 mg δισκίο δι</w:t>
      </w:r>
      <w:r>
        <w:rPr>
          <w:sz w:val="22"/>
          <w:szCs w:val="22"/>
        </w:rPr>
        <w:t xml:space="preserve">ασπειρόµενο στο στόµα, περιέχει 15 mg της δραστικής ουσίας. </w:t>
      </w:r>
    </w:p>
    <w:p w14:paraId="54483C82" w14:textId="77777777" w:rsidR="00204759" w:rsidRDefault="000C595E">
      <w:pPr>
        <w:pStyle w:val="CM36"/>
        <w:ind w:left="568" w:hanging="567"/>
        <w:rPr>
          <w:sz w:val="22"/>
          <w:szCs w:val="22"/>
        </w:rPr>
      </w:pPr>
      <w:r>
        <w:rPr>
          <w:sz w:val="22"/>
          <w:szCs w:val="22"/>
        </w:rPr>
        <w:t xml:space="preserve">Κάθε Olanzapine Teva 20 mg δισκίο διασπειρόµενο στο στόµα, περιέχει 20 mg της δραστικής ουσίας. </w:t>
      </w:r>
    </w:p>
    <w:p w14:paraId="724639B7" w14:textId="77777777" w:rsidR="00204759" w:rsidRDefault="00204759">
      <w:pPr>
        <w:pStyle w:val="CM36"/>
        <w:ind w:left="568" w:hanging="567"/>
        <w:rPr>
          <w:sz w:val="22"/>
          <w:szCs w:val="22"/>
        </w:rPr>
      </w:pPr>
    </w:p>
    <w:p w14:paraId="0B21104E" w14:textId="77777777" w:rsidR="00204759" w:rsidRDefault="000C595E">
      <w:pPr>
        <w:autoSpaceDE w:val="0"/>
        <w:autoSpaceDN w:val="0"/>
        <w:adjustRightInd w:val="0"/>
        <w:rPr>
          <w:szCs w:val="22"/>
          <w:lang w:val="el-GR"/>
        </w:rPr>
      </w:pPr>
      <w:r>
        <w:rPr>
          <w:szCs w:val="22"/>
          <w:lang w:val="el-GR"/>
        </w:rPr>
        <w:t>Τα άλλα συστατικά είναι μαννιτόλη, ασπαρτάμη (E951), μαγνήσιο στεατικό, κροσποβιδόνη τύπου Β, λ</w:t>
      </w:r>
      <w:r>
        <w:rPr>
          <w:szCs w:val="22"/>
          <w:lang w:val="el-GR" w:eastAsia="el-GR"/>
        </w:rPr>
        <w:t>ακ</w:t>
      </w:r>
      <w:r>
        <w:rPr>
          <w:szCs w:val="22"/>
          <w:lang w:val="el-GR" w:eastAsia="el-GR"/>
        </w:rPr>
        <w:t>τόζη μονοϋδρική</w:t>
      </w:r>
      <w:r>
        <w:rPr>
          <w:szCs w:val="22"/>
          <w:lang w:val="el-GR"/>
        </w:rPr>
        <w:t xml:space="preserve">, </w:t>
      </w:r>
      <w:r>
        <w:rPr>
          <w:szCs w:val="22"/>
          <w:lang w:val="el-GR" w:eastAsia="el-GR"/>
        </w:rPr>
        <w:t>υδοξυπροπυλοκυτταρίνη</w:t>
      </w:r>
      <w:r>
        <w:rPr>
          <w:szCs w:val="22"/>
          <w:lang w:val="el-GR"/>
        </w:rPr>
        <w:t xml:space="preserve">, </w:t>
      </w:r>
      <w:r>
        <w:rPr>
          <w:szCs w:val="22"/>
          <w:lang w:val="el-GR" w:eastAsia="el-GR"/>
        </w:rPr>
        <w:t>βελτιωτικό</w:t>
      </w:r>
      <w:r>
        <w:rPr>
          <w:szCs w:val="22"/>
          <w:lang w:val="el-GR"/>
        </w:rPr>
        <w:t xml:space="preserve"> γεύσης </w:t>
      </w:r>
      <w:r>
        <w:rPr>
          <w:szCs w:val="22"/>
          <w:lang w:val="el-GR" w:eastAsia="el-GR"/>
        </w:rPr>
        <w:t xml:space="preserve">λεμόνι [(παρασκεύασμα(τα) βελτιωτικού(ών) γεύσης, μαλτοδεξτρίνη, σακχαρόζη, αραβική κόμμι (Ε414), τριοξική γλυκερόλη (Ε1518) </w:t>
      </w:r>
      <w:r>
        <w:rPr>
          <w:szCs w:val="22"/>
          <w:lang w:val="el-GR"/>
        </w:rPr>
        <w:t xml:space="preserve">και </w:t>
      </w:r>
      <w:r>
        <w:rPr>
          <w:szCs w:val="22"/>
          <w:lang w:val="el-GR" w:eastAsia="el-GR"/>
        </w:rPr>
        <w:t>α–τοκοφερόλη (Ε307)].</w:t>
      </w:r>
    </w:p>
    <w:p w14:paraId="0E7B2654" w14:textId="77777777" w:rsidR="00204759" w:rsidRDefault="00204759">
      <w:pPr>
        <w:autoSpaceDE w:val="0"/>
        <w:autoSpaceDN w:val="0"/>
        <w:adjustRightInd w:val="0"/>
        <w:rPr>
          <w:szCs w:val="22"/>
          <w:lang w:val="el-GR"/>
        </w:rPr>
      </w:pPr>
    </w:p>
    <w:p w14:paraId="257A1B84" w14:textId="77777777" w:rsidR="00204759" w:rsidRDefault="000C595E">
      <w:pPr>
        <w:rPr>
          <w:b/>
          <w:bCs/>
          <w:szCs w:val="22"/>
          <w:lang w:val="el-GR"/>
        </w:rPr>
      </w:pPr>
      <w:r>
        <w:rPr>
          <w:b/>
          <w:bCs/>
          <w:szCs w:val="22"/>
          <w:lang w:val="el-GR"/>
        </w:rPr>
        <w:t xml:space="preserve">Εμφάνιση του Olanzapine Teva και </w:t>
      </w:r>
      <w:r>
        <w:rPr>
          <w:b/>
          <w:bCs/>
          <w:szCs w:val="22"/>
          <w:lang w:val="el-GR"/>
        </w:rPr>
        <w:t>περιεχόμενο της συσκευασίας</w:t>
      </w:r>
    </w:p>
    <w:p w14:paraId="587E56DE" w14:textId="77777777" w:rsidR="00204759" w:rsidRDefault="00204759">
      <w:pPr>
        <w:rPr>
          <w:b/>
          <w:bCs/>
          <w:szCs w:val="22"/>
          <w:lang w:val="el-GR"/>
        </w:rPr>
      </w:pPr>
    </w:p>
    <w:p w14:paraId="01D75A2B" w14:textId="77777777" w:rsidR="00204759" w:rsidRDefault="000C595E">
      <w:pPr>
        <w:pStyle w:val="CM36"/>
        <w:ind w:right="103"/>
        <w:rPr>
          <w:sz w:val="22"/>
          <w:szCs w:val="22"/>
        </w:rPr>
      </w:pPr>
      <w:r>
        <w:rPr>
          <w:sz w:val="22"/>
          <w:szCs w:val="22"/>
        </w:rPr>
        <w:t>∆ισκία διασπειρόµενα στο στόµα είναι η τεχνική ονοµασία των δισκίων τα οποία διαλύονται απευθείας στην στοµατική κοιλότητα έτσι ώστε να διευκολύνεται η κατάποσή τους.</w:t>
      </w:r>
    </w:p>
    <w:p w14:paraId="3DAADD17" w14:textId="77777777" w:rsidR="00204759" w:rsidRDefault="00204759">
      <w:pPr>
        <w:pStyle w:val="Default"/>
        <w:rPr>
          <w:color w:val="auto"/>
          <w:sz w:val="22"/>
          <w:szCs w:val="22"/>
        </w:rPr>
      </w:pPr>
    </w:p>
    <w:p w14:paraId="5EF0A169" w14:textId="77777777" w:rsidR="00204759" w:rsidRDefault="000C595E">
      <w:pPr>
        <w:pStyle w:val="CM36"/>
        <w:ind w:right="103"/>
        <w:rPr>
          <w:sz w:val="22"/>
          <w:szCs w:val="22"/>
        </w:rPr>
      </w:pPr>
      <w:r>
        <w:rPr>
          <w:sz w:val="22"/>
          <w:szCs w:val="22"/>
        </w:rPr>
        <w:t xml:space="preserve">Το Olanzapine Teva 5 mg δισκίο διασπειρόµενο στο στόµα, είναι ένα κίτρινο, στρογγυλό, αμφίκυρτο δισκίο, διαμέτρου 8 mm. </w:t>
      </w:r>
    </w:p>
    <w:p w14:paraId="506D12C2" w14:textId="77777777" w:rsidR="00204759" w:rsidRDefault="000C595E">
      <w:pPr>
        <w:pStyle w:val="Default"/>
        <w:rPr>
          <w:color w:val="auto"/>
          <w:sz w:val="22"/>
          <w:szCs w:val="22"/>
        </w:rPr>
      </w:pPr>
      <w:r>
        <w:rPr>
          <w:color w:val="auto"/>
          <w:sz w:val="22"/>
          <w:szCs w:val="22"/>
        </w:rPr>
        <w:t>Το Olanzapine Teva 10 mg δισκίο διασπειρόµενο στο στόµα, είναι ένα κίτρινο, στρογγυλό, αμφίκυρτο δισκίο, διαμέτρου 10 mm.</w:t>
      </w:r>
    </w:p>
    <w:p w14:paraId="03757F9C" w14:textId="77777777" w:rsidR="00204759" w:rsidRDefault="000C595E">
      <w:pPr>
        <w:pStyle w:val="Default"/>
        <w:rPr>
          <w:color w:val="auto"/>
          <w:sz w:val="22"/>
          <w:szCs w:val="22"/>
        </w:rPr>
      </w:pPr>
      <w:r>
        <w:rPr>
          <w:color w:val="auto"/>
          <w:sz w:val="22"/>
          <w:szCs w:val="22"/>
        </w:rPr>
        <w:t>Το Olanzapine</w:t>
      </w:r>
      <w:r>
        <w:rPr>
          <w:color w:val="auto"/>
          <w:sz w:val="22"/>
          <w:szCs w:val="22"/>
        </w:rPr>
        <w:t xml:space="preserve"> Teva 15 mg δισκίο διασπειρόµενο στο στόµα, είναι ένα κίτρινο, στρογγυλό, αμφίκυρτο δισκίο, διαμέτρου 11 mm.</w:t>
      </w:r>
    </w:p>
    <w:p w14:paraId="4DAD4310" w14:textId="77777777" w:rsidR="00204759" w:rsidRDefault="000C595E">
      <w:pPr>
        <w:pStyle w:val="CM36"/>
        <w:ind w:right="103"/>
        <w:rPr>
          <w:sz w:val="22"/>
          <w:szCs w:val="22"/>
        </w:rPr>
      </w:pPr>
      <w:r>
        <w:rPr>
          <w:sz w:val="22"/>
          <w:szCs w:val="22"/>
        </w:rPr>
        <w:t>Το Olanzapine Teva 20 mg δισκίο διασπειρόµενο στο στόµα, είναι ένα κίτρινο, στρογγυλό, αμφίκυρτο δισκίο, διαμέτρου 12 mm.</w:t>
      </w:r>
    </w:p>
    <w:p w14:paraId="0AF289EB" w14:textId="77777777" w:rsidR="00204759" w:rsidRDefault="00204759">
      <w:pPr>
        <w:pStyle w:val="Default"/>
        <w:rPr>
          <w:color w:val="auto"/>
        </w:rPr>
      </w:pPr>
    </w:p>
    <w:p w14:paraId="15A1AC54" w14:textId="77777777" w:rsidR="00204759" w:rsidRDefault="000C595E">
      <w:pPr>
        <w:autoSpaceDE w:val="0"/>
        <w:autoSpaceDN w:val="0"/>
        <w:adjustRightInd w:val="0"/>
        <w:rPr>
          <w:szCs w:val="22"/>
          <w:lang w:val="el-GR" w:eastAsia="el-GR"/>
        </w:rPr>
      </w:pPr>
      <w:r>
        <w:rPr>
          <w:szCs w:val="22"/>
          <w:lang w:val="el-GR"/>
        </w:rPr>
        <w:t xml:space="preserve">Το </w:t>
      </w:r>
      <w:r>
        <w:rPr>
          <w:szCs w:val="22"/>
          <w:lang w:val="el-GR" w:eastAsia="el-GR"/>
        </w:rPr>
        <w:t>Olanzapine Teva 5</w:t>
      </w:r>
      <w:r>
        <w:rPr>
          <w:szCs w:val="22"/>
          <w:lang w:val="el-GR"/>
        </w:rPr>
        <w:t> </w:t>
      </w:r>
      <w:r>
        <w:rPr>
          <w:szCs w:val="22"/>
          <w:lang w:val="el-GR" w:eastAsia="el-GR"/>
        </w:rPr>
        <w:t>mg</w:t>
      </w:r>
      <w:r>
        <w:rPr>
          <w:szCs w:val="22"/>
          <w:lang w:val="el-GR"/>
        </w:rPr>
        <w:t>,</w:t>
      </w:r>
      <w:r>
        <w:rPr>
          <w:szCs w:val="22"/>
          <w:lang w:val="el-GR"/>
        </w:rPr>
        <w:t xml:space="preserve"> 10 </w:t>
      </w:r>
      <w:r>
        <w:rPr>
          <w:szCs w:val="22"/>
          <w:lang w:val="el-GR" w:eastAsia="el-GR"/>
        </w:rPr>
        <w:t>mg</w:t>
      </w:r>
      <w:r>
        <w:rPr>
          <w:szCs w:val="22"/>
          <w:lang w:val="el-GR"/>
        </w:rPr>
        <w:t xml:space="preserve"> και 15 </w:t>
      </w:r>
      <w:r>
        <w:rPr>
          <w:szCs w:val="22"/>
          <w:lang w:val="el-GR" w:eastAsia="el-GR"/>
        </w:rPr>
        <w:t xml:space="preserve">mg </w:t>
      </w:r>
      <w:r>
        <w:rPr>
          <w:szCs w:val="22"/>
          <w:lang w:val="el-GR"/>
        </w:rPr>
        <w:t>δισκία</w:t>
      </w:r>
      <w:r>
        <w:rPr>
          <w:szCs w:val="22"/>
          <w:lang w:val="el-GR" w:eastAsia="el-GR"/>
        </w:rPr>
        <w:t xml:space="preserve"> </w:t>
      </w:r>
      <w:r>
        <w:rPr>
          <w:szCs w:val="22"/>
          <w:lang w:val="el-GR"/>
        </w:rPr>
        <w:t>διασπειρό</w:t>
      </w:r>
      <w:r>
        <w:rPr>
          <w:szCs w:val="22"/>
          <w:lang w:val="el-GR" w:eastAsia="el-GR"/>
        </w:rPr>
        <w:t>µ</w:t>
      </w:r>
      <w:r>
        <w:rPr>
          <w:szCs w:val="22"/>
          <w:lang w:val="el-GR"/>
        </w:rPr>
        <w:t>ενα</w:t>
      </w:r>
      <w:r>
        <w:rPr>
          <w:szCs w:val="22"/>
          <w:lang w:val="el-GR" w:eastAsia="el-GR"/>
        </w:rPr>
        <w:t xml:space="preserve"> </w:t>
      </w:r>
      <w:r>
        <w:rPr>
          <w:szCs w:val="22"/>
          <w:lang w:val="el-GR"/>
        </w:rPr>
        <w:t>στο</w:t>
      </w:r>
      <w:r>
        <w:rPr>
          <w:szCs w:val="22"/>
          <w:lang w:val="el-GR" w:eastAsia="el-GR"/>
        </w:rPr>
        <w:t xml:space="preserve"> στόµα διατίθενται σε χάρτινα κουτιά που περιέχουν 28, 30, 35, 50, 56, 70 </w:t>
      </w:r>
      <w:r>
        <w:rPr>
          <w:szCs w:val="22"/>
          <w:lang w:val="el-GR"/>
        </w:rPr>
        <w:t>ή 98</w:t>
      </w:r>
      <w:r>
        <w:rPr>
          <w:szCs w:val="22"/>
          <w:lang w:val="el-GR" w:eastAsia="el-GR"/>
        </w:rPr>
        <w:t xml:space="preserve"> δισκία.</w:t>
      </w:r>
    </w:p>
    <w:p w14:paraId="765CCF94" w14:textId="77777777" w:rsidR="00204759" w:rsidRDefault="000C595E">
      <w:pPr>
        <w:autoSpaceDE w:val="0"/>
        <w:autoSpaceDN w:val="0"/>
        <w:adjustRightInd w:val="0"/>
        <w:rPr>
          <w:szCs w:val="22"/>
          <w:lang w:val="el-GR"/>
        </w:rPr>
      </w:pPr>
      <w:r>
        <w:rPr>
          <w:szCs w:val="22"/>
          <w:lang w:val="el-GR"/>
        </w:rPr>
        <w:t xml:space="preserve">Το Olanzapine Teva 20 mg δισκία διασπειρόµενα στο στόµα διατίθενται σε </w:t>
      </w:r>
      <w:r>
        <w:rPr>
          <w:szCs w:val="22"/>
          <w:lang w:val="el-GR" w:eastAsia="el-GR"/>
        </w:rPr>
        <w:t xml:space="preserve">χάρτινα </w:t>
      </w:r>
      <w:r>
        <w:rPr>
          <w:szCs w:val="22"/>
          <w:lang w:val="el-GR"/>
        </w:rPr>
        <w:t>κουτιά που περιέχουν 28, 30, 35, 56, 70 ή 98 δισκ</w:t>
      </w:r>
      <w:r>
        <w:rPr>
          <w:szCs w:val="22"/>
          <w:lang w:val="el-GR"/>
        </w:rPr>
        <w:t>ία.</w:t>
      </w:r>
    </w:p>
    <w:p w14:paraId="61946264" w14:textId="77777777" w:rsidR="00204759" w:rsidRDefault="00204759">
      <w:pPr>
        <w:autoSpaceDE w:val="0"/>
        <w:autoSpaceDN w:val="0"/>
        <w:adjustRightInd w:val="0"/>
        <w:rPr>
          <w:szCs w:val="22"/>
          <w:lang w:val="el-GR" w:eastAsia="el-GR"/>
        </w:rPr>
      </w:pPr>
    </w:p>
    <w:p w14:paraId="148F7976" w14:textId="77777777" w:rsidR="00204759" w:rsidRDefault="000C595E">
      <w:pPr>
        <w:pStyle w:val="CM36"/>
        <w:rPr>
          <w:sz w:val="22"/>
          <w:szCs w:val="22"/>
        </w:rPr>
      </w:pPr>
      <w:r>
        <w:rPr>
          <w:sz w:val="22"/>
          <w:szCs w:val="22"/>
        </w:rPr>
        <w:t xml:space="preserve">Μπορεί να µην κυκλοφορούν όλες οι συσκευασίες. </w:t>
      </w:r>
    </w:p>
    <w:p w14:paraId="5F336341" w14:textId="77777777" w:rsidR="00204759" w:rsidRDefault="00204759">
      <w:pPr>
        <w:rPr>
          <w:szCs w:val="22"/>
          <w:lang w:val="el-GR"/>
        </w:rPr>
      </w:pPr>
    </w:p>
    <w:p w14:paraId="5173A814" w14:textId="77777777" w:rsidR="00204759" w:rsidRDefault="000C595E">
      <w:pPr>
        <w:rPr>
          <w:b/>
          <w:szCs w:val="22"/>
          <w:lang w:val="el-GR"/>
        </w:rPr>
      </w:pPr>
      <w:r>
        <w:rPr>
          <w:b/>
          <w:szCs w:val="22"/>
          <w:lang w:val="el-GR"/>
        </w:rPr>
        <w:t>Κάτοχος Άδειας Κυκλοφορίας</w:t>
      </w:r>
    </w:p>
    <w:p w14:paraId="5D03DD95" w14:textId="77777777" w:rsidR="00204759" w:rsidRDefault="000C595E">
      <w:pPr>
        <w:rPr>
          <w:lang w:val="el-GR"/>
        </w:rPr>
      </w:pPr>
      <w:r>
        <w:rPr>
          <w:lang w:val="el-GR"/>
        </w:rPr>
        <w:t>Teva B.V.</w:t>
      </w:r>
    </w:p>
    <w:p w14:paraId="7858808E" w14:textId="77777777" w:rsidR="00204759" w:rsidRDefault="000C595E">
      <w:pPr>
        <w:rPr>
          <w:lang w:val="el-GR"/>
        </w:rPr>
      </w:pPr>
      <w:r>
        <w:rPr>
          <w:lang w:val="el-GR"/>
        </w:rPr>
        <w:t>Swensweg 5</w:t>
      </w:r>
    </w:p>
    <w:p w14:paraId="7648C935" w14:textId="77777777" w:rsidR="00204759" w:rsidRDefault="000C595E">
      <w:pPr>
        <w:rPr>
          <w:szCs w:val="22"/>
          <w:lang w:val="el-GR"/>
        </w:rPr>
      </w:pPr>
      <w:r>
        <w:rPr>
          <w:lang w:val="el-GR"/>
        </w:rPr>
        <w:t>2031GA Haarlem</w:t>
      </w:r>
    </w:p>
    <w:p w14:paraId="615BFFBF" w14:textId="77777777" w:rsidR="00204759" w:rsidRDefault="000C595E">
      <w:pPr>
        <w:rPr>
          <w:szCs w:val="22"/>
          <w:lang w:val="el-GR"/>
        </w:rPr>
      </w:pPr>
      <w:r>
        <w:rPr>
          <w:szCs w:val="22"/>
          <w:lang w:val="el-GR" w:eastAsia="fr-FR"/>
        </w:rPr>
        <w:t>Ολλανδία</w:t>
      </w:r>
    </w:p>
    <w:p w14:paraId="216F2837" w14:textId="77777777" w:rsidR="00204759" w:rsidRDefault="00204759">
      <w:pPr>
        <w:numPr>
          <w:ilvl w:val="12"/>
          <w:numId w:val="0"/>
        </w:numPr>
        <w:ind w:right="-2"/>
        <w:rPr>
          <w:szCs w:val="22"/>
          <w:lang w:val="el-GR"/>
        </w:rPr>
      </w:pPr>
    </w:p>
    <w:p w14:paraId="40669A0D" w14:textId="77777777" w:rsidR="00204759" w:rsidRDefault="000C595E">
      <w:pPr>
        <w:numPr>
          <w:ilvl w:val="12"/>
          <w:numId w:val="0"/>
        </w:numPr>
        <w:ind w:right="-2"/>
        <w:rPr>
          <w:b/>
          <w:szCs w:val="22"/>
          <w:lang w:val="el-GR"/>
        </w:rPr>
      </w:pPr>
      <w:r>
        <w:rPr>
          <w:b/>
          <w:szCs w:val="22"/>
          <w:lang w:val="el-GR"/>
        </w:rPr>
        <w:t>Παρασκευαστής</w:t>
      </w:r>
    </w:p>
    <w:p w14:paraId="3B30B6EB" w14:textId="77777777" w:rsidR="00204759" w:rsidRDefault="000C595E">
      <w:pPr>
        <w:numPr>
          <w:ilvl w:val="12"/>
          <w:numId w:val="0"/>
        </w:numPr>
        <w:ind w:right="-2"/>
        <w:rPr>
          <w:szCs w:val="22"/>
          <w:lang w:val="el-GR"/>
        </w:rPr>
      </w:pPr>
      <w:r>
        <w:rPr>
          <w:szCs w:val="22"/>
          <w:lang w:val="el-GR"/>
        </w:rPr>
        <w:t>Teva Pharmaceutical Works Co. Ltd</w:t>
      </w:r>
    </w:p>
    <w:p w14:paraId="56E6392D" w14:textId="77777777" w:rsidR="00204759" w:rsidRDefault="000C595E">
      <w:pPr>
        <w:numPr>
          <w:ilvl w:val="12"/>
          <w:numId w:val="0"/>
        </w:numPr>
        <w:ind w:right="-2"/>
        <w:rPr>
          <w:szCs w:val="22"/>
          <w:lang w:val="el-GR"/>
        </w:rPr>
      </w:pPr>
      <w:r>
        <w:rPr>
          <w:szCs w:val="22"/>
          <w:lang w:val="el-GR"/>
        </w:rPr>
        <w:t>Pallagi út 13</w:t>
      </w:r>
    </w:p>
    <w:p w14:paraId="592C4B16" w14:textId="77777777" w:rsidR="00204759" w:rsidRDefault="000C595E">
      <w:pPr>
        <w:numPr>
          <w:ilvl w:val="12"/>
          <w:numId w:val="0"/>
        </w:numPr>
        <w:ind w:right="-2"/>
        <w:rPr>
          <w:szCs w:val="22"/>
          <w:lang w:val="el-GR"/>
        </w:rPr>
      </w:pPr>
      <w:r>
        <w:rPr>
          <w:szCs w:val="22"/>
          <w:lang w:val="el-GR"/>
        </w:rPr>
        <w:t>4042 Debrecen</w:t>
      </w:r>
    </w:p>
    <w:p w14:paraId="13497FBC" w14:textId="77777777" w:rsidR="00204759" w:rsidRDefault="000C595E">
      <w:pPr>
        <w:numPr>
          <w:ilvl w:val="12"/>
          <w:numId w:val="0"/>
        </w:numPr>
        <w:ind w:right="-2"/>
        <w:rPr>
          <w:szCs w:val="22"/>
          <w:lang w:val="el-GR"/>
        </w:rPr>
      </w:pPr>
      <w:r>
        <w:rPr>
          <w:szCs w:val="22"/>
          <w:lang w:val="el-GR"/>
        </w:rPr>
        <w:t>Ουγγαρία</w:t>
      </w:r>
    </w:p>
    <w:p w14:paraId="05B602A0" w14:textId="77777777" w:rsidR="00204759" w:rsidRDefault="00204759">
      <w:pPr>
        <w:rPr>
          <w:szCs w:val="22"/>
          <w:lang w:val="el-GR"/>
        </w:rPr>
      </w:pPr>
    </w:p>
    <w:p w14:paraId="328F77DC" w14:textId="77777777" w:rsidR="00204759" w:rsidRDefault="000C595E">
      <w:pPr>
        <w:rPr>
          <w:szCs w:val="22"/>
          <w:lang w:val="el-GR"/>
        </w:rPr>
      </w:pPr>
      <w:r>
        <w:rPr>
          <w:szCs w:val="22"/>
          <w:lang w:val="el-GR"/>
        </w:rPr>
        <w:t>TEVA PHARMA S.L.U.</w:t>
      </w:r>
    </w:p>
    <w:p w14:paraId="44F6148E" w14:textId="77777777" w:rsidR="00204759" w:rsidRDefault="000C595E">
      <w:pPr>
        <w:rPr>
          <w:szCs w:val="22"/>
          <w:lang w:val="el-GR"/>
        </w:rPr>
      </w:pPr>
      <w:r>
        <w:rPr>
          <w:szCs w:val="22"/>
          <w:lang w:val="el-GR"/>
        </w:rPr>
        <w:lastRenderedPageBreak/>
        <w:t xml:space="preserve">Poligono </w:t>
      </w:r>
      <w:r>
        <w:rPr>
          <w:szCs w:val="22"/>
          <w:lang w:val="el-GR"/>
        </w:rPr>
        <w:t>Industrial Malpica, c/C, no. 4</w:t>
      </w:r>
    </w:p>
    <w:p w14:paraId="2F7F5910" w14:textId="77777777" w:rsidR="00204759" w:rsidRDefault="000C595E">
      <w:pPr>
        <w:rPr>
          <w:szCs w:val="22"/>
          <w:lang w:val="el-GR"/>
        </w:rPr>
      </w:pPr>
      <w:r>
        <w:rPr>
          <w:szCs w:val="22"/>
          <w:lang w:val="el-GR"/>
        </w:rPr>
        <w:t>50.016 Zaragoza</w:t>
      </w:r>
    </w:p>
    <w:p w14:paraId="43888D9C" w14:textId="77777777" w:rsidR="00204759" w:rsidRDefault="000C595E">
      <w:pPr>
        <w:rPr>
          <w:szCs w:val="22"/>
          <w:lang w:val="el-GR" w:eastAsia="en-GB"/>
        </w:rPr>
      </w:pPr>
      <w:r>
        <w:rPr>
          <w:szCs w:val="22"/>
          <w:lang w:val="el-GR"/>
        </w:rPr>
        <w:t>Ισπανία</w:t>
      </w:r>
      <w:r>
        <w:rPr>
          <w:szCs w:val="22"/>
          <w:lang w:val="el-GR" w:eastAsia="en-GB"/>
        </w:rPr>
        <w:t xml:space="preserve"> </w:t>
      </w:r>
    </w:p>
    <w:p w14:paraId="68AD687F" w14:textId="77777777" w:rsidR="00204759" w:rsidRDefault="00204759">
      <w:pPr>
        <w:rPr>
          <w:szCs w:val="22"/>
          <w:lang w:val="el-GR"/>
        </w:rPr>
      </w:pPr>
    </w:p>
    <w:p w14:paraId="5F8EAD45" w14:textId="77777777" w:rsidR="00204759" w:rsidRDefault="000C595E">
      <w:pPr>
        <w:widowControl w:val="0"/>
        <w:jc w:val="both"/>
        <w:rPr>
          <w:szCs w:val="22"/>
          <w:lang w:val="el-GR"/>
        </w:rPr>
      </w:pPr>
      <w:r>
        <w:rPr>
          <w:szCs w:val="22"/>
          <w:lang w:val="el-GR"/>
        </w:rPr>
        <w:t>Merckle GmbH</w:t>
      </w:r>
    </w:p>
    <w:p w14:paraId="7F9A27CC" w14:textId="77777777" w:rsidR="00204759" w:rsidRDefault="000C595E">
      <w:pPr>
        <w:widowControl w:val="0"/>
        <w:jc w:val="both"/>
        <w:rPr>
          <w:szCs w:val="22"/>
          <w:lang w:val="el-GR"/>
        </w:rPr>
      </w:pPr>
      <w:r>
        <w:rPr>
          <w:szCs w:val="22"/>
          <w:lang w:val="el-GR"/>
        </w:rPr>
        <w:t>Ludwig-Merckle-Strasse 3</w:t>
      </w:r>
    </w:p>
    <w:p w14:paraId="57F5C75A" w14:textId="77777777" w:rsidR="00204759" w:rsidRDefault="000C595E">
      <w:pPr>
        <w:widowControl w:val="0"/>
        <w:jc w:val="both"/>
        <w:rPr>
          <w:szCs w:val="22"/>
          <w:lang w:val="el-GR"/>
        </w:rPr>
      </w:pPr>
      <w:r>
        <w:rPr>
          <w:szCs w:val="22"/>
          <w:lang w:val="el-GR"/>
        </w:rPr>
        <w:t>89143 Blaubeuren</w:t>
      </w:r>
    </w:p>
    <w:p w14:paraId="0AEDA67C" w14:textId="77777777" w:rsidR="00204759" w:rsidRDefault="000C595E">
      <w:pPr>
        <w:widowControl w:val="0"/>
        <w:jc w:val="both"/>
        <w:rPr>
          <w:szCs w:val="22"/>
          <w:lang w:val="el-GR"/>
        </w:rPr>
      </w:pPr>
      <w:r>
        <w:rPr>
          <w:szCs w:val="22"/>
          <w:lang w:val="el-GR"/>
        </w:rPr>
        <w:t>Γερμανία</w:t>
      </w:r>
    </w:p>
    <w:p w14:paraId="5A188DE8" w14:textId="77777777" w:rsidR="00204759" w:rsidRDefault="00204759">
      <w:pPr>
        <w:widowControl w:val="0"/>
        <w:jc w:val="both"/>
        <w:rPr>
          <w:szCs w:val="22"/>
          <w:lang w:val="el-GR"/>
        </w:rPr>
      </w:pPr>
    </w:p>
    <w:p w14:paraId="7B08D339" w14:textId="77777777" w:rsidR="00204759" w:rsidRDefault="000C595E">
      <w:pPr>
        <w:pStyle w:val="CM36"/>
        <w:ind w:right="530"/>
        <w:rPr>
          <w:sz w:val="22"/>
          <w:szCs w:val="22"/>
        </w:rPr>
      </w:pPr>
      <w:r>
        <w:rPr>
          <w:sz w:val="22"/>
          <w:szCs w:val="22"/>
        </w:rPr>
        <w:t>Για οποιαδήποτε πληροφορία σχετικά µε το παρόν φαρµακευτικό προϊόν, παρακαλείστε να απευθυνθείτε στον τοπικό αντιπρόσωπο του Κατόχου τ</w:t>
      </w:r>
      <w:r>
        <w:rPr>
          <w:sz w:val="22"/>
          <w:szCs w:val="22"/>
        </w:rPr>
        <w:t xml:space="preserve">ης Άδειας Κυκλοφορίας. </w:t>
      </w:r>
    </w:p>
    <w:p w14:paraId="1C9C18A9" w14:textId="77777777" w:rsidR="00204759" w:rsidRDefault="00204759">
      <w:pPr>
        <w:widowControl w:val="0"/>
        <w:rPr>
          <w:noProof/>
          <w:szCs w:val="22"/>
          <w:lang w:val="el-GR"/>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204759" w14:paraId="4E65D1C2" w14:textId="77777777">
        <w:trPr>
          <w:trHeight w:val="936"/>
        </w:trPr>
        <w:tc>
          <w:tcPr>
            <w:tcW w:w="4962" w:type="dxa"/>
            <w:shd w:val="clear" w:color="auto" w:fill="auto"/>
          </w:tcPr>
          <w:p w14:paraId="2B6AD50D" w14:textId="77777777" w:rsidR="00204759" w:rsidRDefault="000C595E">
            <w:pPr>
              <w:widowControl w:val="0"/>
              <w:rPr>
                <w:noProof/>
                <w:szCs w:val="22"/>
                <w:lang w:val="el-GR"/>
              </w:rPr>
            </w:pPr>
            <w:r>
              <w:rPr>
                <w:szCs w:val="22"/>
                <w:lang w:val="el-GR"/>
              </w:rPr>
              <w:br w:type="page"/>
            </w:r>
            <w:r>
              <w:rPr>
                <w:b/>
                <w:noProof/>
                <w:szCs w:val="22"/>
                <w:lang w:val="el-GR"/>
              </w:rPr>
              <w:t>België/Belgique/Belgien</w:t>
            </w:r>
          </w:p>
          <w:p w14:paraId="3C7C1C67" w14:textId="77777777" w:rsidR="00204759" w:rsidRDefault="000C595E">
            <w:pPr>
              <w:widowControl w:val="0"/>
              <w:rPr>
                <w:noProof/>
                <w:szCs w:val="22"/>
                <w:lang w:val="el-GR"/>
              </w:rPr>
            </w:pPr>
            <w:r>
              <w:rPr>
                <w:noProof/>
                <w:szCs w:val="22"/>
                <w:lang w:val="el-GR"/>
              </w:rPr>
              <w:t>Teva Pharma Belgium N.V./S.A./AG</w:t>
            </w:r>
          </w:p>
          <w:p w14:paraId="005A7C9B" w14:textId="77777777" w:rsidR="00204759" w:rsidRDefault="000C595E">
            <w:pPr>
              <w:widowControl w:val="0"/>
              <w:rPr>
                <w:noProof/>
                <w:szCs w:val="22"/>
                <w:lang w:val="el-GR"/>
              </w:rPr>
            </w:pPr>
            <w:r>
              <w:rPr>
                <w:noProof/>
                <w:szCs w:val="22"/>
                <w:lang w:val="el-GR"/>
              </w:rPr>
              <w:t>Tél/Tel: +32 38207373</w:t>
            </w:r>
          </w:p>
          <w:p w14:paraId="2A6AE9FA" w14:textId="77777777" w:rsidR="00204759" w:rsidRDefault="00204759">
            <w:pPr>
              <w:widowControl w:val="0"/>
              <w:rPr>
                <w:noProof/>
                <w:szCs w:val="22"/>
                <w:lang w:val="el-GR"/>
              </w:rPr>
            </w:pPr>
          </w:p>
        </w:tc>
        <w:tc>
          <w:tcPr>
            <w:tcW w:w="4678" w:type="dxa"/>
            <w:shd w:val="clear" w:color="auto" w:fill="auto"/>
          </w:tcPr>
          <w:p w14:paraId="629EE0FB" w14:textId="77777777" w:rsidR="00204759" w:rsidRDefault="000C595E">
            <w:pPr>
              <w:widowControl w:val="0"/>
              <w:rPr>
                <w:noProof/>
                <w:szCs w:val="22"/>
                <w:lang w:val="el-GR"/>
              </w:rPr>
            </w:pPr>
            <w:r>
              <w:rPr>
                <w:b/>
                <w:noProof/>
                <w:szCs w:val="22"/>
                <w:lang w:val="el-GR"/>
              </w:rPr>
              <w:t>Lietuva</w:t>
            </w:r>
          </w:p>
          <w:p w14:paraId="0429D827" w14:textId="77777777" w:rsidR="00204759" w:rsidRDefault="000C595E">
            <w:pPr>
              <w:widowControl w:val="0"/>
              <w:autoSpaceDE w:val="0"/>
              <w:autoSpaceDN w:val="0"/>
              <w:adjustRightInd w:val="0"/>
              <w:rPr>
                <w:szCs w:val="22"/>
                <w:lang w:val="el-GR"/>
              </w:rPr>
            </w:pPr>
            <w:r>
              <w:rPr>
                <w:szCs w:val="22"/>
                <w:lang w:val="el-GR"/>
              </w:rPr>
              <w:t>UAB Teva Baltics</w:t>
            </w:r>
          </w:p>
          <w:p w14:paraId="5455F0E9" w14:textId="77777777" w:rsidR="00204759" w:rsidRDefault="000C595E">
            <w:pPr>
              <w:widowControl w:val="0"/>
              <w:rPr>
                <w:szCs w:val="22"/>
                <w:lang w:val="el-GR"/>
              </w:rPr>
            </w:pPr>
            <w:r>
              <w:rPr>
                <w:szCs w:val="22"/>
                <w:lang w:val="el-GR"/>
              </w:rPr>
              <w:t>Tel: +370 52660203</w:t>
            </w:r>
          </w:p>
          <w:p w14:paraId="000802F3" w14:textId="77777777" w:rsidR="00204759" w:rsidRDefault="00204759">
            <w:pPr>
              <w:widowControl w:val="0"/>
              <w:rPr>
                <w:noProof/>
                <w:szCs w:val="22"/>
                <w:lang w:val="el-GR"/>
              </w:rPr>
            </w:pPr>
          </w:p>
        </w:tc>
      </w:tr>
      <w:tr w:rsidR="00204759" w14:paraId="53CCA1CA" w14:textId="77777777">
        <w:trPr>
          <w:trHeight w:val="936"/>
        </w:trPr>
        <w:tc>
          <w:tcPr>
            <w:tcW w:w="4962" w:type="dxa"/>
            <w:shd w:val="clear" w:color="auto" w:fill="auto"/>
          </w:tcPr>
          <w:p w14:paraId="332CE322" w14:textId="77777777" w:rsidR="00204759" w:rsidRDefault="000C595E">
            <w:pPr>
              <w:widowControl w:val="0"/>
              <w:autoSpaceDE w:val="0"/>
              <w:autoSpaceDN w:val="0"/>
              <w:adjustRightInd w:val="0"/>
              <w:rPr>
                <w:b/>
                <w:bCs/>
                <w:szCs w:val="22"/>
                <w:lang w:val="el-GR"/>
              </w:rPr>
            </w:pPr>
            <w:r>
              <w:rPr>
                <w:b/>
                <w:bCs/>
                <w:szCs w:val="22"/>
                <w:lang w:val="el-GR"/>
              </w:rPr>
              <w:t>България</w:t>
            </w:r>
          </w:p>
          <w:p w14:paraId="5C1266CB" w14:textId="77777777" w:rsidR="00204759" w:rsidRDefault="000C595E">
            <w:pPr>
              <w:rPr>
                <w:szCs w:val="22"/>
                <w:lang w:val="el-GR"/>
              </w:rPr>
            </w:pPr>
            <w:r>
              <w:rPr>
                <w:szCs w:val="22"/>
                <w:lang w:val="el-GR"/>
              </w:rPr>
              <w:t>Тева Фарма ЕАД</w:t>
            </w:r>
          </w:p>
          <w:p w14:paraId="48FE529C" w14:textId="77777777" w:rsidR="00204759" w:rsidRDefault="000C595E">
            <w:pPr>
              <w:rPr>
                <w:szCs w:val="22"/>
                <w:lang w:val="el-GR"/>
              </w:rPr>
            </w:pPr>
            <w:r>
              <w:rPr>
                <w:szCs w:val="22"/>
                <w:lang w:val="el-GR"/>
              </w:rPr>
              <w:t>Тел.: +359 24899585</w:t>
            </w:r>
          </w:p>
          <w:p w14:paraId="5FB414D8" w14:textId="77777777" w:rsidR="00204759" w:rsidRDefault="00204759">
            <w:pPr>
              <w:widowControl w:val="0"/>
              <w:autoSpaceDE w:val="0"/>
              <w:autoSpaceDN w:val="0"/>
              <w:adjustRightInd w:val="0"/>
              <w:rPr>
                <w:szCs w:val="22"/>
                <w:lang w:val="el-GR"/>
              </w:rPr>
            </w:pPr>
          </w:p>
        </w:tc>
        <w:tc>
          <w:tcPr>
            <w:tcW w:w="4678" w:type="dxa"/>
            <w:shd w:val="clear" w:color="auto" w:fill="auto"/>
          </w:tcPr>
          <w:p w14:paraId="1A908B12" w14:textId="77777777" w:rsidR="00204759" w:rsidRDefault="000C595E">
            <w:pPr>
              <w:widowControl w:val="0"/>
              <w:rPr>
                <w:noProof/>
                <w:szCs w:val="22"/>
                <w:lang w:val="el-GR"/>
              </w:rPr>
            </w:pPr>
            <w:r>
              <w:rPr>
                <w:b/>
                <w:noProof/>
                <w:szCs w:val="22"/>
                <w:lang w:val="el-GR"/>
              </w:rPr>
              <w:t>Luxembourg/Luxemburg</w:t>
            </w:r>
          </w:p>
          <w:p w14:paraId="3633FAE5" w14:textId="77777777" w:rsidR="00204759" w:rsidRDefault="000C595E">
            <w:pPr>
              <w:widowControl w:val="0"/>
              <w:rPr>
                <w:noProof/>
                <w:szCs w:val="22"/>
                <w:lang w:val="el-GR"/>
              </w:rPr>
            </w:pPr>
            <w:r>
              <w:rPr>
                <w:noProof/>
                <w:szCs w:val="22"/>
                <w:lang w:val="el-GR"/>
              </w:rPr>
              <w:t xml:space="preserve">Teva Pharma Belgium </w:t>
            </w:r>
            <w:r>
              <w:rPr>
                <w:noProof/>
                <w:szCs w:val="22"/>
                <w:lang w:val="el-GR"/>
              </w:rPr>
              <w:t>N.V./S.A./AG</w:t>
            </w:r>
          </w:p>
          <w:p w14:paraId="032CF65E" w14:textId="77777777" w:rsidR="00204759" w:rsidRDefault="000C595E">
            <w:pPr>
              <w:widowControl w:val="0"/>
              <w:rPr>
                <w:noProof/>
                <w:szCs w:val="22"/>
                <w:lang w:val="el-GR"/>
              </w:rPr>
            </w:pPr>
            <w:r>
              <w:rPr>
                <w:noProof/>
                <w:szCs w:val="22"/>
                <w:lang w:val="el-GR"/>
              </w:rPr>
              <w:t>Belgique/Belgien</w:t>
            </w:r>
          </w:p>
          <w:p w14:paraId="6EF41916" w14:textId="77777777" w:rsidR="00204759" w:rsidRDefault="000C595E">
            <w:pPr>
              <w:widowControl w:val="0"/>
              <w:rPr>
                <w:noProof/>
                <w:szCs w:val="22"/>
                <w:lang w:val="el-GR"/>
              </w:rPr>
            </w:pPr>
            <w:r>
              <w:rPr>
                <w:noProof/>
                <w:szCs w:val="22"/>
                <w:lang w:val="el-GR"/>
              </w:rPr>
              <w:t>Tél/Tel: +32 38207373</w:t>
            </w:r>
          </w:p>
          <w:p w14:paraId="25734FE4" w14:textId="77777777" w:rsidR="00204759" w:rsidRDefault="00204759">
            <w:pPr>
              <w:widowControl w:val="0"/>
              <w:rPr>
                <w:noProof/>
                <w:szCs w:val="22"/>
                <w:lang w:val="el-GR"/>
              </w:rPr>
            </w:pPr>
          </w:p>
        </w:tc>
      </w:tr>
      <w:tr w:rsidR="00204759" w14:paraId="721CF060" w14:textId="77777777">
        <w:trPr>
          <w:trHeight w:val="936"/>
        </w:trPr>
        <w:tc>
          <w:tcPr>
            <w:tcW w:w="4962" w:type="dxa"/>
            <w:shd w:val="clear" w:color="auto" w:fill="auto"/>
          </w:tcPr>
          <w:p w14:paraId="6C67928E" w14:textId="77777777" w:rsidR="00204759" w:rsidRDefault="000C595E">
            <w:pPr>
              <w:widowControl w:val="0"/>
              <w:tabs>
                <w:tab w:val="left" w:pos="-720"/>
              </w:tabs>
              <w:rPr>
                <w:noProof/>
                <w:szCs w:val="22"/>
                <w:lang w:val="el-GR"/>
              </w:rPr>
            </w:pPr>
            <w:r>
              <w:rPr>
                <w:b/>
                <w:noProof/>
                <w:szCs w:val="22"/>
                <w:lang w:val="el-GR"/>
              </w:rPr>
              <w:t>Česká republika</w:t>
            </w:r>
          </w:p>
          <w:p w14:paraId="5C6E390F" w14:textId="77777777" w:rsidR="00204759" w:rsidRDefault="000C595E">
            <w:pPr>
              <w:widowControl w:val="0"/>
              <w:tabs>
                <w:tab w:val="left" w:pos="-720"/>
              </w:tabs>
              <w:rPr>
                <w:noProof/>
                <w:szCs w:val="22"/>
                <w:lang w:val="el-GR"/>
              </w:rPr>
            </w:pPr>
            <w:r>
              <w:rPr>
                <w:noProof/>
                <w:szCs w:val="22"/>
                <w:lang w:val="el-GR"/>
              </w:rPr>
              <w:t>Teva Pharmaceuticals CR, s.r.o.</w:t>
            </w:r>
          </w:p>
          <w:p w14:paraId="0B8FEED0" w14:textId="77777777" w:rsidR="00204759" w:rsidRDefault="000C595E">
            <w:pPr>
              <w:widowControl w:val="0"/>
              <w:tabs>
                <w:tab w:val="left" w:pos="-720"/>
              </w:tabs>
              <w:rPr>
                <w:noProof/>
                <w:szCs w:val="22"/>
                <w:lang w:val="el-GR"/>
              </w:rPr>
            </w:pPr>
            <w:r>
              <w:rPr>
                <w:noProof/>
                <w:szCs w:val="22"/>
                <w:lang w:val="el-GR"/>
              </w:rPr>
              <w:t>Tel: +420 251007111</w:t>
            </w:r>
          </w:p>
          <w:p w14:paraId="2BC9466E" w14:textId="77777777" w:rsidR="00204759" w:rsidRDefault="00204759">
            <w:pPr>
              <w:widowControl w:val="0"/>
              <w:tabs>
                <w:tab w:val="left" w:pos="-720"/>
              </w:tabs>
              <w:rPr>
                <w:noProof/>
                <w:szCs w:val="22"/>
                <w:lang w:val="el-GR"/>
              </w:rPr>
            </w:pPr>
          </w:p>
        </w:tc>
        <w:tc>
          <w:tcPr>
            <w:tcW w:w="4678" w:type="dxa"/>
            <w:shd w:val="clear" w:color="auto" w:fill="auto"/>
          </w:tcPr>
          <w:p w14:paraId="639FAB85" w14:textId="77777777" w:rsidR="00204759" w:rsidRDefault="000C595E">
            <w:pPr>
              <w:widowControl w:val="0"/>
              <w:rPr>
                <w:b/>
                <w:noProof/>
                <w:szCs w:val="22"/>
                <w:lang w:val="el-GR"/>
              </w:rPr>
            </w:pPr>
            <w:r>
              <w:rPr>
                <w:b/>
                <w:noProof/>
                <w:szCs w:val="22"/>
                <w:lang w:val="el-GR"/>
              </w:rPr>
              <w:t>Magyarország</w:t>
            </w:r>
          </w:p>
          <w:p w14:paraId="7F840B0B" w14:textId="77777777" w:rsidR="00204759" w:rsidRDefault="000C595E">
            <w:pPr>
              <w:widowControl w:val="0"/>
              <w:tabs>
                <w:tab w:val="left" w:pos="0"/>
              </w:tabs>
              <w:autoSpaceDE w:val="0"/>
              <w:autoSpaceDN w:val="0"/>
              <w:adjustRightInd w:val="0"/>
              <w:rPr>
                <w:bCs/>
                <w:szCs w:val="22"/>
                <w:lang w:val="el-GR" w:eastAsia="fr-FR"/>
              </w:rPr>
            </w:pPr>
            <w:r>
              <w:rPr>
                <w:bCs/>
                <w:szCs w:val="22"/>
                <w:lang w:val="el-GR" w:eastAsia="fr-FR"/>
              </w:rPr>
              <w:t>Teva Gyógyszergyár Zrt.</w:t>
            </w:r>
          </w:p>
          <w:p w14:paraId="07A89D43" w14:textId="77777777" w:rsidR="00204759" w:rsidRDefault="000C595E">
            <w:pPr>
              <w:widowControl w:val="0"/>
              <w:autoSpaceDE w:val="0"/>
              <w:autoSpaceDN w:val="0"/>
              <w:adjustRightInd w:val="0"/>
              <w:rPr>
                <w:bCs/>
                <w:szCs w:val="22"/>
                <w:lang w:val="el-GR" w:eastAsia="fr-FR"/>
              </w:rPr>
            </w:pPr>
            <w:r>
              <w:rPr>
                <w:bCs/>
                <w:szCs w:val="22"/>
                <w:lang w:val="el-GR" w:eastAsia="fr-FR"/>
              </w:rPr>
              <w:t>Tel.: +36 12886400</w:t>
            </w:r>
          </w:p>
          <w:p w14:paraId="6AA5B4FB" w14:textId="77777777" w:rsidR="00204759" w:rsidRDefault="00204759">
            <w:pPr>
              <w:widowControl w:val="0"/>
              <w:autoSpaceDE w:val="0"/>
              <w:autoSpaceDN w:val="0"/>
              <w:adjustRightInd w:val="0"/>
              <w:rPr>
                <w:bCs/>
                <w:szCs w:val="22"/>
                <w:lang w:val="el-GR" w:eastAsia="fr-FR"/>
              </w:rPr>
            </w:pPr>
          </w:p>
        </w:tc>
      </w:tr>
      <w:tr w:rsidR="00204759" w14:paraId="77308B01" w14:textId="77777777">
        <w:trPr>
          <w:trHeight w:val="936"/>
        </w:trPr>
        <w:tc>
          <w:tcPr>
            <w:tcW w:w="4962" w:type="dxa"/>
            <w:shd w:val="clear" w:color="auto" w:fill="auto"/>
          </w:tcPr>
          <w:p w14:paraId="5B3E81FE" w14:textId="77777777" w:rsidR="00204759" w:rsidRDefault="000C595E">
            <w:pPr>
              <w:widowControl w:val="0"/>
              <w:rPr>
                <w:noProof/>
                <w:szCs w:val="22"/>
                <w:lang w:val="el-GR"/>
              </w:rPr>
            </w:pPr>
            <w:r>
              <w:rPr>
                <w:b/>
                <w:noProof/>
                <w:szCs w:val="22"/>
                <w:lang w:val="el-GR"/>
              </w:rPr>
              <w:t>Danmark</w:t>
            </w:r>
          </w:p>
          <w:p w14:paraId="080DD581" w14:textId="77777777" w:rsidR="00204759" w:rsidRDefault="000C595E">
            <w:pPr>
              <w:rPr>
                <w:szCs w:val="22"/>
                <w:lang w:val="el-GR"/>
              </w:rPr>
            </w:pPr>
            <w:r>
              <w:rPr>
                <w:szCs w:val="22"/>
                <w:lang w:val="el-GR"/>
              </w:rPr>
              <w:t>SanoSwiss UAB</w:t>
            </w:r>
          </w:p>
          <w:p w14:paraId="15C45C61" w14:textId="77777777" w:rsidR="00204759" w:rsidRDefault="000C595E">
            <w:pPr>
              <w:rPr>
                <w:szCs w:val="22"/>
                <w:lang w:val="el-GR"/>
              </w:rPr>
            </w:pPr>
            <w:r>
              <w:rPr>
                <w:szCs w:val="22"/>
                <w:lang w:val="el-GR"/>
              </w:rPr>
              <w:t>Litauen</w:t>
            </w:r>
          </w:p>
          <w:p w14:paraId="2918B6A7" w14:textId="77777777" w:rsidR="00204759" w:rsidRDefault="000C595E">
            <w:pPr>
              <w:rPr>
                <w:szCs w:val="22"/>
                <w:lang w:val="el-GR"/>
              </w:rPr>
            </w:pPr>
            <w:r>
              <w:rPr>
                <w:szCs w:val="22"/>
                <w:lang w:val="el-GR"/>
              </w:rPr>
              <w:t>Tlf.: +370 70001320</w:t>
            </w:r>
          </w:p>
          <w:p w14:paraId="3423EE19" w14:textId="77777777" w:rsidR="00204759" w:rsidRDefault="00204759">
            <w:pPr>
              <w:widowControl w:val="0"/>
              <w:rPr>
                <w:noProof/>
                <w:szCs w:val="22"/>
                <w:lang w:val="el-GR"/>
              </w:rPr>
            </w:pPr>
          </w:p>
        </w:tc>
        <w:tc>
          <w:tcPr>
            <w:tcW w:w="4678" w:type="dxa"/>
            <w:shd w:val="clear" w:color="auto" w:fill="auto"/>
          </w:tcPr>
          <w:p w14:paraId="61720F38" w14:textId="77777777" w:rsidR="00204759" w:rsidRDefault="000C595E">
            <w:pPr>
              <w:widowControl w:val="0"/>
              <w:tabs>
                <w:tab w:val="left" w:pos="-720"/>
                <w:tab w:val="left" w:pos="4536"/>
              </w:tabs>
              <w:rPr>
                <w:b/>
                <w:noProof/>
                <w:szCs w:val="22"/>
                <w:lang w:val="el-GR"/>
              </w:rPr>
            </w:pPr>
            <w:r>
              <w:rPr>
                <w:b/>
                <w:noProof/>
                <w:szCs w:val="22"/>
                <w:lang w:val="el-GR"/>
              </w:rPr>
              <w:t>Malta</w:t>
            </w:r>
          </w:p>
          <w:p w14:paraId="6FBEC4E3" w14:textId="77777777" w:rsidR="00204759" w:rsidRDefault="000C595E">
            <w:pPr>
              <w:rPr>
                <w:szCs w:val="22"/>
                <w:lang w:val="el-GR"/>
              </w:rPr>
            </w:pPr>
            <w:r>
              <w:rPr>
                <w:szCs w:val="22"/>
                <w:lang w:val="el-GR"/>
              </w:rPr>
              <w:t xml:space="preserve">Teva </w:t>
            </w:r>
            <w:r>
              <w:rPr>
                <w:szCs w:val="22"/>
                <w:lang w:val="el-GR"/>
              </w:rPr>
              <w:t>Pharmaceuticals Ireland</w:t>
            </w:r>
          </w:p>
          <w:p w14:paraId="049427BD" w14:textId="77777777" w:rsidR="00204759" w:rsidRDefault="000C595E">
            <w:pPr>
              <w:rPr>
                <w:szCs w:val="22"/>
                <w:lang w:val="el-GR"/>
              </w:rPr>
            </w:pPr>
            <w:r>
              <w:rPr>
                <w:szCs w:val="22"/>
                <w:lang w:val="el-GR"/>
              </w:rPr>
              <w:t>L-Irlanda</w:t>
            </w:r>
          </w:p>
          <w:p w14:paraId="42C52718" w14:textId="77777777" w:rsidR="00204759" w:rsidRDefault="000C595E">
            <w:pPr>
              <w:rPr>
                <w:szCs w:val="22"/>
                <w:lang w:val="el-GR"/>
              </w:rPr>
            </w:pPr>
            <w:r>
              <w:rPr>
                <w:szCs w:val="22"/>
                <w:lang w:val="el-GR"/>
              </w:rPr>
              <w:t>Tel: +44 2075407117</w:t>
            </w:r>
          </w:p>
          <w:p w14:paraId="2079AEB8" w14:textId="77777777" w:rsidR="00204759" w:rsidRDefault="00204759">
            <w:pPr>
              <w:widowControl w:val="0"/>
              <w:rPr>
                <w:szCs w:val="22"/>
                <w:lang w:val="el-GR"/>
              </w:rPr>
            </w:pPr>
          </w:p>
        </w:tc>
      </w:tr>
      <w:tr w:rsidR="00204759" w14:paraId="1CD625A2" w14:textId="77777777">
        <w:trPr>
          <w:trHeight w:val="936"/>
        </w:trPr>
        <w:tc>
          <w:tcPr>
            <w:tcW w:w="4962" w:type="dxa"/>
            <w:shd w:val="clear" w:color="auto" w:fill="auto"/>
          </w:tcPr>
          <w:p w14:paraId="1C518E1E" w14:textId="77777777" w:rsidR="00204759" w:rsidRDefault="000C595E">
            <w:pPr>
              <w:widowControl w:val="0"/>
              <w:rPr>
                <w:noProof/>
                <w:szCs w:val="22"/>
                <w:lang w:val="el-GR"/>
              </w:rPr>
            </w:pPr>
            <w:r>
              <w:rPr>
                <w:b/>
                <w:noProof/>
                <w:szCs w:val="22"/>
                <w:lang w:val="el-GR"/>
              </w:rPr>
              <w:t>Deutschland</w:t>
            </w:r>
          </w:p>
          <w:p w14:paraId="7FC5C5F9" w14:textId="77777777" w:rsidR="00204759" w:rsidRDefault="000C595E">
            <w:pPr>
              <w:widowControl w:val="0"/>
              <w:rPr>
                <w:noProof/>
                <w:szCs w:val="22"/>
                <w:lang w:val="el-GR"/>
              </w:rPr>
            </w:pPr>
            <w:r>
              <w:rPr>
                <w:noProof/>
                <w:szCs w:val="22"/>
                <w:lang w:val="el-GR"/>
              </w:rPr>
              <w:t>TEVA GmbH</w:t>
            </w:r>
          </w:p>
          <w:p w14:paraId="6148E0AF" w14:textId="77777777" w:rsidR="00204759" w:rsidRDefault="000C595E">
            <w:pPr>
              <w:widowControl w:val="0"/>
              <w:rPr>
                <w:szCs w:val="22"/>
                <w:lang w:val="el-GR" w:eastAsia="fr-FR"/>
              </w:rPr>
            </w:pPr>
            <w:r>
              <w:rPr>
                <w:noProof/>
                <w:szCs w:val="22"/>
                <w:lang w:val="el-GR"/>
              </w:rPr>
              <w:t>Tel: +</w:t>
            </w:r>
            <w:r>
              <w:rPr>
                <w:szCs w:val="22"/>
                <w:lang w:val="el-GR" w:eastAsia="fr-FR"/>
              </w:rPr>
              <w:t>49 73140208</w:t>
            </w:r>
          </w:p>
          <w:p w14:paraId="43E083E6" w14:textId="77777777" w:rsidR="00204759" w:rsidRDefault="00204759">
            <w:pPr>
              <w:widowControl w:val="0"/>
              <w:rPr>
                <w:noProof/>
                <w:szCs w:val="22"/>
                <w:lang w:val="el-GR"/>
              </w:rPr>
            </w:pPr>
          </w:p>
        </w:tc>
        <w:tc>
          <w:tcPr>
            <w:tcW w:w="4678" w:type="dxa"/>
            <w:shd w:val="clear" w:color="auto" w:fill="auto"/>
          </w:tcPr>
          <w:p w14:paraId="1730DEBB" w14:textId="77777777" w:rsidR="00204759" w:rsidRDefault="000C595E">
            <w:pPr>
              <w:widowControl w:val="0"/>
              <w:rPr>
                <w:noProof/>
                <w:szCs w:val="22"/>
                <w:lang w:val="el-GR"/>
              </w:rPr>
            </w:pPr>
            <w:r>
              <w:rPr>
                <w:b/>
                <w:noProof/>
                <w:szCs w:val="22"/>
                <w:lang w:val="el-GR"/>
              </w:rPr>
              <w:t>Nederland</w:t>
            </w:r>
          </w:p>
          <w:p w14:paraId="48DD6D0C" w14:textId="77777777" w:rsidR="00204759" w:rsidRDefault="000C595E">
            <w:pPr>
              <w:autoSpaceDE w:val="0"/>
              <w:autoSpaceDN w:val="0"/>
              <w:adjustRightInd w:val="0"/>
              <w:ind w:left="-23"/>
              <w:rPr>
                <w:szCs w:val="22"/>
                <w:lang w:val="el-GR" w:eastAsia="en-GB"/>
              </w:rPr>
            </w:pPr>
            <w:r>
              <w:rPr>
                <w:szCs w:val="22"/>
                <w:lang w:val="el-GR" w:eastAsia="en-GB"/>
              </w:rPr>
              <w:t>Teva Nederland B.V.</w:t>
            </w:r>
          </w:p>
          <w:p w14:paraId="71AD3947" w14:textId="77777777" w:rsidR="00204759" w:rsidRDefault="000C595E">
            <w:pPr>
              <w:autoSpaceDE w:val="0"/>
              <w:autoSpaceDN w:val="0"/>
              <w:adjustRightInd w:val="0"/>
              <w:ind w:left="-23"/>
              <w:rPr>
                <w:szCs w:val="22"/>
                <w:lang w:val="el-GR" w:eastAsia="en-GB"/>
              </w:rPr>
            </w:pPr>
            <w:r>
              <w:rPr>
                <w:szCs w:val="22"/>
                <w:lang w:val="el-GR" w:eastAsia="en-GB"/>
              </w:rPr>
              <w:t>Tel: +31 8000228400</w:t>
            </w:r>
          </w:p>
          <w:p w14:paraId="1D7B436B" w14:textId="77777777" w:rsidR="00204759" w:rsidRDefault="00204759">
            <w:pPr>
              <w:widowControl w:val="0"/>
              <w:rPr>
                <w:noProof/>
                <w:szCs w:val="22"/>
                <w:lang w:val="el-GR"/>
              </w:rPr>
            </w:pPr>
          </w:p>
        </w:tc>
      </w:tr>
      <w:tr w:rsidR="00204759" w14:paraId="34348322" w14:textId="77777777">
        <w:trPr>
          <w:trHeight w:val="936"/>
        </w:trPr>
        <w:tc>
          <w:tcPr>
            <w:tcW w:w="4962" w:type="dxa"/>
            <w:shd w:val="clear" w:color="auto" w:fill="auto"/>
          </w:tcPr>
          <w:p w14:paraId="5E6E6F72" w14:textId="77777777" w:rsidR="00204759" w:rsidRDefault="000C595E">
            <w:pPr>
              <w:widowControl w:val="0"/>
              <w:tabs>
                <w:tab w:val="left" w:pos="-720"/>
              </w:tabs>
              <w:rPr>
                <w:b/>
                <w:bCs/>
                <w:noProof/>
                <w:szCs w:val="22"/>
                <w:lang w:val="el-GR"/>
              </w:rPr>
            </w:pPr>
            <w:r>
              <w:rPr>
                <w:b/>
                <w:bCs/>
                <w:noProof/>
                <w:szCs w:val="22"/>
                <w:lang w:val="el-GR"/>
              </w:rPr>
              <w:t>Eesti</w:t>
            </w:r>
          </w:p>
          <w:p w14:paraId="4DB66013" w14:textId="77777777" w:rsidR="00204759" w:rsidRDefault="000C595E">
            <w:pPr>
              <w:autoSpaceDE w:val="0"/>
              <w:autoSpaceDN w:val="0"/>
              <w:adjustRightInd w:val="0"/>
              <w:rPr>
                <w:szCs w:val="22"/>
                <w:lang w:val="el-GR" w:eastAsia="en-GB"/>
              </w:rPr>
            </w:pPr>
            <w:r>
              <w:rPr>
                <w:szCs w:val="22"/>
                <w:lang w:val="el-GR" w:eastAsia="en-GB"/>
              </w:rPr>
              <w:t>UAB Teva Baltics Eesti filiaal</w:t>
            </w:r>
          </w:p>
          <w:p w14:paraId="689095D0" w14:textId="77777777" w:rsidR="00204759" w:rsidRDefault="000C595E">
            <w:pPr>
              <w:autoSpaceDE w:val="0"/>
              <w:autoSpaceDN w:val="0"/>
              <w:adjustRightInd w:val="0"/>
              <w:rPr>
                <w:szCs w:val="22"/>
                <w:lang w:val="el-GR" w:eastAsia="en-GB"/>
              </w:rPr>
            </w:pPr>
            <w:r>
              <w:rPr>
                <w:szCs w:val="22"/>
                <w:lang w:val="el-GR" w:eastAsia="en-GB"/>
              </w:rPr>
              <w:t>Tel: +372 6610801</w:t>
            </w:r>
          </w:p>
          <w:p w14:paraId="0DD02F65" w14:textId="77777777" w:rsidR="00204759" w:rsidRDefault="00204759">
            <w:pPr>
              <w:widowControl w:val="0"/>
              <w:autoSpaceDE w:val="0"/>
              <w:autoSpaceDN w:val="0"/>
              <w:adjustRightInd w:val="0"/>
              <w:rPr>
                <w:szCs w:val="22"/>
                <w:lang w:val="el-GR"/>
              </w:rPr>
            </w:pPr>
          </w:p>
        </w:tc>
        <w:tc>
          <w:tcPr>
            <w:tcW w:w="4678" w:type="dxa"/>
            <w:shd w:val="clear" w:color="auto" w:fill="auto"/>
          </w:tcPr>
          <w:p w14:paraId="06B6FF93" w14:textId="77777777" w:rsidR="00204759" w:rsidRDefault="000C595E">
            <w:pPr>
              <w:widowControl w:val="0"/>
              <w:rPr>
                <w:noProof/>
                <w:szCs w:val="22"/>
                <w:lang w:val="el-GR"/>
              </w:rPr>
            </w:pPr>
            <w:r>
              <w:rPr>
                <w:b/>
                <w:noProof/>
                <w:szCs w:val="22"/>
                <w:lang w:val="el-GR"/>
              </w:rPr>
              <w:t>Norge</w:t>
            </w:r>
          </w:p>
          <w:p w14:paraId="357761A0" w14:textId="77777777" w:rsidR="00204759" w:rsidRDefault="000C595E">
            <w:pPr>
              <w:widowControl w:val="0"/>
              <w:rPr>
                <w:noProof/>
                <w:szCs w:val="22"/>
                <w:lang w:val="el-GR"/>
              </w:rPr>
            </w:pPr>
            <w:r>
              <w:rPr>
                <w:noProof/>
                <w:szCs w:val="22"/>
                <w:lang w:val="el-GR"/>
              </w:rPr>
              <w:t>Teva Norway AS</w:t>
            </w:r>
          </w:p>
          <w:p w14:paraId="3FE90BF2" w14:textId="77777777" w:rsidR="00204759" w:rsidRDefault="000C595E">
            <w:pPr>
              <w:widowControl w:val="0"/>
              <w:rPr>
                <w:noProof/>
                <w:szCs w:val="22"/>
                <w:lang w:val="el-GR"/>
              </w:rPr>
            </w:pPr>
            <w:r>
              <w:rPr>
                <w:noProof/>
                <w:szCs w:val="22"/>
                <w:lang w:val="el-GR"/>
              </w:rPr>
              <w:t>Tlf: +47 66775590</w:t>
            </w:r>
          </w:p>
          <w:p w14:paraId="6A7C0E11" w14:textId="77777777" w:rsidR="00204759" w:rsidRDefault="00204759">
            <w:pPr>
              <w:widowControl w:val="0"/>
              <w:rPr>
                <w:noProof/>
                <w:szCs w:val="22"/>
                <w:lang w:val="el-GR"/>
              </w:rPr>
            </w:pPr>
          </w:p>
        </w:tc>
      </w:tr>
      <w:tr w:rsidR="00204759" w14:paraId="6C5FD287" w14:textId="77777777">
        <w:trPr>
          <w:trHeight w:val="936"/>
        </w:trPr>
        <w:tc>
          <w:tcPr>
            <w:tcW w:w="4962" w:type="dxa"/>
            <w:shd w:val="clear" w:color="auto" w:fill="auto"/>
          </w:tcPr>
          <w:p w14:paraId="5D978AD6" w14:textId="77777777" w:rsidR="00204759" w:rsidRDefault="000C595E">
            <w:pPr>
              <w:widowControl w:val="0"/>
              <w:rPr>
                <w:noProof/>
                <w:szCs w:val="22"/>
                <w:lang w:val="el-GR"/>
              </w:rPr>
            </w:pPr>
            <w:r>
              <w:rPr>
                <w:b/>
                <w:noProof/>
                <w:szCs w:val="22"/>
                <w:lang w:val="el-GR"/>
              </w:rPr>
              <w:t>Ελλάδα</w:t>
            </w:r>
          </w:p>
          <w:p w14:paraId="19B62BA1" w14:textId="77777777" w:rsidR="00204759" w:rsidRDefault="000C595E">
            <w:pPr>
              <w:autoSpaceDE w:val="0"/>
              <w:autoSpaceDN w:val="0"/>
              <w:adjustRightInd w:val="0"/>
              <w:rPr>
                <w:szCs w:val="22"/>
                <w:lang w:val="el-GR" w:eastAsia="el-GR"/>
              </w:rPr>
            </w:pPr>
            <w:r>
              <w:rPr>
                <w:szCs w:val="22"/>
                <w:lang w:val="el-GR"/>
              </w:rPr>
              <w:t>TEVA HELLAS A.E.</w:t>
            </w:r>
          </w:p>
          <w:p w14:paraId="7CB48AF0" w14:textId="77777777" w:rsidR="00204759" w:rsidRDefault="000C595E">
            <w:pPr>
              <w:widowControl w:val="0"/>
              <w:autoSpaceDE w:val="0"/>
              <w:autoSpaceDN w:val="0"/>
              <w:adjustRightInd w:val="0"/>
              <w:rPr>
                <w:szCs w:val="22"/>
                <w:lang w:val="el-GR" w:eastAsia="el-GR"/>
              </w:rPr>
            </w:pPr>
            <w:r>
              <w:rPr>
                <w:szCs w:val="22"/>
                <w:lang w:val="el-GR" w:eastAsia="el-GR"/>
              </w:rPr>
              <w:t>Τηλ: +30 2118805000</w:t>
            </w:r>
          </w:p>
          <w:p w14:paraId="35431605" w14:textId="77777777" w:rsidR="00204759" w:rsidRDefault="00204759">
            <w:pPr>
              <w:widowControl w:val="0"/>
              <w:autoSpaceDE w:val="0"/>
              <w:autoSpaceDN w:val="0"/>
              <w:adjustRightInd w:val="0"/>
              <w:rPr>
                <w:szCs w:val="22"/>
                <w:lang w:val="el-GR"/>
              </w:rPr>
            </w:pPr>
          </w:p>
        </w:tc>
        <w:tc>
          <w:tcPr>
            <w:tcW w:w="4678" w:type="dxa"/>
            <w:shd w:val="clear" w:color="auto" w:fill="auto"/>
          </w:tcPr>
          <w:p w14:paraId="69B088F8" w14:textId="77777777" w:rsidR="00204759" w:rsidRDefault="000C595E">
            <w:pPr>
              <w:widowControl w:val="0"/>
              <w:rPr>
                <w:noProof/>
                <w:szCs w:val="22"/>
                <w:lang w:val="el-GR"/>
              </w:rPr>
            </w:pPr>
            <w:r>
              <w:rPr>
                <w:b/>
                <w:noProof/>
                <w:szCs w:val="22"/>
                <w:lang w:val="el-GR"/>
              </w:rPr>
              <w:t>Österreich</w:t>
            </w:r>
          </w:p>
          <w:p w14:paraId="3483730D" w14:textId="77777777" w:rsidR="00204759" w:rsidRDefault="000C595E">
            <w:pPr>
              <w:widowControl w:val="0"/>
              <w:rPr>
                <w:noProof/>
                <w:szCs w:val="22"/>
                <w:lang w:val="el-GR"/>
              </w:rPr>
            </w:pPr>
            <w:r>
              <w:rPr>
                <w:noProof/>
                <w:szCs w:val="22"/>
                <w:lang w:val="el-GR"/>
              </w:rPr>
              <w:t>ratiopharm Arzneimittel Vertriebs-GmbH</w:t>
            </w:r>
          </w:p>
          <w:p w14:paraId="31E19536" w14:textId="77777777" w:rsidR="00204759" w:rsidRDefault="000C595E">
            <w:pPr>
              <w:widowControl w:val="0"/>
              <w:rPr>
                <w:szCs w:val="22"/>
                <w:lang w:val="el-GR" w:eastAsia="fr-FR"/>
              </w:rPr>
            </w:pPr>
            <w:r>
              <w:rPr>
                <w:noProof/>
                <w:szCs w:val="22"/>
                <w:lang w:val="el-GR"/>
              </w:rPr>
              <w:t>Tel: +43 1970070</w:t>
            </w:r>
          </w:p>
          <w:p w14:paraId="36260A24" w14:textId="77777777" w:rsidR="00204759" w:rsidRDefault="00204759">
            <w:pPr>
              <w:widowControl w:val="0"/>
              <w:autoSpaceDE w:val="0"/>
              <w:autoSpaceDN w:val="0"/>
              <w:adjustRightInd w:val="0"/>
              <w:rPr>
                <w:szCs w:val="22"/>
                <w:lang w:val="el-GR"/>
              </w:rPr>
            </w:pPr>
          </w:p>
        </w:tc>
      </w:tr>
      <w:tr w:rsidR="00204759" w14:paraId="6519ADFD" w14:textId="77777777">
        <w:trPr>
          <w:trHeight w:val="936"/>
        </w:trPr>
        <w:tc>
          <w:tcPr>
            <w:tcW w:w="4962" w:type="dxa"/>
            <w:shd w:val="clear" w:color="auto" w:fill="auto"/>
          </w:tcPr>
          <w:p w14:paraId="331C81E0" w14:textId="77777777" w:rsidR="00204759" w:rsidRDefault="000C595E">
            <w:pPr>
              <w:widowControl w:val="0"/>
              <w:tabs>
                <w:tab w:val="left" w:pos="-720"/>
                <w:tab w:val="left" w:pos="4536"/>
              </w:tabs>
              <w:rPr>
                <w:b/>
                <w:noProof/>
                <w:szCs w:val="22"/>
                <w:lang w:val="el-GR"/>
              </w:rPr>
            </w:pPr>
            <w:r>
              <w:rPr>
                <w:b/>
                <w:noProof/>
                <w:szCs w:val="22"/>
                <w:lang w:val="el-GR"/>
              </w:rPr>
              <w:t>España</w:t>
            </w:r>
          </w:p>
          <w:p w14:paraId="67AF3987" w14:textId="77777777" w:rsidR="00204759" w:rsidRDefault="000C595E">
            <w:pPr>
              <w:tabs>
                <w:tab w:val="left" w:pos="828"/>
              </w:tabs>
              <w:autoSpaceDE w:val="0"/>
              <w:autoSpaceDN w:val="0"/>
              <w:adjustRightInd w:val="0"/>
              <w:ind w:left="34"/>
              <w:rPr>
                <w:szCs w:val="22"/>
                <w:lang w:val="el-GR" w:eastAsia="en-GB"/>
              </w:rPr>
            </w:pPr>
            <w:r>
              <w:rPr>
                <w:szCs w:val="22"/>
                <w:lang w:val="el-GR" w:eastAsia="en-GB"/>
              </w:rPr>
              <w:t>Teva Pharma, S.L.U.</w:t>
            </w:r>
          </w:p>
          <w:p w14:paraId="483ED100" w14:textId="77777777" w:rsidR="00204759" w:rsidRDefault="000C595E">
            <w:pPr>
              <w:tabs>
                <w:tab w:val="left" w:pos="828"/>
              </w:tabs>
              <w:autoSpaceDE w:val="0"/>
              <w:autoSpaceDN w:val="0"/>
              <w:adjustRightInd w:val="0"/>
              <w:ind w:left="34"/>
              <w:rPr>
                <w:szCs w:val="22"/>
                <w:lang w:val="el-GR" w:eastAsia="en-GB"/>
              </w:rPr>
            </w:pPr>
            <w:r>
              <w:rPr>
                <w:szCs w:val="22"/>
                <w:lang w:val="el-GR" w:eastAsia="en-GB"/>
              </w:rPr>
              <w:t>Tel: +34 913873280</w:t>
            </w:r>
          </w:p>
          <w:p w14:paraId="2CE4C87D" w14:textId="77777777" w:rsidR="00204759" w:rsidRDefault="00204759">
            <w:pPr>
              <w:widowControl w:val="0"/>
              <w:rPr>
                <w:noProof/>
                <w:szCs w:val="22"/>
                <w:lang w:val="el-GR"/>
              </w:rPr>
            </w:pPr>
          </w:p>
        </w:tc>
        <w:tc>
          <w:tcPr>
            <w:tcW w:w="4678" w:type="dxa"/>
            <w:shd w:val="clear" w:color="auto" w:fill="auto"/>
          </w:tcPr>
          <w:p w14:paraId="5FEC34EE" w14:textId="77777777" w:rsidR="00204759" w:rsidRDefault="000C595E">
            <w:pPr>
              <w:widowControl w:val="0"/>
              <w:tabs>
                <w:tab w:val="left" w:pos="-720"/>
                <w:tab w:val="left" w:pos="4536"/>
              </w:tabs>
              <w:rPr>
                <w:b/>
                <w:bCs/>
                <w:i/>
                <w:iCs/>
                <w:noProof/>
                <w:szCs w:val="22"/>
                <w:lang w:val="el-GR"/>
              </w:rPr>
            </w:pPr>
            <w:r>
              <w:rPr>
                <w:b/>
                <w:noProof/>
                <w:szCs w:val="22"/>
                <w:lang w:val="el-GR"/>
              </w:rPr>
              <w:t>Polska</w:t>
            </w:r>
          </w:p>
          <w:p w14:paraId="03B78048" w14:textId="77777777" w:rsidR="00204759" w:rsidRDefault="000C595E">
            <w:pPr>
              <w:widowControl w:val="0"/>
              <w:rPr>
                <w:noProof/>
                <w:szCs w:val="22"/>
                <w:lang w:val="el-GR"/>
              </w:rPr>
            </w:pPr>
            <w:r>
              <w:rPr>
                <w:noProof/>
                <w:szCs w:val="22"/>
                <w:lang w:val="el-GR"/>
              </w:rPr>
              <w:t>Teva Pharmaceuticals Polska Sp. z o.o.</w:t>
            </w:r>
          </w:p>
          <w:p w14:paraId="31C0FA43" w14:textId="77777777" w:rsidR="00204759" w:rsidRDefault="000C595E">
            <w:pPr>
              <w:widowControl w:val="0"/>
              <w:rPr>
                <w:noProof/>
                <w:szCs w:val="22"/>
                <w:lang w:val="el-GR"/>
              </w:rPr>
            </w:pPr>
            <w:r>
              <w:rPr>
                <w:noProof/>
                <w:szCs w:val="22"/>
                <w:lang w:val="el-GR"/>
              </w:rPr>
              <w:t>Tel.: +48 223459300</w:t>
            </w:r>
          </w:p>
          <w:p w14:paraId="534DA758" w14:textId="77777777" w:rsidR="00204759" w:rsidRDefault="00204759">
            <w:pPr>
              <w:widowControl w:val="0"/>
              <w:rPr>
                <w:noProof/>
                <w:szCs w:val="22"/>
                <w:lang w:val="el-GR"/>
              </w:rPr>
            </w:pPr>
          </w:p>
        </w:tc>
      </w:tr>
      <w:tr w:rsidR="00204759" w14:paraId="5613D0A2" w14:textId="77777777">
        <w:trPr>
          <w:trHeight w:val="936"/>
        </w:trPr>
        <w:tc>
          <w:tcPr>
            <w:tcW w:w="4962" w:type="dxa"/>
            <w:shd w:val="clear" w:color="auto" w:fill="auto"/>
          </w:tcPr>
          <w:p w14:paraId="2534A6A4" w14:textId="77777777" w:rsidR="00204759" w:rsidRDefault="000C595E">
            <w:pPr>
              <w:widowControl w:val="0"/>
              <w:tabs>
                <w:tab w:val="left" w:pos="-720"/>
                <w:tab w:val="left" w:pos="4536"/>
              </w:tabs>
              <w:rPr>
                <w:b/>
                <w:noProof/>
                <w:szCs w:val="22"/>
                <w:lang w:val="el-GR"/>
              </w:rPr>
            </w:pPr>
            <w:r>
              <w:rPr>
                <w:b/>
                <w:noProof/>
                <w:szCs w:val="22"/>
                <w:lang w:val="el-GR"/>
              </w:rPr>
              <w:t>France</w:t>
            </w:r>
          </w:p>
          <w:p w14:paraId="6FE9B259" w14:textId="77777777" w:rsidR="00204759" w:rsidRDefault="000C595E">
            <w:pPr>
              <w:widowControl w:val="0"/>
              <w:rPr>
                <w:noProof/>
                <w:szCs w:val="22"/>
                <w:lang w:val="el-GR"/>
              </w:rPr>
            </w:pPr>
            <w:r>
              <w:rPr>
                <w:noProof/>
                <w:szCs w:val="22"/>
                <w:lang w:val="el-GR"/>
              </w:rPr>
              <w:t>Teva Santé</w:t>
            </w:r>
          </w:p>
          <w:p w14:paraId="736BF930" w14:textId="77777777" w:rsidR="00204759" w:rsidRDefault="000C595E">
            <w:pPr>
              <w:widowControl w:val="0"/>
              <w:rPr>
                <w:noProof/>
                <w:szCs w:val="22"/>
                <w:lang w:val="el-GR"/>
              </w:rPr>
            </w:pPr>
            <w:r>
              <w:rPr>
                <w:noProof/>
                <w:szCs w:val="22"/>
                <w:lang w:val="el-GR"/>
              </w:rPr>
              <w:t xml:space="preserve">Tél: </w:t>
            </w:r>
            <w:r>
              <w:rPr>
                <w:noProof/>
                <w:szCs w:val="22"/>
                <w:lang w:val="el-GR"/>
              </w:rPr>
              <w:t>+33 155917800</w:t>
            </w:r>
          </w:p>
          <w:p w14:paraId="1043A632" w14:textId="77777777" w:rsidR="00204759" w:rsidRDefault="00204759">
            <w:pPr>
              <w:widowControl w:val="0"/>
              <w:rPr>
                <w:noProof/>
                <w:szCs w:val="22"/>
                <w:lang w:val="el-GR"/>
              </w:rPr>
            </w:pPr>
          </w:p>
        </w:tc>
        <w:tc>
          <w:tcPr>
            <w:tcW w:w="4678" w:type="dxa"/>
            <w:shd w:val="clear" w:color="auto" w:fill="auto"/>
          </w:tcPr>
          <w:p w14:paraId="0E4B741B" w14:textId="77777777" w:rsidR="00204759" w:rsidRDefault="000C595E">
            <w:pPr>
              <w:widowControl w:val="0"/>
              <w:rPr>
                <w:noProof/>
                <w:szCs w:val="22"/>
                <w:lang w:val="el-GR"/>
              </w:rPr>
            </w:pPr>
            <w:r>
              <w:rPr>
                <w:b/>
                <w:noProof/>
                <w:szCs w:val="22"/>
                <w:lang w:val="el-GR"/>
              </w:rPr>
              <w:t>Portugal</w:t>
            </w:r>
          </w:p>
          <w:p w14:paraId="7FB1DC2A" w14:textId="77777777" w:rsidR="00204759" w:rsidRDefault="000C595E">
            <w:pPr>
              <w:widowControl w:val="0"/>
              <w:tabs>
                <w:tab w:val="left" w:pos="-720"/>
              </w:tabs>
              <w:rPr>
                <w:noProof/>
                <w:szCs w:val="22"/>
                <w:lang w:val="el-GR"/>
              </w:rPr>
            </w:pPr>
            <w:r>
              <w:rPr>
                <w:noProof/>
                <w:szCs w:val="22"/>
                <w:lang w:val="el-GR"/>
              </w:rPr>
              <w:t>Teva Pharma - Produtos Farmacêuticos, Lda.</w:t>
            </w:r>
          </w:p>
          <w:p w14:paraId="6558257A" w14:textId="77777777" w:rsidR="00204759" w:rsidRDefault="000C595E">
            <w:pPr>
              <w:rPr>
                <w:szCs w:val="22"/>
                <w:lang w:val="el-GR"/>
              </w:rPr>
            </w:pPr>
            <w:r>
              <w:rPr>
                <w:szCs w:val="22"/>
                <w:lang w:val="el-GR"/>
              </w:rPr>
              <w:t>Tel: +351 214767550</w:t>
            </w:r>
          </w:p>
          <w:p w14:paraId="01A29AA8" w14:textId="77777777" w:rsidR="00204759" w:rsidRDefault="00204759">
            <w:pPr>
              <w:widowControl w:val="0"/>
              <w:tabs>
                <w:tab w:val="left" w:pos="-720"/>
              </w:tabs>
              <w:rPr>
                <w:noProof/>
                <w:szCs w:val="22"/>
                <w:lang w:val="el-GR"/>
              </w:rPr>
            </w:pPr>
          </w:p>
        </w:tc>
      </w:tr>
      <w:tr w:rsidR="00204759" w14:paraId="35C6AF81" w14:textId="77777777">
        <w:trPr>
          <w:trHeight w:val="936"/>
        </w:trPr>
        <w:tc>
          <w:tcPr>
            <w:tcW w:w="4962" w:type="dxa"/>
            <w:shd w:val="clear" w:color="auto" w:fill="auto"/>
          </w:tcPr>
          <w:p w14:paraId="5137BA22" w14:textId="77777777" w:rsidR="00204759" w:rsidRDefault="000C595E">
            <w:pPr>
              <w:tabs>
                <w:tab w:val="left" w:pos="720"/>
              </w:tabs>
              <w:suppressAutoHyphens/>
              <w:rPr>
                <w:b/>
                <w:noProof/>
                <w:szCs w:val="22"/>
                <w:lang w:val="el-GR"/>
              </w:rPr>
            </w:pPr>
            <w:r>
              <w:rPr>
                <w:b/>
                <w:noProof/>
                <w:szCs w:val="22"/>
                <w:lang w:val="el-GR"/>
              </w:rPr>
              <w:t>Hrvatska</w:t>
            </w:r>
          </w:p>
          <w:p w14:paraId="61EC8324" w14:textId="77777777" w:rsidR="00204759" w:rsidRDefault="000C595E">
            <w:pPr>
              <w:tabs>
                <w:tab w:val="left" w:pos="720"/>
              </w:tabs>
              <w:suppressAutoHyphens/>
              <w:rPr>
                <w:noProof/>
                <w:szCs w:val="22"/>
                <w:lang w:val="el-GR"/>
              </w:rPr>
            </w:pPr>
            <w:r>
              <w:rPr>
                <w:noProof/>
                <w:szCs w:val="22"/>
                <w:lang w:val="el-GR"/>
              </w:rPr>
              <w:t>Pliva Hrvatska d.o.o.</w:t>
            </w:r>
          </w:p>
          <w:p w14:paraId="496FDF48" w14:textId="77777777" w:rsidR="00204759" w:rsidRDefault="000C595E">
            <w:pPr>
              <w:widowControl w:val="0"/>
              <w:rPr>
                <w:noProof/>
                <w:szCs w:val="22"/>
                <w:lang w:val="el-GR"/>
              </w:rPr>
            </w:pPr>
            <w:r>
              <w:rPr>
                <w:noProof/>
                <w:szCs w:val="22"/>
                <w:lang w:val="el-GR"/>
              </w:rPr>
              <w:t>Tel: +385 13720000</w:t>
            </w:r>
          </w:p>
          <w:p w14:paraId="63D5B9E0" w14:textId="77777777" w:rsidR="00204759" w:rsidRDefault="00204759">
            <w:pPr>
              <w:widowControl w:val="0"/>
              <w:rPr>
                <w:noProof/>
                <w:szCs w:val="22"/>
                <w:lang w:val="el-GR"/>
              </w:rPr>
            </w:pPr>
          </w:p>
        </w:tc>
        <w:tc>
          <w:tcPr>
            <w:tcW w:w="4678" w:type="dxa"/>
            <w:shd w:val="clear" w:color="auto" w:fill="auto"/>
          </w:tcPr>
          <w:p w14:paraId="1948B5B9" w14:textId="77777777" w:rsidR="00204759" w:rsidRDefault="000C595E">
            <w:pPr>
              <w:widowControl w:val="0"/>
              <w:tabs>
                <w:tab w:val="left" w:pos="-720"/>
                <w:tab w:val="left" w:pos="4536"/>
              </w:tabs>
              <w:rPr>
                <w:b/>
                <w:noProof/>
                <w:szCs w:val="22"/>
                <w:lang w:val="el-GR"/>
              </w:rPr>
            </w:pPr>
            <w:r>
              <w:rPr>
                <w:b/>
                <w:noProof/>
                <w:szCs w:val="22"/>
                <w:lang w:val="el-GR"/>
              </w:rPr>
              <w:t>România</w:t>
            </w:r>
          </w:p>
          <w:p w14:paraId="15702A8A" w14:textId="77777777" w:rsidR="00204759" w:rsidRDefault="000C595E">
            <w:pPr>
              <w:widowControl w:val="0"/>
              <w:autoSpaceDE w:val="0"/>
              <w:autoSpaceDN w:val="0"/>
              <w:adjustRightInd w:val="0"/>
              <w:rPr>
                <w:szCs w:val="22"/>
                <w:lang w:val="el-GR"/>
              </w:rPr>
            </w:pPr>
            <w:r>
              <w:rPr>
                <w:szCs w:val="22"/>
                <w:lang w:val="el-GR"/>
              </w:rPr>
              <w:t>Teva Pharmaceuticals S.R.L.</w:t>
            </w:r>
          </w:p>
          <w:p w14:paraId="0B1CA9AE" w14:textId="77777777" w:rsidR="00204759" w:rsidRDefault="000C595E">
            <w:pPr>
              <w:widowControl w:val="0"/>
              <w:autoSpaceDE w:val="0"/>
              <w:autoSpaceDN w:val="0"/>
              <w:adjustRightInd w:val="0"/>
              <w:rPr>
                <w:szCs w:val="22"/>
                <w:lang w:val="el-GR" w:eastAsia="fr-FR"/>
              </w:rPr>
            </w:pPr>
            <w:r>
              <w:rPr>
                <w:szCs w:val="22"/>
                <w:lang w:val="el-GR"/>
              </w:rPr>
              <w:t xml:space="preserve">Tel: </w:t>
            </w:r>
            <w:r>
              <w:rPr>
                <w:szCs w:val="22"/>
                <w:lang w:val="el-GR" w:eastAsia="fr-FR"/>
              </w:rPr>
              <w:t>+40 212306524</w:t>
            </w:r>
          </w:p>
          <w:p w14:paraId="65A63EDE" w14:textId="77777777" w:rsidR="00204759" w:rsidRDefault="00204759">
            <w:pPr>
              <w:widowControl w:val="0"/>
              <w:autoSpaceDE w:val="0"/>
              <w:autoSpaceDN w:val="0"/>
              <w:adjustRightInd w:val="0"/>
              <w:rPr>
                <w:szCs w:val="22"/>
                <w:lang w:val="el-GR"/>
              </w:rPr>
            </w:pPr>
          </w:p>
        </w:tc>
      </w:tr>
      <w:tr w:rsidR="00204759" w14:paraId="3D1C47BF" w14:textId="77777777">
        <w:trPr>
          <w:trHeight w:val="936"/>
        </w:trPr>
        <w:tc>
          <w:tcPr>
            <w:tcW w:w="4962" w:type="dxa"/>
            <w:shd w:val="clear" w:color="auto" w:fill="auto"/>
          </w:tcPr>
          <w:p w14:paraId="2247AE13" w14:textId="77777777" w:rsidR="00204759" w:rsidRDefault="000C595E">
            <w:pPr>
              <w:tabs>
                <w:tab w:val="left" w:pos="720"/>
              </w:tabs>
              <w:suppressAutoHyphens/>
              <w:rPr>
                <w:noProof/>
                <w:szCs w:val="22"/>
                <w:lang w:val="el-GR"/>
              </w:rPr>
            </w:pPr>
            <w:r>
              <w:rPr>
                <w:noProof/>
                <w:szCs w:val="22"/>
                <w:lang w:val="el-GR"/>
              </w:rPr>
              <w:lastRenderedPageBreak/>
              <w:br w:type="page"/>
            </w:r>
            <w:r>
              <w:rPr>
                <w:b/>
                <w:noProof/>
                <w:szCs w:val="22"/>
                <w:lang w:val="el-GR"/>
              </w:rPr>
              <w:t>Ireland</w:t>
            </w:r>
          </w:p>
          <w:p w14:paraId="32EDC9F2" w14:textId="77777777" w:rsidR="00204759" w:rsidRDefault="000C595E">
            <w:pPr>
              <w:widowControl w:val="0"/>
              <w:autoSpaceDE w:val="0"/>
              <w:autoSpaceDN w:val="0"/>
              <w:adjustRightInd w:val="0"/>
              <w:rPr>
                <w:szCs w:val="22"/>
                <w:lang w:val="el-GR"/>
              </w:rPr>
            </w:pPr>
            <w:r>
              <w:rPr>
                <w:szCs w:val="22"/>
                <w:lang w:val="el-GR"/>
              </w:rPr>
              <w:t>Teva Pharmaceuticals Ireland</w:t>
            </w:r>
          </w:p>
          <w:p w14:paraId="676927D9" w14:textId="77777777" w:rsidR="00204759" w:rsidRDefault="000C595E">
            <w:pPr>
              <w:rPr>
                <w:szCs w:val="22"/>
                <w:lang w:val="el-GR"/>
              </w:rPr>
            </w:pPr>
            <w:r>
              <w:rPr>
                <w:szCs w:val="22"/>
                <w:lang w:val="el-GR"/>
              </w:rPr>
              <w:t xml:space="preserve">Tel: +44 </w:t>
            </w:r>
            <w:r>
              <w:rPr>
                <w:szCs w:val="22"/>
                <w:lang w:val="el-GR"/>
              </w:rPr>
              <w:t>2075407117</w:t>
            </w:r>
          </w:p>
          <w:p w14:paraId="482A8EFE" w14:textId="77777777" w:rsidR="00204759" w:rsidRDefault="00204759">
            <w:pPr>
              <w:widowControl w:val="0"/>
              <w:autoSpaceDE w:val="0"/>
              <w:autoSpaceDN w:val="0"/>
              <w:adjustRightInd w:val="0"/>
              <w:rPr>
                <w:szCs w:val="22"/>
                <w:lang w:val="el-GR"/>
              </w:rPr>
            </w:pPr>
          </w:p>
        </w:tc>
        <w:tc>
          <w:tcPr>
            <w:tcW w:w="4678" w:type="dxa"/>
            <w:shd w:val="clear" w:color="auto" w:fill="auto"/>
          </w:tcPr>
          <w:p w14:paraId="23BC73FA" w14:textId="77777777" w:rsidR="00204759" w:rsidRDefault="000C595E">
            <w:pPr>
              <w:widowControl w:val="0"/>
              <w:rPr>
                <w:noProof/>
                <w:szCs w:val="22"/>
                <w:lang w:val="el-GR"/>
              </w:rPr>
            </w:pPr>
            <w:r>
              <w:rPr>
                <w:b/>
                <w:noProof/>
                <w:szCs w:val="22"/>
                <w:lang w:val="el-GR"/>
              </w:rPr>
              <w:t>Slovenija</w:t>
            </w:r>
          </w:p>
          <w:p w14:paraId="0FB9FF29" w14:textId="77777777" w:rsidR="00204759" w:rsidRDefault="000C595E">
            <w:pPr>
              <w:autoSpaceDE w:val="0"/>
              <w:autoSpaceDN w:val="0"/>
              <w:adjustRightInd w:val="0"/>
              <w:rPr>
                <w:szCs w:val="22"/>
                <w:lang w:val="el-GR"/>
              </w:rPr>
            </w:pPr>
            <w:r>
              <w:rPr>
                <w:szCs w:val="22"/>
                <w:lang w:val="el-GR"/>
              </w:rPr>
              <w:t>Pliva Ljubljana d.o.o.</w:t>
            </w:r>
          </w:p>
          <w:p w14:paraId="6D7E8A5A" w14:textId="77777777" w:rsidR="00204759" w:rsidRDefault="000C595E">
            <w:pPr>
              <w:widowControl w:val="0"/>
              <w:autoSpaceDE w:val="0"/>
              <w:autoSpaceDN w:val="0"/>
              <w:adjustRightInd w:val="0"/>
              <w:rPr>
                <w:szCs w:val="22"/>
                <w:lang w:val="el-GR"/>
              </w:rPr>
            </w:pPr>
            <w:r>
              <w:rPr>
                <w:szCs w:val="22"/>
                <w:lang w:val="el-GR"/>
              </w:rPr>
              <w:t>Tel: +386 15890390</w:t>
            </w:r>
          </w:p>
          <w:p w14:paraId="2A8EA352" w14:textId="77777777" w:rsidR="00204759" w:rsidRDefault="00204759">
            <w:pPr>
              <w:widowControl w:val="0"/>
              <w:autoSpaceDE w:val="0"/>
              <w:autoSpaceDN w:val="0"/>
              <w:adjustRightInd w:val="0"/>
              <w:rPr>
                <w:szCs w:val="22"/>
                <w:lang w:val="el-GR"/>
              </w:rPr>
            </w:pPr>
          </w:p>
        </w:tc>
      </w:tr>
      <w:tr w:rsidR="00204759" w14:paraId="40DE8EF8" w14:textId="77777777">
        <w:trPr>
          <w:trHeight w:val="936"/>
        </w:trPr>
        <w:tc>
          <w:tcPr>
            <w:tcW w:w="4962" w:type="dxa"/>
            <w:shd w:val="clear" w:color="auto" w:fill="auto"/>
          </w:tcPr>
          <w:p w14:paraId="00F944C1" w14:textId="77777777" w:rsidR="00204759" w:rsidRDefault="000C595E">
            <w:pPr>
              <w:widowControl w:val="0"/>
              <w:rPr>
                <w:b/>
                <w:noProof/>
                <w:szCs w:val="22"/>
                <w:lang w:val="el-GR"/>
              </w:rPr>
            </w:pPr>
            <w:r>
              <w:rPr>
                <w:b/>
                <w:noProof/>
                <w:szCs w:val="22"/>
                <w:lang w:val="el-GR"/>
              </w:rPr>
              <w:t>Ísland</w:t>
            </w:r>
          </w:p>
          <w:p w14:paraId="75CF55D5" w14:textId="77777777" w:rsidR="00204759" w:rsidRDefault="000C595E">
            <w:pPr>
              <w:rPr>
                <w:noProof/>
                <w:szCs w:val="22"/>
                <w:lang w:val="el-GR"/>
              </w:rPr>
            </w:pPr>
            <w:r>
              <w:rPr>
                <w:noProof/>
                <w:szCs w:val="22"/>
                <w:lang w:val="el-GR"/>
              </w:rPr>
              <w:t>Teva Pharma Iceland ehf.</w:t>
            </w:r>
          </w:p>
          <w:p w14:paraId="2E1CD5A6" w14:textId="77777777" w:rsidR="00204759" w:rsidRDefault="000C595E">
            <w:pPr>
              <w:widowControl w:val="0"/>
              <w:tabs>
                <w:tab w:val="left" w:pos="-720"/>
              </w:tabs>
              <w:rPr>
                <w:szCs w:val="22"/>
                <w:lang w:val="el-GR"/>
              </w:rPr>
            </w:pPr>
            <w:r>
              <w:rPr>
                <w:szCs w:val="22"/>
                <w:lang w:val="el-GR"/>
              </w:rPr>
              <w:t>Sími: +354 5503300</w:t>
            </w:r>
          </w:p>
          <w:p w14:paraId="233D1DB1" w14:textId="77777777" w:rsidR="00204759" w:rsidRDefault="00204759">
            <w:pPr>
              <w:widowControl w:val="0"/>
              <w:tabs>
                <w:tab w:val="left" w:pos="-720"/>
              </w:tabs>
              <w:rPr>
                <w:noProof/>
                <w:szCs w:val="22"/>
                <w:lang w:val="el-GR"/>
              </w:rPr>
            </w:pPr>
          </w:p>
        </w:tc>
        <w:tc>
          <w:tcPr>
            <w:tcW w:w="4678" w:type="dxa"/>
            <w:shd w:val="clear" w:color="auto" w:fill="auto"/>
          </w:tcPr>
          <w:p w14:paraId="7AA8E7B7" w14:textId="77777777" w:rsidR="00204759" w:rsidRDefault="000C595E">
            <w:pPr>
              <w:widowControl w:val="0"/>
              <w:tabs>
                <w:tab w:val="left" w:pos="-720"/>
              </w:tabs>
              <w:rPr>
                <w:b/>
                <w:noProof/>
                <w:szCs w:val="22"/>
                <w:lang w:val="el-GR"/>
              </w:rPr>
            </w:pPr>
            <w:r>
              <w:rPr>
                <w:b/>
                <w:noProof/>
                <w:szCs w:val="22"/>
                <w:lang w:val="el-GR"/>
              </w:rPr>
              <w:t>Slovenská republika</w:t>
            </w:r>
          </w:p>
          <w:p w14:paraId="3CCE3E35" w14:textId="77777777" w:rsidR="00204759" w:rsidRDefault="000C595E">
            <w:pPr>
              <w:widowControl w:val="0"/>
              <w:tabs>
                <w:tab w:val="left" w:pos="-720"/>
              </w:tabs>
              <w:rPr>
                <w:noProof/>
                <w:szCs w:val="22"/>
                <w:lang w:val="el-GR"/>
              </w:rPr>
            </w:pPr>
            <w:r>
              <w:rPr>
                <w:noProof/>
                <w:szCs w:val="22"/>
                <w:lang w:val="el-GR"/>
              </w:rPr>
              <w:t>TEVA Pharmaceuticals Slovakia s.r.o.</w:t>
            </w:r>
          </w:p>
          <w:p w14:paraId="4F35524B" w14:textId="77777777" w:rsidR="00204759" w:rsidRDefault="000C595E">
            <w:pPr>
              <w:widowControl w:val="0"/>
              <w:tabs>
                <w:tab w:val="left" w:pos="-720"/>
              </w:tabs>
              <w:rPr>
                <w:noProof/>
                <w:szCs w:val="22"/>
                <w:lang w:val="el-GR"/>
              </w:rPr>
            </w:pPr>
            <w:r>
              <w:rPr>
                <w:noProof/>
                <w:szCs w:val="22"/>
                <w:lang w:val="el-GR"/>
              </w:rPr>
              <w:t>Tel: +421 257267911</w:t>
            </w:r>
          </w:p>
          <w:p w14:paraId="4BA2D552" w14:textId="77777777" w:rsidR="00204759" w:rsidRDefault="00204759">
            <w:pPr>
              <w:widowControl w:val="0"/>
              <w:tabs>
                <w:tab w:val="left" w:pos="-720"/>
              </w:tabs>
              <w:rPr>
                <w:noProof/>
                <w:szCs w:val="22"/>
                <w:lang w:val="el-GR"/>
              </w:rPr>
            </w:pPr>
          </w:p>
        </w:tc>
      </w:tr>
      <w:tr w:rsidR="00204759" w14:paraId="52ABE8E5" w14:textId="77777777">
        <w:trPr>
          <w:trHeight w:val="936"/>
        </w:trPr>
        <w:tc>
          <w:tcPr>
            <w:tcW w:w="4962" w:type="dxa"/>
            <w:shd w:val="clear" w:color="auto" w:fill="auto"/>
          </w:tcPr>
          <w:p w14:paraId="351F9450" w14:textId="77777777" w:rsidR="00204759" w:rsidRDefault="000C595E">
            <w:pPr>
              <w:widowControl w:val="0"/>
              <w:rPr>
                <w:noProof/>
                <w:szCs w:val="22"/>
                <w:lang w:val="el-GR"/>
              </w:rPr>
            </w:pPr>
            <w:r>
              <w:rPr>
                <w:b/>
                <w:noProof/>
                <w:szCs w:val="22"/>
                <w:lang w:val="el-GR"/>
              </w:rPr>
              <w:t>Italia</w:t>
            </w:r>
          </w:p>
          <w:p w14:paraId="1789A133" w14:textId="77777777" w:rsidR="00204759" w:rsidRDefault="000C595E">
            <w:pPr>
              <w:widowControl w:val="0"/>
              <w:rPr>
                <w:noProof/>
                <w:szCs w:val="22"/>
                <w:lang w:val="el-GR"/>
              </w:rPr>
            </w:pPr>
            <w:r>
              <w:rPr>
                <w:noProof/>
                <w:szCs w:val="22"/>
                <w:lang w:val="el-GR"/>
              </w:rPr>
              <w:t>Teva Italia S.r.l.</w:t>
            </w:r>
          </w:p>
          <w:p w14:paraId="15F9D6BB" w14:textId="77777777" w:rsidR="00204759" w:rsidRDefault="000C595E">
            <w:pPr>
              <w:widowControl w:val="0"/>
              <w:rPr>
                <w:noProof/>
                <w:szCs w:val="22"/>
                <w:lang w:val="el-GR"/>
              </w:rPr>
            </w:pPr>
            <w:r>
              <w:rPr>
                <w:noProof/>
                <w:szCs w:val="22"/>
                <w:lang w:val="el-GR"/>
              </w:rPr>
              <w:t>Tel: +39 028917981</w:t>
            </w:r>
          </w:p>
          <w:p w14:paraId="2CAF7610" w14:textId="77777777" w:rsidR="00204759" w:rsidRDefault="00204759">
            <w:pPr>
              <w:widowControl w:val="0"/>
              <w:rPr>
                <w:noProof/>
                <w:szCs w:val="22"/>
                <w:lang w:val="el-GR"/>
              </w:rPr>
            </w:pPr>
          </w:p>
        </w:tc>
        <w:tc>
          <w:tcPr>
            <w:tcW w:w="4678" w:type="dxa"/>
            <w:shd w:val="clear" w:color="auto" w:fill="auto"/>
          </w:tcPr>
          <w:p w14:paraId="62510B24" w14:textId="77777777" w:rsidR="00204759" w:rsidRDefault="000C595E">
            <w:pPr>
              <w:widowControl w:val="0"/>
              <w:tabs>
                <w:tab w:val="left" w:pos="-720"/>
                <w:tab w:val="left" w:pos="4536"/>
              </w:tabs>
              <w:rPr>
                <w:noProof/>
                <w:szCs w:val="22"/>
                <w:lang w:val="el-GR"/>
              </w:rPr>
            </w:pPr>
            <w:r>
              <w:rPr>
                <w:b/>
                <w:noProof/>
                <w:szCs w:val="22"/>
                <w:lang w:val="el-GR"/>
              </w:rPr>
              <w:t>Suomi/Finland</w:t>
            </w:r>
          </w:p>
          <w:p w14:paraId="5A256148" w14:textId="77777777" w:rsidR="00204759" w:rsidRDefault="000C595E">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lang w:val="el-GR"/>
              </w:rPr>
            </w:pPr>
            <w:r>
              <w:rPr>
                <w:szCs w:val="22"/>
                <w:lang w:val="el-GR"/>
              </w:rPr>
              <w:t>Teva Finland Oy</w:t>
            </w:r>
          </w:p>
          <w:p w14:paraId="6711F500" w14:textId="77777777" w:rsidR="00204759" w:rsidRDefault="000C595E">
            <w:pPr>
              <w:widowControl w:val="0"/>
              <w:rPr>
                <w:szCs w:val="22"/>
                <w:lang w:val="el-GR"/>
              </w:rPr>
            </w:pPr>
            <w:r>
              <w:rPr>
                <w:szCs w:val="22"/>
                <w:lang w:val="el-GR"/>
              </w:rPr>
              <w:t>Puh/Tel: +358 201805900</w:t>
            </w:r>
          </w:p>
          <w:p w14:paraId="36F0E5C8" w14:textId="77777777" w:rsidR="00204759" w:rsidRDefault="00204759">
            <w:pPr>
              <w:widowControl w:val="0"/>
              <w:rPr>
                <w:noProof/>
                <w:szCs w:val="22"/>
                <w:lang w:val="el-GR"/>
              </w:rPr>
            </w:pPr>
          </w:p>
        </w:tc>
      </w:tr>
      <w:tr w:rsidR="00204759" w14:paraId="134E7A28" w14:textId="77777777">
        <w:trPr>
          <w:trHeight w:val="936"/>
        </w:trPr>
        <w:tc>
          <w:tcPr>
            <w:tcW w:w="4962" w:type="dxa"/>
            <w:shd w:val="clear" w:color="auto" w:fill="auto"/>
          </w:tcPr>
          <w:p w14:paraId="28127EB9" w14:textId="77777777" w:rsidR="00204759" w:rsidRDefault="000C595E">
            <w:pPr>
              <w:widowControl w:val="0"/>
              <w:rPr>
                <w:b/>
                <w:noProof/>
                <w:szCs w:val="22"/>
                <w:lang w:val="el-GR"/>
              </w:rPr>
            </w:pPr>
            <w:r>
              <w:rPr>
                <w:b/>
                <w:noProof/>
                <w:szCs w:val="22"/>
                <w:lang w:val="el-GR"/>
              </w:rPr>
              <w:t>Κύπρος</w:t>
            </w:r>
          </w:p>
          <w:p w14:paraId="68943767" w14:textId="77777777" w:rsidR="00204759" w:rsidRDefault="000C595E">
            <w:pPr>
              <w:autoSpaceDE w:val="0"/>
              <w:autoSpaceDN w:val="0"/>
              <w:adjustRightInd w:val="0"/>
              <w:rPr>
                <w:szCs w:val="22"/>
                <w:lang w:val="el-GR" w:eastAsia="el-GR"/>
              </w:rPr>
            </w:pPr>
            <w:r>
              <w:rPr>
                <w:szCs w:val="22"/>
                <w:lang w:val="el-GR"/>
              </w:rPr>
              <w:t>TEVA HELLAS A.E.</w:t>
            </w:r>
          </w:p>
          <w:p w14:paraId="191E4D1A" w14:textId="77777777" w:rsidR="00204759" w:rsidRDefault="000C595E">
            <w:pPr>
              <w:autoSpaceDE w:val="0"/>
              <w:autoSpaceDN w:val="0"/>
              <w:adjustRightInd w:val="0"/>
              <w:rPr>
                <w:szCs w:val="22"/>
                <w:lang w:val="el-GR" w:eastAsia="el-GR"/>
              </w:rPr>
            </w:pPr>
            <w:r>
              <w:rPr>
                <w:szCs w:val="22"/>
                <w:lang w:val="el-GR" w:eastAsia="el-GR"/>
              </w:rPr>
              <w:t>Ελλάδα</w:t>
            </w:r>
          </w:p>
          <w:p w14:paraId="3A809A63" w14:textId="77777777" w:rsidR="00204759" w:rsidRDefault="000C595E">
            <w:pPr>
              <w:widowControl w:val="0"/>
              <w:autoSpaceDE w:val="0"/>
              <w:autoSpaceDN w:val="0"/>
              <w:adjustRightInd w:val="0"/>
              <w:rPr>
                <w:szCs w:val="22"/>
                <w:lang w:val="el-GR" w:eastAsia="el-GR"/>
              </w:rPr>
            </w:pPr>
            <w:r>
              <w:rPr>
                <w:szCs w:val="22"/>
                <w:lang w:val="el-GR" w:eastAsia="el-GR"/>
              </w:rPr>
              <w:t>Τηλ: +30 2118805000</w:t>
            </w:r>
          </w:p>
          <w:p w14:paraId="72AFADCA" w14:textId="77777777" w:rsidR="00204759" w:rsidRDefault="00204759">
            <w:pPr>
              <w:widowControl w:val="0"/>
              <w:autoSpaceDE w:val="0"/>
              <w:autoSpaceDN w:val="0"/>
              <w:adjustRightInd w:val="0"/>
              <w:rPr>
                <w:szCs w:val="22"/>
                <w:lang w:val="el-GR"/>
              </w:rPr>
            </w:pPr>
          </w:p>
        </w:tc>
        <w:tc>
          <w:tcPr>
            <w:tcW w:w="4678" w:type="dxa"/>
            <w:shd w:val="clear" w:color="auto" w:fill="auto"/>
          </w:tcPr>
          <w:p w14:paraId="58AB18D1" w14:textId="77777777" w:rsidR="00204759" w:rsidRDefault="000C595E">
            <w:pPr>
              <w:widowControl w:val="0"/>
              <w:tabs>
                <w:tab w:val="left" w:pos="-720"/>
                <w:tab w:val="left" w:pos="4536"/>
              </w:tabs>
              <w:rPr>
                <w:b/>
                <w:noProof/>
                <w:szCs w:val="22"/>
                <w:lang w:val="el-GR"/>
              </w:rPr>
            </w:pPr>
            <w:r>
              <w:rPr>
                <w:b/>
                <w:noProof/>
                <w:szCs w:val="22"/>
                <w:lang w:val="el-GR"/>
              </w:rPr>
              <w:t>Sverige</w:t>
            </w:r>
          </w:p>
          <w:p w14:paraId="36E3DC46" w14:textId="77777777" w:rsidR="00204759" w:rsidRDefault="000C595E">
            <w:pPr>
              <w:widowControl w:val="0"/>
              <w:rPr>
                <w:noProof/>
                <w:szCs w:val="22"/>
                <w:lang w:val="el-GR"/>
              </w:rPr>
            </w:pPr>
            <w:r>
              <w:rPr>
                <w:noProof/>
                <w:szCs w:val="22"/>
                <w:lang w:val="el-GR"/>
              </w:rPr>
              <w:t>Teva Sweden AB</w:t>
            </w:r>
          </w:p>
          <w:p w14:paraId="5E8634CE" w14:textId="77777777" w:rsidR="00204759" w:rsidRDefault="000C595E">
            <w:pPr>
              <w:widowControl w:val="0"/>
              <w:rPr>
                <w:noProof/>
                <w:szCs w:val="22"/>
                <w:lang w:val="el-GR"/>
              </w:rPr>
            </w:pPr>
            <w:r>
              <w:rPr>
                <w:noProof/>
                <w:szCs w:val="22"/>
                <w:lang w:val="el-GR"/>
              </w:rPr>
              <w:t>Tel: +46 42121100</w:t>
            </w:r>
          </w:p>
          <w:p w14:paraId="5DA4B8B2" w14:textId="77777777" w:rsidR="00204759" w:rsidRDefault="00204759">
            <w:pPr>
              <w:widowControl w:val="0"/>
              <w:rPr>
                <w:noProof/>
                <w:szCs w:val="22"/>
                <w:lang w:val="el-GR"/>
              </w:rPr>
            </w:pPr>
          </w:p>
        </w:tc>
      </w:tr>
      <w:tr w:rsidR="00204759" w14:paraId="0017CC04" w14:textId="77777777">
        <w:trPr>
          <w:trHeight w:val="936"/>
        </w:trPr>
        <w:tc>
          <w:tcPr>
            <w:tcW w:w="4962" w:type="dxa"/>
            <w:shd w:val="clear" w:color="auto" w:fill="auto"/>
          </w:tcPr>
          <w:p w14:paraId="44B0FCD0" w14:textId="77777777" w:rsidR="00204759" w:rsidRDefault="000C595E">
            <w:pPr>
              <w:widowControl w:val="0"/>
              <w:rPr>
                <w:b/>
                <w:noProof/>
                <w:szCs w:val="22"/>
                <w:lang w:val="el-GR"/>
              </w:rPr>
            </w:pPr>
            <w:r>
              <w:rPr>
                <w:b/>
                <w:noProof/>
                <w:szCs w:val="22"/>
                <w:lang w:val="el-GR"/>
              </w:rPr>
              <w:t>Latvija</w:t>
            </w:r>
          </w:p>
          <w:p w14:paraId="54DF9ED0" w14:textId="77777777" w:rsidR="00204759" w:rsidRDefault="000C595E">
            <w:pPr>
              <w:rPr>
                <w:szCs w:val="22"/>
                <w:lang w:val="el-GR"/>
              </w:rPr>
            </w:pPr>
            <w:r>
              <w:rPr>
                <w:szCs w:val="22"/>
                <w:lang w:val="el-GR"/>
              </w:rPr>
              <w:t>UAB Teva Baltics filiāle Latvijā</w:t>
            </w:r>
          </w:p>
          <w:p w14:paraId="21DC76F1" w14:textId="77777777" w:rsidR="00204759" w:rsidRDefault="000C595E">
            <w:pPr>
              <w:rPr>
                <w:szCs w:val="22"/>
                <w:lang w:val="el-GR"/>
              </w:rPr>
            </w:pPr>
            <w:r>
              <w:rPr>
                <w:szCs w:val="22"/>
                <w:lang w:val="el-GR"/>
              </w:rPr>
              <w:t>Tel: +371 67323666</w:t>
            </w:r>
          </w:p>
          <w:p w14:paraId="21CBCC2D" w14:textId="77777777" w:rsidR="00204759" w:rsidRDefault="00204759">
            <w:pPr>
              <w:widowControl w:val="0"/>
              <w:autoSpaceDE w:val="0"/>
              <w:autoSpaceDN w:val="0"/>
              <w:adjustRightInd w:val="0"/>
              <w:rPr>
                <w:szCs w:val="22"/>
                <w:lang w:val="el-GR"/>
              </w:rPr>
            </w:pPr>
          </w:p>
        </w:tc>
        <w:tc>
          <w:tcPr>
            <w:tcW w:w="4678" w:type="dxa"/>
            <w:shd w:val="clear" w:color="auto" w:fill="auto"/>
          </w:tcPr>
          <w:p w14:paraId="22649EE9" w14:textId="77777777" w:rsidR="00204759" w:rsidRDefault="000C595E">
            <w:pPr>
              <w:widowControl w:val="0"/>
              <w:tabs>
                <w:tab w:val="left" w:pos="-720"/>
                <w:tab w:val="left" w:pos="4536"/>
              </w:tabs>
              <w:rPr>
                <w:del w:id="1410" w:author="translator" w:date="2025-01-23T14:29:00Z"/>
                <w:b/>
                <w:noProof/>
                <w:szCs w:val="22"/>
                <w:lang w:val="el-GR"/>
              </w:rPr>
            </w:pPr>
            <w:del w:id="1411" w:author="translator" w:date="2025-01-23T14:29:00Z">
              <w:r>
                <w:rPr>
                  <w:b/>
                  <w:noProof/>
                  <w:szCs w:val="22"/>
                  <w:lang w:val="el-GR"/>
                </w:rPr>
                <w:delText>United Kingdom (Northern Ireland)</w:delText>
              </w:r>
            </w:del>
          </w:p>
          <w:p w14:paraId="09310BD7" w14:textId="77777777" w:rsidR="00204759" w:rsidRDefault="000C595E">
            <w:pPr>
              <w:widowControl w:val="0"/>
              <w:autoSpaceDE w:val="0"/>
              <w:autoSpaceDN w:val="0"/>
              <w:adjustRightInd w:val="0"/>
              <w:rPr>
                <w:del w:id="1412" w:author="translator" w:date="2025-01-23T14:29:00Z"/>
                <w:szCs w:val="22"/>
                <w:lang w:val="el-GR"/>
              </w:rPr>
            </w:pPr>
            <w:del w:id="1413" w:author="translator" w:date="2025-01-23T14:29:00Z">
              <w:r>
                <w:rPr>
                  <w:szCs w:val="22"/>
                  <w:lang w:val="el-GR"/>
                </w:rPr>
                <w:delText xml:space="preserve">Teva </w:delText>
              </w:r>
              <w:r>
                <w:rPr>
                  <w:szCs w:val="22"/>
                  <w:lang w:val="el-GR"/>
                </w:rPr>
                <w:delText>Pharmaceuticals Ireland</w:delText>
              </w:r>
            </w:del>
          </w:p>
          <w:p w14:paraId="399FFD9D" w14:textId="77777777" w:rsidR="00204759" w:rsidRDefault="000C595E">
            <w:pPr>
              <w:widowControl w:val="0"/>
              <w:autoSpaceDE w:val="0"/>
              <w:autoSpaceDN w:val="0"/>
              <w:adjustRightInd w:val="0"/>
              <w:rPr>
                <w:del w:id="1414" w:author="translator" w:date="2025-01-23T14:29:00Z"/>
                <w:szCs w:val="22"/>
                <w:lang w:val="el-GR"/>
              </w:rPr>
            </w:pPr>
            <w:del w:id="1415" w:author="translator" w:date="2025-01-23T14:29:00Z">
              <w:r>
                <w:rPr>
                  <w:szCs w:val="22"/>
                  <w:lang w:val="el-GR"/>
                </w:rPr>
                <w:delText>Ireland</w:delText>
              </w:r>
            </w:del>
          </w:p>
          <w:p w14:paraId="49D146F4" w14:textId="77777777" w:rsidR="00204759" w:rsidRDefault="000C595E">
            <w:pPr>
              <w:widowControl w:val="0"/>
              <w:autoSpaceDE w:val="0"/>
              <w:autoSpaceDN w:val="0"/>
              <w:adjustRightInd w:val="0"/>
              <w:rPr>
                <w:del w:id="1416" w:author="translator" w:date="2025-01-23T14:29:00Z"/>
                <w:szCs w:val="22"/>
                <w:lang w:val="el-GR"/>
              </w:rPr>
            </w:pPr>
            <w:del w:id="1417" w:author="translator" w:date="2025-01-23T14:29:00Z">
              <w:r>
                <w:rPr>
                  <w:szCs w:val="22"/>
                  <w:lang w:val="el-GR"/>
                </w:rPr>
                <w:delText>Tel: +44 2075407117</w:delText>
              </w:r>
            </w:del>
          </w:p>
          <w:p w14:paraId="7C9BCD16" w14:textId="77777777" w:rsidR="00204759" w:rsidRDefault="00204759">
            <w:pPr>
              <w:widowControl w:val="0"/>
              <w:autoSpaceDE w:val="0"/>
              <w:autoSpaceDN w:val="0"/>
              <w:adjustRightInd w:val="0"/>
              <w:rPr>
                <w:szCs w:val="22"/>
                <w:lang w:val="el-GR"/>
              </w:rPr>
            </w:pPr>
          </w:p>
        </w:tc>
      </w:tr>
    </w:tbl>
    <w:p w14:paraId="2BFA7538" w14:textId="77777777" w:rsidR="00204759" w:rsidRDefault="00204759">
      <w:pPr>
        <w:widowControl w:val="0"/>
        <w:autoSpaceDE w:val="0"/>
        <w:autoSpaceDN w:val="0"/>
        <w:adjustRightInd w:val="0"/>
        <w:rPr>
          <w:b/>
          <w:bCs/>
          <w:szCs w:val="22"/>
          <w:lang w:val="el-GR"/>
        </w:rPr>
      </w:pPr>
    </w:p>
    <w:p w14:paraId="426FAEED" w14:textId="77777777" w:rsidR="00204759" w:rsidRDefault="000C595E">
      <w:pPr>
        <w:rPr>
          <w:szCs w:val="22"/>
          <w:lang w:val="el-GR"/>
        </w:rPr>
      </w:pPr>
      <w:r>
        <w:rPr>
          <w:b/>
          <w:szCs w:val="22"/>
          <w:lang w:val="el-GR"/>
        </w:rPr>
        <w:t xml:space="preserve">Το παρόν φύλλο οδηγιών χρήσης </w:t>
      </w:r>
      <w:r>
        <w:rPr>
          <w:b/>
          <w:lang w:val="el-GR"/>
        </w:rPr>
        <w:t>αναθεωρήθηκε</w:t>
      </w:r>
      <w:r>
        <w:rPr>
          <w:b/>
          <w:szCs w:val="22"/>
          <w:lang w:val="el-GR"/>
        </w:rPr>
        <w:t xml:space="preserve"> για τελευταία φορά </w:t>
      </w:r>
      <w:r>
        <w:rPr>
          <w:b/>
          <w:lang w:val="el-GR"/>
        </w:rPr>
        <w:t>στις &lt;{ΜΜ/ΕΕΕΕ}&gt; &lt;{μήνας ΕΕΕΕ}&gt;</w:t>
      </w:r>
      <w:r>
        <w:rPr>
          <w:lang w:val="el-GR"/>
        </w:rPr>
        <w:t>.</w:t>
      </w:r>
    </w:p>
    <w:p w14:paraId="51968972" w14:textId="77777777" w:rsidR="00204759" w:rsidRDefault="00204759">
      <w:pPr>
        <w:rPr>
          <w:szCs w:val="22"/>
          <w:lang w:val="el-GR"/>
        </w:rPr>
      </w:pPr>
    </w:p>
    <w:p w14:paraId="1723C1F8" w14:textId="77777777" w:rsidR="00204759" w:rsidRDefault="000C595E">
      <w:pPr>
        <w:rPr>
          <w:szCs w:val="22"/>
          <w:lang w:val="el-GR"/>
        </w:rPr>
      </w:pPr>
      <w:r>
        <w:rPr>
          <w:lang w:val="el-GR"/>
        </w:rPr>
        <w:t xml:space="preserve">Λεπτομερείς πληροφορίες για το φάρμακο αυτό είναι διαθέσιμες στο δικτυακό τόπο του Ευρωπαϊκού Οργανισμού Φαρμάκων: </w:t>
      </w:r>
      <w:hyperlink r:id="rId18" w:history="1">
        <w:r>
          <w:rPr>
            <w:rStyle w:val="Hyperlink"/>
            <w:noProof/>
            <w:szCs w:val="22"/>
            <w:lang w:val="el-GR"/>
          </w:rPr>
          <w:t>https://www.ema.europa.eu</w:t>
        </w:r>
      </w:hyperlink>
      <w:r>
        <w:rPr>
          <w:lang w:val="el-GR"/>
        </w:rPr>
        <w:t>.</w:t>
      </w:r>
    </w:p>
    <w:sectPr w:rsidR="00204759">
      <w:footerReference w:type="even" r:id="rId19"/>
      <w:footerReference w:type="default" r:id="rId20"/>
      <w:pgSz w:w="11906" w:h="16838"/>
      <w:pgMar w:top="1134" w:right="1418" w:bottom="1134" w:left="1418"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44EE" w14:textId="77777777" w:rsidR="00204759" w:rsidRDefault="000C595E">
      <w:r>
        <w:separator/>
      </w:r>
    </w:p>
  </w:endnote>
  <w:endnote w:type="continuationSeparator" w:id="0">
    <w:p w14:paraId="797EF2DE" w14:textId="77777777" w:rsidR="00204759" w:rsidRDefault="000C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ymbolMT">
    <w:altName w:val="PMingLiU"/>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5E66" w14:textId="77777777" w:rsidR="00204759" w:rsidRDefault="000C59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165</w:t>
    </w:r>
    <w:r>
      <w:rPr>
        <w:rStyle w:val="PageNumber"/>
      </w:rPr>
      <w:fldChar w:fldCharType="end"/>
    </w:r>
  </w:p>
  <w:p w14:paraId="3CC62CA5" w14:textId="77777777" w:rsidR="00204759" w:rsidRDefault="00204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F45B" w14:textId="77777777" w:rsidR="00204759" w:rsidRDefault="000C595E">
    <w:pPr>
      <w:pStyle w:val="Footer"/>
      <w:framePr w:wrap="around"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Pr>
        <w:rStyle w:val="PageNumber"/>
        <w:rFonts w:ascii="Arial" w:hAnsi="Arial" w:cs="Arial"/>
        <w:noProof/>
        <w:sz w:val="16"/>
      </w:rPr>
      <w:t>95</w:t>
    </w:r>
    <w:r>
      <w:rPr>
        <w:rStyle w:val="PageNumber"/>
        <w:rFonts w:ascii="Arial" w:hAnsi="Arial" w:cs="Arial"/>
        <w:sz w:val="16"/>
      </w:rPr>
      <w:fldChar w:fldCharType="end"/>
    </w:r>
  </w:p>
  <w:p w14:paraId="66143FD7" w14:textId="77777777" w:rsidR="00204759" w:rsidRDefault="00204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4FB9E" w14:textId="77777777" w:rsidR="00204759" w:rsidRDefault="000C595E">
      <w:r>
        <w:separator/>
      </w:r>
    </w:p>
  </w:footnote>
  <w:footnote w:type="continuationSeparator" w:id="0">
    <w:p w14:paraId="27D2DDFA" w14:textId="77777777" w:rsidR="00204759" w:rsidRDefault="000C5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D23D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5482B5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99244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4C3D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B86DF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8ABF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E0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1479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5E4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B5068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93B31EF"/>
    <w:multiLevelType w:val="hybridMultilevel"/>
    <w:tmpl w:val="D7AA3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D36202"/>
    <w:multiLevelType w:val="hybridMultilevel"/>
    <w:tmpl w:val="2FCAB18A"/>
    <w:lvl w:ilvl="0" w:tplc="CEC85724">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6337E"/>
    <w:multiLevelType w:val="hybridMultilevel"/>
    <w:tmpl w:val="B8F8A8CC"/>
    <w:lvl w:ilvl="0" w:tplc="AC048116">
      <w:start w:val="6"/>
      <w:numFmt w:val="bullet"/>
      <w:lvlText w:val="-"/>
      <w:lvlJc w:val="left"/>
      <w:pPr>
        <w:ind w:left="1440" w:hanging="360"/>
      </w:pPr>
      <w:rPr>
        <w:rFont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21377BA2"/>
    <w:multiLevelType w:val="singleLevel"/>
    <w:tmpl w:val="AC048116"/>
    <w:lvl w:ilvl="0">
      <w:start w:val="6"/>
      <w:numFmt w:val="bullet"/>
      <w:lvlText w:val="-"/>
      <w:lvlJc w:val="left"/>
      <w:pPr>
        <w:tabs>
          <w:tab w:val="num" w:pos="570"/>
        </w:tabs>
        <w:ind w:left="570" w:hanging="570"/>
      </w:pPr>
      <w:rPr>
        <w:rFonts w:hint="default"/>
      </w:rPr>
    </w:lvl>
  </w:abstractNum>
  <w:abstractNum w:abstractNumId="15" w15:restartNumberingAfterBreak="0">
    <w:nsid w:val="286564DA"/>
    <w:multiLevelType w:val="hybridMultilevel"/>
    <w:tmpl w:val="D3064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B274F8"/>
    <w:multiLevelType w:val="hybridMultilevel"/>
    <w:tmpl w:val="46C670A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383B7888"/>
    <w:multiLevelType w:val="hybridMultilevel"/>
    <w:tmpl w:val="9D3A3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321140B"/>
    <w:multiLevelType w:val="singleLevel"/>
    <w:tmpl w:val="356CDD1A"/>
    <w:lvl w:ilvl="0">
      <w:start w:val="1"/>
      <w:numFmt w:val="decimal"/>
      <w:pStyle w:val="Consid"/>
      <w:lvlText w:val="(%1)"/>
      <w:lvlJc w:val="left"/>
      <w:pPr>
        <w:tabs>
          <w:tab w:val="num" w:pos="709"/>
        </w:tabs>
        <w:ind w:left="709" w:hanging="709"/>
      </w:pPr>
    </w:lvl>
  </w:abstractNum>
  <w:abstractNum w:abstractNumId="19" w15:restartNumberingAfterBreak="0">
    <w:nsid w:val="505B7A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15B4AD7"/>
    <w:multiLevelType w:val="hybridMultilevel"/>
    <w:tmpl w:val="D0864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6B0EE5"/>
    <w:multiLevelType w:val="hybridMultilevel"/>
    <w:tmpl w:val="EF589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5673D8"/>
    <w:multiLevelType w:val="hybridMultilevel"/>
    <w:tmpl w:val="06D6A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C3762A"/>
    <w:multiLevelType w:val="hybridMultilevel"/>
    <w:tmpl w:val="D30C07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97D2D4F"/>
    <w:multiLevelType w:val="hybridMultilevel"/>
    <w:tmpl w:val="D82234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A701DE3"/>
    <w:multiLevelType w:val="hybridMultilevel"/>
    <w:tmpl w:val="8AEE75CE"/>
    <w:lvl w:ilvl="0" w:tplc="CEC85724">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197833"/>
    <w:multiLevelType w:val="hybridMultilevel"/>
    <w:tmpl w:val="1048EBCE"/>
    <w:lvl w:ilvl="0" w:tplc="A0B0FEF4">
      <w:start w:val="1"/>
      <w:numFmt w:val="bullet"/>
      <w:lvlText w:val=""/>
      <w:lvlJc w:val="left"/>
      <w:pPr>
        <w:tabs>
          <w:tab w:val="num" w:pos="567"/>
        </w:tabs>
        <w:ind w:left="567" w:hanging="567"/>
      </w:pPr>
      <w:rPr>
        <w:rFonts w:ascii="Symbol"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3F6969"/>
    <w:multiLevelType w:val="multilevel"/>
    <w:tmpl w:val="5748E104"/>
    <w:lvl w:ilvl="0">
      <w:start w:val="6"/>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8"/>
  </w:num>
  <w:num w:numId="4">
    <w:abstractNumId w:val="18"/>
  </w:num>
  <w:num w:numId="5">
    <w:abstractNumId w:val="12"/>
  </w:num>
  <w:num w:numId="6">
    <w:abstractNumId w:val="11"/>
  </w:num>
  <w:num w:numId="7">
    <w:abstractNumId w:val="20"/>
  </w:num>
  <w:num w:numId="8">
    <w:abstractNumId w:val="22"/>
  </w:num>
  <w:num w:numId="9">
    <w:abstractNumId w:val="21"/>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4"/>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6"/>
  </w:num>
  <w:num w:numId="25">
    <w:abstractNumId w:val="24"/>
  </w:num>
  <w:num w:numId="26">
    <w:abstractNumId w:val="23"/>
  </w:num>
  <w:num w:numId="27">
    <w:abstractNumId w:val="27"/>
  </w:num>
  <w:num w:numId="28">
    <w:abstractNumId w:val="17"/>
  </w:num>
  <w:num w:numId="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AULT_ND_015c904c-c3a4-4de7-891b-b16ad9a4f891" w:val=" "/>
    <w:docVar w:name="VAULT_ND_0d1be1ad-c3ad-4755-b4a1-9b38711104df" w:val=" "/>
    <w:docVar w:name="VAULT_ND_0ffaee3d-bef4-44a4-83f8-dcb4cabbd38c" w:val=" "/>
    <w:docVar w:name="VAULT_ND_1215b4bf-15a9-4c42-915c-8a5f2285899e" w:val=" "/>
    <w:docVar w:name="vault_nd_1278a8f1-c8e4-4a2b-95e1-125766d7b595" w:val=" "/>
    <w:docVar w:name="VAULT_ND_17a6c768-d5c0-44be-85e1-c38b5fdbfc9e" w:val=" "/>
    <w:docVar w:name="VAULT_ND_17ca16a9-b298-4bfb-a9bf-e210922f91a8" w:val=" "/>
    <w:docVar w:name="VAULT_ND_1845b690-a9c7-4800-a4c8-4d6ad473afd4" w:val=" "/>
    <w:docVar w:name="VAULT_ND_18c7dbf6-970d-4ce7-bf65-f1ed836be932" w:val=" "/>
    <w:docVar w:name="VAULT_ND_1c2bb14a-81b6-474b-9e2f-b4d112350d70" w:val=" "/>
    <w:docVar w:name="vault_nd_21d4b3c3-6ad2-4544-8bc4-f1f880639b73" w:val=" "/>
    <w:docVar w:name="VAULT_ND_245ec300-951c-4fcd-b6e1-a3630c1c1cba" w:val=" "/>
    <w:docVar w:name="vault_nd_24d85565-5629-442b-8e86-4ff9de4adde4" w:val=" "/>
    <w:docVar w:name="VAULT_ND_25b8b192-70c0-42cc-a547-4ed66c003659" w:val=" "/>
    <w:docVar w:name="VAULT_ND_29248aca-7383-4157-89e7-27f72a05c688" w:val=" "/>
    <w:docVar w:name="vault_nd_2dfd4616-7008-46d2-996e-6dffeeafc2f8" w:val=" "/>
    <w:docVar w:name="VAULT_ND_33ec5b3b-9ea2-4e94-aefc-699450ed9a40" w:val=" "/>
    <w:docVar w:name="VAULT_ND_38e4d583-f8fa-446e-ad16-dc2d24417b90" w:val=" "/>
    <w:docVar w:name="VAULT_ND_3db0f4ae-f001-40ca-9dcf-99441ba7cc56" w:val=" "/>
    <w:docVar w:name="VAULT_ND_474dee23-abf9-4b9b-8892-341aa89c8687" w:val=" "/>
    <w:docVar w:name="VAULT_ND_519be533-b801-4901-89d3-4f84ae10dcc5" w:val=" "/>
    <w:docVar w:name="VAULT_ND_560ad0d1-db23-4fbe-b84e-9b5eddf1255d" w:val=" "/>
    <w:docVar w:name="VAULT_ND_566f2897-efdd-4115-bfea-fb5c44be40ca" w:val=" "/>
    <w:docVar w:name="VAULT_ND_5f3db681-9552-4ebc-a479-0657cecfe907" w:val=" "/>
    <w:docVar w:name="VAULT_ND_605a0e4e-4ba5-4b37-bb9a-77f27dbd0a9a" w:val=" "/>
    <w:docVar w:name="VAULT_ND_6318103b-9a22-4fc3-8883-09cb28022ee6" w:val=" "/>
    <w:docVar w:name="VAULT_ND_63902cbd-9250-4745-81a3-f4fc17c0fe1e" w:val=" "/>
    <w:docVar w:name="VAULT_ND_65e0cb2a-78e4-449c-9c39-fe5dd0186bef" w:val=" "/>
    <w:docVar w:name="VAULT_ND_681d92ab-8fdf-4c8d-b105-0e12b70d3cd7" w:val=" "/>
    <w:docVar w:name="vault_nd_6b1e990e-119c-42d3-b2d0-4b1f1bf566b3" w:val=" "/>
    <w:docVar w:name="VAULT_ND_6db4a934-042c-499f-b975-e53d1cb83628" w:val=" "/>
    <w:docVar w:name="VAULT_ND_74554b6f-e9e4-4084-a9cf-dd620f17395d" w:val=" "/>
    <w:docVar w:name="VAULT_ND_7c7484d7-f70b-42d3-b060-5291b144ddf3" w:val=" "/>
    <w:docVar w:name="VAULT_ND_891ebaf9-198a-4ab4-81ca-58fa97988aab" w:val=" "/>
    <w:docVar w:name="VAULT_ND_8dfd3826-5604-444b-8586-77eb5481c719" w:val=" "/>
    <w:docVar w:name="VAULT_ND_8fd72b85-2b05-4cc3-b0f0-32c9d6c95da4" w:val=" "/>
    <w:docVar w:name="vault_nd_90afb61b-979c-4ec0-b354-a9908056ab6a" w:val=" "/>
    <w:docVar w:name="VAULT_ND_94b12fe2-d170-46c9-9137-97aa6ef12851" w:val=" "/>
    <w:docVar w:name="VAULT_ND_95c8978b-84e0-42a2-8b5e-b36fc49ca096" w:val=" "/>
    <w:docVar w:name="VAULT_ND_a9fa09da-d996-40c4-8c8d-bb5c909e46fa" w:val=" "/>
    <w:docVar w:name="vault_nd_acbd14ab-4d01-42c3-ac51-3bfaf248114f" w:val=" "/>
    <w:docVar w:name="VAULT_ND_b00681a9-fe4f-4c02-8c72-0069340ac802" w:val=" "/>
    <w:docVar w:name="VAULT_ND_b127fdd3-64d0-45cc-8edf-c8ba041156ad" w:val=" "/>
    <w:docVar w:name="VAULT_ND_b71bdbec-4d02-458e-b683-bf5e9db2e9de" w:val=" "/>
    <w:docVar w:name="VAULT_ND_b900f422-fcc5-4f64-bee1-1d7d7e11acd6" w:val=" "/>
    <w:docVar w:name="VAULT_ND_c4944438-4fb8-460e-bbab-0da71c407a56" w:val=" "/>
    <w:docVar w:name="VAULT_ND_d21cbbf7-a20c-46ab-b6c5-78e5a7fe7a30" w:val=" "/>
    <w:docVar w:name="VAULT_ND_d3a4b6d4-00f6-468d-82e7-6bd1b05c36fe" w:val=" "/>
    <w:docVar w:name="VAULT_ND_d6795a5d-c9c0-4fdd-b3c3-861f1dda1b01" w:val=" "/>
    <w:docVar w:name="VAULT_ND_d76d025b-88cc-4098-bce1-4fc2232c8608" w:val=" "/>
    <w:docVar w:name="vault_nd_dcd6a064-ca9c-448b-988b-af754263bcf2" w:val=" "/>
    <w:docVar w:name="VAULT_ND_f18f29a6-0d42-4086-a73c-8c640d47fb01" w:val=" "/>
    <w:docVar w:name="VAULT_ND_f5223fde-ccb1-48ac-a96b-178b39084e67" w:val=" "/>
    <w:docVar w:name="VAULT_ND_f7132224-9512-4f62-a80f-7a903541edf0" w:val=" "/>
    <w:docVar w:name="Version" w:val="0"/>
  </w:docVars>
  <w:rsids>
    <w:rsidRoot w:val="00204759"/>
    <w:rsid w:val="000C595E"/>
    <w:rsid w:val="0020475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B27DD"/>
  <w15:docId w15:val="{3F1A1973-CE1D-45A0-A2E3-C651B534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tabs>
        <w:tab w:val="left" w:pos="567"/>
      </w:tabs>
      <w:ind w:left="709" w:hanging="709"/>
      <w:jc w:val="both"/>
      <w:outlineLvl w:val="0"/>
    </w:pPr>
    <w:rPr>
      <w:b/>
      <w:lang w:val="en-US"/>
    </w:rPr>
  </w:style>
  <w:style w:type="paragraph" w:styleId="Heading2">
    <w:name w:val="heading 2"/>
    <w:basedOn w:val="Normal"/>
    <w:next w:val="Normal"/>
    <w:qFormat/>
    <w:pPr>
      <w:keepNext/>
      <w:tabs>
        <w:tab w:val="left" w:pos="567"/>
        <w:tab w:val="left" w:pos="709"/>
      </w:tabs>
      <w:jc w:val="center"/>
      <w:outlineLvl w:val="1"/>
    </w:pPr>
    <w:rPr>
      <w:b/>
    </w:rPr>
  </w:style>
  <w:style w:type="paragraph" w:styleId="Heading3">
    <w:name w:val="heading 3"/>
    <w:basedOn w:val="Normal"/>
    <w:next w:val="Normal"/>
    <w:qFormat/>
    <w:pPr>
      <w:keepNext/>
      <w:tabs>
        <w:tab w:val="left" w:pos="567"/>
      </w:tabs>
      <w:ind w:left="709" w:hanging="709"/>
      <w:outlineLvl w:val="2"/>
    </w:pPr>
    <w:rPr>
      <w:i/>
      <w:color w:val="000000"/>
      <w:u w:val="single"/>
      <w:lang w:val="el-GR"/>
    </w:rPr>
  </w:style>
  <w:style w:type="paragraph" w:styleId="Heading4">
    <w:name w:val="heading 4"/>
    <w:basedOn w:val="Normal"/>
    <w:next w:val="Normal"/>
    <w:qFormat/>
    <w:pPr>
      <w:keepNext/>
      <w:tabs>
        <w:tab w:val="left" w:pos="567"/>
      </w:tabs>
      <w:outlineLvl w:val="3"/>
    </w:pPr>
    <w:rPr>
      <w:i/>
      <w:color w:val="000000"/>
      <w:u w:val="single"/>
      <w:lang w:val="el-GR"/>
    </w:rPr>
  </w:style>
  <w:style w:type="paragraph" w:styleId="Heading5">
    <w:name w:val="heading 5"/>
    <w:basedOn w:val="Normal"/>
    <w:next w:val="Normal"/>
    <w:qFormat/>
    <w:pPr>
      <w:keepNext/>
      <w:tabs>
        <w:tab w:val="left" w:pos="567"/>
      </w:tabs>
      <w:ind w:left="709" w:hanging="709"/>
      <w:outlineLvl w:val="4"/>
    </w:pPr>
    <w:rPr>
      <w:b/>
      <w:lang w:val="el-GR"/>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rPr>
  </w:style>
  <w:style w:type="paragraph" w:styleId="Heading7">
    <w:name w:val="heading 7"/>
    <w:basedOn w:val="Normal"/>
    <w:next w:val="Normal"/>
    <w:qFormat/>
    <w:pPr>
      <w:keepNext/>
      <w:jc w:val="center"/>
      <w:outlineLvl w:val="6"/>
    </w:pPr>
    <w:rPr>
      <w:b/>
      <w:color w:val="000000"/>
      <w:lang w:val="el-GR"/>
    </w:rPr>
  </w:style>
  <w:style w:type="paragraph" w:styleId="Heading8">
    <w:name w:val="heading 8"/>
    <w:basedOn w:val="Normal"/>
    <w:next w:val="Normal"/>
    <w:qFormat/>
    <w:pPr>
      <w:keepNext/>
      <w:numPr>
        <w:ilvl w:val="12"/>
      </w:numPr>
      <w:tabs>
        <w:tab w:val="left" w:pos="567"/>
      </w:tabs>
      <w:outlineLvl w:val="7"/>
    </w:pPr>
    <w:rPr>
      <w:b/>
      <w:lang w:val="el-GR"/>
    </w:rPr>
  </w:style>
  <w:style w:type="paragraph" w:styleId="Heading9">
    <w:name w:val="heading 9"/>
    <w:basedOn w:val="Normal"/>
    <w:next w:val="Normal"/>
    <w:qFormat/>
    <w:pPr>
      <w:keepNext/>
      <w:tabs>
        <w:tab w:val="left" w:pos="567"/>
      </w:tabs>
      <w:outlineLvl w:val="8"/>
    </w:pPr>
    <w:rPr>
      <w:b/>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
    <w:name w:val="Consid"/>
    <w:basedOn w:val="Normal"/>
    <w:pPr>
      <w:numPr>
        <w:numId w:val="4"/>
      </w:numPr>
      <w:spacing w:before="120" w:after="120"/>
      <w:jc w:val="both"/>
    </w:pPr>
  </w:style>
  <w:style w:type="paragraph" w:customStyle="1" w:styleId="Initial">
    <w:name w:val="Initial"/>
    <w:pPr>
      <w:keepNext/>
      <w:keepLines/>
      <w:tabs>
        <w:tab w:val="left" w:pos="-1228"/>
        <w:tab w:val="left" w:pos="-508"/>
        <w:tab w:val="left" w:pos="212"/>
        <w:tab w:val="left" w:pos="572"/>
        <w:tab w:val="left" w:pos="932"/>
        <w:tab w:val="left" w:pos="1292"/>
        <w:tab w:val="left" w:pos="1652"/>
        <w:tab w:val="left" w:pos="2372"/>
        <w:tab w:val="left" w:pos="3092"/>
        <w:tab w:val="left" w:pos="3812"/>
        <w:tab w:val="left" w:pos="4532"/>
        <w:tab w:val="left" w:pos="5252"/>
        <w:tab w:val="left" w:pos="5972"/>
        <w:tab w:val="left" w:pos="6692"/>
        <w:tab w:val="left" w:pos="7412"/>
        <w:tab w:val="left" w:pos="8132"/>
        <w:tab w:val="left" w:pos="8852"/>
        <w:tab w:val="left" w:pos="9572"/>
        <w:tab w:val="left" w:pos="10292"/>
        <w:tab w:val="left" w:pos="11012"/>
        <w:tab w:val="left" w:pos="11732"/>
        <w:tab w:val="left" w:pos="12452"/>
        <w:tab w:val="left" w:pos="13172"/>
        <w:tab w:val="left" w:pos="13892"/>
        <w:tab w:val="left" w:pos="14612"/>
        <w:tab w:val="left" w:pos="15332"/>
        <w:tab w:val="left" w:pos="16052"/>
        <w:tab w:val="left" w:pos="16772"/>
        <w:tab w:val="left" w:pos="17492"/>
        <w:tab w:val="left" w:pos="18212"/>
        <w:tab w:val="left" w:pos="18932"/>
      </w:tabs>
      <w:suppressAutoHyphens/>
      <w:jc w:val="both"/>
    </w:pPr>
    <w:rPr>
      <w:spacing w:val="-2"/>
      <w:sz w:val="22"/>
      <w:lang w:val="en-US" w:eastAsia="en-US"/>
    </w:rPr>
  </w:style>
  <w:style w:type="paragraph" w:styleId="Footer">
    <w:name w:val="footer"/>
    <w:basedOn w:val="Normal"/>
    <w:pPr>
      <w:tabs>
        <w:tab w:val="center" w:pos="4819"/>
        <w:tab w:val="right" w:pos="9071"/>
      </w:tabs>
    </w:pPr>
  </w:style>
  <w:style w:type="paragraph" w:styleId="EndnoteText">
    <w:name w:val="endnote text"/>
    <w:basedOn w:val="Normal"/>
    <w:semiHidden/>
    <w:pPr>
      <w:tabs>
        <w:tab w:val="left" w:pos="567"/>
      </w:tabs>
    </w:pPr>
  </w:style>
  <w:style w:type="paragraph" w:styleId="BodyTextIndent">
    <w:name w:val="Body Text Indent"/>
    <w:basedOn w:val="Normal"/>
    <w:pPr>
      <w:tabs>
        <w:tab w:val="left" w:pos="567"/>
      </w:tabs>
      <w:ind w:left="567" w:hanging="567"/>
    </w:pPr>
    <w:rPr>
      <w:b/>
      <w:lang w:val="el-GR"/>
    </w:rPr>
  </w:style>
  <w:style w:type="paragraph" w:styleId="BodyText3">
    <w:name w:val="Body Text 3"/>
    <w:basedOn w:val="Normal"/>
    <w:pPr>
      <w:tabs>
        <w:tab w:val="left" w:pos="567"/>
      </w:tabs>
      <w:jc w:val="both"/>
    </w:pPr>
    <w:rPr>
      <w:lang w:val="el-GR"/>
    </w:rPr>
  </w:style>
  <w:style w:type="paragraph" w:styleId="BodyText">
    <w:name w:val="Body Text"/>
    <w:basedOn w:val="Normal"/>
    <w:pPr>
      <w:tabs>
        <w:tab w:val="left" w:pos="567"/>
      </w:tabs>
      <w:jc w:val="both"/>
    </w:pPr>
    <w:rPr>
      <w:lang w:val="en-US"/>
    </w:rPr>
  </w:style>
  <w:style w:type="paragraph" w:styleId="Title">
    <w:name w:val="Title"/>
    <w:basedOn w:val="Normal"/>
    <w:qFormat/>
    <w:pPr>
      <w:ind w:left="709" w:hanging="709"/>
      <w:jc w:val="center"/>
    </w:pPr>
    <w:rPr>
      <w:b/>
      <w:lang w:val="en-US"/>
    </w:rPr>
  </w:style>
  <w:style w:type="paragraph" w:styleId="Header">
    <w:name w:val="header"/>
    <w:basedOn w:val="Normal"/>
    <w:pPr>
      <w:tabs>
        <w:tab w:val="center" w:pos="4819"/>
        <w:tab w:val="right" w:pos="9071"/>
      </w:tabs>
    </w:pPr>
  </w:style>
  <w:style w:type="paragraph" w:customStyle="1" w:styleId="Text">
    <w:name w:val="Text"/>
    <w:basedOn w:val="Normal"/>
    <w:pPr>
      <w:spacing w:before="14" w:after="144" w:line="300" w:lineRule="atLeast"/>
      <w:ind w:left="720" w:right="360" w:hanging="720"/>
    </w:pPr>
    <w:rPr>
      <w:color w:val="000000"/>
    </w:rPr>
  </w:style>
  <w:style w:type="paragraph" w:customStyle="1" w:styleId="Header2A">
    <w:name w:val="Header2A"/>
    <w:basedOn w:val="Normal"/>
    <w:next w:val="Normal"/>
    <w:pPr>
      <w:spacing w:before="14" w:after="144" w:line="300" w:lineRule="atLeast"/>
      <w:ind w:left="540" w:hanging="540"/>
      <w:jc w:val="both"/>
    </w:pPr>
    <w:rPr>
      <w:rFonts w:ascii="Helvetica" w:hAnsi="Helvetica"/>
      <w:b/>
    </w:rPr>
  </w:style>
  <w:style w:type="paragraph" w:styleId="BodyText2">
    <w:name w:val="Body Text 2"/>
    <w:basedOn w:val="Normal"/>
    <w:pPr>
      <w:tabs>
        <w:tab w:val="left" w:pos="567"/>
      </w:tabs>
    </w:pPr>
    <w:rPr>
      <w:color w:val="000000"/>
      <w:lang w:val="el-GR"/>
    </w:rPr>
  </w:style>
  <w:style w:type="character" w:styleId="PageNumber">
    <w:name w:val="page number"/>
    <w:basedOn w:val="DefaultParagraphFont"/>
  </w:style>
  <w:style w:type="paragraph" w:styleId="BodyTextIndent2">
    <w:name w:val="Body Text Indent 2"/>
    <w:basedOn w:val="Normal"/>
    <w:pPr>
      <w:tabs>
        <w:tab w:val="left" w:pos="567"/>
      </w:tabs>
      <w:ind w:firstLine="11"/>
    </w:pPr>
    <w:rPr>
      <w:color w:val="000000"/>
      <w:lang w:val="el-GR"/>
    </w:rPr>
  </w:style>
  <w:style w:type="paragraph" w:styleId="BodyTextIndent3">
    <w:name w:val="Body Text Indent 3"/>
    <w:basedOn w:val="Normal"/>
    <w:pPr>
      <w:tabs>
        <w:tab w:val="left" w:pos="567"/>
      </w:tabs>
      <w:ind w:firstLine="11"/>
    </w:pPr>
    <w:rPr>
      <w:lang w:val="el-GR"/>
    </w:rPr>
  </w:style>
  <w:style w:type="paragraph" w:styleId="BalloonText">
    <w:name w:val="Balloon Text"/>
    <w:basedOn w:val="Normal"/>
    <w:semiHidden/>
    <w:rPr>
      <w:rFonts w:ascii="Tahoma" w:hAnsi="Tahoma" w:cs="Tahoma"/>
      <w:sz w:val="16"/>
      <w:szCs w:val="16"/>
    </w:rPr>
  </w:style>
  <w:style w:type="paragraph" w:customStyle="1" w:styleId="TitleA">
    <w:name w:val="Title A"/>
    <w:basedOn w:val="Normal"/>
    <w:pPr>
      <w:tabs>
        <w:tab w:val="left" w:pos="567"/>
      </w:tabs>
      <w:jc w:val="center"/>
    </w:pPr>
    <w:rPr>
      <w:b/>
      <w:color w:val="000000"/>
      <w:lang w:val="el-GR"/>
    </w:rPr>
  </w:style>
  <w:style w:type="paragraph" w:customStyle="1" w:styleId="TitleB">
    <w:name w:val="Title B"/>
    <w:basedOn w:val="Normal"/>
    <w:pPr>
      <w:ind w:left="567" w:hanging="567"/>
    </w:pPr>
    <w:rPr>
      <w:b/>
      <w:lang w:val="el-GR"/>
    </w:rPr>
  </w:style>
  <w:style w:type="paragraph" w:styleId="CommentText">
    <w:name w:val="annotation text"/>
    <w:aliases w:val="Comment Text Char"/>
    <w:basedOn w:val="Normal"/>
    <w:link w:val="CommentTextChar1"/>
    <w:semiHidden/>
  </w:style>
  <w:style w:type="paragraph" w:styleId="CommentSubject">
    <w:name w:val="annotation subject"/>
    <w:basedOn w:val="CommentText"/>
    <w:next w:val="CommentText"/>
    <w:semiHidden/>
    <w:rPr>
      <w:b/>
      <w:bCs/>
    </w:rPr>
  </w:style>
  <w:style w:type="character" w:styleId="CommentReference">
    <w:name w:val="annotation reference"/>
    <w:rPr>
      <w:sz w:val="16"/>
      <w:szCs w:val="16"/>
    </w:rPr>
  </w:style>
  <w:style w:type="paragraph" w:customStyle="1" w:styleId="Default">
    <w:name w:val="Default"/>
    <w:pPr>
      <w:widowControl w:val="0"/>
      <w:autoSpaceDE w:val="0"/>
      <w:autoSpaceDN w:val="0"/>
      <w:adjustRightInd w:val="0"/>
    </w:pPr>
    <w:rPr>
      <w:color w:val="000000"/>
      <w:sz w:val="24"/>
      <w:szCs w:val="24"/>
      <w:lang w:val="el-GR" w:eastAsia="el-GR"/>
    </w:rPr>
  </w:style>
  <w:style w:type="paragraph" w:customStyle="1" w:styleId="CM1">
    <w:name w:val="CM1"/>
    <w:basedOn w:val="Default"/>
    <w:next w:val="Default"/>
    <w:pPr>
      <w:spacing w:line="506" w:lineRule="atLeast"/>
    </w:pPr>
    <w:rPr>
      <w:color w:val="auto"/>
    </w:rPr>
  </w:style>
  <w:style w:type="paragraph" w:customStyle="1" w:styleId="CM51">
    <w:name w:val="CM51"/>
    <w:basedOn w:val="Default"/>
    <w:next w:val="Default"/>
    <w:pPr>
      <w:spacing w:after="253"/>
    </w:pPr>
    <w:rPr>
      <w:color w:val="auto"/>
    </w:rPr>
  </w:style>
  <w:style w:type="paragraph" w:customStyle="1" w:styleId="CM52">
    <w:name w:val="CM52"/>
    <w:basedOn w:val="Default"/>
    <w:next w:val="Default"/>
    <w:pPr>
      <w:spacing w:after="518"/>
    </w:pPr>
    <w:rPr>
      <w:color w:val="auto"/>
    </w:rPr>
  </w:style>
  <w:style w:type="paragraph" w:customStyle="1" w:styleId="CM2">
    <w:name w:val="CM2"/>
    <w:basedOn w:val="Default"/>
    <w:next w:val="Default"/>
    <w:pPr>
      <w:spacing w:line="256" w:lineRule="atLeast"/>
    </w:pPr>
    <w:rPr>
      <w:color w:val="auto"/>
    </w:rPr>
  </w:style>
  <w:style w:type="paragraph" w:customStyle="1" w:styleId="CM3">
    <w:name w:val="CM3"/>
    <w:basedOn w:val="Default"/>
    <w:next w:val="Default"/>
    <w:pPr>
      <w:spacing w:line="506" w:lineRule="atLeast"/>
    </w:pPr>
    <w:rPr>
      <w:color w:val="auto"/>
    </w:rPr>
  </w:style>
  <w:style w:type="paragraph" w:customStyle="1" w:styleId="CM4">
    <w:name w:val="CM4"/>
    <w:basedOn w:val="Default"/>
    <w:next w:val="Default"/>
    <w:pPr>
      <w:spacing w:line="253" w:lineRule="atLeast"/>
    </w:pPr>
    <w:rPr>
      <w:color w:val="auto"/>
    </w:rPr>
  </w:style>
  <w:style w:type="paragraph" w:customStyle="1" w:styleId="CM5">
    <w:name w:val="CM5"/>
    <w:basedOn w:val="Default"/>
    <w:next w:val="Default"/>
    <w:pPr>
      <w:spacing w:line="253" w:lineRule="atLeast"/>
    </w:pPr>
    <w:rPr>
      <w:color w:val="auto"/>
    </w:rPr>
  </w:style>
  <w:style w:type="paragraph" w:customStyle="1" w:styleId="CM6">
    <w:name w:val="CM6"/>
    <w:basedOn w:val="Default"/>
    <w:next w:val="Default"/>
    <w:pPr>
      <w:spacing w:line="253" w:lineRule="atLeast"/>
    </w:pPr>
    <w:rPr>
      <w:color w:val="auto"/>
    </w:rPr>
  </w:style>
  <w:style w:type="paragraph" w:customStyle="1" w:styleId="CM7">
    <w:name w:val="CM7"/>
    <w:basedOn w:val="Default"/>
    <w:next w:val="Default"/>
    <w:pPr>
      <w:spacing w:line="256" w:lineRule="atLeast"/>
    </w:pPr>
    <w:rPr>
      <w:color w:val="auto"/>
    </w:rPr>
  </w:style>
  <w:style w:type="paragraph" w:customStyle="1" w:styleId="CM9">
    <w:name w:val="CM9"/>
    <w:basedOn w:val="Default"/>
    <w:next w:val="Default"/>
    <w:pPr>
      <w:spacing w:line="253" w:lineRule="atLeast"/>
    </w:pPr>
    <w:rPr>
      <w:color w:val="auto"/>
    </w:rPr>
  </w:style>
  <w:style w:type="paragraph" w:customStyle="1" w:styleId="CM11">
    <w:name w:val="CM11"/>
    <w:basedOn w:val="Default"/>
    <w:next w:val="Default"/>
    <w:pPr>
      <w:spacing w:line="253" w:lineRule="atLeast"/>
    </w:pPr>
    <w:rPr>
      <w:color w:val="auto"/>
    </w:rPr>
  </w:style>
  <w:style w:type="paragraph" w:customStyle="1" w:styleId="CM12">
    <w:name w:val="CM12"/>
    <w:basedOn w:val="Default"/>
    <w:next w:val="Default"/>
    <w:pPr>
      <w:spacing w:line="253" w:lineRule="atLeast"/>
    </w:pPr>
    <w:rPr>
      <w:color w:val="auto"/>
    </w:rPr>
  </w:style>
  <w:style w:type="paragraph" w:customStyle="1" w:styleId="CM57">
    <w:name w:val="CM57"/>
    <w:basedOn w:val="Default"/>
    <w:next w:val="Default"/>
    <w:pPr>
      <w:spacing w:after="355"/>
    </w:pPr>
    <w:rPr>
      <w:color w:val="auto"/>
    </w:rPr>
  </w:style>
  <w:style w:type="paragraph" w:customStyle="1" w:styleId="CM18">
    <w:name w:val="CM18"/>
    <w:basedOn w:val="Default"/>
    <w:next w:val="Default"/>
    <w:pPr>
      <w:spacing w:line="253" w:lineRule="atLeast"/>
    </w:pPr>
    <w:rPr>
      <w:color w:val="auto"/>
    </w:rPr>
  </w:style>
  <w:style w:type="paragraph" w:customStyle="1" w:styleId="CM22">
    <w:name w:val="CM22"/>
    <w:basedOn w:val="Default"/>
    <w:next w:val="Default"/>
    <w:pPr>
      <w:spacing w:line="253" w:lineRule="atLeast"/>
    </w:pPr>
    <w:rPr>
      <w:color w:val="auto"/>
    </w:rPr>
  </w:style>
  <w:style w:type="paragraph" w:customStyle="1" w:styleId="CM23">
    <w:name w:val="CM23"/>
    <w:basedOn w:val="Default"/>
    <w:next w:val="Default"/>
    <w:pPr>
      <w:spacing w:line="253" w:lineRule="atLeast"/>
    </w:pPr>
    <w:rPr>
      <w:color w:val="auto"/>
    </w:rPr>
  </w:style>
  <w:style w:type="paragraph" w:customStyle="1" w:styleId="CM33">
    <w:name w:val="CM33"/>
    <w:basedOn w:val="Default"/>
    <w:next w:val="Default"/>
    <w:pPr>
      <w:spacing w:line="253" w:lineRule="atLeast"/>
    </w:pPr>
    <w:rPr>
      <w:color w:val="auto"/>
    </w:rPr>
  </w:style>
  <w:style w:type="paragraph" w:customStyle="1" w:styleId="CM34">
    <w:name w:val="CM34"/>
    <w:basedOn w:val="Default"/>
    <w:next w:val="Default"/>
    <w:rPr>
      <w:color w:val="auto"/>
    </w:rPr>
  </w:style>
  <w:style w:type="paragraph" w:customStyle="1" w:styleId="CM63">
    <w:name w:val="CM63"/>
    <w:basedOn w:val="Default"/>
    <w:next w:val="Default"/>
    <w:pPr>
      <w:spacing w:after="790"/>
    </w:pPr>
    <w:rPr>
      <w:color w:val="auto"/>
    </w:rPr>
  </w:style>
  <w:style w:type="paragraph" w:customStyle="1" w:styleId="CM37">
    <w:name w:val="CM37"/>
    <w:basedOn w:val="Default"/>
    <w:next w:val="Default"/>
    <w:rPr>
      <w:color w:val="auto"/>
    </w:rPr>
  </w:style>
  <w:style w:type="paragraph" w:customStyle="1" w:styleId="CM69">
    <w:name w:val="CM69"/>
    <w:basedOn w:val="Default"/>
    <w:next w:val="Default"/>
    <w:pPr>
      <w:spacing w:after="1183"/>
    </w:pPr>
    <w:rPr>
      <w:color w:val="auto"/>
    </w:rPr>
  </w:style>
  <w:style w:type="paragraph" w:customStyle="1" w:styleId="CM38">
    <w:name w:val="CM38"/>
    <w:basedOn w:val="Default"/>
    <w:next w:val="Default"/>
    <w:rPr>
      <w:color w:val="auto"/>
    </w:rPr>
  </w:style>
  <w:style w:type="paragraph" w:customStyle="1" w:styleId="CM73">
    <w:name w:val="CM73"/>
    <w:basedOn w:val="Default"/>
    <w:next w:val="Default"/>
    <w:pPr>
      <w:spacing w:after="1058"/>
    </w:pPr>
    <w:rPr>
      <w:color w:val="auto"/>
    </w:rPr>
  </w:style>
  <w:style w:type="paragraph" w:customStyle="1" w:styleId="CM65">
    <w:name w:val="CM65"/>
    <w:basedOn w:val="Default"/>
    <w:next w:val="Default"/>
    <w:pPr>
      <w:spacing w:after="1303"/>
    </w:pPr>
    <w:rPr>
      <w:color w:val="auto"/>
    </w:rPr>
  </w:style>
  <w:style w:type="paragraph" w:customStyle="1" w:styleId="CM70">
    <w:name w:val="CM70"/>
    <w:basedOn w:val="Default"/>
    <w:next w:val="Default"/>
    <w:pPr>
      <w:spacing w:after="563"/>
    </w:pPr>
    <w:rPr>
      <w:color w:val="auto"/>
    </w:rPr>
  </w:style>
  <w:style w:type="paragraph" w:customStyle="1" w:styleId="CM36">
    <w:name w:val="CM36"/>
    <w:basedOn w:val="Default"/>
    <w:next w:val="Default"/>
    <w:rPr>
      <w:color w:val="auto"/>
    </w:rPr>
  </w:style>
  <w:style w:type="paragraph" w:customStyle="1" w:styleId="CM13">
    <w:name w:val="CM13"/>
    <w:basedOn w:val="Default"/>
    <w:next w:val="Default"/>
    <w:pPr>
      <w:spacing w:line="253" w:lineRule="atLeast"/>
    </w:pPr>
    <w:rPr>
      <w:color w:val="auto"/>
    </w:rPr>
  </w:style>
  <w:style w:type="paragraph" w:customStyle="1" w:styleId="CM15">
    <w:name w:val="CM15"/>
    <w:basedOn w:val="Default"/>
    <w:next w:val="Default"/>
    <w:pPr>
      <w:spacing w:line="253" w:lineRule="atLeast"/>
    </w:pPr>
    <w:rPr>
      <w:color w:val="auto"/>
    </w:rPr>
  </w:style>
  <w:style w:type="paragraph" w:customStyle="1" w:styleId="CM10">
    <w:name w:val="CM10"/>
    <w:basedOn w:val="Default"/>
    <w:next w:val="Default"/>
    <w:pPr>
      <w:spacing w:line="253" w:lineRule="atLeast"/>
    </w:pPr>
    <w:rPr>
      <w:color w:val="auto"/>
    </w:rPr>
  </w:style>
  <w:style w:type="paragraph" w:customStyle="1" w:styleId="CM19">
    <w:name w:val="CM19"/>
    <w:basedOn w:val="Default"/>
    <w:next w:val="Default"/>
    <w:pPr>
      <w:spacing w:line="253" w:lineRule="atLeast"/>
    </w:pPr>
    <w:rPr>
      <w:color w:val="auto"/>
    </w:rPr>
  </w:style>
  <w:style w:type="paragraph" w:customStyle="1" w:styleId="CM44">
    <w:name w:val="CM44"/>
    <w:basedOn w:val="Default"/>
    <w:next w:val="Default"/>
    <w:pPr>
      <w:spacing w:after="1030"/>
    </w:pPr>
    <w:rPr>
      <w:color w:val="auto"/>
    </w:rPr>
  </w:style>
  <w:style w:type="paragraph" w:customStyle="1" w:styleId="CM42">
    <w:name w:val="CM42"/>
    <w:basedOn w:val="Default"/>
    <w:next w:val="Default"/>
    <w:pPr>
      <w:spacing w:after="655"/>
    </w:pPr>
    <w:rPr>
      <w:color w:val="auto"/>
    </w:rPr>
  </w:style>
  <w:style w:type="paragraph" w:customStyle="1" w:styleId="CM46">
    <w:name w:val="CM46"/>
    <w:basedOn w:val="Default"/>
    <w:next w:val="Default"/>
    <w:pPr>
      <w:spacing w:after="775"/>
    </w:pPr>
    <w:rPr>
      <w:color w:val="auto"/>
    </w:rPr>
  </w:style>
  <w:style w:type="paragraph" w:customStyle="1" w:styleId="Style1">
    <w:name w:val="Style1"/>
    <w:basedOn w:val="Normal"/>
    <w:pPr>
      <w:widowControl w:val="0"/>
      <w:jc w:val="center"/>
    </w:pPr>
    <w:rPr>
      <w:b/>
      <w:bCs/>
      <w:noProof/>
      <w:szCs w:val="22"/>
      <w:lang w:val="el-GR"/>
    </w:rPr>
  </w:style>
  <w:style w:type="paragraph" w:customStyle="1" w:styleId="Style2">
    <w:name w:val="Style2"/>
    <w:basedOn w:val="Normal"/>
    <w:pPr>
      <w:widowControl w:val="0"/>
    </w:pPr>
    <w:rPr>
      <w:b/>
      <w:bCs/>
      <w:noProof/>
      <w:szCs w:val="22"/>
      <w:lang w:val="el-GR"/>
    </w:rPr>
  </w:style>
  <w:style w:type="paragraph" w:styleId="EnvelopeAddress">
    <w:name w:val="envelope address"/>
    <w:basedOn w:val="Normal"/>
    <w:pPr>
      <w:framePr w:w="7938" w:h="1985" w:hRule="exact" w:hSpace="141" w:wrap="auto" w:hAnchor="page" w:xAlign="center" w:yAlign="bottom"/>
      <w:widowControl w:val="0"/>
      <w:ind w:left="2835"/>
    </w:pPr>
    <w:rPr>
      <w:rFonts w:ascii="Arial" w:hAnsi="Arial" w:cs="Arial"/>
      <w:sz w:val="24"/>
      <w:szCs w:val="24"/>
      <w:lang w:val="el-GR"/>
    </w:rPr>
  </w:style>
  <w:style w:type="paragraph" w:styleId="EnvelopeReturn">
    <w:name w:val="envelope return"/>
    <w:basedOn w:val="Normal"/>
    <w:pPr>
      <w:widowControl w:val="0"/>
    </w:pPr>
    <w:rPr>
      <w:rFonts w:ascii="Arial" w:hAnsi="Arial" w:cs="Arial"/>
      <w:sz w:val="20"/>
      <w:lang w:val="el-GR"/>
    </w:rPr>
  </w:style>
  <w:style w:type="paragraph" w:styleId="HTMLAddress">
    <w:name w:val="HTML Address"/>
    <w:basedOn w:val="Normal"/>
    <w:pPr>
      <w:widowControl w:val="0"/>
    </w:pPr>
    <w:rPr>
      <w:i/>
      <w:iCs/>
      <w:szCs w:val="22"/>
      <w:lang w:val="el-GR"/>
    </w:rPr>
  </w:style>
  <w:style w:type="paragraph" w:styleId="Date">
    <w:name w:val="Date"/>
    <w:basedOn w:val="Normal"/>
    <w:next w:val="Normal"/>
    <w:pPr>
      <w:widowControl w:val="0"/>
    </w:pPr>
    <w:rPr>
      <w:szCs w:val="22"/>
      <w:lang w:val="el-GR"/>
    </w:rPr>
  </w:style>
  <w:style w:type="paragraph" w:styleId="MessageHeader">
    <w:name w:val="Message Header"/>
    <w:basedOn w:val="Normal"/>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l-GR"/>
    </w:rPr>
  </w:style>
  <w:style w:type="paragraph" w:styleId="Closing">
    <w:name w:val="Closing"/>
    <w:basedOn w:val="Normal"/>
    <w:pPr>
      <w:widowControl w:val="0"/>
      <w:ind w:left="4252"/>
    </w:pPr>
    <w:rPr>
      <w:szCs w:val="22"/>
      <w:lang w:val="el-GR"/>
    </w:rPr>
  </w:style>
  <w:style w:type="paragraph" w:styleId="List">
    <w:name w:val="List"/>
    <w:basedOn w:val="Normal"/>
    <w:pPr>
      <w:widowControl w:val="0"/>
      <w:ind w:left="283" w:hanging="283"/>
    </w:pPr>
    <w:rPr>
      <w:szCs w:val="22"/>
      <w:lang w:val="el-GR"/>
    </w:rPr>
  </w:style>
  <w:style w:type="paragraph" w:styleId="List2">
    <w:name w:val="List 2"/>
    <w:basedOn w:val="Normal"/>
    <w:pPr>
      <w:widowControl w:val="0"/>
      <w:ind w:left="566" w:hanging="283"/>
    </w:pPr>
    <w:rPr>
      <w:szCs w:val="22"/>
      <w:lang w:val="el-GR"/>
    </w:rPr>
  </w:style>
  <w:style w:type="paragraph" w:styleId="List3">
    <w:name w:val="List 3"/>
    <w:basedOn w:val="Normal"/>
    <w:pPr>
      <w:widowControl w:val="0"/>
      <w:ind w:left="849" w:hanging="283"/>
    </w:pPr>
    <w:rPr>
      <w:szCs w:val="22"/>
      <w:lang w:val="el-GR"/>
    </w:rPr>
  </w:style>
  <w:style w:type="paragraph" w:styleId="List4">
    <w:name w:val="List 4"/>
    <w:basedOn w:val="Normal"/>
    <w:pPr>
      <w:widowControl w:val="0"/>
      <w:ind w:left="1132" w:hanging="283"/>
    </w:pPr>
    <w:rPr>
      <w:szCs w:val="22"/>
      <w:lang w:val="el-GR"/>
    </w:rPr>
  </w:style>
  <w:style w:type="paragraph" w:styleId="List5">
    <w:name w:val="List 5"/>
    <w:basedOn w:val="Normal"/>
    <w:pPr>
      <w:widowControl w:val="0"/>
      <w:ind w:left="1415" w:hanging="283"/>
    </w:pPr>
    <w:rPr>
      <w:szCs w:val="22"/>
      <w:lang w:val="el-GR"/>
    </w:rPr>
  </w:style>
  <w:style w:type="paragraph" w:styleId="ListNumber">
    <w:name w:val="List Number"/>
    <w:basedOn w:val="Normal"/>
    <w:pPr>
      <w:widowControl w:val="0"/>
      <w:numPr>
        <w:numId w:val="11"/>
      </w:numPr>
    </w:pPr>
    <w:rPr>
      <w:szCs w:val="22"/>
      <w:lang w:val="el-GR"/>
    </w:rPr>
  </w:style>
  <w:style w:type="paragraph" w:styleId="ListNumber2">
    <w:name w:val="List Number 2"/>
    <w:basedOn w:val="Normal"/>
    <w:pPr>
      <w:widowControl w:val="0"/>
      <w:numPr>
        <w:numId w:val="12"/>
      </w:numPr>
    </w:pPr>
    <w:rPr>
      <w:szCs w:val="22"/>
      <w:lang w:val="el-GR"/>
    </w:rPr>
  </w:style>
  <w:style w:type="paragraph" w:styleId="ListNumber3">
    <w:name w:val="List Number 3"/>
    <w:basedOn w:val="Normal"/>
    <w:pPr>
      <w:widowControl w:val="0"/>
      <w:numPr>
        <w:numId w:val="13"/>
      </w:numPr>
    </w:pPr>
    <w:rPr>
      <w:szCs w:val="22"/>
      <w:lang w:val="el-GR"/>
    </w:rPr>
  </w:style>
  <w:style w:type="paragraph" w:styleId="ListNumber4">
    <w:name w:val="List Number 4"/>
    <w:basedOn w:val="Normal"/>
    <w:pPr>
      <w:widowControl w:val="0"/>
      <w:numPr>
        <w:numId w:val="14"/>
      </w:numPr>
    </w:pPr>
    <w:rPr>
      <w:szCs w:val="22"/>
      <w:lang w:val="el-GR"/>
    </w:rPr>
  </w:style>
  <w:style w:type="paragraph" w:styleId="ListNumber5">
    <w:name w:val="List Number 5"/>
    <w:basedOn w:val="Normal"/>
    <w:pPr>
      <w:widowControl w:val="0"/>
      <w:numPr>
        <w:numId w:val="15"/>
      </w:numPr>
    </w:pPr>
    <w:rPr>
      <w:szCs w:val="22"/>
      <w:lang w:val="el-GR"/>
    </w:rPr>
  </w:style>
  <w:style w:type="paragraph" w:styleId="ListBullet">
    <w:name w:val="List Bullet"/>
    <w:basedOn w:val="Normal"/>
    <w:autoRedefine/>
    <w:pPr>
      <w:widowControl w:val="0"/>
      <w:numPr>
        <w:numId w:val="16"/>
      </w:numPr>
    </w:pPr>
    <w:rPr>
      <w:szCs w:val="22"/>
      <w:lang w:val="el-GR"/>
    </w:rPr>
  </w:style>
  <w:style w:type="paragraph" w:styleId="ListBullet2">
    <w:name w:val="List Bullet 2"/>
    <w:basedOn w:val="Normal"/>
    <w:autoRedefine/>
    <w:pPr>
      <w:widowControl w:val="0"/>
      <w:numPr>
        <w:numId w:val="17"/>
      </w:numPr>
    </w:pPr>
    <w:rPr>
      <w:szCs w:val="22"/>
      <w:lang w:val="el-GR"/>
    </w:rPr>
  </w:style>
  <w:style w:type="paragraph" w:styleId="ListBullet3">
    <w:name w:val="List Bullet 3"/>
    <w:basedOn w:val="Normal"/>
    <w:autoRedefine/>
    <w:pPr>
      <w:widowControl w:val="0"/>
      <w:numPr>
        <w:numId w:val="18"/>
      </w:numPr>
    </w:pPr>
    <w:rPr>
      <w:szCs w:val="22"/>
      <w:lang w:val="el-GR"/>
    </w:rPr>
  </w:style>
  <w:style w:type="paragraph" w:styleId="ListBullet4">
    <w:name w:val="List Bullet 4"/>
    <w:basedOn w:val="Normal"/>
    <w:autoRedefine/>
    <w:pPr>
      <w:widowControl w:val="0"/>
      <w:numPr>
        <w:numId w:val="19"/>
      </w:numPr>
    </w:pPr>
    <w:rPr>
      <w:szCs w:val="22"/>
      <w:lang w:val="el-GR"/>
    </w:rPr>
  </w:style>
  <w:style w:type="paragraph" w:styleId="ListBullet5">
    <w:name w:val="List Bullet 5"/>
    <w:basedOn w:val="Normal"/>
    <w:autoRedefine/>
    <w:pPr>
      <w:widowControl w:val="0"/>
      <w:numPr>
        <w:numId w:val="20"/>
      </w:numPr>
    </w:pPr>
    <w:rPr>
      <w:szCs w:val="22"/>
      <w:lang w:val="el-GR"/>
    </w:rPr>
  </w:style>
  <w:style w:type="paragraph" w:styleId="ListContinue">
    <w:name w:val="List Continue"/>
    <w:basedOn w:val="Normal"/>
    <w:pPr>
      <w:widowControl w:val="0"/>
      <w:spacing w:after="120"/>
      <w:ind w:left="283"/>
    </w:pPr>
    <w:rPr>
      <w:szCs w:val="22"/>
      <w:lang w:val="el-GR"/>
    </w:rPr>
  </w:style>
  <w:style w:type="paragraph" w:styleId="ListContinue2">
    <w:name w:val="List Continue 2"/>
    <w:basedOn w:val="Normal"/>
    <w:pPr>
      <w:widowControl w:val="0"/>
      <w:spacing w:after="120"/>
      <w:ind w:left="566"/>
    </w:pPr>
    <w:rPr>
      <w:szCs w:val="22"/>
      <w:lang w:val="el-GR"/>
    </w:rPr>
  </w:style>
  <w:style w:type="paragraph" w:styleId="ListContinue3">
    <w:name w:val="List Continue 3"/>
    <w:basedOn w:val="Normal"/>
    <w:pPr>
      <w:widowControl w:val="0"/>
      <w:spacing w:after="120"/>
      <w:ind w:left="849"/>
    </w:pPr>
    <w:rPr>
      <w:szCs w:val="22"/>
      <w:lang w:val="el-GR"/>
    </w:rPr>
  </w:style>
  <w:style w:type="paragraph" w:styleId="ListContinue4">
    <w:name w:val="List Continue 4"/>
    <w:basedOn w:val="Normal"/>
    <w:pPr>
      <w:widowControl w:val="0"/>
      <w:spacing w:after="120"/>
      <w:ind w:left="1132"/>
    </w:pPr>
    <w:rPr>
      <w:szCs w:val="22"/>
      <w:lang w:val="el-GR"/>
    </w:rPr>
  </w:style>
  <w:style w:type="paragraph" w:styleId="ListContinue5">
    <w:name w:val="List Continue 5"/>
    <w:basedOn w:val="Normal"/>
    <w:pPr>
      <w:widowControl w:val="0"/>
      <w:spacing w:after="120"/>
      <w:ind w:left="1415"/>
    </w:pPr>
    <w:rPr>
      <w:szCs w:val="22"/>
      <w:lang w:val="el-GR"/>
    </w:rPr>
  </w:style>
  <w:style w:type="paragraph" w:styleId="NormalWeb">
    <w:name w:val="Normal (Web)"/>
    <w:basedOn w:val="Normal"/>
    <w:pPr>
      <w:widowControl w:val="0"/>
    </w:pPr>
    <w:rPr>
      <w:sz w:val="24"/>
      <w:szCs w:val="24"/>
      <w:lang w:val="el-GR"/>
    </w:rPr>
  </w:style>
  <w:style w:type="paragraph" w:styleId="BlockText">
    <w:name w:val="Block Text"/>
    <w:basedOn w:val="Normal"/>
    <w:pPr>
      <w:widowControl w:val="0"/>
      <w:spacing w:after="120"/>
      <w:ind w:left="1440" w:right="1440"/>
    </w:pPr>
    <w:rPr>
      <w:szCs w:val="22"/>
      <w:lang w:val="el-GR"/>
    </w:rPr>
  </w:style>
  <w:style w:type="paragraph" w:styleId="HTMLPreformatted">
    <w:name w:val="HTML Preformatted"/>
    <w:basedOn w:val="Normal"/>
    <w:pPr>
      <w:widowControl w:val="0"/>
    </w:pPr>
    <w:rPr>
      <w:rFonts w:ascii="Courier New" w:hAnsi="Courier New" w:cs="Courier New"/>
      <w:sz w:val="20"/>
      <w:lang w:val="el-GR"/>
    </w:rPr>
  </w:style>
  <w:style w:type="paragraph" w:styleId="BodyTextFirstIndent">
    <w:name w:val="Body Text First Indent"/>
    <w:basedOn w:val="BodyText"/>
    <w:pPr>
      <w:widowControl w:val="0"/>
      <w:tabs>
        <w:tab w:val="clear" w:pos="567"/>
      </w:tabs>
      <w:spacing w:after="120"/>
      <w:ind w:firstLine="210"/>
      <w:jc w:val="left"/>
    </w:pPr>
    <w:rPr>
      <w:szCs w:val="22"/>
      <w:lang w:val="el-GR"/>
    </w:rPr>
  </w:style>
  <w:style w:type="paragraph" w:styleId="BodyTextFirstIndent2">
    <w:name w:val="Body Text First Indent 2"/>
    <w:basedOn w:val="BodyTextIndent"/>
    <w:pPr>
      <w:widowControl w:val="0"/>
      <w:tabs>
        <w:tab w:val="clear" w:pos="567"/>
      </w:tabs>
      <w:spacing w:after="120"/>
      <w:ind w:left="283" w:firstLine="210"/>
    </w:pPr>
    <w:rPr>
      <w:b w:val="0"/>
      <w:szCs w:val="22"/>
    </w:rPr>
  </w:style>
  <w:style w:type="paragraph" w:styleId="NormalIndent">
    <w:name w:val="Normal Indent"/>
    <w:basedOn w:val="Normal"/>
    <w:pPr>
      <w:widowControl w:val="0"/>
      <w:ind w:left="708"/>
    </w:pPr>
    <w:rPr>
      <w:szCs w:val="22"/>
      <w:lang w:val="el-GR"/>
    </w:rPr>
  </w:style>
  <w:style w:type="paragraph" w:styleId="Salutation">
    <w:name w:val="Salutation"/>
    <w:basedOn w:val="Normal"/>
    <w:next w:val="Normal"/>
    <w:pPr>
      <w:widowControl w:val="0"/>
    </w:pPr>
    <w:rPr>
      <w:szCs w:val="22"/>
      <w:lang w:val="el-GR"/>
    </w:rPr>
  </w:style>
  <w:style w:type="paragraph" w:styleId="Signature">
    <w:name w:val="Signature"/>
    <w:basedOn w:val="Normal"/>
    <w:pPr>
      <w:widowControl w:val="0"/>
      <w:ind w:left="4252"/>
    </w:pPr>
    <w:rPr>
      <w:szCs w:val="22"/>
      <w:lang w:val="el-GR"/>
    </w:rPr>
  </w:style>
  <w:style w:type="paragraph" w:styleId="E-mailSignature">
    <w:name w:val="E-mail Signature"/>
    <w:basedOn w:val="Normal"/>
    <w:pPr>
      <w:widowControl w:val="0"/>
    </w:pPr>
    <w:rPr>
      <w:szCs w:val="22"/>
      <w:lang w:val="el-GR"/>
    </w:rPr>
  </w:style>
  <w:style w:type="paragraph" w:styleId="Subtitle">
    <w:name w:val="Subtitle"/>
    <w:basedOn w:val="Normal"/>
    <w:qFormat/>
    <w:pPr>
      <w:widowControl w:val="0"/>
      <w:spacing w:after="60"/>
      <w:jc w:val="center"/>
      <w:outlineLvl w:val="1"/>
    </w:pPr>
    <w:rPr>
      <w:rFonts w:ascii="Arial" w:hAnsi="Arial" w:cs="Arial"/>
      <w:sz w:val="24"/>
      <w:szCs w:val="24"/>
      <w:lang w:val="el-GR"/>
    </w:rPr>
  </w:style>
  <w:style w:type="paragraph" w:styleId="PlainText">
    <w:name w:val="Plain Text"/>
    <w:basedOn w:val="Normal"/>
    <w:pPr>
      <w:widowControl w:val="0"/>
    </w:pPr>
    <w:rPr>
      <w:rFonts w:ascii="Courier New" w:hAnsi="Courier New" w:cs="Courier New"/>
      <w:sz w:val="20"/>
      <w:lang w:val="el-GR"/>
    </w:rPr>
  </w:style>
  <w:style w:type="paragraph" w:styleId="NoteHeading">
    <w:name w:val="Note Heading"/>
    <w:basedOn w:val="Normal"/>
    <w:next w:val="Normal"/>
    <w:pPr>
      <w:widowControl w:val="0"/>
    </w:pPr>
    <w:rPr>
      <w:szCs w:val="22"/>
      <w:lang w:val="el-GR"/>
    </w:rPr>
  </w:style>
  <w:style w:type="paragraph" w:customStyle="1" w:styleId="Style3">
    <w:name w:val="Style3"/>
    <w:basedOn w:val="Normal"/>
    <w:pPr>
      <w:widowControl w:val="0"/>
      <w:jc w:val="center"/>
    </w:pPr>
    <w:rPr>
      <w:b/>
      <w:bCs/>
      <w:noProof/>
      <w:szCs w:val="22"/>
      <w:lang w:val="el-GR"/>
    </w:rPr>
  </w:style>
  <w:style w:type="paragraph" w:customStyle="1" w:styleId="Style4">
    <w:name w:val="Style4"/>
    <w:basedOn w:val="Style2"/>
  </w:style>
  <w:style w:type="paragraph" w:customStyle="1" w:styleId="Style5">
    <w:name w:val="Style5"/>
    <w:basedOn w:val="Normal"/>
    <w:pPr>
      <w:widowControl w:val="0"/>
      <w:jc w:val="center"/>
    </w:pPr>
    <w:rPr>
      <w:b/>
      <w:bCs/>
      <w:noProof/>
      <w:szCs w:val="22"/>
      <w:lang w:val="el-GR"/>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extChar">
    <w:name w:val="Text Char"/>
    <w:basedOn w:val="Normal"/>
    <w:pPr>
      <w:spacing w:before="14" w:after="144" w:line="300" w:lineRule="atLeast"/>
      <w:ind w:left="720" w:right="360" w:hanging="720"/>
    </w:pPr>
    <w:rPr>
      <w:noProof/>
      <w:color w:val="000000"/>
      <w:sz w:val="24"/>
    </w:rPr>
  </w:style>
  <w:style w:type="character" w:customStyle="1" w:styleId="hps">
    <w:name w:val="hps"/>
  </w:style>
  <w:style w:type="paragraph" w:styleId="Revision">
    <w:name w:val="Revision"/>
    <w:hidden/>
    <w:uiPriority w:val="99"/>
    <w:semiHidden/>
    <w:rPr>
      <w:sz w:val="22"/>
      <w:lang w:eastAsia="en-US"/>
    </w:rPr>
  </w:style>
  <w:style w:type="character" w:customStyle="1" w:styleId="CommentTextChar1">
    <w:name w:val="Comment Text Char1"/>
    <w:aliases w:val="Comment Text Char Char"/>
    <w:link w:val="CommentText"/>
    <w:semiHidden/>
    <w:rPr>
      <w:sz w:val="22"/>
      <w:lang w:eastAsia="en-US"/>
    </w:rPr>
  </w:style>
  <w:style w:type="paragraph" w:styleId="TableofFigures">
    <w:name w:val="table of figures"/>
    <w:basedOn w:val="Normal"/>
    <w:next w:val="Normal"/>
  </w:style>
  <w:style w:type="paragraph" w:styleId="Caption">
    <w:name w:val="caption"/>
    <w:basedOn w:val="Normal"/>
    <w:next w:val="Normal"/>
    <w:semiHidden/>
    <w:unhideWhenUsed/>
    <w:qFormat/>
    <w:pPr>
      <w:spacing w:after="200"/>
    </w:pPr>
    <w:rPr>
      <w:b/>
      <w:bCs/>
      <w:color w:val="4F81BD" w:themeColor="accent1"/>
      <w:sz w:val="18"/>
      <w:szCs w:val="18"/>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lang w:eastAsia="en-US"/>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lang w:eastAsia="en-US"/>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pPr>
      <w:keepLines/>
      <w:tabs>
        <w:tab w:val="clear" w:pos="567"/>
      </w:tabs>
      <w:spacing w:before="480"/>
      <w:ind w:left="0" w:firstLine="0"/>
      <w:jc w:val="left"/>
      <w:outlineLvl w:val="9"/>
    </w:pPr>
    <w:rPr>
      <w:rFonts w:asciiTheme="majorHAnsi" w:eastAsiaTheme="majorEastAsia" w:hAnsiTheme="majorHAnsi" w:cstheme="majorBidi"/>
      <w:bCs/>
      <w:color w:val="365F91" w:themeColor="accent1" w:themeShade="BF"/>
      <w:sz w:val="28"/>
      <w:szCs w:val="28"/>
      <w:lang w:val="en-GB"/>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lang w:eastAsia="en-US"/>
    </w:rPr>
  </w:style>
  <w:style w:type="paragraph" w:styleId="NoSpacing">
    <w:name w:val="No Spacing"/>
    <w:uiPriority w:val="1"/>
    <w:qFormat/>
    <w:rPr>
      <w:sz w:val="22"/>
      <w:lang w:eastAsia="en-US"/>
    </w:rPr>
  </w:style>
  <w:style w:type="paragraph" w:styleId="ListParagraph">
    <w:name w:val="List Paragraph"/>
    <w:basedOn w:val="Normal"/>
    <w:uiPriority w:val="34"/>
    <w:qFormat/>
    <w:pPr>
      <w:ind w:left="720"/>
      <w:contextualSpacing/>
    </w:pPr>
  </w:style>
  <w:style w:type="paragraph" w:styleId="Bibliography">
    <w:name w:val="Bibliography"/>
    <w:basedOn w:val="Normal"/>
    <w:next w:val="Normal"/>
    <w:uiPriority w:val="37"/>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Pr>
      <w:rFonts w:ascii="Consolas" w:hAnsi="Consolas"/>
      <w:lang w:eastAsia="en-US"/>
    </w:rPr>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20"/>
    </w:pPr>
  </w:style>
  <w:style w:type="paragraph" w:styleId="TOC3">
    <w:name w:val="toc 3"/>
    <w:basedOn w:val="Normal"/>
    <w:next w:val="Normal"/>
    <w:autoRedefine/>
    <w:pPr>
      <w:spacing w:after="100"/>
      <w:ind w:left="440"/>
    </w:pPr>
  </w:style>
  <w:style w:type="paragraph" w:styleId="TOC4">
    <w:name w:val="toc 4"/>
    <w:basedOn w:val="Normal"/>
    <w:next w:val="Normal"/>
    <w:autoRedefine/>
    <w:pPr>
      <w:spacing w:after="100"/>
      <w:ind w:left="660"/>
    </w:pPr>
  </w:style>
  <w:style w:type="paragraph" w:styleId="TOC5">
    <w:name w:val="toc 5"/>
    <w:basedOn w:val="Normal"/>
    <w:next w:val="Normal"/>
    <w:autoRedefine/>
    <w:pPr>
      <w:spacing w:after="100"/>
      <w:ind w:left="880"/>
    </w:pPr>
  </w:style>
  <w:style w:type="paragraph" w:styleId="TOC6">
    <w:name w:val="toc 6"/>
    <w:basedOn w:val="Normal"/>
    <w:next w:val="Normal"/>
    <w:autoRedefine/>
    <w:pPr>
      <w:spacing w:after="100"/>
      <w:ind w:left="1100"/>
    </w:pPr>
  </w:style>
  <w:style w:type="paragraph" w:styleId="TOC7">
    <w:name w:val="toc 7"/>
    <w:basedOn w:val="Normal"/>
    <w:next w:val="Normal"/>
    <w:autoRedefine/>
    <w:pPr>
      <w:spacing w:after="100"/>
      <w:ind w:left="1320"/>
    </w:pPr>
  </w:style>
  <w:style w:type="paragraph" w:styleId="TOC8">
    <w:name w:val="toc 8"/>
    <w:basedOn w:val="Normal"/>
    <w:next w:val="Normal"/>
    <w:autoRedefine/>
    <w:pPr>
      <w:spacing w:after="100"/>
      <w:ind w:left="1540"/>
    </w:pPr>
  </w:style>
  <w:style w:type="paragraph" w:styleId="TOC9">
    <w:name w:val="toc 9"/>
    <w:basedOn w:val="Normal"/>
    <w:next w:val="Normal"/>
    <w:autoRedefine/>
    <w:pPr>
      <w:spacing w:after="100"/>
      <w:ind w:left="1760"/>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sz w:val="22"/>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749">
      <w:bodyDiv w:val="1"/>
      <w:marLeft w:val="0"/>
      <w:marRight w:val="0"/>
      <w:marTop w:val="0"/>
      <w:marBottom w:val="0"/>
      <w:divBdr>
        <w:top w:val="none" w:sz="0" w:space="0" w:color="auto"/>
        <w:left w:val="none" w:sz="0" w:space="0" w:color="auto"/>
        <w:bottom w:val="none" w:sz="0" w:space="0" w:color="auto"/>
        <w:right w:val="none" w:sz="0" w:space="0" w:color="auto"/>
      </w:divBdr>
    </w:div>
    <w:div w:id="11734826">
      <w:bodyDiv w:val="1"/>
      <w:marLeft w:val="0"/>
      <w:marRight w:val="0"/>
      <w:marTop w:val="0"/>
      <w:marBottom w:val="0"/>
      <w:divBdr>
        <w:top w:val="none" w:sz="0" w:space="0" w:color="auto"/>
        <w:left w:val="none" w:sz="0" w:space="0" w:color="auto"/>
        <w:bottom w:val="none" w:sz="0" w:space="0" w:color="auto"/>
        <w:right w:val="none" w:sz="0" w:space="0" w:color="auto"/>
      </w:divBdr>
    </w:div>
    <w:div w:id="13653626">
      <w:bodyDiv w:val="1"/>
      <w:marLeft w:val="0"/>
      <w:marRight w:val="0"/>
      <w:marTop w:val="0"/>
      <w:marBottom w:val="0"/>
      <w:divBdr>
        <w:top w:val="none" w:sz="0" w:space="0" w:color="auto"/>
        <w:left w:val="none" w:sz="0" w:space="0" w:color="auto"/>
        <w:bottom w:val="none" w:sz="0" w:space="0" w:color="auto"/>
        <w:right w:val="none" w:sz="0" w:space="0" w:color="auto"/>
      </w:divBdr>
    </w:div>
    <w:div w:id="28187183">
      <w:bodyDiv w:val="1"/>
      <w:marLeft w:val="0"/>
      <w:marRight w:val="0"/>
      <w:marTop w:val="0"/>
      <w:marBottom w:val="0"/>
      <w:divBdr>
        <w:top w:val="none" w:sz="0" w:space="0" w:color="auto"/>
        <w:left w:val="none" w:sz="0" w:space="0" w:color="auto"/>
        <w:bottom w:val="none" w:sz="0" w:space="0" w:color="auto"/>
        <w:right w:val="none" w:sz="0" w:space="0" w:color="auto"/>
      </w:divBdr>
    </w:div>
    <w:div w:id="34472886">
      <w:bodyDiv w:val="1"/>
      <w:marLeft w:val="0"/>
      <w:marRight w:val="0"/>
      <w:marTop w:val="0"/>
      <w:marBottom w:val="0"/>
      <w:divBdr>
        <w:top w:val="none" w:sz="0" w:space="0" w:color="auto"/>
        <w:left w:val="none" w:sz="0" w:space="0" w:color="auto"/>
        <w:bottom w:val="none" w:sz="0" w:space="0" w:color="auto"/>
        <w:right w:val="none" w:sz="0" w:space="0" w:color="auto"/>
      </w:divBdr>
    </w:div>
    <w:div w:id="76634578">
      <w:bodyDiv w:val="1"/>
      <w:marLeft w:val="0"/>
      <w:marRight w:val="0"/>
      <w:marTop w:val="0"/>
      <w:marBottom w:val="0"/>
      <w:divBdr>
        <w:top w:val="none" w:sz="0" w:space="0" w:color="auto"/>
        <w:left w:val="none" w:sz="0" w:space="0" w:color="auto"/>
        <w:bottom w:val="none" w:sz="0" w:space="0" w:color="auto"/>
        <w:right w:val="none" w:sz="0" w:space="0" w:color="auto"/>
      </w:divBdr>
    </w:div>
    <w:div w:id="87850255">
      <w:bodyDiv w:val="1"/>
      <w:marLeft w:val="0"/>
      <w:marRight w:val="0"/>
      <w:marTop w:val="0"/>
      <w:marBottom w:val="0"/>
      <w:divBdr>
        <w:top w:val="none" w:sz="0" w:space="0" w:color="auto"/>
        <w:left w:val="none" w:sz="0" w:space="0" w:color="auto"/>
        <w:bottom w:val="none" w:sz="0" w:space="0" w:color="auto"/>
        <w:right w:val="none" w:sz="0" w:space="0" w:color="auto"/>
      </w:divBdr>
    </w:div>
    <w:div w:id="91895769">
      <w:bodyDiv w:val="1"/>
      <w:marLeft w:val="0"/>
      <w:marRight w:val="0"/>
      <w:marTop w:val="0"/>
      <w:marBottom w:val="0"/>
      <w:divBdr>
        <w:top w:val="none" w:sz="0" w:space="0" w:color="auto"/>
        <w:left w:val="none" w:sz="0" w:space="0" w:color="auto"/>
        <w:bottom w:val="none" w:sz="0" w:space="0" w:color="auto"/>
        <w:right w:val="none" w:sz="0" w:space="0" w:color="auto"/>
      </w:divBdr>
    </w:div>
    <w:div w:id="96563140">
      <w:bodyDiv w:val="1"/>
      <w:marLeft w:val="0"/>
      <w:marRight w:val="0"/>
      <w:marTop w:val="0"/>
      <w:marBottom w:val="0"/>
      <w:divBdr>
        <w:top w:val="none" w:sz="0" w:space="0" w:color="auto"/>
        <w:left w:val="none" w:sz="0" w:space="0" w:color="auto"/>
        <w:bottom w:val="none" w:sz="0" w:space="0" w:color="auto"/>
        <w:right w:val="none" w:sz="0" w:space="0" w:color="auto"/>
      </w:divBdr>
    </w:div>
    <w:div w:id="97259342">
      <w:bodyDiv w:val="1"/>
      <w:marLeft w:val="0"/>
      <w:marRight w:val="0"/>
      <w:marTop w:val="0"/>
      <w:marBottom w:val="0"/>
      <w:divBdr>
        <w:top w:val="none" w:sz="0" w:space="0" w:color="auto"/>
        <w:left w:val="none" w:sz="0" w:space="0" w:color="auto"/>
        <w:bottom w:val="none" w:sz="0" w:space="0" w:color="auto"/>
        <w:right w:val="none" w:sz="0" w:space="0" w:color="auto"/>
      </w:divBdr>
    </w:div>
    <w:div w:id="98725040">
      <w:bodyDiv w:val="1"/>
      <w:marLeft w:val="0"/>
      <w:marRight w:val="0"/>
      <w:marTop w:val="0"/>
      <w:marBottom w:val="0"/>
      <w:divBdr>
        <w:top w:val="none" w:sz="0" w:space="0" w:color="auto"/>
        <w:left w:val="none" w:sz="0" w:space="0" w:color="auto"/>
        <w:bottom w:val="none" w:sz="0" w:space="0" w:color="auto"/>
        <w:right w:val="none" w:sz="0" w:space="0" w:color="auto"/>
      </w:divBdr>
    </w:div>
    <w:div w:id="109785018">
      <w:bodyDiv w:val="1"/>
      <w:marLeft w:val="0"/>
      <w:marRight w:val="0"/>
      <w:marTop w:val="0"/>
      <w:marBottom w:val="0"/>
      <w:divBdr>
        <w:top w:val="none" w:sz="0" w:space="0" w:color="auto"/>
        <w:left w:val="none" w:sz="0" w:space="0" w:color="auto"/>
        <w:bottom w:val="none" w:sz="0" w:space="0" w:color="auto"/>
        <w:right w:val="none" w:sz="0" w:space="0" w:color="auto"/>
      </w:divBdr>
    </w:div>
    <w:div w:id="112603077">
      <w:bodyDiv w:val="1"/>
      <w:marLeft w:val="0"/>
      <w:marRight w:val="0"/>
      <w:marTop w:val="0"/>
      <w:marBottom w:val="0"/>
      <w:divBdr>
        <w:top w:val="none" w:sz="0" w:space="0" w:color="auto"/>
        <w:left w:val="none" w:sz="0" w:space="0" w:color="auto"/>
        <w:bottom w:val="none" w:sz="0" w:space="0" w:color="auto"/>
        <w:right w:val="none" w:sz="0" w:space="0" w:color="auto"/>
      </w:divBdr>
    </w:div>
    <w:div w:id="119887789">
      <w:bodyDiv w:val="1"/>
      <w:marLeft w:val="0"/>
      <w:marRight w:val="0"/>
      <w:marTop w:val="0"/>
      <w:marBottom w:val="0"/>
      <w:divBdr>
        <w:top w:val="none" w:sz="0" w:space="0" w:color="auto"/>
        <w:left w:val="none" w:sz="0" w:space="0" w:color="auto"/>
        <w:bottom w:val="none" w:sz="0" w:space="0" w:color="auto"/>
        <w:right w:val="none" w:sz="0" w:space="0" w:color="auto"/>
      </w:divBdr>
    </w:div>
    <w:div w:id="128398070">
      <w:bodyDiv w:val="1"/>
      <w:marLeft w:val="0"/>
      <w:marRight w:val="0"/>
      <w:marTop w:val="0"/>
      <w:marBottom w:val="0"/>
      <w:divBdr>
        <w:top w:val="none" w:sz="0" w:space="0" w:color="auto"/>
        <w:left w:val="none" w:sz="0" w:space="0" w:color="auto"/>
        <w:bottom w:val="none" w:sz="0" w:space="0" w:color="auto"/>
        <w:right w:val="none" w:sz="0" w:space="0" w:color="auto"/>
      </w:divBdr>
    </w:div>
    <w:div w:id="138886351">
      <w:bodyDiv w:val="1"/>
      <w:marLeft w:val="0"/>
      <w:marRight w:val="0"/>
      <w:marTop w:val="0"/>
      <w:marBottom w:val="0"/>
      <w:divBdr>
        <w:top w:val="none" w:sz="0" w:space="0" w:color="auto"/>
        <w:left w:val="none" w:sz="0" w:space="0" w:color="auto"/>
        <w:bottom w:val="none" w:sz="0" w:space="0" w:color="auto"/>
        <w:right w:val="none" w:sz="0" w:space="0" w:color="auto"/>
      </w:divBdr>
    </w:div>
    <w:div w:id="150214673">
      <w:bodyDiv w:val="1"/>
      <w:marLeft w:val="0"/>
      <w:marRight w:val="0"/>
      <w:marTop w:val="0"/>
      <w:marBottom w:val="0"/>
      <w:divBdr>
        <w:top w:val="none" w:sz="0" w:space="0" w:color="auto"/>
        <w:left w:val="none" w:sz="0" w:space="0" w:color="auto"/>
        <w:bottom w:val="none" w:sz="0" w:space="0" w:color="auto"/>
        <w:right w:val="none" w:sz="0" w:space="0" w:color="auto"/>
      </w:divBdr>
    </w:div>
    <w:div w:id="152375292">
      <w:bodyDiv w:val="1"/>
      <w:marLeft w:val="0"/>
      <w:marRight w:val="0"/>
      <w:marTop w:val="0"/>
      <w:marBottom w:val="0"/>
      <w:divBdr>
        <w:top w:val="none" w:sz="0" w:space="0" w:color="auto"/>
        <w:left w:val="none" w:sz="0" w:space="0" w:color="auto"/>
        <w:bottom w:val="none" w:sz="0" w:space="0" w:color="auto"/>
        <w:right w:val="none" w:sz="0" w:space="0" w:color="auto"/>
      </w:divBdr>
    </w:div>
    <w:div w:id="158886626">
      <w:bodyDiv w:val="1"/>
      <w:marLeft w:val="0"/>
      <w:marRight w:val="0"/>
      <w:marTop w:val="0"/>
      <w:marBottom w:val="0"/>
      <w:divBdr>
        <w:top w:val="none" w:sz="0" w:space="0" w:color="auto"/>
        <w:left w:val="none" w:sz="0" w:space="0" w:color="auto"/>
        <w:bottom w:val="none" w:sz="0" w:space="0" w:color="auto"/>
        <w:right w:val="none" w:sz="0" w:space="0" w:color="auto"/>
      </w:divBdr>
    </w:div>
    <w:div w:id="159732776">
      <w:bodyDiv w:val="1"/>
      <w:marLeft w:val="0"/>
      <w:marRight w:val="0"/>
      <w:marTop w:val="0"/>
      <w:marBottom w:val="0"/>
      <w:divBdr>
        <w:top w:val="none" w:sz="0" w:space="0" w:color="auto"/>
        <w:left w:val="none" w:sz="0" w:space="0" w:color="auto"/>
        <w:bottom w:val="none" w:sz="0" w:space="0" w:color="auto"/>
        <w:right w:val="none" w:sz="0" w:space="0" w:color="auto"/>
      </w:divBdr>
    </w:div>
    <w:div w:id="163666826">
      <w:bodyDiv w:val="1"/>
      <w:marLeft w:val="0"/>
      <w:marRight w:val="0"/>
      <w:marTop w:val="0"/>
      <w:marBottom w:val="0"/>
      <w:divBdr>
        <w:top w:val="none" w:sz="0" w:space="0" w:color="auto"/>
        <w:left w:val="none" w:sz="0" w:space="0" w:color="auto"/>
        <w:bottom w:val="none" w:sz="0" w:space="0" w:color="auto"/>
        <w:right w:val="none" w:sz="0" w:space="0" w:color="auto"/>
      </w:divBdr>
    </w:div>
    <w:div w:id="172570329">
      <w:bodyDiv w:val="1"/>
      <w:marLeft w:val="0"/>
      <w:marRight w:val="0"/>
      <w:marTop w:val="0"/>
      <w:marBottom w:val="0"/>
      <w:divBdr>
        <w:top w:val="none" w:sz="0" w:space="0" w:color="auto"/>
        <w:left w:val="none" w:sz="0" w:space="0" w:color="auto"/>
        <w:bottom w:val="none" w:sz="0" w:space="0" w:color="auto"/>
        <w:right w:val="none" w:sz="0" w:space="0" w:color="auto"/>
      </w:divBdr>
    </w:div>
    <w:div w:id="174345847">
      <w:bodyDiv w:val="1"/>
      <w:marLeft w:val="0"/>
      <w:marRight w:val="0"/>
      <w:marTop w:val="0"/>
      <w:marBottom w:val="0"/>
      <w:divBdr>
        <w:top w:val="none" w:sz="0" w:space="0" w:color="auto"/>
        <w:left w:val="none" w:sz="0" w:space="0" w:color="auto"/>
        <w:bottom w:val="none" w:sz="0" w:space="0" w:color="auto"/>
        <w:right w:val="none" w:sz="0" w:space="0" w:color="auto"/>
      </w:divBdr>
    </w:div>
    <w:div w:id="175004519">
      <w:bodyDiv w:val="1"/>
      <w:marLeft w:val="0"/>
      <w:marRight w:val="0"/>
      <w:marTop w:val="0"/>
      <w:marBottom w:val="0"/>
      <w:divBdr>
        <w:top w:val="none" w:sz="0" w:space="0" w:color="auto"/>
        <w:left w:val="none" w:sz="0" w:space="0" w:color="auto"/>
        <w:bottom w:val="none" w:sz="0" w:space="0" w:color="auto"/>
        <w:right w:val="none" w:sz="0" w:space="0" w:color="auto"/>
      </w:divBdr>
    </w:div>
    <w:div w:id="193471186">
      <w:bodyDiv w:val="1"/>
      <w:marLeft w:val="0"/>
      <w:marRight w:val="0"/>
      <w:marTop w:val="0"/>
      <w:marBottom w:val="0"/>
      <w:divBdr>
        <w:top w:val="none" w:sz="0" w:space="0" w:color="auto"/>
        <w:left w:val="none" w:sz="0" w:space="0" w:color="auto"/>
        <w:bottom w:val="none" w:sz="0" w:space="0" w:color="auto"/>
        <w:right w:val="none" w:sz="0" w:space="0" w:color="auto"/>
      </w:divBdr>
    </w:div>
    <w:div w:id="198705193">
      <w:bodyDiv w:val="1"/>
      <w:marLeft w:val="0"/>
      <w:marRight w:val="0"/>
      <w:marTop w:val="0"/>
      <w:marBottom w:val="0"/>
      <w:divBdr>
        <w:top w:val="none" w:sz="0" w:space="0" w:color="auto"/>
        <w:left w:val="none" w:sz="0" w:space="0" w:color="auto"/>
        <w:bottom w:val="none" w:sz="0" w:space="0" w:color="auto"/>
        <w:right w:val="none" w:sz="0" w:space="0" w:color="auto"/>
      </w:divBdr>
    </w:div>
    <w:div w:id="200822806">
      <w:bodyDiv w:val="1"/>
      <w:marLeft w:val="0"/>
      <w:marRight w:val="0"/>
      <w:marTop w:val="0"/>
      <w:marBottom w:val="0"/>
      <w:divBdr>
        <w:top w:val="none" w:sz="0" w:space="0" w:color="auto"/>
        <w:left w:val="none" w:sz="0" w:space="0" w:color="auto"/>
        <w:bottom w:val="none" w:sz="0" w:space="0" w:color="auto"/>
        <w:right w:val="none" w:sz="0" w:space="0" w:color="auto"/>
      </w:divBdr>
    </w:div>
    <w:div w:id="206450567">
      <w:bodyDiv w:val="1"/>
      <w:marLeft w:val="0"/>
      <w:marRight w:val="0"/>
      <w:marTop w:val="0"/>
      <w:marBottom w:val="0"/>
      <w:divBdr>
        <w:top w:val="none" w:sz="0" w:space="0" w:color="auto"/>
        <w:left w:val="none" w:sz="0" w:space="0" w:color="auto"/>
        <w:bottom w:val="none" w:sz="0" w:space="0" w:color="auto"/>
        <w:right w:val="none" w:sz="0" w:space="0" w:color="auto"/>
      </w:divBdr>
    </w:div>
    <w:div w:id="216363041">
      <w:bodyDiv w:val="1"/>
      <w:marLeft w:val="0"/>
      <w:marRight w:val="0"/>
      <w:marTop w:val="0"/>
      <w:marBottom w:val="0"/>
      <w:divBdr>
        <w:top w:val="none" w:sz="0" w:space="0" w:color="auto"/>
        <w:left w:val="none" w:sz="0" w:space="0" w:color="auto"/>
        <w:bottom w:val="none" w:sz="0" w:space="0" w:color="auto"/>
        <w:right w:val="none" w:sz="0" w:space="0" w:color="auto"/>
      </w:divBdr>
    </w:div>
    <w:div w:id="232006261">
      <w:bodyDiv w:val="1"/>
      <w:marLeft w:val="0"/>
      <w:marRight w:val="0"/>
      <w:marTop w:val="0"/>
      <w:marBottom w:val="0"/>
      <w:divBdr>
        <w:top w:val="none" w:sz="0" w:space="0" w:color="auto"/>
        <w:left w:val="none" w:sz="0" w:space="0" w:color="auto"/>
        <w:bottom w:val="none" w:sz="0" w:space="0" w:color="auto"/>
        <w:right w:val="none" w:sz="0" w:space="0" w:color="auto"/>
      </w:divBdr>
    </w:div>
    <w:div w:id="234365214">
      <w:bodyDiv w:val="1"/>
      <w:marLeft w:val="0"/>
      <w:marRight w:val="0"/>
      <w:marTop w:val="0"/>
      <w:marBottom w:val="0"/>
      <w:divBdr>
        <w:top w:val="none" w:sz="0" w:space="0" w:color="auto"/>
        <w:left w:val="none" w:sz="0" w:space="0" w:color="auto"/>
        <w:bottom w:val="none" w:sz="0" w:space="0" w:color="auto"/>
        <w:right w:val="none" w:sz="0" w:space="0" w:color="auto"/>
      </w:divBdr>
    </w:div>
    <w:div w:id="255209590">
      <w:bodyDiv w:val="1"/>
      <w:marLeft w:val="0"/>
      <w:marRight w:val="0"/>
      <w:marTop w:val="0"/>
      <w:marBottom w:val="0"/>
      <w:divBdr>
        <w:top w:val="none" w:sz="0" w:space="0" w:color="auto"/>
        <w:left w:val="none" w:sz="0" w:space="0" w:color="auto"/>
        <w:bottom w:val="none" w:sz="0" w:space="0" w:color="auto"/>
        <w:right w:val="none" w:sz="0" w:space="0" w:color="auto"/>
      </w:divBdr>
    </w:div>
    <w:div w:id="260795032">
      <w:bodyDiv w:val="1"/>
      <w:marLeft w:val="0"/>
      <w:marRight w:val="0"/>
      <w:marTop w:val="0"/>
      <w:marBottom w:val="0"/>
      <w:divBdr>
        <w:top w:val="none" w:sz="0" w:space="0" w:color="auto"/>
        <w:left w:val="none" w:sz="0" w:space="0" w:color="auto"/>
        <w:bottom w:val="none" w:sz="0" w:space="0" w:color="auto"/>
        <w:right w:val="none" w:sz="0" w:space="0" w:color="auto"/>
      </w:divBdr>
    </w:div>
    <w:div w:id="266086905">
      <w:bodyDiv w:val="1"/>
      <w:marLeft w:val="0"/>
      <w:marRight w:val="0"/>
      <w:marTop w:val="0"/>
      <w:marBottom w:val="0"/>
      <w:divBdr>
        <w:top w:val="none" w:sz="0" w:space="0" w:color="auto"/>
        <w:left w:val="none" w:sz="0" w:space="0" w:color="auto"/>
        <w:bottom w:val="none" w:sz="0" w:space="0" w:color="auto"/>
        <w:right w:val="none" w:sz="0" w:space="0" w:color="auto"/>
      </w:divBdr>
    </w:div>
    <w:div w:id="272515350">
      <w:bodyDiv w:val="1"/>
      <w:marLeft w:val="0"/>
      <w:marRight w:val="0"/>
      <w:marTop w:val="0"/>
      <w:marBottom w:val="0"/>
      <w:divBdr>
        <w:top w:val="none" w:sz="0" w:space="0" w:color="auto"/>
        <w:left w:val="none" w:sz="0" w:space="0" w:color="auto"/>
        <w:bottom w:val="none" w:sz="0" w:space="0" w:color="auto"/>
        <w:right w:val="none" w:sz="0" w:space="0" w:color="auto"/>
      </w:divBdr>
    </w:div>
    <w:div w:id="298150442">
      <w:bodyDiv w:val="1"/>
      <w:marLeft w:val="0"/>
      <w:marRight w:val="0"/>
      <w:marTop w:val="0"/>
      <w:marBottom w:val="0"/>
      <w:divBdr>
        <w:top w:val="none" w:sz="0" w:space="0" w:color="auto"/>
        <w:left w:val="none" w:sz="0" w:space="0" w:color="auto"/>
        <w:bottom w:val="none" w:sz="0" w:space="0" w:color="auto"/>
        <w:right w:val="none" w:sz="0" w:space="0" w:color="auto"/>
      </w:divBdr>
    </w:div>
    <w:div w:id="313489557">
      <w:bodyDiv w:val="1"/>
      <w:marLeft w:val="0"/>
      <w:marRight w:val="0"/>
      <w:marTop w:val="0"/>
      <w:marBottom w:val="0"/>
      <w:divBdr>
        <w:top w:val="none" w:sz="0" w:space="0" w:color="auto"/>
        <w:left w:val="none" w:sz="0" w:space="0" w:color="auto"/>
        <w:bottom w:val="none" w:sz="0" w:space="0" w:color="auto"/>
        <w:right w:val="none" w:sz="0" w:space="0" w:color="auto"/>
      </w:divBdr>
    </w:div>
    <w:div w:id="327246341">
      <w:bodyDiv w:val="1"/>
      <w:marLeft w:val="0"/>
      <w:marRight w:val="0"/>
      <w:marTop w:val="0"/>
      <w:marBottom w:val="0"/>
      <w:divBdr>
        <w:top w:val="none" w:sz="0" w:space="0" w:color="auto"/>
        <w:left w:val="none" w:sz="0" w:space="0" w:color="auto"/>
        <w:bottom w:val="none" w:sz="0" w:space="0" w:color="auto"/>
        <w:right w:val="none" w:sz="0" w:space="0" w:color="auto"/>
      </w:divBdr>
    </w:div>
    <w:div w:id="369843940">
      <w:bodyDiv w:val="1"/>
      <w:marLeft w:val="0"/>
      <w:marRight w:val="0"/>
      <w:marTop w:val="0"/>
      <w:marBottom w:val="0"/>
      <w:divBdr>
        <w:top w:val="none" w:sz="0" w:space="0" w:color="auto"/>
        <w:left w:val="none" w:sz="0" w:space="0" w:color="auto"/>
        <w:bottom w:val="none" w:sz="0" w:space="0" w:color="auto"/>
        <w:right w:val="none" w:sz="0" w:space="0" w:color="auto"/>
      </w:divBdr>
    </w:div>
    <w:div w:id="370231816">
      <w:bodyDiv w:val="1"/>
      <w:marLeft w:val="0"/>
      <w:marRight w:val="0"/>
      <w:marTop w:val="0"/>
      <w:marBottom w:val="0"/>
      <w:divBdr>
        <w:top w:val="none" w:sz="0" w:space="0" w:color="auto"/>
        <w:left w:val="none" w:sz="0" w:space="0" w:color="auto"/>
        <w:bottom w:val="none" w:sz="0" w:space="0" w:color="auto"/>
        <w:right w:val="none" w:sz="0" w:space="0" w:color="auto"/>
      </w:divBdr>
    </w:div>
    <w:div w:id="386955549">
      <w:bodyDiv w:val="1"/>
      <w:marLeft w:val="0"/>
      <w:marRight w:val="0"/>
      <w:marTop w:val="0"/>
      <w:marBottom w:val="0"/>
      <w:divBdr>
        <w:top w:val="none" w:sz="0" w:space="0" w:color="auto"/>
        <w:left w:val="none" w:sz="0" w:space="0" w:color="auto"/>
        <w:bottom w:val="none" w:sz="0" w:space="0" w:color="auto"/>
        <w:right w:val="none" w:sz="0" w:space="0" w:color="auto"/>
      </w:divBdr>
    </w:div>
    <w:div w:id="398790693">
      <w:bodyDiv w:val="1"/>
      <w:marLeft w:val="0"/>
      <w:marRight w:val="0"/>
      <w:marTop w:val="0"/>
      <w:marBottom w:val="0"/>
      <w:divBdr>
        <w:top w:val="none" w:sz="0" w:space="0" w:color="auto"/>
        <w:left w:val="none" w:sz="0" w:space="0" w:color="auto"/>
        <w:bottom w:val="none" w:sz="0" w:space="0" w:color="auto"/>
        <w:right w:val="none" w:sz="0" w:space="0" w:color="auto"/>
      </w:divBdr>
    </w:div>
    <w:div w:id="402024705">
      <w:bodyDiv w:val="1"/>
      <w:marLeft w:val="0"/>
      <w:marRight w:val="0"/>
      <w:marTop w:val="0"/>
      <w:marBottom w:val="0"/>
      <w:divBdr>
        <w:top w:val="none" w:sz="0" w:space="0" w:color="auto"/>
        <w:left w:val="none" w:sz="0" w:space="0" w:color="auto"/>
        <w:bottom w:val="none" w:sz="0" w:space="0" w:color="auto"/>
        <w:right w:val="none" w:sz="0" w:space="0" w:color="auto"/>
      </w:divBdr>
    </w:div>
    <w:div w:id="402721939">
      <w:bodyDiv w:val="1"/>
      <w:marLeft w:val="0"/>
      <w:marRight w:val="0"/>
      <w:marTop w:val="0"/>
      <w:marBottom w:val="0"/>
      <w:divBdr>
        <w:top w:val="none" w:sz="0" w:space="0" w:color="auto"/>
        <w:left w:val="none" w:sz="0" w:space="0" w:color="auto"/>
        <w:bottom w:val="none" w:sz="0" w:space="0" w:color="auto"/>
        <w:right w:val="none" w:sz="0" w:space="0" w:color="auto"/>
      </w:divBdr>
    </w:div>
    <w:div w:id="416748930">
      <w:bodyDiv w:val="1"/>
      <w:marLeft w:val="0"/>
      <w:marRight w:val="0"/>
      <w:marTop w:val="0"/>
      <w:marBottom w:val="0"/>
      <w:divBdr>
        <w:top w:val="none" w:sz="0" w:space="0" w:color="auto"/>
        <w:left w:val="none" w:sz="0" w:space="0" w:color="auto"/>
        <w:bottom w:val="none" w:sz="0" w:space="0" w:color="auto"/>
        <w:right w:val="none" w:sz="0" w:space="0" w:color="auto"/>
      </w:divBdr>
    </w:div>
    <w:div w:id="426737231">
      <w:bodyDiv w:val="1"/>
      <w:marLeft w:val="0"/>
      <w:marRight w:val="0"/>
      <w:marTop w:val="0"/>
      <w:marBottom w:val="0"/>
      <w:divBdr>
        <w:top w:val="none" w:sz="0" w:space="0" w:color="auto"/>
        <w:left w:val="none" w:sz="0" w:space="0" w:color="auto"/>
        <w:bottom w:val="none" w:sz="0" w:space="0" w:color="auto"/>
        <w:right w:val="none" w:sz="0" w:space="0" w:color="auto"/>
      </w:divBdr>
    </w:div>
    <w:div w:id="433596644">
      <w:bodyDiv w:val="1"/>
      <w:marLeft w:val="0"/>
      <w:marRight w:val="0"/>
      <w:marTop w:val="0"/>
      <w:marBottom w:val="0"/>
      <w:divBdr>
        <w:top w:val="none" w:sz="0" w:space="0" w:color="auto"/>
        <w:left w:val="none" w:sz="0" w:space="0" w:color="auto"/>
        <w:bottom w:val="none" w:sz="0" w:space="0" w:color="auto"/>
        <w:right w:val="none" w:sz="0" w:space="0" w:color="auto"/>
      </w:divBdr>
    </w:div>
    <w:div w:id="448549267">
      <w:bodyDiv w:val="1"/>
      <w:marLeft w:val="0"/>
      <w:marRight w:val="0"/>
      <w:marTop w:val="0"/>
      <w:marBottom w:val="0"/>
      <w:divBdr>
        <w:top w:val="none" w:sz="0" w:space="0" w:color="auto"/>
        <w:left w:val="none" w:sz="0" w:space="0" w:color="auto"/>
        <w:bottom w:val="none" w:sz="0" w:space="0" w:color="auto"/>
        <w:right w:val="none" w:sz="0" w:space="0" w:color="auto"/>
      </w:divBdr>
    </w:div>
    <w:div w:id="452867930">
      <w:bodyDiv w:val="1"/>
      <w:marLeft w:val="0"/>
      <w:marRight w:val="0"/>
      <w:marTop w:val="0"/>
      <w:marBottom w:val="0"/>
      <w:divBdr>
        <w:top w:val="none" w:sz="0" w:space="0" w:color="auto"/>
        <w:left w:val="none" w:sz="0" w:space="0" w:color="auto"/>
        <w:bottom w:val="none" w:sz="0" w:space="0" w:color="auto"/>
        <w:right w:val="none" w:sz="0" w:space="0" w:color="auto"/>
      </w:divBdr>
    </w:div>
    <w:div w:id="461115899">
      <w:bodyDiv w:val="1"/>
      <w:marLeft w:val="0"/>
      <w:marRight w:val="0"/>
      <w:marTop w:val="0"/>
      <w:marBottom w:val="0"/>
      <w:divBdr>
        <w:top w:val="none" w:sz="0" w:space="0" w:color="auto"/>
        <w:left w:val="none" w:sz="0" w:space="0" w:color="auto"/>
        <w:bottom w:val="none" w:sz="0" w:space="0" w:color="auto"/>
        <w:right w:val="none" w:sz="0" w:space="0" w:color="auto"/>
      </w:divBdr>
    </w:div>
    <w:div w:id="467478000">
      <w:bodyDiv w:val="1"/>
      <w:marLeft w:val="0"/>
      <w:marRight w:val="0"/>
      <w:marTop w:val="0"/>
      <w:marBottom w:val="0"/>
      <w:divBdr>
        <w:top w:val="none" w:sz="0" w:space="0" w:color="auto"/>
        <w:left w:val="none" w:sz="0" w:space="0" w:color="auto"/>
        <w:bottom w:val="none" w:sz="0" w:space="0" w:color="auto"/>
        <w:right w:val="none" w:sz="0" w:space="0" w:color="auto"/>
      </w:divBdr>
    </w:div>
    <w:div w:id="470562419">
      <w:bodyDiv w:val="1"/>
      <w:marLeft w:val="0"/>
      <w:marRight w:val="0"/>
      <w:marTop w:val="0"/>
      <w:marBottom w:val="0"/>
      <w:divBdr>
        <w:top w:val="none" w:sz="0" w:space="0" w:color="auto"/>
        <w:left w:val="none" w:sz="0" w:space="0" w:color="auto"/>
        <w:bottom w:val="none" w:sz="0" w:space="0" w:color="auto"/>
        <w:right w:val="none" w:sz="0" w:space="0" w:color="auto"/>
      </w:divBdr>
    </w:div>
    <w:div w:id="471336744">
      <w:bodyDiv w:val="1"/>
      <w:marLeft w:val="0"/>
      <w:marRight w:val="0"/>
      <w:marTop w:val="0"/>
      <w:marBottom w:val="0"/>
      <w:divBdr>
        <w:top w:val="none" w:sz="0" w:space="0" w:color="auto"/>
        <w:left w:val="none" w:sz="0" w:space="0" w:color="auto"/>
        <w:bottom w:val="none" w:sz="0" w:space="0" w:color="auto"/>
        <w:right w:val="none" w:sz="0" w:space="0" w:color="auto"/>
      </w:divBdr>
    </w:div>
    <w:div w:id="498078549">
      <w:bodyDiv w:val="1"/>
      <w:marLeft w:val="0"/>
      <w:marRight w:val="0"/>
      <w:marTop w:val="0"/>
      <w:marBottom w:val="0"/>
      <w:divBdr>
        <w:top w:val="none" w:sz="0" w:space="0" w:color="auto"/>
        <w:left w:val="none" w:sz="0" w:space="0" w:color="auto"/>
        <w:bottom w:val="none" w:sz="0" w:space="0" w:color="auto"/>
        <w:right w:val="none" w:sz="0" w:space="0" w:color="auto"/>
      </w:divBdr>
    </w:div>
    <w:div w:id="500514386">
      <w:bodyDiv w:val="1"/>
      <w:marLeft w:val="0"/>
      <w:marRight w:val="0"/>
      <w:marTop w:val="0"/>
      <w:marBottom w:val="0"/>
      <w:divBdr>
        <w:top w:val="none" w:sz="0" w:space="0" w:color="auto"/>
        <w:left w:val="none" w:sz="0" w:space="0" w:color="auto"/>
        <w:bottom w:val="none" w:sz="0" w:space="0" w:color="auto"/>
        <w:right w:val="none" w:sz="0" w:space="0" w:color="auto"/>
      </w:divBdr>
    </w:div>
    <w:div w:id="519665882">
      <w:bodyDiv w:val="1"/>
      <w:marLeft w:val="0"/>
      <w:marRight w:val="0"/>
      <w:marTop w:val="0"/>
      <w:marBottom w:val="0"/>
      <w:divBdr>
        <w:top w:val="none" w:sz="0" w:space="0" w:color="auto"/>
        <w:left w:val="none" w:sz="0" w:space="0" w:color="auto"/>
        <w:bottom w:val="none" w:sz="0" w:space="0" w:color="auto"/>
        <w:right w:val="none" w:sz="0" w:space="0" w:color="auto"/>
      </w:divBdr>
    </w:div>
    <w:div w:id="524826061">
      <w:bodyDiv w:val="1"/>
      <w:marLeft w:val="0"/>
      <w:marRight w:val="0"/>
      <w:marTop w:val="0"/>
      <w:marBottom w:val="0"/>
      <w:divBdr>
        <w:top w:val="none" w:sz="0" w:space="0" w:color="auto"/>
        <w:left w:val="none" w:sz="0" w:space="0" w:color="auto"/>
        <w:bottom w:val="none" w:sz="0" w:space="0" w:color="auto"/>
        <w:right w:val="none" w:sz="0" w:space="0" w:color="auto"/>
      </w:divBdr>
    </w:div>
    <w:div w:id="526985590">
      <w:bodyDiv w:val="1"/>
      <w:marLeft w:val="0"/>
      <w:marRight w:val="0"/>
      <w:marTop w:val="0"/>
      <w:marBottom w:val="0"/>
      <w:divBdr>
        <w:top w:val="none" w:sz="0" w:space="0" w:color="auto"/>
        <w:left w:val="none" w:sz="0" w:space="0" w:color="auto"/>
        <w:bottom w:val="none" w:sz="0" w:space="0" w:color="auto"/>
        <w:right w:val="none" w:sz="0" w:space="0" w:color="auto"/>
      </w:divBdr>
    </w:div>
    <w:div w:id="529103104">
      <w:bodyDiv w:val="1"/>
      <w:marLeft w:val="0"/>
      <w:marRight w:val="0"/>
      <w:marTop w:val="0"/>
      <w:marBottom w:val="0"/>
      <w:divBdr>
        <w:top w:val="none" w:sz="0" w:space="0" w:color="auto"/>
        <w:left w:val="none" w:sz="0" w:space="0" w:color="auto"/>
        <w:bottom w:val="none" w:sz="0" w:space="0" w:color="auto"/>
        <w:right w:val="none" w:sz="0" w:space="0" w:color="auto"/>
      </w:divBdr>
    </w:div>
    <w:div w:id="530996514">
      <w:bodyDiv w:val="1"/>
      <w:marLeft w:val="0"/>
      <w:marRight w:val="0"/>
      <w:marTop w:val="0"/>
      <w:marBottom w:val="0"/>
      <w:divBdr>
        <w:top w:val="none" w:sz="0" w:space="0" w:color="auto"/>
        <w:left w:val="none" w:sz="0" w:space="0" w:color="auto"/>
        <w:bottom w:val="none" w:sz="0" w:space="0" w:color="auto"/>
        <w:right w:val="none" w:sz="0" w:space="0" w:color="auto"/>
      </w:divBdr>
    </w:div>
    <w:div w:id="537469184">
      <w:bodyDiv w:val="1"/>
      <w:marLeft w:val="0"/>
      <w:marRight w:val="0"/>
      <w:marTop w:val="0"/>
      <w:marBottom w:val="0"/>
      <w:divBdr>
        <w:top w:val="none" w:sz="0" w:space="0" w:color="auto"/>
        <w:left w:val="none" w:sz="0" w:space="0" w:color="auto"/>
        <w:bottom w:val="none" w:sz="0" w:space="0" w:color="auto"/>
        <w:right w:val="none" w:sz="0" w:space="0" w:color="auto"/>
      </w:divBdr>
    </w:div>
    <w:div w:id="556480460">
      <w:bodyDiv w:val="1"/>
      <w:marLeft w:val="0"/>
      <w:marRight w:val="0"/>
      <w:marTop w:val="0"/>
      <w:marBottom w:val="0"/>
      <w:divBdr>
        <w:top w:val="none" w:sz="0" w:space="0" w:color="auto"/>
        <w:left w:val="none" w:sz="0" w:space="0" w:color="auto"/>
        <w:bottom w:val="none" w:sz="0" w:space="0" w:color="auto"/>
        <w:right w:val="none" w:sz="0" w:space="0" w:color="auto"/>
      </w:divBdr>
    </w:div>
    <w:div w:id="564296234">
      <w:bodyDiv w:val="1"/>
      <w:marLeft w:val="0"/>
      <w:marRight w:val="0"/>
      <w:marTop w:val="0"/>
      <w:marBottom w:val="0"/>
      <w:divBdr>
        <w:top w:val="none" w:sz="0" w:space="0" w:color="auto"/>
        <w:left w:val="none" w:sz="0" w:space="0" w:color="auto"/>
        <w:bottom w:val="none" w:sz="0" w:space="0" w:color="auto"/>
        <w:right w:val="none" w:sz="0" w:space="0" w:color="auto"/>
      </w:divBdr>
    </w:div>
    <w:div w:id="567545225">
      <w:bodyDiv w:val="1"/>
      <w:marLeft w:val="0"/>
      <w:marRight w:val="0"/>
      <w:marTop w:val="0"/>
      <w:marBottom w:val="0"/>
      <w:divBdr>
        <w:top w:val="none" w:sz="0" w:space="0" w:color="auto"/>
        <w:left w:val="none" w:sz="0" w:space="0" w:color="auto"/>
        <w:bottom w:val="none" w:sz="0" w:space="0" w:color="auto"/>
        <w:right w:val="none" w:sz="0" w:space="0" w:color="auto"/>
      </w:divBdr>
    </w:div>
    <w:div w:id="582030997">
      <w:bodyDiv w:val="1"/>
      <w:marLeft w:val="0"/>
      <w:marRight w:val="0"/>
      <w:marTop w:val="0"/>
      <w:marBottom w:val="0"/>
      <w:divBdr>
        <w:top w:val="none" w:sz="0" w:space="0" w:color="auto"/>
        <w:left w:val="none" w:sz="0" w:space="0" w:color="auto"/>
        <w:bottom w:val="none" w:sz="0" w:space="0" w:color="auto"/>
        <w:right w:val="none" w:sz="0" w:space="0" w:color="auto"/>
      </w:divBdr>
    </w:div>
    <w:div w:id="584338598">
      <w:bodyDiv w:val="1"/>
      <w:marLeft w:val="0"/>
      <w:marRight w:val="0"/>
      <w:marTop w:val="0"/>
      <w:marBottom w:val="0"/>
      <w:divBdr>
        <w:top w:val="none" w:sz="0" w:space="0" w:color="auto"/>
        <w:left w:val="none" w:sz="0" w:space="0" w:color="auto"/>
        <w:bottom w:val="none" w:sz="0" w:space="0" w:color="auto"/>
        <w:right w:val="none" w:sz="0" w:space="0" w:color="auto"/>
      </w:divBdr>
    </w:div>
    <w:div w:id="590742410">
      <w:bodyDiv w:val="1"/>
      <w:marLeft w:val="0"/>
      <w:marRight w:val="0"/>
      <w:marTop w:val="0"/>
      <w:marBottom w:val="0"/>
      <w:divBdr>
        <w:top w:val="none" w:sz="0" w:space="0" w:color="auto"/>
        <w:left w:val="none" w:sz="0" w:space="0" w:color="auto"/>
        <w:bottom w:val="none" w:sz="0" w:space="0" w:color="auto"/>
        <w:right w:val="none" w:sz="0" w:space="0" w:color="auto"/>
      </w:divBdr>
    </w:div>
    <w:div w:id="607739633">
      <w:bodyDiv w:val="1"/>
      <w:marLeft w:val="0"/>
      <w:marRight w:val="0"/>
      <w:marTop w:val="0"/>
      <w:marBottom w:val="0"/>
      <w:divBdr>
        <w:top w:val="none" w:sz="0" w:space="0" w:color="auto"/>
        <w:left w:val="none" w:sz="0" w:space="0" w:color="auto"/>
        <w:bottom w:val="none" w:sz="0" w:space="0" w:color="auto"/>
        <w:right w:val="none" w:sz="0" w:space="0" w:color="auto"/>
      </w:divBdr>
    </w:div>
    <w:div w:id="608589126">
      <w:bodyDiv w:val="1"/>
      <w:marLeft w:val="0"/>
      <w:marRight w:val="0"/>
      <w:marTop w:val="0"/>
      <w:marBottom w:val="0"/>
      <w:divBdr>
        <w:top w:val="none" w:sz="0" w:space="0" w:color="auto"/>
        <w:left w:val="none" w:sz="0" w:space="0" w:color="auto"/>
        <w:bottom w:val="none" w:sz="0" w:space="0" w:color="auto"/>
        <w:right w:val="none" w:sz="0" w:space="0" w:color="auto"/>
      </w:divBdr>
    </w:div>
    <w:div w:id="609436841">
      <w:bodyDiv w:val="1"/>
      <w:marLeft w:val="0"/>
      <w:marRight w:val="0"/>
      <w:marTop w:val="0"/>
      <w:marBottom w:val="0"/>
      <w:divBdr>
        <w:top w:val="none" w:sz="0" w:space="0" w:color="auto"/>
        <w:left w:val="none" w:sz="0" w:space="0" w:color="auto"/>
        <w:bottom w:val="none" w:sz="0" w:space="0" w:color="auto"/>
        <w:right w:val="none" w:sz="0" w:space="0" w:color="auto"/>
      </w:divBdr>
    </w:div>
    <w:div w:id="618101765">
      <w:bodyDiv w:val="1"/>
      <w:marLeft w:val="0"/>
      <w:marRight w:val="0"/>
      <w:marTop w:val="0"/>
      <w:marBottom w:val="0"/>
      <w:divBdr>
        <w:top w:val="none" w:sz="0" w:space="0" w:color="auto"/>
        <w:left w:val="none" w:sz="0" w:space="0" w:color="auto"/>
        <w:bottom w:val="none" w:sz="0" w:space="0" w:color="auto"/>
        <w:right w:val="none" w:sz="0" w:space="0" w:color="auto"/>
      </w:divBdr>
    </w:div>
    <w:div w:id="640497307">
      <w:bodyDiv w:val="1"/>
      <w:marLeft w:val="0"/>
      <w:marRight w:val="0"/>
      <w:marTop w:val="0"/>
      <w:marBottom w:val="0"/>
      <w:divBdr>
        <w:top w:val="none" w:sz="0" w:space="0" w:color="auto"/>
        <w:left w:val="none" w:sz="0" w:space="0" w:color="auto"/>
        <w:bottom w:val="none" w:sz="0" w:space="0" w:color="auto"/>
        <w:right w:val="none" w:sz="0" w:space="0" w:color="auto"/>
      </w:divBdr>
    </w:div>
    <w:div w:id="646251186">
      <w:bodyDiv w:val="1"/>
      <w:marLeft w:val="0"/>
      <w:marRight w:val="0"/>
      <w:marTop w:val="0"/>
      <w:marBottom w:val="0"/>
      <w:divBdr>
        <w:top w:val="none" w:sz="0" w:space="0" w:color="auto"/>
        <w:left w:val="none" w:sz="0" w:space="0" w:color="auto"/>
        <w:bottom w:val="none" w:sz="0" w:space="0" w:color="auto"/>
        <w:right w:val="none" w:sz="0" w:space="0" w:color="auto"/>
      </w:divBdr>
    </w:div>
    <w:div w:id="648637180">
      <w:bodyDiv w:val="1"/>
      <w:marLeft w:val="0"/>
      <w:marRight w:val="0"/>
      <w:marTop w:val="0"/>
      <w:marBottom w:val="0"/>
      <w:divBdr>
        <w:top w:val="none" w:sz="0" w:space="0" w:color="auto"/>
        <w:left w:val="none" w:sz="0" w:space="0" w:color="auto"/>
        <w:bottom w:val="none" w:sz="0" w:space="0" w:color="auto"/>
        <w:right w:val="none" w:sz="0" w:space="0" w:color="auto"/>
      </w:divBdr>
    </w:div>
    <w:div w:id="653221175">
      <w:bodyDiv w:val="1"/>
      <w:marLeft w:val="0"/>
      <w:marRight w:val="0"/>
      <w:marTop w:val="0"/>
      <w:marBottom w:val="0"/>
      <w:divBdr>
        <w:top w:val="none" w:sz="0" w:space="0" w:color="auto"/>
        <w:left w:val="none" w:sz="0" w:space="0" w:color="auto"/>
        <w:bottom w:val="none" w:sz="0" w:space="0" w:color="auto"/>
        <w:right w:val="none" w:sz="0" w:space="0" w:color="auto"/>
      </w:divBdr>
    </w:div>
    <w:div w:id="719674529">
      <w:bodyDiv w:val="1"/>
      <w:marLeft w:val="0"/>
      <w:marRight w:val="0"/>
      <w:marTop w:val="0"/>
      <w:marBottom w:val="0"/>
      <w:divBdr>
        <w:top w:val="none" w:sz="0" w:space="0" w:color="auto"/>
        <w:left w:val="none" w:sz="0" w:space="0" w:color="auto"/>
        <w:bottom w:val="none" w:sz="0" w:space="0" w:color="auto"/>
        <w:right w:val="none" w:sz="0" w:space="0" w:color="auto"/>
      </w:divBdr>
    </w:div>
    <w:div w:id="719786078">
      <w:bodyDiv w:val="1"/>
      <w:marLeft w:val="0"/>
      <w:marRight w:val="0"/>
      <w:marTop w:val="0"/>
      <w:marBottom w:val="0"/>
      <w:divBdr>
        <w:top w:val="none" w:sz="0" w:space="0" w:color="auto"/>
        <w:left w:val="none" w:sz="0" w:space="0" w:color="auto"/>
        <w:bottom w:val="none" w:sz="0" w:space="0" w:color="auto"/>
        <w:right w:val="none" w:sz="0" w:space="0" w:color="auto"/>
      </w:divBdr>
    </w:div>
    <w:div w:id="734742604">
      <w:bodyDiv w:val="1"/>
      <w:marLeft w:val="0"/>
      <w:marRight w:val="0"/>
      <w:marTop w:val="0"/>
      <w:marBottom w:val="0"/>
      <w:divBdr>
        <w:top w:val="none" w:sz="0" w:space="0" w:color="auto"/>
        <w:left w:val="none" w:sz="0" w:space="0" w:color="auto"/>
        <w:bottom w:val="none" w:sz="0" w:space="0" w:color="auto"/>
        <w:right w:val="none" w:sz="0" w:space="0" w:color="auto"/>
      </w:divBdr>
    </w:div>
    <w:div w:id="738869599">
      <w:bodyDiv w:val="1"/>
      <w:marLeft w:val="0"/>
      <w:marRight w:val="0"/>
      <w:marTop w:val="0"/>
      <w:marBottom w:val="0"/>
      <w:divBdr>
        <w:top w:val="none" w:sz="0" w:space="0" w:color="auto"/>
        <w:left w:val="none" w:sz="0" w:space="0" w:color="auto"/>
        <w:bottom w:val="none" w:sz="0" w:space="0" w:color="auto"/>
        <w:right w:val="none" w:sz="0" w:space="0" w:color="auto"/>
      </w:divBdr>
    </w:div>
    <w:div w:id="739712578">
      <w:bodyDiv w:val="1"/>
      <w:marLeft w:val="0"/>
      <w:marRight w:val="0"/>
      <w:marTop w:val="0"/>
      <w:marBottom w:val="0"/>
      <w:divBdr>
        <w:top w:val="none" w:sz="0" w:space="0" w:color="auto"/>
        <w:left w:val="none" w:sz="0" w:space="0" w:color="auto"/>
        <w:bottom w:val="none" w:sz="0" w:space="0" w:color="auto"/>
        <w:right w:val="none" w:sz="0" w:space="0" w:color="auto"/>
      </w:divBdr>
    </w:div>
    <w:div w:id="765198753">
      <w:bodyDiv w:val="1"/>
      <w:marLeft w:val="0"/>
      <w:marRight w:val="0"/>
      <w:marTop w:val="0"/>
      <w:marBottom w:val="0"/>
      <w:divBdr>
        <w:top w:val="none" w:sz="0" w:space="0" w:color="auto"/>
        <w:left w:val="none" w:sz="0" w:space="0" w:color="auto"/>
        <w:bottom w:val="none" w:sz="0" w:space="0" w:color="auto"/>
        <w:right w:val="none" w:sz="0" w:space="0" w:color="auto"/>
      </w:divBdr>
    </w:div>
    <w:div w:id="770510009">
      <w:bodyDiv w:val="1"/>
      <w:marLeft w:val="0"/>
      <w:marRight w:val="0"/>
      <w:marTop w:val="0"/>
      <w:marBottom w:val="0"/>
      <w:divBdr>
        <w:top w:val="none" w:sz="0" w:space="0" w:color="auto"/>
        <w:left w:val="none" w:sz="0" w:space="0" w:color="auto"/>
        <w:bottom w:val="none" w:sz="0" w:space="0" w:color="auto"/>
        <w:right w:val="none" w:sz="0" w:space="0" w:color="auto"/>
      </w:divBdr>
    </w:div>
    <w:div w:id="772945771">
      <w:bodyDiv w:val="1"/>
      <w:marLeft w:val="0"/>
      <w:marRight w:val="0"/>
      <w:marTop w:val="0"/>
      <w:marBottom w:val="0"/>
      <w:divBdr>
        <w:top w:val="none" w:sz="0" w:space="0" w:color="auto"/>
        <w:left w:val="none" w:sz="0" w:space="0" w:color="auto"/>
        <w:bottom w:val="none" w:sz="0" w:space="0" w:color="auto"/>
        <w:right w:val="none" w:sz="0" w:space="0" w:color="auto"/>
      </w:divBdr>
    </w:div>
    <w:div w:id="817307457">
      <w:bodyDiv w:val="1"/>
      <w:marLeft w:val="0"/>
      <w:marRight w:val="0"/>
      <w:marTop w:val="0"/>
      <w:marBottom w:val="0"/>
      <w:divBdr>
        <w:top w:val="none" w:sz="0" w:space="0" w:color="auto"/>
        <w:left w:val="none" w:sz="0" w:space="0" w:color="auto"/>
        <w:bottom w:val="none" w:sz="0" w:space="0" w:color="auto"/>
        <w:right w:val="none" w:sz="0" w:space="0" w:color="auto"/>
      </w:divBdr>
    </w:div>
    <w:div w:id="826827814">
      <w:bodyDiv w:val="1"/>
      <w:marLeft w:val="0"/>
      <w:marRight w:val="0"/>
      <w:marTop w:val="0"/>
      <w:marBottom w:val="0"/>
      <w:divBdr>
        <w:top w:val="none" w:sz="0" w:space="0" w:color="auto"/>
        <w:left w:val="none" w:sz="0" w:space="0" w:color="auto"/>
        <w:bottom w:val="none" w:sz="0" w:space="0" w:color="auto"/>
        <w:right w:val="none" w:sz="0" w:space="0" w:color="auto"/>
      </w:divBdr>
    </w:div>
    <w:div w:id="832918020">
      <w:bodyDiv w:val="1"/>
      <w:marLeft w:val="0"/>
      <w:marRight w:val="0"/>
      <w:marTop w:val="0"/>
      <w:marBottom w:val="0"/>
      <w:divBdr>
        <w:top w:val="none" w:sz="0" w:space="0" w:color="auto"/>
        <w:left w:val="none" w:sz="0" w:space="0" w:color="auto"/>
        <w:bottom w:val="none" w:sz="0" w:space="0" w:color="auto"/>
        <w:right w:val="none" w:sz="0" w:space="0" w:color="auto"/>
      </w:divBdr>
    </w:div>
    <w:div w:id="895702551">
      <w:bodyDiv w:val="1"/>
      <w:marLeft w:val="0"/>
      <w:marRight w:val="0"/>
      <w:marTop w:val="0"/>
      <w:marBottom w:val="0"/>
      <w:divBdr>
        <w:top w:val="none" w:sz="0" w:space="0" w:color="auto"/>
        <w:left w:val="none" w:sz="0" w:space="0" w:color="auto"/>
        <w:bottom w:val="none" w:sz="0" w:space="0" w:color="auto"/>
        <w:right w:val="none" w:sz="0" w:space="0" w:color="auto"/>
      </w:divBdr>
    </w:div>
    <w:div w:id="897012702">
      <w:bodyDiv w:val="1"/>
      <w:marLeft w:val="0"/>
      <w:marRight w:val="0"/>
      <w:marTop w:val="0"/>
      <w:marBottom w:val="0"/>
      <w:divBdr>
        <w:top w:val="none" w:sz="0" w:space="0" w:color="auto"/>
        <w:left w:val="none" w:sz="0" w:space="0" w:color="auto"/>
        <w:bottom w:val="none" w:sz="0" w:space="0" w:color="auto"/>
        <w:right w:val="none" w:sz="0" w:space="0" w:color="auto"/>
      </w:divBdr>
    </w:div>
    <w:div w:id="903683367">
      <w:bodyDiv w:val="1"/>
      <w:marLeft w:val="0"/>
      <w:marRight w:val="0"/>
      <w:marTop w:val="0"/>
      <w:marBottom w:val="0"/>
      <w:divBdr>
        <w:top w:val="none" w:sz="0" w:space="0" w:color="auto"/>
        <w:left w:val="none" w:sz="0" w:space="0" w:color="auto"/>
        <w:bottom w:val="none" w:sz="0" w:space="0" w:color="auto"/>
        <w:right w:val="none" w:sz="0" w:space="0" w:color="auto"/>
      </w:divBdr>
    </w:div>
    <w:div w:id="910695309">
      <w:bodyDiv w:val="1"/>
      <w:marLeft w:val="0"/>
      <w:marRight w:val="0"/>
      <w:marTop w:val="0"/>
      <w:marBottom w:val="0"/>
      <w:divBdr>
        <w:top w:val="none" w:sz="0" w:space="0" w:color="auto"/>
        <w:left w:val="none" w:sz="0" w:space="0" w:color="auto"/>
        <w:bottom w:val="none" w:sz="0" w:space="0" w:color="auto"/>
        <w:right w:val="none" w:sz="0" w:space="0" w:color="auto"/>
      </w:divBdr>
    </w:div>
    <w:div w:id="912397045">
      <w:bodyDiv w:val="1"/>
      <w:marLeft w:val="0"/>
      <w:marRight w:val="0"/>
      <w:marTop w:val="0"/>
      <w:marBottom w:val="0"/>
      <w:divBdr>
        <w:top w:val="none" w:sz="0" w:space="0" w:color="auto"/>
        <w:left w:val="none" w:sz="0" w:space="0" w:color="auto"/>
        <w:bottom w:val="none" w:sz="0" w:space="0" w:color="auto"/>
        <w:right w:val="none" w:sz="0" w:space="0" w:color="auto"/>
      </w:divBdr>
    </w:div>
    <w:div w:id="927344198">
      <w:bodyDiv w:val="1"/>
      <w:marLeft w:val="0"/>
      <w:marRight w:val="0"/>
      <w:marTop w:val="0"/>
      <w:marBottom w:val="0"/>
      <w:divBdr>
        <w:top w:val="none" w:sz="0" w:space="0" w:color="auto"/>
        <w:left w:val="none" w:sz="0" w:space="0" w:color="auto"/>
        <w:bottom w:val="none" w:sz="0" w:space="0" w:color="auto"/>
        <w:right w:val="none" w:sz="0" w:space="0" w:color="auto"/>
      </w:divBdr>
    </w:div>
    <w:div w:id="933323922">
      <w:bodyDiv w:val="1"/>
      <w:marLeft w:val="0"/>
      <w:marRight w:val="0"/>
      <w:marTop w:val="0"/>
      <w:marBottom w:val="0"/>
      <w:divBdr>
        <w:top w:val="none" w:sz="0" w:space="0" w:color="auto"/>
        <w:left w:val="none" w:sz="0" w:space="0" w:color="auto"/>
        <w:bottom w:val="none" w:sz="0" w:space="0" w:color="auto"/>
        <w:right w:val="none" w:sz="0" w:space="0" w:color="auto"/>
      </w:divBdr>
    </w:div>
    <w:div w:id="933516839">
      <w:bodyDiv w:val="1"/>
      <w:marLeft w:val="0"/>
      <w:marRight w:val="0"/>
      <w:marTop w:val="0"/>
      <w:marBottom w:val="0"/>
      <w:divBdr>
        <w:top w:val="none" w:sz="0" w:space="0" w:color="auto"/>
        <w:left w:val="none" w:sz="0" w:space="0" w:color="auto"/>
        <w:bottom w:val="none" w:sz="0" w:space="0" w:color="auto"/>
        <w:right w:val="none" w:sz="0" w:space="0" w:color="auto"/>
      </w:divBdr>
    </w:div>
    <w:div w:id="947002160">
      <w:bodyDiv w:val="1"/>
      <w:marLeft w:val="0"/>
      <w:marRight w:val="0"/>
      <w:marTop w:val="0"/>
      <w:marBottom w:val="0"/>
      <w:divBdr>
        <w:top w:val="none" w:sz="0" w:space="0" w:color="auto"/>
        <w:left w:val="none" w:sz="0" w:space="0" w:color="auto"/>
        <w:bottom w:val="none" w:sz="0" w:space="0" w:color="auto"/>
        <w:right w:val="none" w:sz="0" w:space="0" w:color="auto"/>
      </w:divBdr>
    </w:div>
    <w:div w:id="961502777">
      <w:bodyDiv w:val="1"/>
      <w:marLeft w:val="0"/>
      <w:marRight w:val="0"/>
      <w:marTop w:val="0"/>
      <w:marBottom w:val="0"/>
      <w:divBdr>
        <w:top w:val="none" w:sz="0" w:space="0" w:color="auto"/>
        <w:left w:val="none" w:sz="0" w:space="0" w:color="auto"/>
        <w:bottom w:val="none" w:sz="0" w:space="0" w:color="auto"/>
        <w:right w:val="none" w:sz="0" w:space="0" w:color="auto"/>
      </w:divBdr>
    </w:div>
    <w:div w:id="968901224">
      <w:bodyDiv w:val="1"/>
      <w:marLeft w:val="0"/>
      <w:marRight w:val="0"/>
      <w:marTop w:val="0"/>
      <w:marBottom w:val="0"/>
      <w:divBdr>
        <w:top w:val="none" w:sz="0" w:space="0" w:color="auto"/>
        <w:left w:val="none" w:sz="0" w:space="0" w:color="auto"/>
        <w:bottom w:val="none" w:sz="0" w:space="0" w:color="auto"/>
        <w:right w:val="none" w:sz="0" w:space="0" w:color="auto"/>
      </w:divBdr>
    </w:div>
    <w:div w:id="977606104">
      <w:bodyDiv w:val="1"/>
      <w:marLeft w:val="0"/>
      <w:marRight w:val="0"/>
      <w:marTop w:val="0"/>
      <w:marBottom w:val="0"/>
      <w:divBdr>
        <w:top w:val="none" w:sz="0" w:space="0" w:color="auto"/>
        <w:left w:val="none" w:sz="0" w:space="0" w:color="auto"/>
        <w:bottom w:val="none" w:sz="0" w:space="0" w:color="auto"/>
        <w:right w:val="none" w:sz="0" w:space="0" w:color="auto"/>
      </w:divBdr>
    </w:div>
    <w:div w:id="993485396">
      <w:bodyDiv w:val="1"/>
      <w:marLeft w:val="0"/>
      <w:marRight w:val="0"/>
      <w:marTop w:val="0"/>
      <w:marBottom w:val="0"/>
      <w:divBdr>
        <w:top w:val="none" w:sz="0" w:space="0" w:color="auto"/>
        <w:left w:val="none" w:sz="0" w:space="0" w:color="auto"/>
        <w:bottom w:val="none" w:sz="0" w:space="0" w:color="auto"/>
        <w:right w:val="none" w:sz="0" w:space="0" w:color="auto"/>
      </w:divBdr>
    </w:div>
    <w:div w:id="1004554198">
      <w:bodyDiv w:val="1"/>
      <w:marLeft w:val="0"/>
      <w:marRight w:val="0"/>
      <w:marTop w:val="0"/>
      <w:marBottom w:val="0"/>
      <w:divBdr>
        <w:top w:val="none" w:sz="0" w:space="0" w:color="auto"/>
        <w:left w:val="none" w:sz="0" w:space="0" w:color="auto"/>
        <w:bottom w:val="none" w:sz="0" w:space="0" w:color="auto"/>
        <w:right w:val="none" w:sz="0" w:space="0" w:color="auto"/>
      </w:divBdr>
    </w:div>
    <w:div w:id="1014114182">
      <w:bodyDiv w:val="1"/>
      <w:marLeft w:val="0"/>
      <w:marRight w:val="0"/>
      <w:marTop w:val="0"/>
      <w:marBottom w:val="0"/>
      <w:divBdr>
        <w:top w:val="none" w:sz="0" w:space="0" w:color="auto"/>
        <w:left w:val="none" w:sz="0" w:space="0" w:color="auto"/>
        <w:bottom w:val="none" w:sz="0" w:space="0" w:color="auto"/>
        <w:right w:val="none" w:sz="0" w:space="0" w:color="auto"/>
      </w:divBdr>
    </w:div>
    <w:div w:id="1023823000">
      <w:bodyDiv w:val="1"/>
      <w:marLeft w:val="0"/>
      <w:marRight w:val="0"/>
      <w:marTop w:val="0"/>
      <w:marBottom w:val="0"/>
      <w:divBdr>
        <w:top w:val="none" w:sz="0" w:space="0" w:color="auto"/>
        <w:left w:val="none" w:sz="0" w:space="0" w:color="auto"/>
        <w:bottom w:val="none" w:sz="0" w:space="0" w:color="auto"/>
        <w:right w:val="none" w:sz="0" w:space="0" w:color="auto"/>
      </w:divBdr>
    </w:div>
    <w:div w:id="1032733356">
      <w:bodyDiv w:val="1"/>
      <w:marLeft w:val="0"/>
      <w:marRight w:val="0"/>
      <w:marTop w:val="0"/>
      <w:marBottom w:val="0"/>
      <w:divBdr>
        <w:top w:val="none" w:sz="0" w:space="0" w:color="auto"/>
        <w:left w:val="none" w:sz="0" w:space="0" w:color="auto"/>
        <w:bottom w:val="none" w:sz="0" w:space="0" w:color="auto"/>
        <w:right w:val="none" w:sz="0" w:space="0" w:color="auto"/>
      </w:divBdr>
    </w:div>
    <w:div w:id="1037704034">
      <w:bodyDiv w:val="1"/>
      <w:marLeft w:val="0"/>
      <w:marRight w:val="0"/>
      <w:marTop w:val="0"/>
      <w:marBottom w:val="0"/>
      <w:divBdr>
        <w:top w:val="none" w:sz="0" w:space="0" w:color="auto"/>
        <w:left w:val="none" w:sz="0" w:space="0" w:color="auto"/>
        <w:bottom w:val="none" w:sz="0" w:space="0" w:color="auto"/>
        <w:right w:val="none" w:sz="0" w:space="0" w:color="auto"/>
      </w:divBdr>
    </w:div>
    <w:div w:id="1041130714">
      <w:bodyDiv w:val="1"/>
      <w:marLeft w:val="0"/>
      <w:marRight w:val="0"/>
      <w:marTop w:val="0"/>
      <w:marBottom w:val="0"/>
      <w:divBdr>
        <w:top w:val="none" w:sz="0" w:space="0" w:color="auto"/>
        <w:left w:val="none" w:sz="0" w:space="0" w:color="auto"/>
        <w:bottom w:val="none" w:sz="0" w:space="0" w:color="auto"/>
        <w:right w:val="none" w:sz="0" w:space="0" w:color="auto"/>
      </w:divBdr>
    </w:div>
    <w:div w:id="1105030178">
      <w:bodyDiv w:val="1"/>
      <w:marLeft w:val="0"/>
      <w:marRight w:val="0"/>
      <w:marTop w:val="0"/>
      <w:marBottom w:val="0"/>
      <w:divBdr>
        <w:top w:val="none" w:sz="0" w:space="0" w:color="auto"/>
        <w:left w:val="none" w:sz="0" w:space="0" w:color="auto"/>
        <w:bottom w:val="none" w:sz="0" w:space="0" w:color="auto"/>
        <w:right w:val="none" w:sz="0" w:space="0" w:color="auto"/>
      </w:divBdr>
    </w:div>
    <w:div w:id="1107845411">
      <w:bodyDiv w:val="1"/>
      <w:marLeft w:val="0"/>
      <w:marRight w:val="0"/>
      <w:marTop w:val="0"/>
      <w:marBottom w:val="0"/>
      <w:divBdr>
        <w:top w:val="none" w:sz="0" w:space="0" w:color="auto"/>
        <w:left w:val="none" w:sz="0" w:space="0" w:color="auto"/>
        <w:bottom w:val="none" w:sz="0" w:space="0" w:color="auto"/>
        <w:right w:val="none" w:sz="0" w:space="0" w:color="auto"/>
      </w:divBdr>
    </w:div>
    <w:div w:id="1109160161">
      <w:bodyDiv w:val="1"/>
      <w:marLeft w:val="0"/>
      <w:marRight w:val="0"/>
      <w:marTop w:val="0"/>
      <w:marBottom w:val="0"/>
      <w:divBdr>
        <w:top w:val="none" w:sz="0" w:space="0" w:color="auto"/>
        <w:left w:val="none" w:sz="0" w:space="0" w:color="auto"/>
        <w:bottom w:val="none" w:sz="0" w:space="0" w:color="auto"/>
        <w:right w:val="none" w:sz="0" w:space="0" w:color="auto"/>
      </w:divBdr>
    </w:div>
    <w:div w:id="1109855541">
      <w:bodyDiv w:val="1"/>
      <w:marLeft w:val="0"/>
      <w:marRight w:val="0"/>
      <w:marTop w:val="0"/>
      <w:marBottom w:val="0"/>
      <w:divBdr>
        <w:top w:val="none" w:sz="0" w:space="0" w:color="auto"/>
        <w:left w:val="none" w:sz="0" w:space="0" w:color="auto"/>
        <w:bottom w:val="none" w:sz="0" w:space="0" w:color="auto"/>
        <w:right w:val="none" w:sz="0" w:space="0" w:color="auto"/>
      </w:divBdr>
    </w:div>
    <w:div w:id="1125734114">
      <w:bodyDiv w:val="1"/>
      <w:marLeft w:val="0"/>
      <w:marRight w:val="0"/>
      <w:marTop w:val="0"/>
      <w:marBottom w:val="0"/>
      <w:divBdr>
        <w:top w:val="none" w:sz="0" w:space="0" w:color="auto"/>
        <w:left w:val="none" w:sz="0" w:space="0" w:color="auto"/>
        <w:bottom w:val="none" w:sz="0" w:space="0" w:color="auto"/>
        <w:right w:val="none" w:sz="0" w:space="0" w:color="auto"/>
      </w:divBdr>
    </w:div>
    <w:div w:id="1146043375">
      <w:bodyDiv w:val="1"/>
      <w:marLeft w:val="0"/>
      <w:marRight w:val="0"/>
      <w:marTop w:val="0"/>
      <w:marBottom w:val="0"/>
      <w:divBdr>
        <w:top w:val="none" w:sz="0" w:space="0" w:color="auto"/>
        <w:left w:val="none" w:sz="0" w:space="0" w:color="auto"/>
        <w:bottom w:val="none" w:sz="0" w:space="0" w:color="auto"/>
        <w:right w:val="none" w:sz="0" w:space="0" w:color="auto"/>
      </w:divBdr>
    </w:div>
    <w:div w:id="1166169289">
      <w:bodyDiv w:val="1"/>
      <w:marLeft w:val="0"/>
      <w:marRight w:val="0"/>
      <w:marTop w:val="0"/>
      <w:marBottom w:val="0"/>
      <w:divBdr>
        <w:top w:val="none" w:sz="0" w:space="0" w:color="auto"/>
        <w:left w:val="none" w:sz="0" w:space="0" w:color="auto"/>
        <w:bottom w:val="none" w:sz="0" w:space="0" w:color="auto"/>
        <w:right w:val="none" w:sz="0" w:space="0" w:color="auto"/>
      </w:divBdr>
    </w:div>
    <w:div w:id="1175069339">
      <w:bodyDiv w:val="1"/>
      <w:marLeft w:val="0"/>
      <w:marRight w:val="0"/>
      <w:marTop w:val="0"/>
      <w:marBottom w:val="0"/>
      <w:divBdr>
        <w:top w:val="none" w:sz="0" w:space="0" w:color="auto"/>
        <w:left w:val="none" w:sz="0" w:space="0" w:color="auto"/>
        <w:bottom w:val="none" w:sz="0" w:space="0" w:color="auto"/>
        <w:right w:val="none" w:sz="0" w:space="0" w:color="auto"/>
      </w:divBdr>
    </w:div>
    <w:div w:id="1175652681">
      <w:bodyDiv w:val="1"/>
      <w:marLeft w:val="0"/>
      <w:marRight w:val="0"/>
      <w:marTop w:val="0"/>
      <w:marBottom w:val="0"/>
      <w:divBdr>
        <w:top w:val="none" w:sz="0" w:space="0" w:color="auto"/>
        <w:left w:val="none" w:sz="0" w:space="0" w:color="auto"/>
        <w:bottom w:val="none" w:sz="0" w:space="0" w:color="auto"/>
        <w:right w:val="none" w:sz="0" w:space="0" w:color="auto"/>
      </w:divBdr>
    </w:div>
    <w:div w:id="1210649706">
      <w:bodyDiv w:val="1"/>
      <w:marLeft w:val="0"/>
      <w:marRight w:val="0"/>
      <w:marTop w:val="0"/>
      <w:marBottom w:val="0"/>
      <w:divBdr>
        <w:top w:val="none" w:sz="0" w:space="0" w:color="auto"/>
        <w:left w:val="none" w:sz="0" w:space="0" w:color="auto"/>
        <w:bottom w:val="none" w:sz="0" w:space="0" w:color="auto"/>
        <w:right w:val="none" w:sz="0" w:space="0" w:color="auto"/>
      </w:divBdr>
    </w:div>
    <w:div w:id="1217544071">
      <w:bodyDiv w:val="1"/>
      <w:marLeft w:val="0"/>
      <w:marRight w:val="0"/>
      <w:marTop w:val="0"/>
      <w:marBottom w:val="0"/>
      <w:divBdr>
        <w:top w:val="none" w:sz="0" w:space="0" w:color="auto"/>
        <w:left w:val="none" w:sz="0" w:space="0" w:color="auto"/>
        <w:bottom w:val="none" w:sz="0" w:space="0" w:color="auto"/>
        <w:right w:val="none" w:sz="0" w:space="0" w:color="auto"/>
      </w:divBdr>
    </w:div>
    <w:div w:id="1223372217">
      <w:bodyDiv w:val="1"/>
      <w:marLeft w:val="0"/>
      <w:marRight w:val="0"/>
      <w:marTop w:val="0"/>
      <w:marBottom w:val="0"/>
      <w:divBdr>
        <w:top w:val="none" w:sz="0" w:space="0" w:color="auto"/>
        <w:left w:val="none" w:sz="0" w:space="0" w:color="auto"/>
        <w:bottom w:val="none" w:sz="0" w:space="0" w:color="auto"/>
        <w:right w:val="none" w:sz="0" w:space="0" w:color="auto"/>
      </w:divBdr>
    </w:div>
    <w:div w:id="1227452319">
      <w:bodyDiv w:val="1"/>
      <w:marLeft w:val="0"/>
      <w:marRight w:val="0"/>
      <w:marTop w:val="0"/>
      <w:marBottom w:val="0"/>
      <w:divBdr>
        <w:top w:val="none" w:sz="0" w:space="0" w:color="auto"/>
        <w:left w:val="none" w:sz="0" w:space="0" w:color="auto"/>
        <w:bottom w:val="none" w:sz="0" w:space="0" w:color="auto"/>
        <w:right w:val="none" w:sz="0" w:space="0" w:color="auto"/>
      </w:divBdr>
    </w:div>
    <w:div w:id="1242639217">
      <w:bodyDiv w:val="1"/>
      <w:marLeft w:val="0"/>
      <w:marRight w:val="0"/>
      <w:marTop w:val="0"/>
      <w:marBottom w:val="0"/>
      <w:divBdr>
        <w:top w:val="none" w:sz="0" w:space="0" w:color="auto"/>
        <w:left w:val="none" w:sz="0" w:space="0" w:color="auto"/>
        <w:bottom w:val="none" w:sz="0" w:space="0" w:color="auto"/>
        <w:right w:val="none" w:sz="0" w:space="0" w:color="auto"/>
      </w:divBdr>
    </w:div>
    <w:div w:id="1257325877">
      <w:bodyDiv w:val="1"/>
      <w:marLeft w:val="0"/>
      <w:marRight w:val="0"/>
      <w:marTop w:val="0"/>
      <w:marBottom w:val="0"/>
      <w:divBdr>
        <w:top w:val="none" w:sz="0" w:space="0" w:color="auto"/>
        <w:left w:val="none" w:sz="0" w:space="0" w:color="auto"/>
        <w:bottom w:val="none" w:sz="0" w:space="0" w:color="auto"/>
        <w:right w:val="none" w:sz="0" w:space="0" w:color="auto"/>
      </w:divBdr>
    </w:div>
    <w:div w:id="1303081040">
      <w:bodyDiv w:val="1"/>
      <w:marLeft w:val="0"/>
      <w:marRight w:val="0"/>
      <w:marTop w:val="0"/>
      <w:marBottom w:val="0"/>
      <w:divBdr>
        <w:top w:val="none" w:sz="0" w:space="0" w:color="auto"/>
        <w:left w:val="none" w:sz="0" w:space="0" w:color="auto"/>
        <w:bottom w:val="none" w:sz="0" w:space="0" w:color="auto"/>
        <w:right w:val="none" w:sz="0" w:space="0" w:color="auto"/>
      </w:divBdr>
    </w:div>
    <w:div w:id="1305234459">
      <w:bodyDiv w:val="1"/>
      <w:marLeft w:val="0"/>
      <w:marRight w:val="0"/>
      <w:marTop w:val="0"/>
      <w:marBottom w:val="0"/>
      <w:divBdr>
        <w:top w:val="none" w:sz="0" w:space="0" w:color="auto"/>
        <w:left w:val="none" w:sz="0" w:space="0" w:color="auto"/>
        <w:bottom w:val="none" w:sz="0" w:space="0" w:color="auto"/>
        <w:right w:val="none" w:sz="0" w:space="0" w:color="auto"/>
      </w:divBdr>
    </w:div>
    <w:div w:id="1307130103">
      <w:bodyDiv w:val="1"/>
      <w:marLeft w:val="0"/>
      <w:marRight w:val="0"/>
      <w:marTop w:val="0"/>
      <w:marBottom w:val="0"/>
      <w:divBdr>
        <w:top w:val="none" w:sz="0" w:space="0" w:color="auto"/>
        <w:left w:val="none" w:sz="0" w:space="0" w:color="auto"/>
        <w:bottom w:val="none" w:sz="0" w:space="0" w:color="auto"/>
        <w:right w:val="none" w:sz="0" w:space="0" w:color="auto"/>
      </w:divBdr>
    </w:div>
    <w:div w:id="1307782191">
      <w:bodyDiv w:val="1"/>
      <w:marLeft w:val="0"/>
      <w:marRight w:val="0"/>
      <w:marTop w:val="0"/>
      <w:marBottom w:val="0"/>
      <w:divBdr>
        <w:top w:val="none" w:sz="0" w:space="0" w:color="auto"/>
        <w:left w:val="none" w:sz="0" w:space="0" w:color="auto"/>
        <w:bottom w:val="none" w:sz="0" w:space="0" w:color="auto"/>
        <w:right w:val="none" w:sz="0" w:space="0" w:color="auto"/>
      </w:divBdr>
    </w:div>
    <w:div w:id="1310401212">
      <w:bodyDiv w:val="1"/>
      <w:marLeft w:val="0"/>
      <w:marRight w:val="0"/>
      <w:marTop w:val="0"/>
      <w:marBottom w:val="0"/>
      <w:divBdr>
        <w:top w:val="none" w:sz="0" w:space="0" w:color="auto"/>
        <w:left w:val="none" w:sz="0" w:space="0" w:color="auto"/>
        <w:bottom w:val="none" w:sz="0" w:space="0" w:color="auto"/>
        <w:right w:val="none" w:sz="0" w:space="0" w:color="auto"/>
      </w:divBdr>
    </w:div>
    <w:div w:id="1311668644">
      <w:bodyDiv w:val="1"/>
      <w:marLeft w:val="0"/>
      <w:marRight w:val="0"/>
      <w:marTop w:val="0"/>
      <w:marBottom w:val="0"/>
      <w:divBdr>
        <w:top w:val="none" w:sz="0" w:space="0" w:color="auto"/>
        <w:left w:val="none" w:sz="0" w:space="0" w:color="auto"/>
        <w:bottom w:val="none" w:sz="0" w:space="0" w:color="auto"/>
        <w:right w:val="none" w:sz="0" w:space="0" w:color="auto"/>
      </w:divBdr>
    </w:div>
    <w:div w:id="1333336804">
      <w:bodyDiv w:val="1"/>
      <w:marLeft w:val="0"/>
      <w:marRight w:val="0"/>
      <w:marTop w:val="0"/>
      <w:marBottom w:val="0"/>
      <w:divBdr>
        <w:top w:val="none" w:sz="0" w:space="0" w:color="auto"/>
        <w:left w:val="none" w:sz="0" w:space="0" w:color="auto"/>
        <w:bottom w:val="none" w:sz="0" w:space="0" w:color="auto"/>
        <w:right w:val="none" w:sz="0" w:space="0" w:color="auto"/>
      </w:divBdr>
    </w:div>
    <w:div w:id="1345941030">
      <w:bodyDiv w:val="1"/>
      <w:marLeft w:val="0"/>
      <w:marRight w:val="0"/>
      <w:marTop w:val="0"/>
      <w:marBottom w:val="0"/>
      <w:divBdr>
        <w:top w:val="none" w:sz="0" w:space="0" w:color="auto"/>
        <w:left w:val="none" w:sz="0" w:space="0" w:color="auto"/>
        <w:bottom w:val="none" w:sz="0" w:space="0" w:color="auto"/>
        <w:right w:val="none" w:sz="0" w:space="0" w:color="auto"/>
      </w:divBdr>
    </w:div>
    <w:div w:id="1346907347">
      <w:bodyDiv w:val="1"/>
      <w:marLeft w:val="0"/>
      <w:marRight w:val="0"/>
      <w:marTop w:val="0"/>
      <w:marBottom w:val="0"/>
      <w:divBdr>
        <w:top w:val="none" w:sz="0" w:space="0" w:color="auto"/>
        <w:left w:val="none" w:sz="0" w:space="0" w:color="auto"/>
        <w:bottom w:val="none" w:sz="0" w:space="0" w:color="auto"/>
        <w:right w:val="none" w:sz="0" w:space="0" w:color="auto"/>
      </w:divBdr>
    </w:div>
    <w:div w:id="1354503522">
      <w:bodyDiv w:val="1"/>
      <w:marLeft w:val="0"/>
      <w:marRight w:val="0"/>
      <w:marTop w:val="0"/>
      <w:marBottom w:val="0"/>
      <w:divBdr>
        <w:top w:val="none" w:sz="0" w:space="0" w:color="auto"/>
        <w:left w:val="none" w:sz="0" w:space="0" w:color="auto"/>
        <w:bottom w:val="none" w:sz="0" w:space="0" w:color="auto"/>
        <w:right w:val="none" w:sz="0" w:space="0" w:color="auto"/>
      </w:divBdr>
    </w:div>
    <w:div w:id="1354723318">
      <w:bodyDiv w:val="1"/>
      <w:marLeft w:val="0"/>
      <w:marRight w:val="0"/>
      <w:marTop w:val="0"/>
      <w:marBottom w:val="0"/>
      <w:divBdr>
        <w:top w:val="none" w:sz="0" w:space="0" w:color="auto"/>
        <w:left w:val="none" w:sz="0" w:space="0" w:color="auto"/>
        <w:bottom w:val="none" w:sz="0" w:space="0" w:color="auto"/>
        <w:right w:val="none" w:sz="0" w:space="0" w:color="auto"/>
      </w:divBdr>
    </w:div>
    <w:div w:id="1356687848">
      <w:bodyDiv w:val="1"/>
      <w:marLeft w:val="0"/>
      <w:marRight w:val="0"/>
      <w:marTop w:val="0"/>
      <w:marBottom w:val="0"/>
      <w:divBdr>
        <w:top w:val="none" w:sz="0" w:space="0" w:color="auto"/>
        <w:left w:val="none" w:sz="0" w:space="0" w:color="auto"/>
        <w:bottom w:val="none" w:sz="0" w:space="0" w:color="auto"/>
        <w:right w:val="none" w:sz="0" w:space="0" w:color="auto"/>
      </w:divBdr>
    </w:div>
    <w:div w:id="1369792904">
      <w:bodyDiv w:val="1"/>
      <w:marLeft w:val="0"/>
      <w:marRight w:val="0"/>
      <w:marTop w:val="0"/>
      <w:marBottom w:val="0"/>
      <w:divBdr>
        <w:top w:val="none" w:sz="0" w:space="0" w:color="auto"/>
        <w:left w:val="none" w:sz="0" w:space="0" w:color="auto"/>
        <w:bottom w:val="none" w:sz="0" w:space="0" w:color="auto"/>
        <w:right w:val="none" w:sz="0" w:space="0" w:color="auto"/>
      </w:divBdr>
    </w:div>
    <w:div w:id="1377240185">
      <w:bodyDiv w:val="1"/>
      <w:marLeft w:val="0"/>
      <w:marRight w:val="0"/>
      <w:marTop w:val="0"/>
      <w:marBottom w:val="0"/>
      <w:divBdr>
        <w:top w:val="none" w:sz="0" w:space="0" w:color="auto"/>
        <w:left w:val="none" w:sz="0" w:space="0" w:color="auto"/>
        <w:bottom w:val="none" w:sz="0" w:space="0" w:color="auto"/>
        <w:right w:val="none" w:sz="0" w:space="0" w:color="auto"/>
      </w:divBdr>
    </w:div>
    <w:div w:id="1390417175">
      <w:bodyDiv w:val="1"/>
      <w:marLeft w:val="0"/>
      <w:marRight w:val="0"/>
      <w:marTop w:val="0"/>
      <w:marBottom w:val="0"/>
      <w:divBdr>
        <w:top w:val="none" w:sz="0" w:space="0" w:color="auto"/>
        <w:left w:val="none" w:sz="0" w:space="0" w:color="auto"/>
        <w:bottom w:val="none" w:sz="0" w:space="0" w:color="auto"/>
        <w:right w:val="none" w:sz="0" w:space="0" w:color="auto"/>
      </w:divBdr>
    </w:div>
    <w:div w:id="1390957910">
      <w:bodyDiv w:val="1"/>
      <w:marLeft w:val="0"/>
      <w:marRight w:val="0"/>
      <w:marTop w:val="0"/>
      <w:marBottom w:val="0"/>
      <w:divBdr>
        <w:top w:val="none" w:sz="0" w:space="0" w:color="auto"/>
        <w:left w:val="none" w:sz="0" w:space="0" w:color="auto"/>
        <w:bottom w:val="none" w:sz="0" w:space="0" w:color="auto"/>
        <w:right w:val="none" w:sz="0" w:space="0" w:color="auto"/>
      </w:divBdr>
    </w:div>
    <w:div w:id="1395811057">
      <w:bodyDiv w:val="1"/>
      <w:marLeft w:val="0"/>
      <w:marRight w:val="0"/>
      <w:marTop w:val="0"/>
      <w:marBottom w:val="0"/>
      <w:divBdr>
        <w:top w:val="none" w:sz="0" w:space="0" w:color="auto"/>
        <w:left w:val="none" w:sz="0" w:space="0" w:color="auto"/>
        <w:bottom w:val="none" w:sz="0" w:space="0" w:color="auto"/>
        <w:right w:val="none" w:sz="0" w:space="0" w:color="auto"/>
      </w:divBdr>
    </w:div>
    <w:div w:id="1418282144">
      <w:bodyDiv w:val="1"/>
      <w:marLeft w:val="0"/>
      <w:marRight w:val="0"/>
      <w:marTop w:val="0"/>
      <w:marBottom w:val="0"/>
      <w:divBdr>
        <w:top w:val="none" w:sz="0" w:space="0" w:color="auto"/>
        <w:left w:val="none" w:sz="0" w:space="0" w:color="auto"/>
        <w:bottom w:val="none" w:sz="0" w:space="0" w:color="auto"/>
        <w:right w:val="none" w:sz="0" w:space="0" w:color="auto"/>
      </w:divBdr>
    </w:div>
    <w:div w:id="1439639667">
      <w:bodyDiv w:val="1"/>
      <w:marLeft w:val="0"/>
      <w:marRight w:val="0"/>
      <w:marTop w:val="0"/>
      <w:marBottom w:val="0"/>
      <w:divBdr>
        <w:top w:val="none" w:sz="0" w:space="0" w:color="auto"/>
        <w:left w:val="none" w:sz="0" w:space="0" w:color="auto"/>
        <w:bottom w:val="none" w:sz="0" w:space="0" w:color="auto"/>
        <w:right w:val="none" w:sz="0" w:space="0" w:color="auto"/>
      </w:divBdr>
    </w:div>
    <w:div w:id="1441950214">
      <w:bodyDiv w:val="1"/>
      <w:marLeft w:val="0"/>
      <w:marRight w:val="0"/>
      <w:marTop w:val="0"/>
      <w:marBottom w:val="0"/>
      <w:divBdr>
        <w:top w:val="none" w:sz="0" w:space="0" w:color="auto"/>
        <w:left w:val="none" w:sz="0" w:space="0" w:color="auto"/>
        <w:bottom w:val="none" w:sz="0" w:space="0" w:color="auto"/>
        <w:right w:val="none" w:sz="0" w:space="0" w:color="auto"/>
      </w:divBdr>
    </w:div>
    <w:div w:id="1457484819">
      <w:bodyDiv w:val="1"/>
      <w:marLeft w:val="0"/>
      <w:marRight w:val="0"/>
      <w:marTop w:val="0"/>
      <w:marBottom w:val="0"/>
      <w:divBdr>
        <w:top w:val="none" w:sz="0" w:space="0" w:color="auto"/>
        <w:left w:val="none" w:sz="0" w:space="0" w:color="auto"/>
        <w:bottom w:val="none" w:sz="0" w:space="0" w:color="auto"/>
        <w:right w:val="none" w:sz="0" w:space="0" w:color="auto"/>
      </w:divBdr>
    </w:div>
    <w:div w:id="1463647198">
      <w:bodyDiv w:val="1"/>
      <w:marLeft w:val="0"/>
      <w:marRight w:val="0"/>
      <w:marTop w:val="0"/>
      <w:marBottom w:val="0"/>
      <w:divBdr>
        <w:top w:val="none" w:sz="0" w:space="0" w:color="auto"/>
        <w:left w:val="none" w:sz="0" w:space="0" w:color="auto"/>
        <w:bottom w:val="none" w:sz="0" w:space="0" w:color="auto"/>
        <w:right w:val="none" w:sz="0" w:space="0" w:color="auto"/>
      </w:divBdr>
    </w:div>
    <w:div w:id="1470129983">
      <w:bodyDiv w:val="1"/>
      <w:marLeft w:val="0"/>
      <w:marRight w:val="0"/>
      <w:marTop w:val="0"/>
      <w:marBottom w:val="0"/>
      <w:divBdr>
        <w:top w:val="none" w:sz="0" w:space="0" w:color="auto"/>
        <w:left w:val="none" w:sz="0" w:space="0" w:color="auto"/>
        <w:bottom w:val="none" w:sz="0" w:space="0" w:color="auto"/>
        <w:right w:val="none" w:sz="0" w:space="0" w:color="auto"/>
      </w:divBdr>
    </w:div>
    <w:div w:id="1475951436">
      <w:bodyDiv w:val="1"/>
      <w:marLeft w:val="0"/>
      <w:marRight w:val="0"/>
      <w:marTop w:val="0"/>
      <w:marBottom w:val="0"/>
      <w:divBdr>
        <w:top w:val="none" w:sz="0" w:space="0" w:color="auto"/>
        <w:left w:val="none" w:sz="0" w:space="0" w:color="auto"/>
        <w:bottom w:val="none" w:sz="0" w:space="0" w:color="auto"/>
        <w:right w:val="none" w:sz="0" w:space="0" w:color="auto"/>
      </w:divBdr>
    </w:div>
    <w:div w:id="1491866831">
      <w:bodyDiv w:val="1"/>
      <w:marLeft w:val="0"/>
      <w:marRight w:val="0"/>
      <w:marTop w:val="0"/>
      <w:marBottom w:val="0"/>
      <w:divBdr>
        <w:top w:val="none" w:sz="0" w:space="0" w:color="auto"/>
        <w:left w:val="none" w:sz="0" w:space="0" w:color="auto"/>
        <w:bottom w:val="none" w:sz="0" w:space="0" w:color="auto"/>
        <w:right w:val="none" w:sz="0" w:space="0" w:color="auto"/>
      </w:divBdr>
    </w:div>
    <w:div w:id="1496217120">
      <w:bodyDiv w:val="1"/>
      <w:marLeft w:val="0"/>
      <w:marRight w:val="0"/>
      <w:marTop w:val="0"/>
      <w:marBottom w:val="0"/>
      <w:divBdr>
        <w:top w:val="none" w:sz="0" w:space="0" w:color="auto"/>
        <w:left w:val="none" w:sz="0" w:space="0" w:color="auto"/>
        <w:bottom w:val="none" w:sz="0" w:space="0" w:color="auto"/>
        <w:right w:val="none" w:sz="0" w:space="0" w:color="auto"/>
      </w:divBdr>
    </w:div>
    <w:div w:id="1498350288">
      <w:bodyDiv w:val="1"/>
      <w:marLeft w:val="0"/>
      <w:marRight w:val="0"/>
      <w:marTop w:val="0"/>
      <w:marBottom w:val="0"/>
      <w:divBdr>
        <w:top w:val="none" w:sz="0" w:space="0" w:color="auto"/>
        <w:left w:val="none" w:sz="0" w:space="0" w:color="auto"/>
        <w:bottom w:val="none" w:sz="0" w:space="0" w:color="auto"/>
        <w:right w:val="none" w:sz="0" w:space="0" w:color="auto"/>
      </w:divBdr>
    </w:div>
    <w:div w:id="1517111873">
      <w:bodyDiv w:val="1"/>
      <w:marLeft w:val="0"/>
      <w:marRight w:val="0"/>
      <w:marTop w:val="0"/>
      <w:marBottom w:val="0"/>
      <w:divBdr>
        <w:top w:val="none" w:sz="0" w:space="0" w:color="auto"/>
        <w:left w:val="none" w:sz="0" w:space="0" w:color="auto"/>
        <w:bottom w:val="none" w:sz="0" w:space="0" w:color="auto"/>
        <w:right w:val="none" w:sz="0" w:space="0" w:color="auto"/>
      </w:divBdr>
    </w:div>
    <w:div w:id="1520315967">
      <w:bodyDiv w:val="1"/>
      <w:marLeft w:val="0"/>
      <w:marRight w:val="0"/>
      <w:marTop w:val="0"/>
      <w:marBottom w:val="0"/>
      <w:divBdr>
        <w:top w:val="none" w:sz="0" w:space="0" w:color="auto"/>
        <w:left w:val="none" w:sz="0" w:space="0" w:color="auto"/>
        <w:bottom w:val="none" w:sz="0" w:space="0" w:color="auto"/>
        <w:right w:val="none" w:sz="0" w:space="0" w:color="auto"/>
      </w:divBdr>
    </w:div>
    <w:div w:id="1525436664">
      <w:bodyDiv w:val="1"/>
      <w:marLeft w:val="0"/>
      <w:marRight w:val="0"/>
      <w:marTop w:val="0"/>
      <w:marBottom w:val="0"/>
      <w:divBdr>
        <w:top w:val="none" w:sz="0" w:space="0" w:color="auto"/>
        <w:left w:val="none" w:sz="0" w:space="0" w:color="auto"/>
        <w:bottom w:val="none" w:sz="0" w:space="0" w:color="auto"/>
        <w:right w:val="none" w:sz="0" w:space="0" w:color="auto"/>
      </w:divBdr>
    </w:div>
    <w:div w:id="1539970371">
      <w:bodyDiv w:val="1"/>
      <w:marLeft w:val="0"/>
      <w:marRight w:val="0"/>
      <w:marTop w:val="0"/>
      <w:marBottom w:val="0"/>
      <w:divBdr>
        <w:top w:val="none" w:sz="0" w:space="0" w:color="auto"/>
        <w:left w:val="none" w:sz="0" w:space="0" w:color="auto"/>
        <w:bottom w:val="none" w:sz="0" w:space="0" w:color="auto"/>
        <w:right w:val="none" w:sz="0" w:space="0" w:color="auto"/>
      </w:divBdr>
    </w:div>
    <w:div w:id="1550342535">
      <w:bodyDiv w:val="1"/>
      <w:marLeft w:val="0"/>
      <w:marRight w:val="0"/>
      <w:marTop w:val="0"/>
      <w:marBottom w:val="0"/>
      <w:divBdr>
        <w:top w:val="none" w:sz="0" w:space="0" w:color="auto"/>
        <w:left w:val="none" w:sz="0" w:space="0" w:color="auto"/>
        <w:bottom w:val="none" w:sz="0" w:space="0" w:color="auto"/>
        <w:right w:val="none" w:sz="0" w:space="0" w:color="auto"/>
      </w:divBdr>
    </w:div>
    <w:div w:id="1563441404">
      <w:bodyDiv w:val="1"/>
      <w:marLeft w:val="0"/>
      <w:marRight w:val="0"/>
      <w:marTop w:val="0"/>
      <w:marBottom w:val="0"/>
      <w:divBdr>
        <w:top w:val="none" w:sz="0" w:space="0" w:color="auto"/>
        <w:left w:val="none" w:sz="0" w:space="0" w:color="auto"/>
        <w:bottom w:val="none" w:sz="0" w:space="0" w:color="auto"/>
        <w:right w:val="none" w:sz="0" w:space="0" w:color="auto"/>
      </w:divBdr>
    </w:div>
    <w:div w:id="1622616394">
      <w:bodyDiv w:val="1"/>
      <w:marLeft w:val="0"/>
      <w:marRight w:val="0"/>
      <w:marTop w:val="0"/>
      <w:marBottom w:val="0"/>
      <w:divBdr>
        <w:top w:val="none" w:sz="0" w:space="0" w:color="auto"/>
        <w:left w:val="none" w:sz="0" w:space="0" w:color="auto"/>
        <w:bottom w:val="none" w:sz="0" w:space="0" w:color="auto"/>
        <w:right w:val="none" w:sz="0" w:space="0" w:color="auto"/>
      </w:divBdr>
    </w:div>
    <w:div w:id="1629051149">
      <w:bodyDiv w:val="1"/>
      <w:marLeft w:val="0"/>
      <w:marRight w:val="0"/>
      <w:marTop w:val="0"/>
      <w:marBottom w:val="0"/>
      <w:divBdr>
        <w:top w:val="none" w:sz="0" w:space="0" w:color="auto"/>
        <w:left w:val="none" w:sz="0" w:space="0" w:color="auto"/>
        <w:bottom w:val="none" w:sz="0" w:space="0" w:color="auto"/>
        <w:right w:val="none" w:sz="0" w:space="0" w:color="auto"/>
      </w:divBdr>
    </w:div>
    <w:div w:id="1633290876">
      <w:bodyDiv w:val="1"/>
      <w:marLeft w:val="0"/>
      <w:marRight w:val="0"/>
      <w:marTop w:val="0"/>
      <w:marBottom w:val="0"/>
      <w:divBdr>
        <w:top w:val="none" w:sz="0" w:space="0" w:color="auto"/>
        <w:left w:val="none" w:sz="0" w:space="0" w:color="auto"/>
        <w:bottom w:val="none" w:sz="0" w:space="0" w:color="auto"/>
        <w:right w:val="none" w:sz="0" w:space="0" w:color="auto"/>
      </w:divBdr>
    </w:div>
    <w:div w:id="1633946483">
      <w:bodyDiv w:val="1"/>
      <w:marLeft w:val="0"/>
      <w:marRight w:val="0"/>
      <w:marTop w:val="0"/>
      <w:marBottom w:val="0"/>
      <w:divBdr>
        <w:top w:val="none" w:sz="0" w:space="0" w:color="auto"/>
        <w:left w:val="none" w:sz="0" w:space="0" w:color="auto"/>
        <w:bottom w:val="none" w:sz="0" w:space="0" w:color="auto"/>
        <w:right w:val="none" w:sz="0" w:space="0" w:color="auto"/>
      </w:divBdr>
    </w:div>
    <w:div w:id="1651904553">
      <w:bodyDiv w:val="1"/>
      <w:marLeft w:val="0"/>
      <w:marRight w:val="0"/>
      <w:marTop w:val="0"/>
      <w:marBottom w:val="0"/>
      <w:divBdr>
        <w:top w:val="none" w:sz="0" w:space="0" w:color="auto"/>
        <w:left w:val="none" w:sz="0" w:space="0" w:color="auto"/>
        <w:bottom w:val="none" w:sz="0" w:space="0" w:color="auto"/>
        <w:right w:val="none" w:sz="0" w:space="0" w:color="auto"/>
      </w:divBdr>
    </w:div>
    <w:div w:id="1660766650">
      <w:bodyDiv w:val="1"/>
      <w:marLeft w:val="0"/>
      <w:marRight w:val="0"/>
      <w:marTop w:val="0"/>
      <w:marBottom w:val="0"/>
      <w:divBdr>
        <w:top w:val="none" w:sz="0" w:space="0" w:color="auto"/>
        <w:left w:val="none" w:sz="0" w:space="0" w:color="auto"/>
        <w:bottom w:val="none" w:sz="0" w:space="0" w:color="auto"/>
        <w:right w:val="none" w:sz="0" w:space="0" w:color="auto"/>
      </w:divBdr>
    </w:div>
    <w:div w:id="1669821901">
      <w:bodyDiv w:val="1"/>
      <w:marLeft w:val="0"/>
      <w:marRight w:val="0"/>
      <w:marTop w:val="0"/>
      <w:marBottom w:val="0"/>
      <w:divBdr>
        <w:top w:val="none" w:sz="0" w:space="0" w:color="auto"/>
        <w:left w:val="none" w:sz="0" w:space="0" w:color="auto"/>
        <w:bottom w:val="none" w:sz="0" w:space="0" w:color="auto"/>
        <w:right w:val="none" w:sz="0" w:space="0" w:color="auto"/>
      </w:divBdr>
    </w:div>
    <w:div w:id="1724254194">
      <w:bodyDiv w:val="1"/>
      <w:marLeft w:val="0"/>
      <w:marRight w:val="0"/>
      <w:marTop w:val="0"/>
      <w:marBottom w:val="0"/>
      <w:divBdr>
        <w:top w:val="none" w:sz="0" w:space="0" w:color="auto"/>
        <w:left w:val="none" w:sz="0" w:space="0" w:color="auto"/>
        <w:bottom w:val="none" w:sz="0" w:space="0" w:color="auto"/>
        <w:right w:val="none" w:sz="0" w:space="0" w:color="auto"/>
      </w:divBdr>
    </w:div>
    <w:div w:id="1725135244">
      <w:bodyDiv w:val="1"/>
      <w:marLeft w:val="0"/>
      <w:marRight w:val="0"/>
      <w:marTop w:val="0"/>
      <w:marBottom w:val="0"/>
      <w:divBdr>
        <w:top w:val="none" w:sz="0" w:space="0" w:color="auto"/>
        <w:left w:val="none" w:sz="0" w:space="0" w:color="auto"/>
        <w:bottom w:val="none" w:sz="0" w:space="0" w:color="auto"/>
        <w:right w:val="none" w:sz="0" w:space="0" w:color="auto"/>
      </w:divBdr>
    </w:div>
    <w:div w:id="1725328582">
      <w:bodyDiv w:val="1"/>
      <w:marLeft w:val="0"/>
      <w:marRight w:val="0"/>
      <w:marTop w:val="0"/>
      <w:marBottom w:val="0"/>
      <w:divBdr>
        <w:top w:val="none" w:sz="0" w:space="0" w:color="auto"/>
        <w:left w:val="none" w:sz="0" w:space="0" w:color="auto"/>
        <w:bottom w:val="none" w:sz="0" w:space="0" w:color="auto"/>
        <w:right w:val="none" w:sz="0" w:space="0" w:color="auto"/>
      </w:divBdr>
    </w:div>
    <w:div w:id="1726637483">
      <w:bodyDiv w:val="1"/>
      <w:marLeft w:val="0"/>
      <w:marRight w:val="0"/>
      <w:marTop w:val="0"/>
      <w:marBottom w:val="0"/>
      <w:divBdr>
        <w:top w:val="none" w:sz="0" w:space="0" w:color="auto"/>
        <w:left w:val="none" w:sz="0" w:space="0" w:color="auto"/>
        <w:bottom w:val="none" w:sz="0" w:space="0" w:color="auto"/>
        <w:right w:val="none" w:sz="0" w:space="0" w:color="auto"/>
      </w:divBdr>
    </w:div>
    <w:div w:id="1754204188">
      <w:bodyDiv w:val="1"/>
      <w:marLeft w:val="0"/>
      <w:marRight w:val="0"/>
      <w:marTop w:val="0"/>
      <w:marBottom w:val="0"/>
      <w:divBdr>
        <w:top w:val="none" w:sz="0" w:space="0" w:color="auto"/>
        <w:left w:val="none" w:sz="0" w:space="0" w:color="auto"/>
        <w:bottom w:val="none" w:sz="0" w:space="0" w:color="auto"/>
        <w:right w:val="none" w:sz="0" w:space="0" w:color="auto"/>
      </w:divBdr>
    </w:div>
    <w:div w:id="1762408007">
      <w:bodyDiv w:val="1"/>
      <w:marLeft w:val="0"/>
      <w:marRight w:val="0"/>
      <w:marTop w:val="0"/>
      <w:marBottom w:val="0"/>
      <w:divBdr>
        <w:top w:val="none" w:sz="0" w:space="0" w:color="auto"/>
        <w:left w:val="none" w:sz="0" w:space="0" w:color="auto"/>
        <w:bottom w:val="none" w:sz="0" w:space="0" w:color="auto"/>
        <w:right w:val="none" w:sz="0" w:space="0" w:color="auto"/>
      </w:divBdr>
    </w:div>
    <w:div w:id="1773083494">
      <w:bodyDiv w:val="1"/>
      <w:marLeft w:val="0"/>
      <w:marRight w:val="0"/>
      <w:marTop w:val="0"/>
      <w:marBottom w:val="0"/>
      <w:divBdr>
        <w:top w:val="none" w:sz="0" w:space="0" w:color="auto"/>
        <w:left w:val="none" w:sz="0" w:space="0" w:color="auto"/>
        <w:bottom w:val="none" w:sz="0" w:space="0" w:color="auto"/>
        <w:right w:val="none" w:sz="0" w:space="0" w:color="auto"/>
      </w:divBdr>
    </w:div>
    <w:div w:id="1792017151">
      <w:bodyDiv w:val="1"/>
      <w:marLeft w:val="0"/>
      <w:marRight w:val="0"/>
      <w:marTop w:val="0"/>
      <w:marBottom w:val="0"/>
      <w:divBdr>
        <w:top w:val="none" w:sz="0" w:space="0" w:color="auto"/>
        <w:left w:val="none" w:sz="0" w:space="0" w:color="auto"/>
        <w:bottom w:val="none" w:sz="0" w:space="0" w:color="auto"/>
        <w:right w:val="none" w:sz="0" w:space="0" w:color="auto"/>
      </w:divBdr>
    </w:div>
    <w:div w:id="1797523646">
      <w:bodyDiv w:val="1"/>
      <w:marLeft w:val="0"/>
      <w:marRight w:val="0"/>
      <w:marTop w:val="0"/>
      <w:marBottom w:val="0"/>
      <w:divBdr>
        <w:top w:val="none" w:sz="0" w:space="0" w:color="auto"/>
        <w:left w:val="none" w:sz="0" w:space="0" w:color="auto"/>
        <w:bottom w:val="none" w:sz="0" w:space="0" w:color="auto"/>
        <w:right w:val="none" w:sz="0" w:space="0" w:color="auto"/>
      </w:divBdr>
    </w:div>
    <w:div w:id="1804083010">
      <w:bodyDiv w:val="1"/>
      <w:marLeft w:val="0"/>
      <w:marRight w:val="0"/>
      <w:marTop w:val="0"/>
      <w:marBottom w:val="0"/>
      <w:divBdr>
        <w:top w:val="none" w:sz="0" w:space="0" w:color="auto"/>
        <w:left w:val="none" w:sz="0" w:space="0" w:color="auto"/>
        <w:bottom w:val="none" w:sz="0" w:space="0" w:color="auto"/>
        <w:right w:val="none" w:sz="0" w:space="0" w:color="auto"/>
      </w:divBdr>
    </w:div>
    <w:div w:id="1820421965">
      <w:bodyDiv w:val="1"/>
      <w:marLeft w:val="0"/>
      <w:marRight w:val="0"/>
      <w:marTop w:val="0"/>
      <w:marBottom w:val="0"/>
      <w:divBdr>
        <w:top w:val="none" w:sz="0" w:space="0" w:color="auto"/>
        <w:left w:val="none" w:sz="0" w:space="0" w:color="auto"/>
        <w:bottom w:val="none" w:sz="0" w:space="0" w:color="auto"/>
        <w:right w:val="none" w:sz="0" w:space="0" w:color="auto"/>
      </w:divBdr>
    </w:div>
    <w:div w:id="1847474237">
      <w:bodyDiv w:val="1"/>
      <w:marLeft w:val="0"/>
      <w:marRight w:val="0"/>
      <w:marTop w:val="0"/>
      <w:marBottom w:val="0"/>
      <w:divBdr>
        <w:top w:val="none" w:sz="0" w:space="0" w:color="auto"/>
        <w:left w:val="none" w:sz="0" w:space="0" w:color="auto"/>
        <w:bottom w:val="none" w:sz="0" w:space="0" w:color="auto"/>
        <w:right w:val="none" w:sz="0" w:space="0" w:color="auto"/>
      </w:divBdr>
    </w:div>
    <w:div w:id="1850410484">
      <w:bodyDiv w:val="1"/>
      <w:marLeft w:val="0"/>
      <w:marRight w:val="0"/>
      <w:marTop w:val="0"/>
      <w:marBottom w:val="0"/>
      <w:divBdr>
        <w:top w:val="none" w:sz="0" w:space="0" w:color="auto"/>
        <w:left w:val="none" w:sz="0" w:space="0" w:color="auto"/>
        <w:bottom w:val="none" w:sz="0" w:space="0" w:color="auto"/>
        <w:right w:val="none" w:sz="0" w:space="0" w:color="auto"/>
      </w:divBdr>
    </w:div>
    <w:div w:id="1864055179">
      <w:bodyDiv w:val="1"/>
      <w:marLeft w:val="0"/>
      <w:marRight w:val="0"/>
      <w:marTop w:val="0"/>
      <w:marBottom w:val="0"/>
      <w:divBdr>
        <w:top w:val="none" w:sz="0" w:space="0" w:color="auto"/>
        <w:left w:val="none" w:sz="0" w:space="0" w:color="auto"/>
        <w:bottom w:val="none" w:sz="0" w:space="0" w:color="auto"/>
        <w:right w:val="none" w:sz="0" w:space="0" w:color="auto"/>
      </w:divBdr>
    </w:div>
    <w:div w:id="1880048926">
      <w:bodyDiv w:val="1"/>
      <w:marLeft w:val="0"/>
      <w:marRight w:val="0"/>
      <w:marTop w:val="0"/>
      <w:marBottom w:val="0"/>
      <w:divBdr>
        <w:top w:val="none" w:sz="0" w:space="0" w:color="auto"/>
        <w:left w:val="none" w:sz="0" w:space="0" w:color="auto"/>
        <w:bottom w:val="none" w:sz="0" w:space="0" w:color="auto"/>
        <w:right w:val="none" w:sz="0" w:space="0" w:color="auto"/>
      </w:divBdr>
    </w:div>
    <w:div w:id="1882129822">
      <w:bodyDiv w:val="1"/>
      <w:marLeft w:val="0"/>
      <w:marRight w:val="0"/>
      <w:marTop w:val="0"/>
      <w:marBottom w:val="0"/>
      <w:divBdr>
        <w:top w:val="none" w:sz="0" w:space="0" w:color="auto"/>
        <w:left w:val="none" w:sz="0" w:space="0" w:color="auto"/>
        <w:bottom w:val="none" w:sz="0" w:space="0" w:color="auto"/>
        <w:right w:val="none" w:sz="0" w:space="0" w:color="auto"/>
      </w:divBdr>
    </w:div>
    <w:div w:id="1883516351">
      <w:bodyDiv w:val="1"/>
      <w:marLeft w:val="0"/>
      <w:marRight w:val="0"/>
      <w:marTop w:val="0"/>
      <w:marBottom w:val="0"/>
      <w:divBdr>
        <w:top w:val="none" w:sz="0" w:space="0" w:color="auto"/>
        <w:left w:val="none" w:sz="0" w:space="0" w:color="auto"/>
        <w:bottom w:val="none" w:sz="0" w:space="0" w:color="auto"/>
        <w:right w:val="none" w:sz="0" w:space="0" w:color="auto"/>
      </w:divBdr>
    </w:div>
    <w:div w:id="1911505141">
      <w:bodyDiv w:val="1"/>
      <w:marLeft w:val="0"/>
      <w:marRight w:val="0"/>
      <w:marTop w:val="0"/>
      <w:marBottom w:val="0"/>
      <w:divBdr>
        <w:top w:val="none" w:sz="0" w:space="0" w:color="auto"/>
        <w:left w:val="none" w:sz="0" w:space="0" w:color="auto"/>
        <w:bottom w:val="none" w:sz="0" w:space="0" w:color="auto"/>
        <w:right w:val="none" w:sz="0" w:space="0" w:color="auto"/>
      </w:divBdr>
    </w:div>
    <w:div w:id="1932542149">
      <w:bodyDiv w:val="1"/>
      <w:marLeft w:val="0"/>
      <w:marRight w:val="0"/>
      <w:marTop w:val="0"/>
      <w:marBottom w:val="0"/>
      <w:divBdr>
        <w:top w:val="none" w:sz="0" w:space="0" w:color="auto"/>
        <w:left w:val="none" w:sz="0" w:space="0" w:color="auto"/>
        <w:bottom w:val="none" w:sz="0" w:space="0" w:color="auto"/>
        <w:right w:val="none" w:sz="0" w:space="0" w:color="auto"/>
      </w:divBdr>
    </w:div>
    <w:div w:id="1940528678">
      <w:bodyDiv w:val="1"/>
      <w:marLeft w:val="0"/>
      <w:marRight w:val="0"/>
      <w:marTop w:val="0"/>
      <w:marBottom w:val="0"/>
      <w:divBdr>
        <w:top w:val="none" w:sz="0" w:space="0" w:color="auto"/>
        <w:left w:val="none" w:sz="0" w:space="0" w:color="auto"/>
        <w:bottom w:val="none" w:sz="0" w:space="0" w:color="auto"/>
        <w:right w:val="none" w:sz="0" w:space="0" w:color="auto"/>
      </w:divBdr>
    </w:div>
    <w:div w:id="1950892633">
      <w:bodyDiv w:val="1"/>
      <w:marLeft w:val="0"/>
      <w:marRight w:val="0"/>
      <w:marTop w:val="0"/>
      <w:marBottom w:val="0"/>
      <w:divBdr>
        <w:top w:val="none" w:sz="0" w:space="0" w:color="auto"/>
        <w:left w:val="none" w:sz="0" w:space="0" w:color="auto"/>
        <w:bottom w:val="none" w:sz="0" w:space="0" w:color="auto"/>
        <w:right w:val="none" w:sz="0" w:space="0" w:color="auto"/>
      </w:divBdr>
    </w:div>
    <w:div w:id="1963464400">
      <w:bodyDiv w:val="1"/>
      <w:marLeft w:val="0"/>
      <w:marRight w:val="0"/>
      <w:marTop w:val="0"/>
      <w:marBottom w:val="0"/>
      <w:divBdr>
        <w:top w:val="none" w:sz="0" w:space="0" w:color="auto"/>
        <w:left w:val="none" w:sz="0" w:space="0" w:color="auto"/>
        <w:bottom w:val="none" w:sz="0" w:space="0" w:color="auto"/>
        <w:right w:val="none" w:sz="0" w:space="0" w:color="auto"/>
      </w:divBdr>
    </w:div>
    <w:div w:id="1985961776">
      <w:bodyDiv w:val="1"/>
      <w:marLeft w:val="0"/>
      <w:marRight w:val="0"/>
      <w:marTop w:val="0"/>
      <w:marBottom w:val="0"/>
      <w:divBdr>
        <w:top w:val="none" w:sz="0" w:space="0" w:color="auto"/>
        <w:left w:val="none" w:sz="0" w:space="0" w:color="auto"/>
        <w:bottom w:val="none" w:sz="0" w:space="0" w:color="auto"/>
        <w:right w:val="none" w:sz="0" w:space="0" w:color="auto"/>
      </w:divBdr>
    </w:div>
    <w:div w:id="2021463298">
      <w:bodyDiv w:val="1"/>
      <w:marLeft w:val="0"/>
      <w:marRight w:val="0"/>
      <w:marTop w:val="0"/>
      <w:marBottom w:val="0"/>
      <w:divBdr>
        <w:top w:val="none" w:sz="0" w:space="0" w:color="auto"/>
        <w:left w:val="none" w:sz="0" w:space="0" w:color="auto"/>
        <w:bottom w:val="none" w:sz="0" w:space="0" w:color="auto"/>
        <w:right w:val="none" w:sz="0" w:space="0" w:color="auto"/>
      </w:divBdr>
    </w:div>
    <w:div w:id="2079470460">
      <w:bodyDiv w:val="1"/>
      <w:marLeft w:val="0"/>
      <w:marRight w:val="0"/>
      <w:marTop w:val="0"/>
      <w:marBottom w:val="0"/>
      <w:divBdr>
        <w:top w:val="none" w:sz="0" w:space="0" w:color="auto"/>
        <w:left w:val="none" w:sz="0" w:space="0" w:color="auto"/>
        <w:bottom w:val="none" w:sz="0" w:space="0" w:color="auto"/>
        <w:right w:val="none" w:sz="0" w:space="0" w:color="auto"/>
      </w:divBdr>
    </w:div>
    <w:div w:id="2092850748">
      <w:bodyDiv w:val="1"/>
      <w:marLeft w:val="0"/>
      <w:marRight w:val="0"/>
      <w:marTop w:val="0"/>
      <w:marBottom w:val="0"/>
      <w:divBdr>
        <w:top w:val="none" w:sz="0" w:space="0" w:color="auto"/>
        <w:left w:val="none" w:sz="0" w:space="0" w:color="auto"/>
        <w:bottom w:val="none" w:sz="0" w:space="0" w:color="auto"/>
        <w:right w:val="none" w:sz="0" w:space="0" w:color="auto"/>
      </w:divBdr>
    </w:div>
    <w:div w:id="2101245953">
      <w:bodyDiv w:val="1"/>
      <w:marLeft w:val="0"/>
      <w:marRight w:val="0"/>
      <w:marTop w:val="0"/>
      <w:marBottom w:val="0"/>
      <w:divBdr>
        <w:top w:val="none" w:sz="0" w:space="0" w:color="auto"/>
        <w:left w:val="none" w:sz="0" w:space="0" w:color="auto"/>
        <w:bottom w:val="none" w:sz="0" w:space="0" w:color="auto"/>
        <w:right w:val="none" w:sz="0" w:space="0" w:color="auto"/>
      </w:divBdr>
    </w:div>
    <w:div w:id="2120101490">
      <w:bodyDiv w:val="1"/>
      <w:marLeft w:val="0"/>
      <w:marRight w:val="0"/>
      <w:marTop w:val="0"/>
      <w:marBottom w:val="0"/>
      <w:divBdr>
        <w:top w:val="none" w:sz="0" w:space="0" w:color="auto"/>
        <w:left w:val="none" w:sz="0" w:space="0" w:color="auto"/>
        <w:bottom w:val="none" w:sz="0" w:space="0" w:color="auto"/>
        <w:right w:val="none" w:sz="0" w:space="0" w:color="auto"/>
      </w:divBdr>
    </w:div>
    <w:div w:id="2120683909">
      <w:bodyDiv w:val="1"/>
      <w:marLeft w:val="0"/>
      <w:marRight w:val="0"/>
      <w:marTop w:val="0"/>
      <w:marBottom w:val="0"/>
      <w:divBdr>
        <w:top w:val="none" w:sz="0" w:space="0" w:color="auto"/>
        <w:left w:val="none" w:sz="0" w:space="0" w:color="auto"/>
        <w:bottom w:val="none" w:sz="0" w:space="0" w:color="auto"/>
        <w:right w:val="none" w:sz="0" w:space="0" w:color="auto"/>
      </w:divBdr>
    </w:div>
    <w:div w:id="213366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hyperlink" Target="https://www.e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yperlink" Target="https://www.ema.europa.eu/en/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documents/template-form/qrd-appendix-v-adverse-drug-reaction-reporting-details_en.docx"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www.ema.europa.eu/en/documents/template-form/qrd-appendix-v-adverse-drug-reaction-reporting-details_en.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EMADOC-1700519818-2128815</_dlc_DocId>
    <_dlc_DocIdUrl xmlns="a034c160-bfb7-45f5-8632-2eb7e0508071">
      <Url>https://euema.sharepoint.com/sites/CRM/_layouts/15/DocIdRedir.aspx?ID=EMADOC-1700519818-2128815</Url>
      <Description>EMADOC-1700519818-2128815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14C4B5-31FD-4F65-9C6D-E8CDDB0E1C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AAF282-2723-44DC-AB2E-5AB5E24893C0}">
  <ds:schemaRefs>
    <ds:schemaRef ds:uri="http://schemas.microsoft.com/sharepoint/v3/contenttype/forms"/>
  </ds:schemaRefs>
</ds:datastoreItem>
</file>

<file path=customXml/itemProps3.xml><?xml version="1.0" encoding="utf-8"?>
<ds:datastoreItem xmlns:ds="http://schemas.openxmlformats.org/officeDocument/2006/customXml" ds:itemID="{F9E4A70E-648F-408B-A23D-255CBEEBD45F}">
  <ds:schemaRefs>
    <ds:schemaRef ds:uri="http://schemas.openxmlformats.org/officeDocument/2006/bibliography"/>
  </ds:schemaRefs>
</ds:datastoreItem>
</file>

<file path=customXml/itemProps4.xml><?xml version="1.0" encoding="utf-8"?>
<ds:datastoreItem xmlns:ds="http://schemas.openxmlformats.org/officeDocument/2006/customXml" ds:itemID="{1651F241-B668-4D83-A5C8-0FA3BE4B5F47}"/>
</file>

<file path=customXml/itemProps5.xml><?xml version="1.0" encoding="utf-8"?>
<ds:datastoreItem xmlns:ds="http://schemas.openxmlformats.org/officeDocument/2006/customXml" ds:itemID="{FDF30DC5-9781-4917-BD8A-8A8B882FAF72}"/>
</file>

<file path=docProps/app.xml><?xml version="1.0" encoding="utf-8"?>
<Properties xmlns="http://schemas.openxmlformats.org/officeDocument/2006/extended-properties" xmlns:vt="http://schemas.openxmlformats.org/officeDocument/2006/docPropsVTypes">
  <Template>Normal</Template>
  <TotalTime>0</TotalTime>
  <Pages>119</Pages>
  <Words>28788</Words>
  <Characters>177914</Characters>
  <Application>Microsoft Office Word</Application>
  <DocSecurity>0</DocSecurity>
  <Lines>6354</Lines>
  <Paragraphs>2911</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Olanzapine Teva, INN-olanzapine</vt:lpstr>
      <vt:lpstr>Olanzapine Teva, INN-olanzapine</vt:lpstr>
      <vt:lpstr>Olanzapine Teva, INN-olanzapine</vt:lpstr>
    </vt:vector>
  </TitlesOfParts>
  <Manager/>
  <Company/>
  <LinksUpToDate>false</LinksUpToDate>
  <CharactersWithSpaces>203791</CharactersWithSpaces>
  <SharedDoc>false</SharedDoc>
  <HLinks>
    <vt:vector size="48" baseType="variant">
      <vt:variant>
        <vt:i4>3407968</vt:i4>
      </vt:variant>
      <vt:variant>
        <vt:i4>21</vt:i4>
      </vt:variant>
      <vt:variant>
        <vt:i4>0</vt:i4>
      </vt:variant>
      <vt:variant>
        <vt:i4>5</vt:i4>
      </vt:variant>
      <vt:variant>
        <vt:lpwstr>http://www.emea.europa.eu/</vt:lpwstr>
      </vt:variant>
      <vt:variant>
        <vt:lpwstr/>
      </vt:variant>
      <vt:variant>
        <vt:i4>3407968</vt:i4>
      </vt:variant>
      <vt:variant>
        <vt:i4>18</vt:i4>
      </vt:variant>
      <vt:variant>
        <vt:i4>0</vt:i4>
      </vt:variant>
      <vt:variant>
        <vt:i4>5</vt:i4>
      </vt:variant>
      <vt:variant>
        <vt:lpwstr>http://www.emea.europa.eu/</vt:lpwstr>
      </vt:variant>
      <vt:variant>
        <vt:lpwstr/>
      </vt:variant>
      <vt:variant>
        <vt:i4>1245197</vt:i4>
      </vt:variant>
      <vt:variant>
        <vt:i4>15</vt:i4>
      </vt:variant>
      <vt:variant>
        <vt:i4>0</vt:i4>
      </vt:variant>
      <vt:variant>
        <vt:i4>5</vt:i4>
      </vt:variant>
      <vt:variant>
        <vt:lpwstr>http://www.ema.europa.eu/</vt:lpwstr>
      </vt:variant>
      <vt:variant>
        <vt:lpwstr/>
      </vt:variant>
      <vt:variant>
        <vt:i4>1245197</vt:i4>
      </vt:variant>
      <vt:variant>
        <vt:i4>12</vt:i4>
      </vt:variant>
      <vt:variant>
        <vt:i4>0</vt:i4>
      </vt:variant>
      <vt:variant>
        <vt:i4>5</vt:i4>
      </vt:variant>
      <vt:variant>
        <vt:lpwstr>http://www.ema.europa.eu/</vt:lpwstr>
      </vt:variant>
      <vt:variant>
        <vt:lpwstr/>
      </vt: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Olanzapine Teva, INN-olanzapine</dc:title>
  <dc:subject>EPAR</dc:subject>
  <dc:creator>CHMP</dc:creator>
  <cp:keywords>Olanzapine Teva, INN-olanzapine</cp:keywords>
  <dc:description/>
  <cp:lastModifiedBy>admin2</cp:lastModifiedBy>
  <cp:revision>21</cp:revision>
  <cp:lastPrinted>2008-03-19T11:30:00Z</cp:lastPrinted>
  <dcterms:created xsi:type="dcterms:W3CDTF">2024-07-17T10:19:00Z</dcterms:created>
  <dcterms:modified xsi:type="dcterms:W3CDTF">2025-02-24T07:00:00Z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plit</vt:lpwstr>
  </property>
  <property fmtid="{D5CDD505-2E9C-101B-9397-08002B2CF9AE}" pid="6" name="EMEADocRefFull">
    <vt:lpwstr>EMEA/CPMP/671/02/el</vt:lpwstr>
  </property>
  <property fmtid="{D5CDD505-2E9C-101B-9397-08002B2CF9AE}" pid="7" name="EMEADocRefPart0">
    <vt:lpwstr>EMEA</vt:lpwstr>
  </property>
  <property fmtid="{D5CDD505-2E9C-101B-9397-08002B2CF9AE}" pid="8" name="EMEADocRefPart1">
    <vt:lpwstr>CPMP</vt:lpwstr>
  </property>
  <property fmtid="{D5CDD505-2E9C-101B-9397-08002B2CF9AE}" pid="9" name="EMEADocRefPart2">
    <vt:lpwstr/>
  </property>
  <property fmtid="{D5CDD505-2E9C-101B-9397-08002B2CF9AE}" pid="10" name="EMEADocRefPart3">
    <vt:lpwstr/>
  </property>
  <property fmtid="{D5CDD505-2E9C-101B-9397-08002B2CF9AE}" pid="11" name="EMEADocRefNum">
    <vt:lpwstr>671</vt:lpwstr>
  </property>
  <property fmtid="{D5CDD505-2E9C-101B-9397-08002B2CF9AE}" pid="12" name="EMEADocRefYear">
    <vt:lpwstr>02</vt:lpwstr>
  </property>
  <property fmtid="{D5CDD505-2E9C-101B-9397-08002B2CF9AE}" pid="13" name="EMEADocRefRoot">
    <vt:lpwstr>EMEA/CPMP/671/02</vt:lpwstr>
  </property>
  <property fmtid="{D5CDD505-2E9C-101B-9397-08002B2CF9AE}" pid="14" name="EMEADocVersion">
    <vt:lpwstr/>
  </property>
  <property fmtid="{D5CDD505-2E9C-101B-9397-08002B2CF9AE}" pid="15" name="EMEADocLanguage">
    <vt:lpwstr>el</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19</vt:lpwstr>
  </property>
  <property fmtid="{D5CDD505-2E9C-101B-9397-08002B2CF9AE}" pid="19" name="EMEADocDateMonth">
    <vt:lpwstr>June</vt:lpwstr>
  </property>
  <property fmtid="{D5CDD505-2E9C-101B-9397-08002B2CF9AE}" pid="20" name="EMEADocDateYear">
    <vt:lpwstr>2002</vt:lpwstr>
  </property>
  <property fmtid="{D5CDD505-2E9C-101B-9397-08002B2CF9AE}" pid="21" name="EMEADocDate">
    <vt:lpwstr>20020619</vt:lpwstr>
  </property>
  <property fmtid="{D5CDD505-2E9C-101B-9397-08002B2CF9AE}" pid="22" name="EMEADocTitle">
    <vt:lpwstr>Zyprexa-II-32</vt:lpwstr>
  </property>
  <property fmtid="{D5CDD505-2E9C-101B-9397-08002B2CF9AE}" pid="23" name="EMEADocExtCatTitle">
    <vt:lpwstr>The Title will not be included in the External Catalogue.</vt:lpwstr>
  </property>
  <property fmtid="{D5CDD505-2E9C-101B-9397-08002B2CF9AE}" pid="24" name="IconOverlay">
    <vt:lpwstr/>
  </property>
  <property fmtid="{D5CDD505-2E9C-101B-9397-08002B2CF9AE}" pid="25" name="Reviewer">
    <vt:lpwstr/>
  </property>
  <property fmtid="{D5CDD505-2E9C-101B-9397-08002B2CF9AE}" pid="26" name="ContentTypeId">
    <vt:lpwstr>0x0101000DA6AD19014FF648A49316945EE786F90200176DED4FF78CD74995F64A0F46B59E48</vt:lpwstr>
  </property>
  <property fmtid="{D5CDD505-2E9C-101B-9397-08002B2CF9AE}" pid="27" name="_dlc_DocIdItemGuid">
    <vt:lpwstr>1abb44e7-6049-4509-9c30-dd0d8951da7e</vt:lpwstr>
  </property>
</Properties>
</file>