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7F1F3" w14:textId="125B07C1" w:rsidR="00812D16" w:rsidRPr="00B03429" w:rsidDel="006D0B83" w:rsidRDefault="00812D16" w:rsidP="00124C8D">
      <w:pPr>
        <w:spacing w:line="240" w:lineRule="auto"/>
        <w:outlineLvl w:val="0"/>
        <w:rPr>
          <w:del w:id="0" w:author="PK" w:date="2025-11-11T10:41:00Z"/>
          <w:b/>
          <w:szCs w:val="22"/>
          <w:lang w:val="en-US"/>
          <w:rPrChange w:id="1" w:author="PK" w:date="2025-11-11T10:35:00Z">
            <w:rPr>
              <w:del w:id="2" w:author="PK" w:date="2025-11-11T10:41:00Z"/>
              <w:b/>
              <w:szCs w:val="22"/>
            </w:rPr>
          </w:rPrChange>
        </w:rPr>
      </w:pPr>
    </w:p>
    <w:p w14:paraId="3D7FB9EB" w14:textId="493E097C" w:rsidR="00B03429" w:rsidRPr="001C711C" w:rsidRDefault="006D0B83" w:rsidP="00B03429">
      <w:pPr>
        <w:pBdr>
          <w:top w:val="single" w:sz="4" w:space="1" w:color="auto"/>
          <w:left w:val="single" w:sz="4" w:space="4" w:color="auto"/>
          <w:bottom w:val="single" w:sz="4" w:space="1" w:color="auto"/>
          <w:right w:val="single" w:sz="4" w:space="4" w:color="auto"/>
        </w:pBdr>
        <w:tabs>
          <w:tab w:val="clear" w:pos="567"/>
        </w:tabs>
        <w:spacing w:line="280" w:lineRule="exact"/>
        <w:rPr>
          <w:ins w:id="3" w:author="PK" w:date="2025-11-11T10:22:00Z"/>
          <w:rFonts w:eastAsia="SimSun"/>
          <w:szCs w:val="22"/>
          <w:lang w:eastAsia="zh-CN"/>
        </w:rPr>
      </w:pPr>
      <w:ins w:id="4" w:author="PK" w:date="2025-11-11T10:41:00Z">
        <w:r w:rsidRPr="00FA467B">
          <w:t>Το</w:t>
        </w:r>
        <w:r w:rsidRPr="006D0B83">
          <w:t xml:space="preserve"> </w:t>
        </w:r>
        <w:r w:rsidRPr="00FA467B">
          <w:t>παρόν</w:t>
        </w:r>
        <w:r w:rsidRPr="006D0B83">
          <w:t xml:space="preserve"> </w:t>
        </w:r>
        <w:r w:rsidRPr="00FA467B">
          <w:t>έγγραφο</w:t>
        </w:r>
        <w:r w:rsidRPr="006D0B83">
          <w:t xml:space="preserve"> </w:t>
        </w:r>
        <w:r w:rsidRPr="00FA467B">
          <w:t>αποτελεί</w:t>
        </w:r>
        <w:r w:rsidRPr="006D0B83">
          <w:t xml:space="preserve"> </w:t>
        </w:r>
        <w:r w:rsidRPr="00FA467B">
          <w:t>τις</w:t>
        </w:r>
        <w:r w:rsidRPr="006D0B83">
          <w:t xml:space="preserve"> </w:t>
        </w:r>
        <w:r w:rsidRPr="00FA467B">
          <w:t>εγκεκριμένες</w:t>
        </w:r>
        <w:r w:rsidRPr="006D0B83">
          <w:t xml:space="preserve"> </w:t>
        </w:r>
        <w:r w:rsidRPr="00FA467B">
          <w:t>πληροφορίες</w:t>
        </w:r>
        <w:r w:rsidRPr="006D0B83">
          <w:t xml:space="preserve"> </w:t>
        </w:r>
        <w:r w:rsidRPr="00FA467B">
          <w:t>προϊόντος</w:t>
        </w:r>
        <w:r w:rsidRPr="006D0B83">
          <w:t xml:space="preserve"> </w:t>
        </w:r>
        <w:r w:rsidRPr="00FA467B">
          <w:t>για</w:t>
        </w:r>
        <w:r w:rsidRPr="006D0B83">
          <w:t xml:space="preserve"> </w:t>
        </w:r>
        <w:r w:rsidRPr="00FA467B">
          <w:t>το</w:t>
        </w:r>
        <w:r w:rsidRPr="006D0B83">
          <w:t xml:space="preserve"> </w:t>
        </w:r>
      </w:ins>
      <w:ins w:id="5" w:author="PK" w:date="2025-11-11T10:22:00Z">
        <w:r w:rsidR="00B03429" w:rsidRPr="000F222F">
          <w:rPr>
            <w:rFonts w:eastAsia="SimSun"/>
            <w:szCs w:val="22"/>
            <w:lang w:val="en-GB" w:eastAsia="zh-CN"/>
          </w:rPr>
          <w:t>Olumiant</w:t>
        </w:r>
        <w:r w:rsidR="00B03429" w:rsidRPr="001C711C">
          <w:rPr>
            <w:rFonts w:eastAsia="SimSun"/>
            <w:szCs w:val="22"/>
            <w:lang w:eastAsia="zh-CN"/>
          </w:rPr>
          <w:t xml:space="preserve">, </w:t>
        </w:r>
      </w:ins>
      <w:ins w:id="6" w:author="PK" w:date="2025-11-11T10:42:00Z">
        <w:r w:rsidRPr="00FA467B">
          <w:t>ενώ επισημαίνονται οι αλλαγές που επήλθαν στις πληροφορίες προϊόντος σε συνέχεια της προηγούμενης διαδικασίας</w:t>
        </w:r>
      </w:ins>
      <w:ins w:id="7" w:author="PK" w:date="2025-11-11T10:22:00Z">
        <w:r w:rsidR="00B03429" w:rsidRPr="001C711C">
          <w:rPr>
            <w:rFonts w:eastAsia="SimSun"/>
            <w:szCs w:val="22"/>
            <w:lang w:eastAsia="zh-CN"/>
          </w:rPr>
          <w:t xml:space="preserve"> (</w:t>
        </w:r>
        <w:r w:rsidR="00B03429" w:rsidRPr="000F222F">
          <w:rPr>
            <w:rFonts w:eastAsia="SimSun"/>
            <w:szCs w:val="22"/>
            <w:lang w:val="en-GB" w:eastAsia="zh-CN"/>
          </w:rPr>
          <w:t>EMEA</w:t>
        </w:r>
        <w:r w:rsidR="00B03429" w:rsidRPr="001C711C">
          <w:rPr>
            <w:rFonts w:eastAsia="SimSun"/>
            <w:szCs w:val="22"/>
            <w:lang w:eastAsia="zh-CN"/>
          </w:rPr>
          <w:t>/</w:t>
        </w:r>
        <w:r w:rsidR="00B03429" w:rsidRPr="000F222F">
          <w:rPr>
            <w:rFonts w:eastAsia="SimSun"/>
            <w:szCs w:val="22"/>
            <w:lang w:val="en-GB" w:eastAsia="zh-CN"/>
          </w:rPr>
          <w:t>H</w:t>
        </w:r>
        <w:r w:rsidR="00B03429" w:rsidRPr="001C711C">
          <w:rPr>
            <w:rFonts w:eastAsia="SimSun"/>
            <w:szCs w:val="22"/>
            <w:lang w:eastAsia="zh-CN"/>
          </w:rPr>
          <w:t>/</w:t>
        </w:r>
        <w:r w:rsidR="00B03429" w:rsidRPr="000F222F">
          <w:rPr>
            <w:rFonts w:eastAsia="SimSun"/>
            <w:szCs w:val="22"/>
            <w:lang w:val="en-GB" w:eastAsia="zh-CN"/>
          </w:rPr>
          <w:t>C</w:t>
        </w:r>
        <w:r w:rsidR="00B03429" w:rsidRPr="001C711C">
          <w:rPr>
            <w:rFonts w:eastAsia="SimSun"/>
            <w:szCs w:val="22"/>
            <w:lang w:eastAsia="zh-CN"/>
          </w:rPr>
          <w:t>/004085/</w:t>
        </w:r>
        <w:r w:rsidR="00B03429" w:rsidRPr="000F222F">
          <w:rPr>
            <w:rFonts w:eastAsia="SimSun"/>
            <w:szCs w:val="22"/>
            <w:lang w:val="en-GB" w:eastAsia="zh-CN"/>
          </w:rPr>
          <w:t>II</w:t>
        </w:r>
        <w:r w:rsidR="00B03429" w:rsidRPr="001C711C">
          <w:rPr>
            <w:rFonts w:eastAsia="SimSun"/>
            <w:szCs w:val="22"/>
            <w:lang w:eastAsia="zh-CN"/>
          </w:rPr>
          <w:t>/0050/</w:t>
        </w:r>
        <w:r w:rsidR="00B03429" w:rsidRPr="000F222F">
          <w:rPr>
            <w:rFonts w:eastAsia="SimSun"/>
            <w:szCs w:val="22"/>
            <w:lang w:val="en-GB" w:eastAsia="zh-CN"/>
          </w:rPr>
          <w:t>G</w:t>
        </w:r>
        <w:r w:rsidR="00B03429" w:rsidRPr="001C711C">
          <w:rPr>
            <w:rFonts w:eastAsia="SimSun"/>
            <w:szCs w:val="22"/>
            <w:lang w:eastAsia="zh-CN"/>
          </w:rPr>
          <w:t>).</w:t>
        </w:r>
      </w:ins>
    </w:p>
    <w:p w14:paraId="680C30EE" w14:textId="77777777" w:rsidR="00B03429" w:rsidRPr="001C711C" w:rsidRDefault="00B03429" w:rsidP="00B03429">
      <w:pPr>
        <w:pBdr>
          <w:top w:val="single" w:sz="4" w:space="1" w:color="auto"/>
          <w:left w:val="single" w:sz="4" w:space="4" w:color="auto"/>
          <w:bottom w:val="single" w:sz="4" w:space="1" w:color="auto"/>
          <w:right w:val="single" w:sz="4" w:space="4" w:color="auto"/>
        </w:pBdr>
        <w:tabs>
          <w:tab w:val="clear" w:pos="567"/>
        </w:tabs>
        <w:spacing w:line="280" w:lineRule="exact"/>
        <w:rPr>
          <w:ins w:id="8" w:author="PK" w:date="2025-11-11T10:22:00Z"/>
          <w:rFonts w:eastAsia="SimSun"/>
          <w:szCs w:val="22"/>
          <w:lang w:eastAsia="zh-CN"/>
        </w:rPr>
      </w:pPr>
    </w:p>
    <w:p w14:paraId="36BDFC05" w14:textId="0AA0BE2E" w:rsidR="00B03429" w:rsidRPr="001C711C" w:rsidRDefault="006D0B83" w:rsidP="00B03429">
      <w:pPr>
        <w:pBdr>
          <w:top w:val="single" w:sz="4" w:space="1" w:color="auto"/>
          <w:left w:val="single" w:sz="4" w:space="4" w:color="auto"/>
          <w:bottom w:val="single" w:sz="4" w:space="1" w:color="auto"/>
          <w:right w:val="single" w:sz="4" w:space="4" w:color="auto"/>
        </w:pBdr>
        <w:tabs>
          <w:tab w:val="clear" w:pos="567"/>
        </w:tabs>
        <w:spacing w:line="280" w:lineRule="exact"/>
        <w:rPr>
          <w:ins w:id="9" w:author="PK" w:date="2025-11-11T10:22:00Z"/>
          <w:rFonts w:eastAsia="SimSun"/>
          <w:szCs w:val="22"/>
          <w:lang w:eastAsia="zh-CN"/>
        </w:rPr>
      </w:pPr>
      <w:bookmarkStart w:id="10" w:name="_Hlk213749909"/>
      <w:ins w:id="11" w:author="PK" w:date="2025-11-11T10:42:00Z">
        <w:r w:rsidRPr="006D0B83">
          <w:rPr>
            <w:rStyle w:val="Hyperlink"/>
            <w:color w:val="000000" w:themeColor="text1"/>
            <w:u w:val="none"/>
            <w:lang w:eastAsia="en-GB"/>
            <w:rPrChange w:id="12" w:author="PK" w:date="2025-11-11T10:42:00Z">
              <w:rPr>
                <w:rStyle w:val="Hyperlink"/>
                <w:color w:val="000000" w:themeColor="text1"/>
                <w:lang w:eastAsia="en-GB"/>
              </w:rPr>
            </w:rPrChange>
          </w:rPr>
          <w:t>Για περισσότερες πληροφορίες, βλ. τον δικτυακό τόπο του Ευρωπαϊκού Οργανισμού Φαρμάκων:</w:t>
        </w:r>
        <w:bookmarkEnd w:id="10"/>
        <w:r w:rsidRPr="00342C1C">
          <w:rPr>
            <w:rStyle w:val="Hyperlink"/>
            <w:lang w:eastAsia="en-GB"/>
          </w:rPr>
          <w:t xml:space="preserve"> </w:t>
        </w:r>
      </w:ins>
      <w:ins w:id="13" w:author="PK" w:date="2025-11-11T10:22:00Z">
        <w:r w:rsidR="00B03429" w:rsidRPr="001C711C">
          <w:rPr>
            <w:rFonts w:eastAsia="SimSun"/>
            <w:szCs w:val="22"/>
            <w:lang w:eastAsia="zh-CN"/>
          </w:rPr>
          <w:t xml:space="preserve"> </w:t>
        </w:r>
        <w:r w:rsidR="00B03429" w:rsidRPr="0099129B">
          <w:rPr>
            <w:rFonts w:eastAsia="SimSun"/>
            <w:szCs w:val="22"/>
            <w:lang w:val="en-GB" w:eastAsia="zh-CN"/>
          </w:rPr>
          <w:fldChar w:fldCharType="begin"/>
        </w:r>
        <w:r w:rsidR="00B03429" w:rsidRPr="0099129B">
          <w:rPr>
            <w:rFonts w:eastAsia="SimSun"/>
            <w:szCs w:val="22"/>
            <w:lang w:eastAsia="zh-CN"/>
            <w:rPrChange w:id="14" w:author="PK" w:date="2025-11-11T10:43:00Z">
              <w:rPr>
                <w:rFonts w:eastAsia="SimSun"/>
                <w:szCs w:val="22"/>
                <w:lang w:val="en-GB" w:eastAsia="zh-CN"/>
              </w:rPr>
            </w:rPrChange>
          </w:rPr>
          <w:instrText xml:space="preserve"> </w:instrText>
        </w:r>
        <w:r w:rsidR="00B03429" w:rsidRPr="0099129B">
          <w:rPr>
            <w:rFonts w:eastAsia="SimSun"/>
            <w:szCs w:val="22"/>
            <w:lang w:val="en-GB" w:eastAsia="zh-CN"/>
          </w:rPr>
          <w:instrText>HYPERLINK</w:instrText>
        </w:r>
        <w:r w:rsidR="00B03429" w:rsidRPr="0099129B">
          <w:rPr>
            <w:rFonts w:eastAsia="SimSun"/>
            <w:szCs w:val="22"/>
            <w:lang w:eastAsia="zh-CN"/>
            <w:rPrChange w:id="15" w:author="PK" w:date="2025-11-11T10:43:00Z">
              <w:rPr>
                <w:rFonts w:eastAsia="SimSun"/>
                <w:szCs w:val="22"/>
                <w:lang w:val="en-GB" w:eastAsia="zh-CN"/>
              </w:rPr>
            </w:rPrChange>
          </w:rPr>
          <w:instrText xml:space="preserve"> "</w:instrText>
        </w:r>
        <w:r w:rsidR="00B03429" w:rsidRPr="0099129B">
          <w:rPr>
            <w:rFonts w:eastAsia="SimSun"/>
            <w:szCs w:val="22"/>
            <w:lang w:val="en-GB" w:eastAsia="zh-CN"/>
          </w:rPr>
          <w:instrText>https</w:instrText>
        </w:r>
        <w:r w:rsidR="00B03429" w:rsidRPr="0099129B">
          <w:rPr>
            <w:rFonts w:eastAsia="SimSun"/>
            <w:szCs w:val="22"/>
            <w:lang w:eastAsia="zh-CN"/>
            <w:rPrChange w:id="16" w:author="PK" w:date="2025-11-11T10:43:00Z">
              <w:rPr>
                <w:rFonts w:eastAsia="SimSun"/>
                <w:szCs w:val="22"/>
                <w:lang w:val="en-GB" w:eastAsia="zh-CN"/>
              </w:rPr>
            </w:rPrChange>
          </w:rPr>
          <w:instrText>://</w:instrText>
        </w:r>
        <w:r w:rsidR="00B03429" w:rsidRPr="0099129B">
          <w:rPr>
            <w:rFonts w:eastAsia="SimSun"/>
            <w:szCs w:val="22"/>
            <w:lang w:val="en-GB" w:eastAsia="zh-CN"/>
          </w:rPr>
          <w:instrText>www</w:instrText>
        </w:r>
        <w:r w:rsidR="00B03429" w:rsidRPr="0099129B">
          <w:rPr>
            <w:rFonts w:eastAsia="SimSun"/>
            <w:szCs w:val="22"/>
            <w:lang w:eastAsia="zh-CN"/>
            <w:rPrChange w:id="17" w:author="PK" w:date="2025-11-11T10:43:00Z">
              <w:rPr>
                <w:rFonts w:eastAsia="SimSun"/>
                <w:szCs w:val="22"/>
                <w:lang w:val="en-GB" w:eastAsia="zh-CN"/>
              </w:rPr>
            </w:rPrChange>
          </w:rPr>
          <w:instrText>.</w:instrText>
        </w:r>
        <w:r w:rsidR="00B03429" w:rsidRPr="0099129B">
          <w:rPr>
            <w:rFonts w:eastAsia="SimSun"/>
            <w:szCs w:val="22"/>
            <w:lang w:val="en-GB" w:eastAsia="zh-CN"/>
          </w:rPr>
          <w:instrText>ema</w:instrText>
        </w:r>
        <w:r w:rsidR="00B03429" w:rsidRPr="0099129B">
          <w:rPr>
            <w:rFonts w:eastAsia="SimSun"/>
            <w:szCs w:val="22"/>
            <w:lang w:eastAsia="zh-CN"/>
            <w:rPrChange w:id="18" w:author="PK" w:date="2025-11-11T10:43:00Z">
              <w:rPr>
                <w:rFonts w:eastAsia="SimSun"/>
                <w:szCs w:val="22"/>
                <w:lang w:val="en-GB" w:eastAsia="zh-CN"/>
              </w:rPr>
            </w:rPrChange>
          </w:rPr>
          <w:instrText>.</w:instrText>
        </w:r>
        <w:r w:rsidR="00B03429" w:rsidRPr="0099129B">
          <w:rPr>
            <w:rFonts w:eastAsia="SimSun"/>
            <w:szCs w:val="22"/>
            <w:lang w:val="en-GB" w:eastAsia="zh-CN"/>
          </w:rPr>
          <w:instrText>europa</w:instrText>
        </w:r>
        <w:r w:rsidR="00B03429" w:rsidRPr="0099129B">
          <w:rPr>
            <w:rFonts w:eastAsia="SimSun"/>
            <w:szCs w:val="22"/>
            <w:lang w:eastAsia="zh-CN"/>
            <w:rPrChange w:id="19" w:author="PK" w:date="2025-11-11T10:43:00Z">
              <w:rPr>
                <w:rFonts w:eastAsia="SimSun"/>
                <w:szCs w:val="22"/>
                <w:lang w:val="en-GB" w:eastAsia="zh-CN"/>
              </w:rPr>
            </w:rPrChange>
          </w:rPr>
          <w:instrText>.</w:instrText>
        </w:r>
        <w:r w:rsidR="00B03429" w:rsidRPr="0099129B">
          <w:rPr>
            <w:rFonts w:eastAsia="SimSun"/>
            <w:szCs w:val="22"/>
            <w:lang w:val="en-GB" w:eastAsia="zh-CN"/>
          </w:rPr>
          <w:instrText>eu</w:instrText>
        </w:r>
        <w:r w:rsidR="00B03429" w:rsidRPr="0099129B">
          <w:rPr>
            <w:rFonts w:eastAsia="SimSun"/>
            <w:szCs w:val="22"/>
            <w:lang w:eastAsia="zh-CN"/>
            <w:rPrChange w:id="20" w:author="PK" w:date="2025-11-11T10:43:00Z">
              <w:rPr>
                <w:rFonts w:eastAsia="SimSun"/>
                <w:szCs w:val="22"/>
                <w:lang w:val="en-GB" w:eastAsia="zh-CN"/>
              </w:rPr>
            </w:rPrChange>
          </w:rPr>
          <w:instrText>/</w:instrText>
        </w:r>
        <w:r w:rsidR="00B03429" w:rsidRPr="0099129B">
          <w:rPr>
            <w:rFonts w:eastAsia="SimSun"/>
            <w:szCs w:val="22"/>
            <w:lang w:val="en-GB" w:eastAsia="zh-CN"/>
          </w:rPr>
          <w:instrText>en</w:instrText>
        </w:r>
        <w:r w:rsidR="00B03429" w:rsidRPr="0099129B">
          <w:rPr>
            <w:rFonts w:eastAsia="SimSun"/>
            <w:szCs w:val="22"/>
            <w:lang w:eastAsia="zh-CN"/>
            <w:rPrChange w:id="21" w:author="PK" w:date="2025-11-11T10:43:00Z">
              <w:rPr>
                <w:rFonts w:eastAsia="SimSun"/>
                <w:szCs w:val="22"/>
                <w:lang w:val="en-GB" w:eastAsia="zh-CN"/>
              </w:rPr>
            </w:rPrChange>
          </w:rPr>
          <w:instrText>/</w:instrText>
        </w:r>
        <w:r w:rsidR="00B03429" w:rsidRPr="0099129B">
          <w:rPr>
            <w:rFonts w:eastAsia="SimSun"/>
            <w:szCs w:val="22"/>
            <w:lang w:val="en-GB" w:eastAsia="zh-CN"/>
          </w:rPr>
          <w:instrText>medicines</w:instrText>
        </w:r>
        <w:r w:rsidR="00B03429" w:rsidRPr="0099129B">
          <w:rPr>
            <w:rFonts w:eastAsia="SimSun"/>
            <w:szCs w:val="22"/>
            <w:lang w:eastAsia="zh-CN"/>
            <w:rPrChange w:id="22" w:author="PK" w:date="2025-11-11T10:43:00Z">
              <w:rPr>
                <w:rFonts w:eastAsia="SimSun"/>
                <w:szCs w:val="22"/>
                <w:lang w:val="en-GB" w:eastAsia="zh-CN"/>
              </w:rPr>
            </w:rPrChange>
          </w:rPr>
          <w:instrText>/</w:instrText>
        </w:r>
        <w:r w:rsidR="00B03429" w:rsidRPr="0099129B">
          <w:rPr>
            <w:rFonts w:eastAsia="SimSun"/>
            <w:szCs w:val="22"/>
            <w:lang w:val="en-GB" w:eastAsia="zh-CN"/>
          </w:rPr>
          <w:instrText>human</w:instrText>
        </w:r>
        <w:r w:rsidR="00B03429" w:rsidRPr="0099129B">
          <w:rPr>
            <w:rFonts w:eastAsia="SimSun"/>
            <w:szCs w:val="22"/>
            <w:lang w:eastAsia="zh-CN"/>
            <w:rPrChange w:id="23" w:author="PK" w:date="2025-11-11T10:43:00Z">
              <w:rPr>
                <w:rFonts w:eastAsia="SimSun"/>
                <w:szCs w:val="22"/>
                <w:lang w:val="en-GB" w:eastAsia="zh-CN"/>
              </w:rPr>
            </w:rPrChange>
          </w:rPr>
          <w:instrText>/</w:instrText>
        </w:r>
        <w:r w:rsidR="00B03429" w:rsidRPr="0099129B">
          <w:rPr>
            <w:rFonts w:eastAsia="SimSun"/>
            <w:szCs w:val="22"/>
            <w:lang w:val="en-GB" w:eastAsia="zh-CN"/>
          </w:rPr>
          <w:instrText>epar</w:instrText>
        </w:r>
        <w:r w:rsidR="00B03429" w:rsidRPr="0099129B">
          <w:rPr>
            <w:rFonts w:eastAsia="SimSun"/>
            <w:szCs w:val="22"/>
            <w:lang w:eastAsia="zh-CN"/>
            <w:rPrChange w:id="24" w:author="PK" w:date="2025-11-11T10:43:00Z">
              <w:rPr>
                <w:rFonts w:eastAsia="SimSun"/>
                <w:szCs w:val="22"/>
                <w:lang w:val="en-GB" w:eastAsia="zh-CN"/>
              </w:rPr>
            </w:rPrChange>
          </w:rPr>
          <w:instrText>/</w:instrText>
        </w:r>
        <w:r w:rsidR="00B03429" w:rsidRPr="0099129B">
          <w:rPr>
            <w:rFonts w:eastAsia="SimSun"/>
            <w:szCs w:val="22"/>
            <w:lang w:val="en-GB" w:eastAsia="zh-CN"/>
          </w:rPr>
          <w:instrText>olumiant</w:instrText>
        </w:r>
        <w:r w:rsidR="00B03429" w:rsidRPr="0099129B">
          <w:rPr>
            <w:rFonts w:eastAsia="SimSun"/>
            <w:szCs w:val="22"/>
            <w:lang w:eastAsia="zh-CN"/>
            <w:rPrChange w:id="25" w:author="PK" w:date="2025-11-11T10:43:00Z">
              <w:rPr>
                <w:rFonts w:eastAsia="SimSun"/>
                <w:szCs w:val="22"/>
                <w:lang w:val="en-GB" w:eastAsia="zh-CN"/>
              </w:rPr>
            </w:rPrChange>
          </w:rPr>
          <w:instrText>"</w:instrText>
        </w:r>
        <w:r w:rsidR="00B03429" w:rsidRPr="0099129B">
          <w:rPr>
            <w:rFonts w:eastAsia="SimSun"/>
            <w:szCs w:val="22"/>
            <w:lang w:val="en-GB" w:eastAsia="zh-CN"/>
          </w:rPr>
        </w:r>
        <w:r w:rsidR="00B03429" w:rsidRPr="0099129B">
          <w:rPr>
            <w:rFonts w:eastAsia="SimSun"/>
            <w:szCs w:val="22"/>
            <w:lang w:val="en-GB" w:eastAsia="zh-CN"/>
          </w:rPr>
          <w:fldChar w:fldCharType="separate"/>
        </w:r>
        <w:r w:rsidR="00B03429" w:rsidRPr="0099129B">
          <w:rPr>
            <w:rFonts w:eastAsia="SimSun"/>
            <w:color w:val="0000FF"/>
            <w:szCs w:val="22"/>
            <w:lang w:val="en-GB" w:eastAsia="zh-CN"/>
            <w:rPrChange w:id="26" w:author="PK" w:date="2025-11-11T10:43:00Z">
              <w:rPr>
                <w:rFonts w:eastAsia="SimSun"/>
                <w:color w:val="0000FF"/>
                <w:szCs w:val="22"/>
                <w:u w:val="single"/>
                <w:lang w:val="en-GB" w:eastAsia="zh-CN"/>
              </w:rPr>
            </w:rPrChange>
          </w:rPr>
          <w:t>https</w:t>
        </w:r>
        <w:r w:rsidR="00B03429" w:rsidRPr="0099129B">
          <w:rPr>
            <w:rFonts w:eastAsia="SimSun"/>
            <w:color w:val="0000FF"/>
            <w:szCs w:val="22"/>
            <w:lang w:eastAsia="zh-CN"/>
            <w:rPrChange w:id="27" w:author="PK" w:date="2025-11-11T10:43:00Z">
              <w:rPr>
                <w:rFonts w:eastAsia="SimSun"/>
                <w:color w:val="0000FF"/>
                <w:szCs w:val="22"/>
                <w:u w:val="single"/>
                <w:lang w:val="en-GB" w:eastAsia="zh-CN"/>
              </w:rPr>
            </w:rPrChange>
          </w:rPr>
          <w:t>://</w:t>
        </w:r>
        <w:r w:rsidR="00B03429" w:rsidRPr="0099129B">
          <w:rPr>
            <w:rFonts w:eastAsia="SimSun"/>
            <w:color w:val="0000FF"/>
            <w:szCs w:val="22"/>
            <w:lang w:val="en-GB" w:eastAsia="zh-CN"/>
            <w:rPrChange w:id="28" w:author="PK" w:date="2025-11-11T10:43:00Z">
              <w:rPr>
                <w:rFonts w:eastAsia="SimSun"/>
                <w:color w:val="0000FF"/>
                <w:szCs w:val="22"/>
                <w:u w:val="single"/>
                <w:lang w:val="en-GB" w:eastAsia="zh-CN"/>
              </w:rPr>
            </w:rPrChange>
          </w:rPr>
          <w:t>www</w:t>
        </w:r>
        <w:r w:rsidR="00B03429" w:rsidRPr="0099129B">
          <w:rPr>
            <w:rFonts w:eastAsia="SimSun"/>
            <w:color w:val="0000FF"/>
            <w:szCs w:val="22"/>
            <w:lang w:eastAsia="zh-CN"/>
            <w:rPrChange w:id="29" w:author="PK" w:date="2025-11-11T10:43:00Z">
              <w:rPr>
                <w:rFonts w:eastAsia="SimSun"/>
                <w:color w:val="0000FF"/>
                <w:szCs w:val="22"/>
                <w:u w:val="single"/>
                <w:lang w:val="en-GB" w:eastAsia="zh-CN"/>
              </w:rPr>
            </w:rPrChange>
          </w:rPr>
          <w:t>.</w:t>
        </w:r>
        <w:r w:rsidR="00B03429" w:rsidRPr="001C711C">
          <w:rPr>
            <w:rFonts w:eastAsia="SimSun"/>
            <w:color w:val="0000FF"/>
            <w:szCs w:val="22"/>
            <w:lang w:val="en-GB" w:eastAsia="zh-CN"/>
          </w:rPr>
          <w:t>ema</w:t>
        </w:r>
        <w:r w:rsidR="00B03429" w:rsidRPr="001C711C">
          <w:rPr>
            <w:rFonts w:eastAsia="SimSun"/>
            <w:color w:val="0000FF"/>
            <w:szCs w:val="22"/>
            <w:lang w:eastAsia="zh-CN"/>
          </w:rPr>
          <w:t>.</w:t>
        </w:r>
        <w:r w:rsidR="00B03429" w:rsidRPr="001C711C">
          <w:rPr>
            <w:rFonts w:eastAsia="SimSun"/>
            <w:color w:val="0000FF"/>
            <w:szCs w:val="22"/>
            <w:lang w:val="en-GB" w:eastAsia="zh-CN"/>
          </w:rPr>
          <w:t>europa</w:t>
        </w:r>
        <w:r w:rsidR="00B03429" w:rsidRPr="001C711C">
          <w:rPr>
            <w:rFonts w:eastAsia="SimSun"/>
            <w:color w:val="0000FF"/>
            <w:szCs w:val="22"/>
            <w:lang w:eastAsia="zh-CN"/>
          </w:rPr>
          <w:t>.</w:t>
        </w:r>
        <w:r w:rsidR="00B03429" w:rsidRPr="001C711C">
          <w:rPr>
            <w:rFonts w:eastAsia="SimSun"/>
            <w:color w:val="0000FF"/>
            <w:szCs w:val="22"/>
            <w:lang w:val="en-GB" w:eastAsia="zh-CN"/>
          </w:rPr>
          <w:t>eu</w:t>
        </w:r>
        <w:r w:rsidR="00B03429" w:rsidRPr="0099129B">
          <w:rPr>
            <w:rFonts w:eastAsia="SimSun"/>
            <w:color w:val="0000FF"/>
            <w:szCs w:val="22"/>
            <w:lang w:eastAsia="zh-CN"/>
            <w:rPrChange w:id="30" w:author="PK" w:date="2025-11-11T10:43:00Z">
              <w:rPr>
                <w:rFonts w:eastAsia="SimSun"/>
                <w:color w:val="0000FF"/>
                <w:szCs w:val="22"/>
                <w:u w:val="single"/>
                <w:lang w:val="en-GB" w:eastAsia="zh-CN"/>
              </w:rPr>
            </w:rPrChange>
          </w:rPr>
          <w:t>/</w:t>
        </w:r>
        <w:r w:rsidR="00B03429" w:rsidRPr="001C711C">
          <w:rPr>
            <w:rFonts w:eastAsia="SimSun"/>
            <w:color w:val="0000FF"/>
            <w:szCs w:val="22"/>
            <w:lang w:val="en-GB" w:eastAsia="zh-CN"/>
          </w:rPr>
          <w:t>en</w:t>
        </w:r>
        <w:r w:rsidR="00B03429" w:rsidRPr="001C711C">
          <w:rPr>
            <w:rFonts w:eastAsia="SimSun"/>
            <w:color w:val="0000FF"/>
            <w:szCs w:val="22"/>
            <w:lang w:eastAsia="zh-CN"/>
          </w:rPr>
          <w:t>/</w:t>
        </w:r>
        <w:r w:rsidR="00B03429" w:rsidRPr="0099129B">
          <w:rPr>
            <w:rFonts w:eastAsia="SimSun"/>
            <w:color w:val="0000FF"/>
            <w:szCs w:val="22"/>
            <w:lang w:val="en-GB" w:eastAsia="zh-CN"/>
            <w:rPrChange w:id="31" w:author="PK" w:date="2025-11-11T10:43:00Z">
              <w:rPr>
                <w:rFonts w:eastAsia="SimSun"/>
                <w:color w:val="0000FF"/>
                <w:szCs w:val="22"/>
                <w:u w:val="single"/>
                <w:lang w:val="en-GB" w:eastAsia="zh-CN"/>
              </w:rPr>
            </w:rPrChange>
          </w:rPr>
          <w:t>medicines</w:t>
        </w:r>
        <w:r w:rsidR="00B03429" w:rsidRPr="0099129B">
          <w:rPr>
            <w:rFonts w:eastAsia="SimSun"/>
            <w:color w:val="0000FF"/>
            <w:szCs w:val="22"/>
            <w:lang w:eastAsia="zh-CN"/>
            <w:rPrChange w:id="32" w:author="PK" w:date="2025-11-11T10:43:00Z">
              <w:rPr>
                <w:rFonts w:eastAsia="SimSun"/>
                <w:color w:val="0000FF"/>
                <w:szCs w:val="22"/>
                <w:u w:val="single"/>
                <w:lang w:val="en-GB" w:eastAsia="zh-CN"/>
              </w:rPr>
            </w:rPrChange>
          </w:rPr>
          <w:t>/</w:t>
        </w:r>
        <w:r w:rsidR="00B03429" w:rsidRPr="0099129B">
          <w:rPr>
            <w:rFonts w:eastAsia="SimSun"/>
            <w:color w:val="0000FF"/>
            <w:szCs w:val="22"/>
            <w:lang w:val="en-GB" w:eastAsia="zh-CN"/>
            <w:rPrChange w:id="33" w:author="PK" w:date="2025-11-11T10:43:00Z">
              <w:rPr>
                <w:rFonts w:eastAsia="SimSun"/>
                <w:color w:val="0000FF"/>
                <w:szCs w:val="22"/>
                <w:u w:val="single"/>
                <w:lang w:val="en-GB" w:eastAsia="zh-CN"/>
              </w:rPr>
            </w:rPrChange>
          </w:rPr>
          <w:t>human</w:t>
        </w:r>
        <w:r w:rsidR="00B03429" w:rsidRPr="0099129B">
          <w:rPr>
            <w:rFonts w:eastAsia="SimSun"/>
            <w:color w:val="0000FF"/>
            <w:szCs w:val="22"/>
            <w:lang w:eastAsia="zh-CN"/>
            <w:rPrChange w:id="34" w:author="PK" w:date="2025-11-11T10:43:00Z">
              <w:rPr>
                <w:rFonts w:eastAsia="SimSun"/>
                <w:color w:val="0000FF"/>
                <w:szCs w:val="22"/>
                <w:u w:val="single"/>
                <w:lang w:val="en-GB" w:eastAsia="zh-CN"/>
              </w:rPr>
            </w:rPrChange>
          </w:rPr>
          <w:t>/</w:t>
        </w:r>
        <w:r w:rsidR="00B03429" w:rsidRPr="0099129B">
          <w:rPr>
            <w:rFonts w:eastAsia="SimSun"/>
            <w:color w:val="0000FF"/>
            <w:szCs w:val="22"/>
            <w:lang w:val="en-GB" w:eastAsia="zh-CN"/>
            <w:rPrChange w:id="35" w:author="PK" w:date="2025-11-11T10:43:00Z">
              <w:rPr>
                <w:rFonts w:eastAsia="SimSun"/>
                <w:color w:val="0000FF"/>
                <w:szCs w:val="22"/>
                <w:u w:val="single"/>
                <w:lang w:val="en-GB" w:eastAsia="zh-CN"/>
              </w:rPr>
            </w:rPrChange>
          </w:rPr>
          <w:t>epar</w:t>
        </w:r>
        <w:r w:rsidR="00B03429" w:rsidRPr="0099129B">
          <w:rPr>
            <w:rFonts w:eastAsia="SimSun"/>
            <w:color w:val="0000FF"/>
            <w:szCs w:val="22"/>
            <w:lang w:eastAsia="zh-CN"/>
            <w:rPrChange w:id="36" w:author="PK" w:date="2025-11-11T10:43:00Z">
              <w:rPr>
                <w:rFonts w:eastAsia="SimSun"/>
                <w:color w:val="0000FF"/>
                <w:szCs w:val="22"/>
                <w:u w:val="single"/>
                <w:lang w:val="en-GB" w:eastAsia="zh-CN"/>
              </w:rPr>
            </w:rPrChange>
          </w:rPr>
          <w:t>/</w:t>
        </w:r>
        <w:r w:rsidR="00B03429" w:rsidRPr="0099129B">
          <w:rPr>
            <w:rFonts w:eastAsia="SimSun"/>
            <w:color w:val="0000FF"/>
            <w:szCs w:val="22"/>
            <w:lang w:val="en-GB" w:eastAsia="zh-CN"/>
            <w:rPrChange w:id="37" w:author="PK" w:date="2025-11-11T10:43:00Z">
              <w:rPr>
                <w:rFonts w:eastAsia="SimSun"/>
                <w:color w:val="0000FF"/>
                <w:szCs w:val="22"/>
                <w:u w:val="single"/>
                <w:lang w:val="en-GB" w:eastAsia="zh-CN"/>
              </w:rPr>
            </w:rPrChange>
          </w:rPr>
          <w:t>olumiant</w:t>
        </w:r>
        <w:r w:rsidR="00B03429" w:rsidRPr="0099129B">
          <w:rPr>
            <w:rFonts w:eastAsia="SimSun"/>
            <w:szCs w:val="22"/>
            <w:lang w:val="en-GB" w:eastAsia="zh-CN"/>
          </w:rPr>
          <w:fldChar w:fldCharType="end"/>
        </w:r>
      </w:ins>
    </w:p>
    <w:p w14:paraId="0E49CD99" w14:textId="77777777" w:rsidR="00812D16" w:rsidRPr="001C711C" w:rsidRDefault="00812D16" w:rsidP="00124C8D">
      <w:pPr>
        <w:spacing w:line="240" w:lineRule="auto"/>
        <w:outlineLvl w:val="0"/>
        <w:rPr>
          <w:ins w:id="38" w:author="PK" w:date="2025-11-11T10:33:00Z"/>
          <w:b/>
          <w:szCs w:val="22"/>
        </w:rPr>
      </w:pPr>
    </w:p>
    <w:p w14:paraId="00B1206C" w14:textId="77777777" w:rsidR="00B03429" w:rsidRPr="006D0B83" w:rsidRDefault="00B03429" w:rsidP="00124C8D">
      <w:pPr>
        <w:spacing w:line="240" w:lineRule="auto"/>
        <w:outlineLvl w:val="0"/>
        <w:rPr>
          <w:b/>
          <w:szCs w:val="22"/>
        </w:rPr>
      </w:pPr>
    </w:p>
    <w:p w14:paraId="406123A6" w14:textId="77777777" w:rsidR="00812D16" w:rsidRPr="006D0B83" w:rsidRDefault="00812D16" w:rsidP="00124C8D">
      <w:pPr>
        <w:spacing w:line="240" w:lineRule="auto"/>
        <w:outlineLvl w:val="0"/>
        <w:rPr>
          <w:b/>
          <w:szCs w:val="22"/>
        </w:rPr>
      </w:pPr>
    </w:p>
    <w:p w14:paraId="69A17291" w14:textId="77777777" w:rsidR="00812D16" w:rsidRPr="006D0B83" w:rsidRDefault="00812D16" w:rsidP="00124C8D">
      <w:pPr>
        <w:spacing w:line="240" w:lineRule="auto"/>
        <w:outlineLvl w:val="0"/>
        <w:rPr>
          <w:b/>
          <w:szCs w:val="22"/>
        </w:rPr>
      </w:pPr>
    </w:p>
    <w:p w14:paraId="71B507A7" w14:textId="77777777" w:rsidR="00812D16" w:rsidRPr="006D0B83" w:rsidRDefault="00812D16" w:rsidP="00124C8D">
      <w:pPr>
        <w:spacing w:line="240" w:lineRule="auto"/>
        <w:outlineLvl w:val="0"/>
        <w:rPr>
          <w:b/>
          <w:szCs w:val="22"/>
        </w:rPr>
      </w:pPr>
    </w:p>
    <w:p w14:paraId="48F38FD9" w14:textId="77777777" w:rsidR="00812D16" w:rsidRPr="006D0B83" w:rsidRDefault="00812D16" w:rsidP="00124C8D">
      <w:pPr>
        <w:spacing w:line="240" w:lineRule="auto"/>
        <w:outlineLvl w:val="0"/>
        <w:rPr>
          <w:b/>
          <w:szCs w:val="22"/>
        </w:rPr>
      </w:pPr>
    </w:p>
    <w:p w14:paraId="42E24D2D" w14:textId="77777777" w:rsidR="00812D16" w:rsidRPr="006D0B83" w:rsidRDefault="00812D16" w:rsidP="00124C8D">
      <w:pPr>
        <w:spacing w:line="240" w:lineRule="auto"/>
        <w:outlineLvl w:val="0"/>
        <w:rPr>
          <w:b/>
          <w:szCs w:val="22"/>
        </w:rPr>
      </w:pPr>
    </w:p>
    <w:p w14:paraId="7EB78CEA" w14:textId="77777777" w:rsidR="00812D16" w:rsidRPr="006D0B83" w:rsidRDefault="00812D16" w:rsidP="00124C8D">
      <w:pPr>
        <w:spacing w:line="240" w:lineRule="auto"/>
        <w:outlineLvl w:val="0"/>
        <w:rPr>
          <w:b/>
          <w:szCs w:val="22"/>
        </w:rPr>
      </w:pPr>
    </w:p>
    <w:p w14:paraId="62A5D77B" w14:textId="77777777" w:rsidR="00812D16" w:rsidRPr="006D0B83" w:rsidRDefault="00812D16" w:rsidP="00124C8D">
      <w:pPr>
        <w:spacing w:line="240" w:lineRule="auto"/>
        <w:outlineLvl w:val="0"/>
        <w:rPr>
          <w:b/>
          <w:szCs w:val="22"/>
        </w:rPr>
      </w:pPr>
    </w:p>
    <w:p w14:paraId="0F4867DF" w14:textId="77777777" w:rsidR="00812D16" w:rsidRPr="006D0B83" w:rsidRDefault="00812D16" w:rsidP="00124C8D">
      <w:pPr>
        <w:spacing w:line="240" w:lineRule="auto"/>
        <w:outlineLvl w:val="0"/>
        <w:rPr>
          <w:b/>
          <w:szCs w:val="22"/>
        </w:rPr>
      </w:pPr>
    </w:p>
    <w:p w14:paraId="67C595D9" w14:textId="77777777" w:rsidR="00812D16" w:rsidRPr="006D0B83" w:rsidRDefault="00812D16" w:rsidP="00124C8D">
      <w:pPr>
        <w:spacing w:line="240" w:lineRule="auto"/>
        <w:outlineLvl w:val="0"/>
        <w:rPr>
          <w:b/>
          <w:szCs w:val="22"/>
        </w:rPr>
      </w:pPr>
    </w:p>
    <w:p w14:paraId="22129CBF" w14:textId="77777777" w:rsidR="00812D16" w:rsidRPr="006D0B83" w:rsidRDefault="00812D16" w:rsidP="00124C8D">
      <w:pPr>
        <w:spacing w:line="240" w:lineRule="auto"/>
        <w:outlineLvl w:val="0"/>
        <w:rPr>
          <w:szCs w:val="22"/>
        </w:rPr>
      </w:pPr>
    </w:p>
    <w:p w14:paraId="3F1408FA" w14:textId="77777777" w:rsidR="00812D16" w:rsidRPr="006D0B83" w:rsidRDefault="00812D16" w:rsidP="00124C8D">
      <w:pPr>
        <w:spacing w:line="240" w:lineRule="auto"/>
        <w:outlineLvl w:val="0"/>
        <w:rPr>
          <w:b/>
          <w:szCs w:val="22"/>
        </w:rPr>
      </w:pPr>
    </w:p>
    <w:p w14:paraId="7EA9447F" w14:textId="77777777" w:rsidR="00812D16" w:rsidRPr="006D0B83" w:rsidRDefault="00812D16" w:rsidP="00124C8D">
      <w:pPr>
        <w:spacing w:line="240" w:lineRule="auto"/>
        <w:outlineLvl w:val="0"/>
        <w:rPr>
          <w:b/>
          <w:szCs w:val="22"/>
        </w:rPr>
      </w:pPr>
    </w:p>
    <w:p w14:paraId="3EB5A8A2" w14:textId="77777777" w:rsidR="00812D16" w:rsidRPr="006D0B83" w:rsidRDefault="00812D16" w:rsidP="00124C8D">
      <w:pPr>
        <w:spacing w:line="240" w:lineRule="auto"/>
        <w:outlineLvl w:val="0"/>
        <w:rPr>
          <w:b/>
          <w:szCs w:val="22"/>
        </w:rPr>
      </w:pPr>
    </w:p>
    <w:p w14:paraId="5A13294A" w14:textId="77777777" w:rsidR="00812D16" w:rsidRPr="006D0B83" w:rsidRDefault="00812D16" w:rsidP="00124C8D">
      <w:pPr>
        <w:spacing w:line="240" w:lineRule="auto"/>
        <w:outlineLvl w:val="0"/>
        <w:rPr>
          <w:b/>
          <w:szCs w:val="22"/>
        </w:rPr>
      </w:pPr>
    </w:p>
    <w:p w14:paraId="2C23DEF1" w14:textId="77777777" w:rsidR="00812D16" w:rsidRPr="006D0B83" w:rsidRDefault="00812D16" w:rsidP="00124C8D">
      <w:pPr>
        <w:spacing w:line="240" w:lineRule="auto"/>
        <w:outlineLvl w:val="0"/>
        <w:rPr>
          <w:b/>
          <w:szCs w:val="22"/>
        </w:rPr>
      </w:pPr>
    </w:p>
    <w:p w14:paraId="772C7BF8" w14:textId="77777777" w:rsidR="00812D16" w:rsidRPr="006D0B83" w:rsidRDefault="00812D16" w:rsidP="00124C8D">
      <w:pPr>
        <w:spacing w:line="240" w:lineRule="auto"/>
        <w:outlineLvl w:val="0"/>
        <w:rPr>
          <w:b/>
          <w:szCs w:val="22"/>
        </w:rPr>
      </w:pPr>
    </w:p>
    <w:p w14:paraId="009CD0AF" w14:textId="77777777" w:rsidR="00812D16" w:rsidRPr="006D0B83" w:rsidRDefault="00812D16" w:rsidP="00124C8D">
      <w:pPr>
        <w:spacing w:line="240" w:lineRule="auto"/>
        <w:outlineLvl w:val="0"/>
        <w:rPr>
          <w:b/>
          <w:szCs w:val="22"/>
        </w:rPr>
      </w:pPr>
    </w:p>
    <w:p w14:paraId="1AFE7928" w14:textId="77777777" w:rsidR="00812D16" w:rsidRPr="006D0B83" w:rsidRDefault="00812D16" w:rsidP="00124C8D">
      <w:pPr>
        <w:spacing w:line="240" w:lineRule="auto"/>
        <w:outlineLvl w:val="0"/>
        <w:rPr>
          <w:b/>
          <w:szCs w:val="22"/>
        </w:rPr>
      </w:pPr>
    </w:p>
    <w:p w14:paraId="2F7AB41F" w14:textId="77777777" w:rsidR="00812D16" w:rsidRPr="006D0B83" w:rsidRDefault="00812D16" w:rsidP="00124C8D">
      <w:pPr>
        <w:spacing w:line="240" w:lineRule="auto"/>
        <w:outlineLvl w:val="0"/>
        <w:rPr>
          <w:b/>
          <w:szCs w:val="22"/>
        </w:rPr>
      </w:pPr>
    </w:p>
    <w:p w14:paraId="115CDE45" w14:textId="77777777" w:rsidR="00812D16" w:rsidRPr="006D0B83" w:rsidRDefault="00812D16" w:rsidP="00103267">
      <w:pPr>
        <w:spacing w:line="240" w:lineRule="auto"/>
        <w:jc w:val="center"/>
        <w:outlineLvl w:val="0"/>
        <w:rPr>
          <w:b/>
          <w:szCs w:val="22"/>
        </w:rPr>
      </w:pPr>
    </w:p>
    <w:p w14:paraId="32C7C676" w14:textId="77777777" w:rsidR="00022359" w:rsidRPr="006D0B83" w:rsidRDefault="00022359" w:rsidP="00103267">
      <w:pPr>
        <w:spacing w:line="240" w:lineRule="auto"/>
        <w:jc w:val="center"/>
        <w:outlineLvl w:val="0"/>
        <w:rPr>
          <w:b/>
          <w:szCs w:val="22"/>
        </w:rPr>
      </w:pPr>
    </w:p>
    <w:p w14:paraId="35156057" w14:textId="77777777" w:rsidR="00812D16" w:rsidRPr="009222DA" w:rsidRDefault="00812D16" w:rsidP="00493A2E">
      <w:pPr>
        <w:jc w:val="center"/>
        <w:rPr>
          <w:b/>
        </w:rPr>
      </w:pPr>
      <w:r w:rsidRPr="009222DA">
        <w:rPr>
          <w:b/>
        </w:rPr>
        <w:t>ΠΑΡΑΡΤΗΜΑ I</w:t>
      </w:r>
    </w:p>
    <w:p w14:paraId="101DC608" w14:textId="77777777" w:rsidR="00812D16" w:rsidRPr="009222DA" w:rsidRDefault="00812D16" w:rsidP="00E82EAE">
      <w:pPr>
        <w:pStyle w:val="TitleA"/>
      </w:pPr>
    </w:p>
    <w:p w14:paraId="6142E99F" w14:textId="2CC234D3" w:rsidR="00812D16" w:rsidRPr="009222DA" w:rsidRDefault="00812D16" w:rsidP="00E82EAE">
      <w:pPr>
        <w:pStyle w:val="TitleA"/>
        <w:rPr>
          <w:b w:val="0"/>
        </w:rPr>
      </w:pPr>
      <w:r w:rsidRPr="009222DA">
        <w:t>ΠΕΡΙΛΗΨΗ ΤΩΝ ΧΑΡΑΚΤΗΡΙΣΤΙΚΩΝ ΤΟΥ ΠΡΟΪΟΝΤΟΣ</w:t>
      </w:r>
      <w:fldSimple w:instr=" DOCVARIABLE VAULT_ND_b84dd7f8-f1a8-4bc5-91eb-5d209acfae27 \* MERGEFORMAT ">
        <w:r w:rsidR="00881041">
          <w:t xml:space="preserve"> </w:t>
        </w:r>
      </w:fldSimple>
    </w:p>
    <w:p w14:paraId="5F09709C" w14:textId="77777777" w:rsidR="000E0332" w:rsidRPr="009222DA" w:rsidRDefault="000E0332" w:rsidP="00124C8D">
      <w:pPr>
        <w:spacing w:line="240" w:lineRule="auto"/>
        <w:outlineLvl w:val="0"/>
        <w:rPr>
          <w:b/>
          <w:szCs w:val="22"/>
        </w:rPr>
      </w:pPr>
    </w:p>
    <w:p w14:paraId="0831EBCA" w14:textId="77777777" w:rsidR="000E0332" w:rsidRPr="009222DA" w:rsidRDefault="000E0332" w:rsidP="00124C8D">
      <w:pPr>
        <w:tabs>
          <w:tab w:val="clear" w:pos="567"/>
          <w:tab w:val="left" w:pos="-1440"/>
          <w:tab w:val="left" w:pos="-720"/>
        </w:tabs>
        <w:spacing w:line="240" w:lineRule="auto"/>
        <w:rPr>
          <w:b/>
          <w:szCs w:val="22"/>
        </w:rPr>
      </w:pPr>
    </w:p>
    <w:p w14:paraId="7E2F530F" w14:textId="77777777" w:rsidR="000E0332" w:rsidRPr="009222DA" w:rsidRDefault="000E0332" w:rsidP="00124C8D">
      <w:pPr>
        <w:spacing w:line="240" w:lineRule="auto"/>
        <w:outlineLvl w:val="0"/>
        <w:rPr>
          <w:szCs w:val="22"/>
        </w:rPr>
      </w:pPr>
    </w:p>
    <w:p w14:paraId="78926CDE" w14:textId="77777777" w:rsidR="006E4AC1" w:rsidRPr="009222DA" w:rsidRDefault="006E4AC1" w:rsidP="00124C8D">
      <w:pPr>
        <w:spacing w:line="240" w:lineRule="auto"/>
        <w:rPr>
          <w:szCs w:val="22"/>
        </w:rPr>
      </w:pPr>
    </w:p>
    <w:p w14:paraId="6F2E6957" w14:textId="50E9AF64" w:rsidR="00033D26" w:rsidRPr="009222DA" w:rsidRDefault="006E4AC1" w:rsidP="00124C8D">
      <w:pPr>
        <w:spacing w:line="240" w:lineRule="auto"/>
        <w:rPr>
          <w:szCs w:val="22"/>
        </w:rPr>
      </w:pPr>
      <w:r w:rsidRPr="009222DA">
        <w:br w:type="page"/>
      </w:r>
    </w:p>
    <w:p w14:paraId="628C2BF5" w14:textId="77777777" w:rsidR="00812D16" w:rsidRPr="009222DA" w:rsidRDefault="00812D16" w:rsidP="00124C8D">
      <w:pPr>
        <w:suppressAutoHyphens/>
        <w:spacing w:line="240" w:lineRule="auto"/>
        <w:ind w:left="567" w:hanging="567"/>
        <w:rPr>
          <w:szCs w:val="22"/>
        </w:rPr>
      </w:pPr>
      <w:r w:rsidRPr="009222DA">
        <w:rPr>
          <w:b/>
          <w:szCs w:val="22"/>
        </w:rPr>
        <w:lastRenderedPageBreak/>
        <w:t>1.</w:t>
      </w:r>
      <w:r w:rsidRPr="009222DA">
        <w:rPr>
          <w:b/>
          <w:szCs w:val="22"/>
        </w:rPr>
        <w:tab/>
        <w:t>ΟΝΟΜΑΣΙΑ ΤΟΥ ΦΑΡΜΑΚΕΥΤΙΚΟΥ ΠΡΟΪΟΝΤΟΣ</w:t>
      </w:r>
    </w:p>
    <w:p w14:paraId="367F51DC" w14:textId="77777777" w:rsidR="00812D16" w:rsidRPr="009222DA" w:rsidRDefault="00812D16" w:rsidP="00124C8D">
      <w:pPr>
        <w:spacing w:line="240" w:lineRule="auto"/>
        <w:rPr>
          <w:iCs/>
          <w:szCs w:val="22"/>
        </w:rPr>
      </w:pPr>
    </w:p>
    <w:p w14:paraId="3EAB2AD2" w14:textId="24760723" w:rsidR="00354A85" w:rsidRPr="00354A85" w:rsidRDefault="00354A85" w:rsidP="00124C8D">
      <w:pPr>
        <w:widowControl w:val="0"/>
        <w:spacing w:line="240" w:lineRule="auto"/>
      </w:pPr>
      <w:r>
        <w:rPr>
          <w:lang w:val="en-US"/>
        </w:rPr>
        <w:t>Olumiant</w:t>
      </w:r>
      <w:r w:rsidRPr="008F1C03">
        <w:t xml:space="preserve"> 1</w:t>
      </w:r>
      <w:r>
        <w:rPr>
          <w:lang w:val="en-US"/>
        </w:rPr>
        <w:t> mg</w:t>
      </w:r>
      <w:r w:rsidRPr="008F1C03">
        <w:t xml:space="preserve"> </w:t>
      </w:r>
      <w:r>
        <w:t>επικαλυμμένα με λεπτό υμένιο δισκία</w:t>
      </w:r>
    </w:p>
    <w:p w14:paraId="4D74486D" w14:textId="6956B6AE" w:rsidR="00FF07D6" w:rsidRPr="009222DA" w:rsidRDefault="00985822" w:rsidP="00124C8D">
      <w:pPr>
        <w:widowControl w:val="0"/>
        <w:spacing w:line="240" w:lineRule="auto"/>
        <w:rPr>
          <w:szCs w:val="22"/>
        </w:rPr>
      </w:pPr>
      <w:r w:rsidRPr="009222DA">
        <w:t>Olumiant 2 mg επικαλυμμένα με λεπτό υμένιο δισκία</w:t>
      </w:r>
    </w:p>
    <w:p w14:paraId="010B5FD5" w14:textId="77777777" w:rsidR="00812D16" w:rsidRPr="009222DA" w:rsidRDefault="00985822" w:rsidP="00124C8D">
      <w:pPr>
        <w:widowControl w:val="0"/>
        <w:spacing w:line="240" w:lineRule="auto"/>
        <w:rPr>
          <w:szCs w:val="22"/>
        </w:rPr>
      </w:pPr>
      <w:r w:rsidRPr="009222DA">
        <w:t>Olumiant 4 mg επικαλυμμένα με λεπτό υμένιο δισκία</w:t>
      </w:r>
    </w:p>
    <w:p w14:paraId="2C6826E0" w14:textId="77777777" w:rsidR="00812D16" w:rsidRPr="009222DA" w:rsidRDefault="00812D16" w:rsidP="00124C8D">
      <w:pPr>
        <w:spacing w:line="240" w:lineRule="auto"/>
        <w:rPr>
          <w:iCs/>
          <w:szCs w:val="22"/>
        </w:rPr>
      </w:pPr>
    </w:p>
    <w:p w14:paraId="32A83791" w14:textId="77777777" w:rsidR="00E74E36" w:rsidRPr="009222DA" w:rsidRDefault="00E74E36" w:rsidP="00124C8D">
      <w:pPr>
        <w:spacing w:line="240" w:lineRule="auto"/>
        <w:rPr>
          <w:iCs/>
          <w:szCs w:val="22"/>
        </w:rPr>
      </w:pPr>
    </w:p>
    <w:p w14:paraId="7A6892FF" w14:textId="77777777" w:rsidR="00812D16" w:rsidRPr="009222DA" w:rsidRDefault="00812D16" w:rsidP="00124C8D">
      <w:pPr>
        <w:suppressAutoHyphens/>
        <w:spacing w:line="240" w:lineRule="auto"/>
        <w:ind w:left="567" w:hanging="567"/>
        <w:rPr>
          <w:szCs w:val="22"/>
        </w:rPr>
      </w:pPr>
      <w:r w:rsidRPr="009222DA">
        <w:rPr>
          <w:b/>
          <w:szCs w:val="22"/>
        </w:rPr>
        <w:t>2.</w:t>
      </w:r>
      <w:r w:rsidRPr="009222DA">
        <w:rPr>
          <w:b/>
          <w:szCs w:val="22"/>
        </w:rPr>
        <w:tab/>
        <w:t>ΠΟΙΟΤΙΚΗ ΚΑΙ ΠΟΣΟΤΙΚΗ ΣΥΝΘΕΣΗ</w:t>
      </w:r>
    </w:p>
    <w:p w14:paraId="18DC369D" w14:textId="77777777" w:rsidR="00812D16" w:rsidRPr="009222DA" w:rsidRDefault="00812D16" w:rsidP="00124C8D">
      <w:pPr>
        <w:spacing w:line="240" w:lineRule="auto"/>
        <w:rPr>
          <w:szCs w:val="22"/>
        </w:rPr>
      </w:pPr>
    </w:p>
    <w:p w14:paraId="4FD5CD0B" w14:textId="528C60DF" w:rsidR="00354A85" w:rsidRDefault="00354A85" w:rsidP="00124C8D">
      <w:pPr>
        <w:widowControl w:val="0"/>
        <w:spacing w:line="240" w:lineRule="auto"/>
        <w:rPr>
          <w:szCs w:val="22"/>
          <w:u w:val="single"/>
        </w:rPr>
      </w:pPr>
      <w:r>
        <w:rPr>
          <w:szCs w:val="22"/>
          <w:u w:val="single"/>
          <w:lang w:val="en-US"/>
        </w:rPr>
        <w:t>Olumiant</w:t>
      </w:r>
      <w:r w:rsidRPr="008F1C03">
        <w:rPr>
          <w:szCs w:val="22"/>
          <w:u w:val="single"/>
        </w:rPr>
        <w:t xml:space="preserve"> 1</w:t>
      </w:r>
      <w:r>
        <w:rPr>
          <w:szCs w:val="22"/>
          <w:u w:val="single"/>
          <w:lang w:val="en-US"/>
        </w:rPr>
        <w:t> mg</w:t>
      </w:r>
      <w:r w:rsidRPr="008F1C03">
        <w:rPr>
          <w:szCs w:val="22"/>
          <w:u w:val="single"/>
        </w:rPr>
        <w:t xml:space="preserve"> </w:t>
      </w:r>
      <w:r>
        <w:rPr>
          <w:szCs w:val="22"/>
          <w:u w:val="single"/>
        </w:rPr>
        <w:t>επικαλυμμένα με λεπτό υμένιο δισκία</w:t>
      </w:r>
    </w:p>
    <w:p w14:paraId="1DB07ACE" w14:textId="77777777" w:rsidR="00354A85" w:rsidRDefault="00354A85" w:rsidP="00124C8D">
      <w:pPr>
        <w:widowControl w:val="0"/>
        <w:spacing w:line="240" w:lineRule="auto"/>
        <w:rPr>
          <w:szCs w:val="22"/>
        </w:rPr>
      </w:pPr>
    </w:p>
    <w:p w14:paraId="3E1CE457" w14:textId="4F2F391E" w:rsidR="00354A85" w:rsidRPr="008F1C03" w:rsidRDefault="00354A85" w:rsidP="00124C8D">
      <w:pPr>
        <w:widowControl w:val="0"/>
        <w:spacing w:line="240" w:lineRule="auto"/>
        <w:rPr>
          <w:szCs w:val="22"/>
        </w:rPr>
      </w:pPr>
      <w:r>
        <w:rPr>
          <w:szCs w:val="22"/>
        </w:rPr>
        <w:t>Κάθε επικαλυμμένο με λεπτό υμένιο δισκίο περιέχει 1 </w:t>
      </w:r>
      <w:r>
        <w:rPr>
          <w:szCs w:val="22"/>
          <w:lang w:val="en-US"/>
        </w:rPr>
        <w:t>mg</w:t>
      </w:r>
      <w:r w:rsidRPr="008F1C03">
        <w:rPr>
          <w:szCs w:val="22"/>
        </w:rPr>
        <w:t xml:space="preserve"> </w:t>
      </w:r>
      <w:r>
        <w:rPr>
          <w:szCs w:val="22"/>
        </w:rPr>
        <w:t>μπαρισιτινίμπη.</w:t>
      </w:r>
    </w:p>
    <w:p w14:paraId="7B0FE313" w14:textId="77777777" w:rsidR="00354A85" w:rsidRDefault="00354A85" w:rsidP="00124C8D">
      <w:pPr>
        <w:widowControl w:val="0"/>
        <w:spacing w:line="240" w:lineRule="auto"/>
        <w:rPr>
          <w:szCs w:val="22"/>
          <w:u w:val="single"/>
        </w:rPr>
      </w:pPr>
    </w:p>
    <w:p w14:paraId="5327EB8B" w14:textId="04F661BB" w:rsidR="00FA26F1" w:rsidRPr="009222DA" w:rsidRDefault="00985822" w:rsidP="00124C8D">
      <w:pPr>
        <w:widowControl w:val="0"/>
        <w:spacing w:line="240" w:lineRule="auto"/>
        <w:rPr>
          <w:szCs w:val="22"/>
          <w:u w:val="single"/>
        </w:rPr>
      </w:pPr>
      <w:r w:rsidRPr="009222DA">
        <w:rPr>
          <w:szCs w:val="22"/>
          <w:u w:val="single"/>
        </w:rPr>
        <w:t>Olumiant 2 mg επικαλυμμένα με λεπτό υμένιο δισκία</w:t>
      </w:r>
    </w:p>
    <w:p w14:paraId="34AD25FE" w14:textId="77777777" w:rsidR="001634BF" w:rsidRDefault="001634BF" w:rsidP="00124C8D">
      <w:pPr>
        <w:pStyle w:val="EMEAEnBodyText"/>
        <w:autoSpaceDE w:val="0"/>
        <w:autoSpaceDN w:val="0"/>
        <w:adjustRightInd w:val="0"/>
        <w:spacing w:before="0" w:after="0"/>
        <w:jc w:val="left"/>
      </w:pPr>
    </w:p>
    <w:p w14:paraId="3D840A6A" w14:textId="5107D618" w:rsidR="00B30650" w:rsidRPr="009222DA" w:rsidRDefault="00ED65A1" w:rsidP="00124C8D">
      <w:pPr>
        <w:pStyle w:val="EMEAEnBodyText"/>
        <w:autoSpaceDE w:val="0"/>
        <w:autoSpaceDN w:val="0"/>
        <w:adjustRightInd w:val="0"/>
        <w:spacing w:before="0" w:after="0"/>
        <w:jc w:val="left"/>
        <w:rPr>
          <w:szCs w:val="22"/>
        </w:rPr>
      </w:pPr>
      <w:r w:rsidRPr="009222DA">
        <w:t>Κάθε επικαλυμμένο με λεπτό υμένιο δισκίο περιέχει 2 mg μπαρισιτινίμπη.</w:t>
      </w:r>
    </w:p>
    <w:p w14:paraId="0D9052F6" w14:textId="77777777" w:rsidR="00B30650" w:rsidRPr="009222DA" w:rsidRDefault="00B30650" w:rsidP="00124C8D">
      <w:pPr>
        <w:pStyle w:val="EMEAEnBodyText"/>
        <w:autoSpaceDE w:val="0"/>
        <w:autoSpaceDN w:val="0"/>
        <w:adjustRightInd w:val="0"/>
        <w:spacing w:before="0" w:after="0"/>
        <w:jc w:val="left"/>
        <w:rPr>
          <w:szCs w:val="22"/>
        </w:rPr>
      </w:pPr>
    </w:p>
    <w:p w14:paraId="74CB61A9" w14:textId="77777777" w:rsidR="00FA26F1" w:rsidRPr="009222DA" w:rsidRDefault="00985822" w:rsidP="00124C8D">
      <w:pPr>
        <w:widowControl w:val="0"/>
        <w:spacing w:line="240" w:lineRule="auto"/>
        <w:rPr>
          <w:szCs w:val="22"/>
          <w:u w:val="single"/>
        </w:rPr>
      </w:pPr>
      <w:r w:rsidRPr="009222DA">
        <w:rPr>
          <w:szCs w:val="22"/>
          <w:u w:val="single"/>
        </w:rPr>
        <w:t>Olumiant 4 mg επικαλυμμένα με λεπτό υμένιο δισκία</w:t>
      </w:r>
    </w:p>
    <w:p w14:paraId="5791ED91" w14:textId="77777777" w:rsidR="001634BF" w:rsidRDefault="001634BF" w:rsidP="00124C8D">
      <w:pPr>
        <w:pStyle w:val="EMEAEnBodyText"/>
        <w:autoSpaceDE w:val="0"/>
        <w:autoSpaceDN w:val="0"/>
        <w:adjustRightInd w:val="0"/>
        <w:spacing w:before="0" w:after="0"/>
        <w:jc w:val="left"/>
      </w:pPr>
    </w:p>
    <w:p w14:paraId="396E765F" w14:textId="03A88806" w:rsidR="008E2933" w:rsidRPr="00306F4A" w:rsidRDefault="008E2933" w:rsidP="00124C8D">
      <w:pPr>
        <w:pStyle w:val="EMEAEnBodyText"/>
        <w:autoSpaceDE w:val="0"/>
        <w:autoSpaceDN w:val="0"/>
        <w:adjustRightInd w:val="0"/>
        <w:spacing w:before="0" w:after="0"/>
        <w:jc w:val="left"/>
        <w:rPr>
          <w:szCs w:val="22"/>
        </w:rPr>
      </w:pPr>
      <w:r w:rsidRPr="009222DA">
        <w:t>Κάθε επικαλυμμένο με λεπτό υμένιο δισκίο περιέχει 4 mg μπαρισιτινίμπη.</w:t>
      </w:r>
    </w:p>
    <w:p w14:paraId="5DBFFC97" w14:textId="77777777" w:rsidR="007B4E58" w:rsidRPr="009222DA" w:rsidRDefault="007B4E58" w:rsidP="00124C8D">
      <w:pPr>
        <w:spacing w:line="240" w:lineRule="auto"/>
        <w:outlineLvl w:val="0"/>
        <w:rPr>
          <w:szCs w:val="22"/>
        </w:rPr>
      </w:pPr>
    </w:p>
    <w:p w14:paraId="294A2425" w14:textId="2B1C186D" w:rsidR="00812D16" w:rsidRPr="009222DA" w:rsidRDefault="00812D16" w:rsidP="00124C8D">
      <w:pPr>
        <w:spacing w:line="240" w:lineRule="auto"/>
        <w:outlineLvl w:val="0"/>
        <w:rPr>
          <w:szCs w:val="22"/>
        </w:rPr>
      </w:pPr>
      <w:r w:rsidRPr="009222DA">
        <w:t>Για τον πλήρη κατάλογο των εκδόχων, βλ. παράγραφο 6.1.</w:t>
      </w:r>
      <w:fldSimple w:instr=" DOCVARIABLE vault_nd_8fd522db-3351-48a3-ad24-bec92b5bf349 \* MERGEFORMAT ">
        <w:r w:rsidR="00881041">
          <w:t xml:space="preserve"> </w:t>
        </w:r>
      </w:fldSimple>
    </w:p>
    <w:p w14:paraId="1C595983" w14:textId="77777777" w:rsidR="00812D16" w:rsidRPr="009222DA" w:rsidRDefault="00812D16" w:rsidP="00124C8D">
      <w:pPr>
        <w:spacing w:line="240" w:lineRule="auto"/>
        <w:rPr>
          <w:szCs w:val="22"/>
        </w:rPr>
      </w:pPr>
    </w:p>
    <w:p w14:paraId="2ACBC7AA" w14:textId="77777777" w:rsidR="00812D16" w:rsidRPr="009222DA" w:rsidRDefault="00812D16" w:rsidP="00124C8D">
      <w:pPr>
        <w:spacing w:line="240" w:lineRule="auto"/>
        <w:rPr>
          <w:szCs w:val="22"/>
        </w:rPr>
      </w:pPr>
    </w:p>
    <w:p w14:paraId="66B78CC3" w14:textId="77777777" w:rsidR="00812D16" w:rsidRPr="009222DA" w:rsidRDefault="00812D16" w:rsidP="00CB5784">
      <w:pPr>
        <w:keepNext/>
        <w:suppressAutoHyphens/>
        <w:spacing w:line="240" w:lineRule="auto"/>
        <w:ind w:left="567" w:hanging="567"/>
        <w:rPr>
          <w:caps/>
          <w:szCs w:val="22"/>
        </w:rPr>
      </w:pPr>
      <w:r w:rsidRPr="009222DA">
        <w:rPr>
          <w:b/>
          <w:szCs w:val="22"/>
        </w:rPr>
        <w:t>3.</w:t>
      </w:r>
      <w:r w:rsidRPr="009222DA">
        <w:rPr>
          <w:b/>
          <w:szCs w:val="22"/>
        </w:rPr>
        <w:tab/>
        <w:t>ΦΑΡΜΑΚΟΤΕΧΝΙΚΗ ΜΟΡΦΗ</w:t>
      </w:r>
    </w:p>
    <w:p w14:paraId="2AA00409" w14:textId="77777777" w:rsidR="00812D16" w:rsidRPr="009222DA" w:rsidRDefault="00812D16" w:rsidP="00CB5784">
      <w:pPr>
        <w:keepNext/>
        <w:spacing w:line="240" w:lineRule="auto"/>
        <w:rPr>
          <w:szCs w:val="22"/>
        </w:rPr>
      </w:pPr>
    </w:p>
    <w:p w14:paraId="57C79606" w14:textId="2FFA7070" w:rsidR="00B30650" w:rsidRPr="009222DA" w:rsidRDefault="00B30650" w:rsidP="00CB5784">
      <w:pPr>
        <w:keepNext/>
        <w:spacing w:line="240" w:lineRule="auto"/>
        <w:rPr>
          <w:szCs w:val="22"/>
        </w:rPr>
      </w:pPr>
      <w:r w:rsidRPr="009222DA">
        <w:t xml:space="preserve">Επικαλυμμένο με λεπτό υμένιο δισκίο (δισκίο) </w:t>
      </w:r>
    </w:p>
    <w:p w14:paraId="1ED34C55" w14:textId="77777777" w:rsidR="00D71E14" w:rsidRPr="009222DA" w:rsidRDefault="00D71E14" w:rsidP="00CB5784">
      <w:pPr>
        <w:keepNext/>
        <w:spacing w:line="240" w:lineRule="auto"/>
        <w:rPr>
          <w:szCs w:val="22"/>
        </w:rPr>
      </w:pPr>
    </w:p>
    <w:p w14:paraId="2CDB0CA8" w14:textId="13C02B75" w:rsidR="00354A85" w:rsidRDefault="00354A85" w:rsidP="00CB5784">
      <w:pPr>
        <w:keepNext/>
        <w:widowControl w:val="0"/>
        <w:spacing w:line="240" w:lineRule="auto"/>
        <w:rPr>
          <w:szCs w:val="22"/>
          <w:u w:val="single"/>
        </w:rPr>
      </w:pPr>
      <w:r>
        <w:rPr>
          <w:szCs w:val="22"/>
          <w:u w:val="single"/>
          <w:lang w:val="en-US"/>
        </w:rPr>
        <w:t>Olumiant</w:t>
      </w:r>
      <w:r w:rsidRPr="008F1C03">
        <w:rPr>
          <w:szCs w:val="22"/>
          <w:u w:val="single"/>
        </w:rPr>
        <w:t xml:space="preserve"> 1</w:t>
      </w:r>
      <w:r>
        <w:rPr>
          <w:szCs w:val="22"/>
          <w:u w:val="single"/>
          <w:lang w:val="en-US"/>
        </w:rPr>
        <w:t> mg</w:t>
      </w:r>
      <w:r w:rsidRPr="008F1C03">
        <w:rPr>
          <w:szCs w:val="22"/>
          <w:u w:val="single"/>
        </w:rPr>
        <w:t xml:space="preserve"> </w:t>
      </w:r>
      <w:r>
        <w:rPr>
          <w:szCs w:val="22"/>
          <w:u w:val="single"/>
        </w:rPr>
        <w:t>επικαλυμμένα με λεπτό υμένιο δισκία</w:t>
      </w:r>
    </w:p>
    <w:p w14:paraId="59AF1E89" w14:textId="77777777" w:rsidR="00354A85" w:rsidRDefault="00354A85" w:rsidP="00CB5784">
      <w:pPr>
        <w:keepNext/>
        <w:widowControl w:val="0"/>
        <w:spacing w:line="240" w:lineRule="auto"/>
        <w:rPr>
          <w:szCs w:val="22"/>
          <w:u w:val="single"/>
        </w:rPr>
      </w:pPr>
    </w:p>
    <w:p w14:paraId="755AE5F6" w14:textId="7B4282B4" w:rsidR="00354A85" w:rsidRPr="008F1C03" w:rsidRDefault="00354A85" w:rsidP="00CB5784">
      <w:pPr>
        <w:keepNext/>
        <w:widowControl w:val="0"/>
        <w:spacing w:line="240" w:lineRule="auto"/>
        <w:rPr>
          <w:szCs w:val="22"/>
        </w:rPr>
      </w:pPr>
      <w:r>
        <w:rPr>
          <w:szCs w:val="22"/>
        </w:rPr>
        <w:t>Πολύ ανοιχτού ροζ χρώματος, στρογγυλά δισκία διαμέτρου 6,75 </w:t>
      </w:r>
      <w:r>
        <w:rPr>
          <w:szCs w:val="22"/>
          <w:lang w:val="en-US"/>
        </w:rPr>
        <w:t>mm</w:t>
      </w:r>
      <w:r w:rsidRPr="008F1C03">
        <w:rPr>
          <w:szCs w:val="22"/>
        </w:rPr>
        <w:t xml:space="preserve">, </w:t>
      </w:r>
      <w:r>
        <w:rPr>
          <w:szCs w:val="22"/>
        </w:rPr>
        <w:t xml:space="preserve">με χαραγμένες τις ενδείξεις </w:t>
      </w:r>
      <w:r w:rsidRPr="008F1C03">
        <w:rPr>
          <w:szCs w:val="22"/>
        </w:rPr>
        <w:t>“</w:t>
      </w:r>
      <w:r>
        <w:rPr>
          <w:szCs w:val="22"/>
          <w:lang w:val="en-US"/>
        </w:rPr>
        <w:t>Lilly</w:t>
      </w:r>
      <w:r w:rsidRPr="008F1C03">
        <w:rPr>
          <w:szCs w:val="22"/>
        </w:rPr>
        <w:t>”</w:t>
      </w:r>
      <w:r>
        <w:rPr>
          <w:szCs w:val="22"/>
        </w:rPr>
        <w:t xml:space="preserve"> στη μία πλευρά και</w:t>
      </w:r>
      <w:r w:rsidRPr="008F1C03">
        <w:rPr>
          <w:szCs w:val="22"/>
        </w:rPr>
        <w:t xml:space="preserve"> “1”</w:t>
      </w:r>
      <w:r>
        <w:rPr>
          <w:szCs w:val="22"/>
        </w:rPr>
        <w:t xml:space="preserve"> στην άλλη.</w:t>
      </w:r>
    </w:p>
    <w:p w14:paraId="7C038CFF" w14:textId="77777777" w:rsidR="00354A85" w:rsidRDefault="00354A85" w:rsidP="00CB5784">
      <w:pPr>
        <w:keepNext/>
        <w:widowControl w:val="0"/>
        <w:spacing w:line="240" w:lineRule="auto"/>
        <w:rPr>
          <w:szCs w:val="22"/>
          <w:u w:val="single"/>
        </w:rPr>
      </w:pPr>
    </w:p>
    <w:p w14:paraId="2B241ECA" w14:textId="6A814366" w:rsidR="00FA26F1" w:rsidRPr="009222DA" w:rsidRDefault="00985822" w:rsidP="00CB5784">
      <w:pPr>
        <w:keepNext/>
        <w:widowControl w:val="0"/>
        <w:spacing w:line="240" w:lineRule="auto"/>
        <w:rPr>
          <w:szCs w:val="22"/>
          <w:u w:val="single"/>
        </w:rPr>
      </w:pPr>
      <w:r w:rsidRPr="009222DA">
        <w:rPr>
          <w:szCs w:val="22"/>
          <w:u w:val="single"/>
        </w:rPr>
        <w:t>Olumiant 2 mg επικαλυμμένα με λεπτό υμένιο δισκία</w:t>
      </w:r>
    </w:p>
    <w:p w14:paraId="42FCDF29" w14:textId="77777777" w:rsidR="005A556B" w:rsidRPr="009222DA" w:rsidRDefault="005A556B" w:rsidP="00CB5784">
      <w:pPr>
        <w:keepNext/>
        <w:widowControl w:val="0"/>
        <w:spacing w:line="240" w:lineRule="auto"/>
        <w:rPr>
          <w:szCs w:val="22"/>
          <w:u w:val="single"/>
        </w:rPr>
      </w:pPr>
    </w:p>
    <w:p w14:paraId="23BDF0EB" w14:textId="35B83BC0" w:rsidR="008E2933" w:rsidRPr="009222DA" w:rsidRDefault="00A808D3" w:rsidP="00CB5784">
      <w:pPr>
        <w:keepNext/>
        <w:spacing w:line="240" w:lineRule="auto"/>
        <w:rPr>
          <w:szCs w:val="22"/>
        </w:rPr>
      </w:pPr>
      <w:r w:rsidRPr="009222DA">
        <w:t xml:space="preserve">Ανοιχτού ροζ χρώματος, επιμήκη δισκία διαστάσεων 9 x 7,5 mm, με χαραγμένες τις ενδείξεις “Lilly” στη μία πλευρά και “2” στην άλλη. </w:t>
      </w:r>
    </w:p>
    <w:p w14:paraId="48D0306D" w14:textId="77777777" w:rsidR="007342A7" w:rsidRPr="009222DA" w:rsidRDefault="007342A7" w:rsidP="00CB5784">
      <w:pPr>
        <w:keepNext/>
        <w:spacing w:line="240" w:lineRule="auto"/>
        <w:rPr>
          <w:szCs w:val="22"/>
        </w:rPr>
      </w:pPr>
    </w:p>
    <w:p w14:paraId="75DEA341" w14:textId="7A09FAFD" w:rsidR="007342A7" w:rsidRPr="009222DA" w:rsidRDefault="007342A7" w:rsidP="007342A7">
      <w:pPr>
        <w:keepNext/>
        <w:widowControl w:val="0"/>
        <w:spacing w:line="240" w:lineRule="auto"/>
        <w:rPr>
          <w:szCs w:val="22"/>
          <w:u w:val="single"/>
        </w:rPr>
      </w:pPr>
      <w:r w:rsidRPr="009222DA">
        <w:rPr>
          <w:szCs w:val="22"/>
          <w:u w:val="single"/>
        </w:rPr>
        <w:t>Olumiant 4 mg επικαλυμμένα με λεπτό υμένιο δισκία</w:t>
      </w:r>
    </w:p>
    <w:p w14:paraId="6BEEA69B" w14:textId="77777777" w:rsidR="005A556B" w:rsidRPr="009222DA" w:rsidRDefault="005A556B" w:rsidP="007342A7">
      <w:pPr>
        <w:keepNext/>
        <w:widowControl w:val="0"/>
        <w:spacing w:line="240" w:lineRule="auto"/>
        <w:rPr>
          <w:szCs w:val="22"/>
          <w:u w:val="single"/>
        </w:rPr>
      </w:pPr>
    </w:p>
    <w:p w14:paraId="7929F6C3" w14:textId="77777777" w:rsidR="007342A7" w:rsidRPr="009222DA" w:rsidRDefault="007342A7" w:rsidP="007342A7">
      <w:pPr>
        <w:keepNext/>
        <w:spacing w:line="240" w:lineRule="auto"/>
        <w:rPr>
          <w:szCs w:val="22"/>
        </w:rPr>
      </w:pPr>
      <w:r w:rsidRPr="009222DA">
        <w:t>Ροζ χρώματος, στρογγυλά δισκία διαμέτρου 8,5 mm, με χαραγμένες τις ενδείξεις “Lilly” στη μία πλευρά και “4” στην άλλη.</w:t>
      </w:r>
    </w:p>
    <w:p w14:paraId="59EC844F" w14:textId="77777777" w:rsidR="00A808D3" w:rsidRPr="009222DA" w:rsidRDefault="00A808D3" w:rsidP="00124C8D">
      <w:pPr>
        <w:spacing w:line="240" w:lineRule="auto"/>
        <w:rPr>
          <w:iCs/>
          <w:szCs w:val="22"/>
        </w:rPr>
      </w:pPr>
    </w:p>
    <w:p w14:paraId="619CB313" w14:textId="77777777" w:rsidR="004F007A" w:rsidRPr="009222DA" w:rsidRDefault="004F007A" w:rsidP="00124C8D">
      <w:pPr>
        <w:spacing w:line="240" w:lineRule="auto"/>
        <w:rPr>
          <w:szCs w:val="22"/>
        </w:rPr>
      </w:pPr>
      <w:r w:rsidRPr="009222DA">
        <w:t>Τα δισκία έχουν μία εσοχή σε κάθε πλευρά.</w:t>
      </w:r>
    </w:p>
    <w:p w14:paraId="538EBAB7" w14:textId="77777777" w:rsidR="007A1BB0" w:rsidRPr="009222DA" w:rsidRDefault="007A1BB0" w:rsidP="00124C8D">
      <w:pPr>
        <w:spacing w:line="240" w:lineRule="auto"/>
        <w:rPr>
          <w:szCs w:val="22"/>
        </w:rPr>
      </w:pPr>
    </w:p>
    <w:p w14:paraId="259DDE04" w14:textId="77777777" w:rsidR="00EB2935" w:rsidRPr="009222DA" w:rsidRDefault="00EB2935" w:rsidP="00124C8D">
      <w:pPr>
        <w:spacing w:line="240" w:lineRule="auto"/>
        <w:rPr>
          <w:szCs w:val="22"/>
        </w:rPr>
      </w:pPr>
    </w:p>
    <w:p w14:paraId="345B09A2" w14:textId="77777777" w:rsidR="00812D16" w:rsidRPr="009222DA" w:rsidRDefault="00812D16" w:rsidP="003148DA">
      <w:pPr>
        <w:keepNext/>
        <w:suppressAutoHyphens/>
        <w:spacing w:line="240" w:lineRule="auto"/>
        <w:ind w:left="567" w:hanging="567"/>
        <w:rPr>
          <w:caps/>
          <w:szCs w:val="22"/>
        </w:rPr>
      </w:pPr>
      <w:r w:rsidRPr="009222DA">
        <w:rPr>
          <w:b/>
          <w:caps/>
          <w:szCs w:val="22"/>
        </w:rPr>
        <w:t>4.</w:t>
      </w:r>
      <w:r w:rsidRPr="009222DA">
        <w:rPr>
          <w:b/>
          <w:caps/>
          <w:szCs w:val="22"/>
        </w:rPr>
        <w:tab/>
      </w:r>
      <w:r w:rsidRPr="009222DA">
        <w:rPr>
          <w:b/>
          <w:szCs w:val="22"/>
        </w:rPr>
        <w:t>ΚΛΙΝΙΚΕΣ ΠΛΗΡΟΦΟΡΙΕΣ</w:t>
      </w:r>
    </w:p>
    <w:p w14:paraId="238D5EF3" w14:textId="77777777" w:rsidR="00812D16" w:rsidRPr="009222DA" w:rsidRDefault="00812D16" w:rsidP="003148DA">
      <w:pPr>
        <w:keepNext/>
        <w:spacing w:line="240" w:lineRule="auto"/>
        <w:rPr>
          <w:szCs w:val="22"/>
        </w:rPr>
      </w:pPr>
    </w:p>
    <w:p w14:paraId="0180549E" w14:textId="5C0771AA" w:rsidR="00812D16" w:rsidRPr="009222DA" w:rsidRDefault="00812D16" w:rsidP="003148DA">
      <w:pPr>
        <w:keepNext/>
        <w:spacing w:line="240" w:lineRule="auto"/>
        <w:ind w:left="567" w:hanging="567"/>
        <w:outlineLvl w:val="0"/>
        <w:rPr>
          <w:szCs w:val="22"/>
        </w:rPr>
      </w:pPr>
      <w:r w:rsidRPr="009222DA">
        <w:rPr>
          <w:b/>
          <w:szCs w:val="22"/>
        </w:rPr>
        <w:t>4.1</w:t>
      </w:r>
      <w:r w:rsidRPr="009222DA">
        <w:rPr>
          <w:b/>
          <w:szCs w:val="22"/>
        </w:rPr>
        <w:tab/>
        <w:t>Θεραπευτικές ενδείξεις</w:t>
      </w:r>
      <w:r w:rsidR="00881041">
        <w:rPr>
          <w:b/>
          <w:szCs w:val="22"/>
        </w:rPr>
        <w:fldChar w:fldCharType="begin"/>
      </w:r>
      <w:r w:rsidR="00881041">
        <w:rPr>
          <w:b/>
          <w:szCs w:val="22"/>
        </w:rPr>
        <w:instrText xml:space="preserve"> DOCVARIABLE vault_nd_c0bf2382-9344-4acf-9546-66e96027d84b \* MERGEFORMAT </w:instrText>
      </w:r>
      <w:r w:rsidR="00881041">
        <w:rPr>
          <w:b/>
          <w:szCs w:val="22"/>
        </w:rPr>
        <w:fldChar w:fldCharType="separate"/>
      </w:r>
      <w:r w:rsidR="00881041">
        <w:rPr>
          <w:b/>
          <w:szCs w:val="22"/>
        </w:rPr>
        <w:t xml:space="preserve"> </w:t>
      </w:r>
      <w:r w:rsidR="00881041">
        <w:rPr>
          <w:b/>
          <w:szCs w:val="22"/>
        </w:rPr>
        <w:fldChar w:fldCharType="end"/>
      </w:r>
    </w:p>
    <w:p w14:paraId="333AD7B0" w14:textId="3D7A7B53" w:rsidR="00812D16" w:rsidRPr="009222DA" w:rsidRDefault="00812D16" w:rsidP="003148DA">
      <w:pPr>
        <w:keepNext/>
        <w:tabs>
          <w:tab w:val="clear" w:pos="567"/>
        </w:tabs>
        <w:autoSpaceDE w:val="0"/>
        <w:autoSpaceDN w:val="0"/>
        <w:adjustRightInd w:val="0"/>
        <w:spacing w:line="240" w:lineRule="auto"/>
        <w:rPr>
          <w:rFonts w:eastAsia="SimSun"/>
          <w:szCs w:val="22"/>
          <w:lang w:eastAsia="en-GB"/>
        </w:rPr>
      </w:pPr>
    </w:p>
    <w:p w14:paraId="1ED9F21A" w14:textId="77D8FE07" w:rsidR="005A556B" w:rsidRPr="009222DA" w:rsidRDefault="005A556B" w:rsidP="003148DA">
      <w:pPr>
        <w:keepNext/>
        <w:tabs>
          <w:tab w:val="clear" w:pos="567"/>
        </w:tabs>
        <w:autoSpaceDE w:val="0"/>
        <w:autoSpaceDN w:val="0"/>
        <w:adjustRightInd w:val="0"/>
        <w:spacing w:line="240" w:lineRule="auto"/>
        <w:rPr>
          <w:rFonts w:eastAsia="SimSun"/>
          <w:szCs w:val="22"/>
          <w:lang w:eastAsia="en-GB"/>
        </w:rPr>
      </w:pPr>
      <w:r w:rsidRPr="009222DA">
        <w:rPr>
          <w:u w:val="single"/>
        </w:rPr>
        <w:t xml:space="preserve">Ρευματοειδής </w:t>
      </w:r>
      <w:r w:rsidR="00357CC0">
        <w:rPr>
          <w:u w:val="single"/>
        </w:rPr>
        <w:t>α</w:t>
      </w:r>
      <w:r w:rsidRPr="009222DA">
        <w:rPr>
          <w:u w:val="single"/>
        </w:rPr>
        <w:t>ρθρίτιδα</w:t>
      </w:r>
    </w:p>
    <w:p w14:paraId="3DBF8874" w14:textId="77777777" w:rsidR="005A556B" w:rsidRPr="009222DA" w:rsidRDefault="005A556B" w:rsidP="003148DA">
      <w:pPr>
        <w:keepNext/>
        <w:tabs>
          <w:tab w:val="clear" w:pos="567"/>
        </w:tabs>
        <w:autoSpaceDE w:val="0"/>
        <w:autoSpaceDN w:val="0"/>
        <w:adjustRightInd w:val="0"/>
        <w:spacing w:line="240" w:lineRule="auto"/>
      </w:pPr>
    </w:p>
    <w:p w14:paraId="73714DCE" w14:textId="20017BBD" w:rsidR="00491A20" w:rsidRPr="009222DA" w:rsidRDefault="00357CC0" w:rsidP="003148DA">
      <w:pPr>
        <w:keepNext/>
        <w:tabs>
          <w:tab w:val="clear" w:pos="567"/>
        </w:tabs>
        <w:autoSpaceDE w:val="0"/>
        <w:autoSpaceDN w:val="0"/>
        <w:adjustRightInd w:val="0"/>
        <w:spacing w:line="240" w:lineRule="auto"/>
        <w:rPr>
          <w:szCs w:val="22"/>
        </w:rPr>
      </w:pPr>
      <w:r>
        <w:t>Η μπαρισιτινίμπη</w:t>
      </w:r>
      <w:r w:rsidR="00985822" w:rsidRPr="009222DA">
        <w:t xml:space="preserve"> ενδείκνυται για τη θεραπεία της μέτριας έως σοβαρής ενεργού ρευματοειδούς αρθρίτιδας σε εν</w:t>
      </w:r>
      <w:r w:rsidR="005F74B6" w:rsidRPr="009222DA">
        <w:t>ήλικες</w:t>
      </w:r>
      <w:r w:rsidR="00985822" w:rsidRPr="009222DA">
        <w:t xml:space="preserve"> ασθενείς που έχουν ανεπαρκή ανταπόκριση ή δυσανεξία σε ένα ή περισσότερα τροποποιητικά της νόσου αντιρευματικά φάρμακα </w:t>
      </w:r>
      <w:r w:rsidR="005F74B6" w:rsidRPr="009222DA">
        <w:t>(DMARDs)</w:t>
      </w:r>
      <w:r w:rsidR="00985822" w:rsidRPr="009222DA">
        <w:t xml:space="preserve">. </w:t>
      </w:r>
      <w:r>
        <w:t>Η μπαρισιτινίμπη</w:t>
      </w:r>
      <w:r w:rsidR="00985822" w:rsidRPr="009222DA">
        <w:t xml:space="preserve"> μπορεί να </w:t>
      </w:r>
      <w:r w:rsidR="00985822" w:rsidRPr="009222DA">
        <w:lastRenderedPageBreak/>
        <w:t xml:space="preserve">χρησιμοποιηθεί ως μονοθεραπεία ή σε συνδυασμό με </w:t>
      </w:r>
      <w:r w:rsidR="00D37C61" w:rsidRPr="009222DA">
        <w:t>μεθοτρεξάτη (βλ. παραγράφους</w:t>
      </w:r>
      <w:r w:rsidRPr="009222DA">
        <w:t> </w:t>
      </w:r>
      <w:r w:rsidR="00D37C61" w:rsidRPr="009222DA">
        <w:t xml:space="preserve">4.4, 4.5 και 5.1 </w:t>
      </w:r>
      <w:r w:rsidR="00A8682B" w:rsidRPr="009222DA">
        <w:t>για διαθέσιμα δεδομένα σχετικά με τους διαφόρους συνδυασμούς)</w:t>
      </w:r>
      <w:r w:rsidR="00985822" w:rsidRPr="009222DA">
        <w:t>.</w:t>
      </w:r>
    </w:p>
    <w:p w14:paraId="5CC2DF7E" w14:textId="41E38D88" w:rsidR="00196D17" w:rsidRPr="009222DA" w:rsidRDefault="00196D17" w:rsidP="00124C8D">
      <w:pPr>
        <w:spacing w:line="240" w:lineRule="auto"/>
        <w:rPr>
          <w:szCs w:val="22"/>
        </w:rPr>
      </w:pPr>
    </w:p>
    <w:p w14:paraId="582E1AEF" w14:textId="7CABE8AD" w:rsidR="00C12EEF" w:rsidRPr="009222DA" w:rsidRDefault="00C12EEF" w:rsidP="0021483D">
      <w:pPr>
        <w:keepNext/>
        <w:spacing w:line="240" w:lineRule="auto"/>
        <w:rPr>
          <w:rFonts w:eastAsia="SimSun"/>
          <w:szCs w:val="22"/>
          <w:u w:val="single"/>
        </w:rPr>
      </w:pPr>
      <w:r w:rsidRPr="009222DA">
        <w:rPr>
          <w:u w:val="single"/>
        </w:rPr>
        <w:t xml:space="preserve">Ατοπική </w:t>
      </w:r>
      <w:r w:rsidR="00357CC0">
        <w:rPr>
          <w:u w:val="single"/>
        </w:rPr>
        <w:t>δ</w:t>
      </w:r>
      <w:r w:rsidRPr="009222DA">
        <w:rPr>
          <w:u w:val="single"/>
        </w:rPr>
        <w:t>ερματίτιδα</w:t>
      </w:r>
    </w:p>
    <w:p w14:paraId="7BCC29C6" w14:textId="77777777" w:rsidR="00C12EEF" w:rsidRPr="009222DA" w:rsidRDefault="00C12EEF" w:rsidP="0021483D">
      <w:pPr>
        <w:keepNext/>
        <w:spacing w:line="240" w:lineRule="auto"/>
        <w:rPr>
          <w:rFonts w:eastAsia="SimSun"/>
          <w:szCs w:val="22"/>
          <w:lang w:eastAsia="en-GB"/>
        </w:rPr>
      </w:pPr>
    </w:p>
    <w:p w14:paraId="626B80CC" w14:textId="5E2A0717" w:rsidR="00C12EEF" w:rsidRPr="009222DA" w:rsidRDefault="00357CC0" w:rsidP="0021483D">
      <w:pPr>
        <w:keepNext/>
        <w:spacing w:line="240" w:lineRule="auto"/>
        <w:rPr>
          <w:rFonts w:eastAsia="SimSun"/>
          <w:szCs w:val="22"/>
        </w:rPr>
      </w:pPr>
      <w:bookmarkStart w:id="39" w:name="_Hlk22028736"/>
      <w:r>
        <w:t xml:space="preserve">Η μπαρισιτινίμπη </w:t>
      </w:r>
      <w:r w:rsidR="00C12EEF" w:rsidRPr="009222DA">
        <w:t>ενδείκνυται για τη θεραπεία της μέτριας έως σοβαρής ατοπικής δερματίτιδας σε εν</w:t>
      </w:r>
      <w:r w:rsidR="00E528F2">
        <w:t>ήλικες</w:t>
      </w:r>
      <w:r w:rsidR="003E4450" w:rsidRPr="003E4450">
        <w:t xml:space="preserve"> </w:t>
      </w:r>
      <w:r w:rsidR="003E4450">
        <w:t>και παιδιατρικούς</w:t>
      </w:r>
      <w:r w:rsidR="00C12EEF" w:rsidRPr="009222DA">
        <w:t xml:space="preserve"> ασθενείς</w:t>
      </w:r>
      <w:r w:rsidR="003E4450">
        <w:t xml:space="preserve"> ηλικίας 2 ετών και άνω</w:t>
      </w:r>
      <w:r w:rsidR="00C12EEF" w:rsidRPr="009222DA">
        <w:t xml:space="preserve"> που είναι υποψήφιοι για συστηματική θεραπεία</w:t>
      </w:r>
      <w:bookmarkEnd w:id="39"/>
      <w:r w:rsidR="00C12EEF" w:rsidRPr="009222DA">
        <w:t>.</w:t>
      </w:r>
    </w:p>
    <w:p w14:paraId="51B9608A" w14:textId="5728C426" w:rsidR="00C12EEF" w:rsidRDefault="00C12EEF" w:rsidP="00124C8D">
      <w:pPr>
        <w:spacing w:line="240" w:lineRule="auto"/>
        <w:rPr>
          <w:szCs w:val="22"/>
        </w:rPr>
      </w:pPr>
    </w:p>
    <w:p w14:paraId="77BCA1CA" w14:textId="5305BCE1" w:rsidR="00F90A6E" w:rsidRPr="00306F4A" w:rsidRDefault="00F85A36" w:rsidP="00F90A6E">
      <w:pPr>
        <w:keepNext/>
        <w:spacing w:line="240" w:lineRule="auto"/>
        <w:rPr>
          <w:noProof/>
          <w:szCs w:val="22"/>
          <w:u w:val="single"/>
        </w:rPr>
      </w:pPr>
      <w:r>
        <w:rPr>
          <w:noProof/>
          <w:szCs w:val="22"/>
          <w:u w:val="single"/>
        </w:rPr>
        <w:t>Γυροειδής</w:t>
      </w:r>
      <w:r w:rsidRPr="00306F4A">
        <w:rPr>
          <w:noProof/>
          <w:szCs w:val="22"/>
          <w:u w:val="single"/>
        </w:rPr>
        <w:t xml:space="preserve"> </w:t>
      </w:r>
      <w:r>
        <w:rPr>
          <w:noProof/>
          <w:szCs w:val="22"/>
          <w:u w:val="single"/>
        </w:rPr>
        <w:t>αλωπεκία</w:t>
      </w:r>
    </w:p>
    <w:p w14:paraId="1A97B241" w14:textId="77777777" w:rsidR="00F90A6E" w:rsidRPr="00306F4A" w:rsidRDefault="00F90A6E" w:rsidP="00F90A6E">
      <w:pPr>
        <w:keepNext/>
        <w:spacing w:line="240" w:lineRule="auto"/>
        <w:rPr>
          <w:noProof/>
          <w:szCs w:val="22"/>
        </w:rPr>
      </w:pPr>
    </w:p>
    <w:p w14:paraId="489E226F" w14:textId="76A6C1A7" w:rsidR="00F90A6E" w:rsidRPr="00306F4A" w:rsidRDefault="00F85A36" w:rsidP="00F90A6E">
      <w:pPr>
        <w:keepNext/>
        <w:spacing w:line="240" w:lineRule="auto"/>
        <w:rPr>
          <w:noProof/>
          <w:szCs w:val="22"/>
        </w:rPr>
      </w:pPr>
      <w:r>
        <w:rPr>
          <w:color w:val="000000"/>
          <w:szCs w:val="22"/>
        </w:rPr>
        <w:t>Η</w:t>
      </w:r>
      <w:r w:rsidRPr="00306F4A">
        <w:rPr>
          <w:color w:val="000000"/>
          <w:szCs w:val="22"/>
        </w:rPr>
        <w:t xml:space="preserve"> </w:t>
      </w:r>
      <w:r>
        <w:t>μπαρισιτινίμπη</w:t>
      </w:r>
      <w:r w:rsidRPr="00306F4A">
        <w:t xml:space="preserve"> </w:t>
      </w:r>
      <w:r>
        <w:rPr>
          <w:color w:val="000000"/>
          <w:szCs w:val="22"/>
        </w:rPr>
        <w:t>ενδείκνυται</w:t>
      </w:r>
      <w:r w:rsidRPr="00F30FD7">
        <w:rPr>
          <w:color w:val="000000"/>
          <w:szCs w:val="22"/>
        </w:rPr>
        <w:t xml:space="preserve"> </w:t>
      </w:r>
      <w:r>
        <w:rPr>
          <w:color w:val="000000"/>
          <w:szCs w:val="22"/>
        </w:rPr>
        <w:t>για</w:t>
      </w:r>
      <w:r w:rsidRPr="00F30FD7">
        <w:rPr>
          <w:color w:val="000000"/>
          <w:szCs w:val="22"/>
        </w:rPr>
        <w:t xml:space="preserve"> </w:t>
      </w:r>
      <w:r>
        <w:rPr>
          <w:color w:val="000000"/>
          <w:szCs w:val="22"/>
        </w:rPr>
        <w:t>τη</w:t>
      </w:r>
      <w:r w:rsidRPr="00F30FD7">
        <w:rPr>
          <w:color w:val="000000"/>
          <w:szCs w:val="22"/>
        </w:rPr>
        <w:t xml:space="preserve"> </w:t>
      </w:r>
      <w:r w:rsidR="00F30FD7">
        <w:rPr>
          <w:color w:val="000000"/>
          <w:szCs w:val="22"/>
        </w:rPr>
        <w:t>θεραπεία</w:t>
      </w:r>
      <w:r w:rsidR="00F30FD7" w:rsidRPr="00F30FD7">
        <w:rPr>
          <w:color w:val="000000"/>
          <w:szCs w:val="22"/>
        </w:rPr>
        <w:t xml:space="preserve"> </w:t>
      </w:r>
      <w:r w:rsidR="00F30FD7">
        <w:rPr>
          <w:color w:val="000000"/>
          <w:szCs w:val="22"/>
        </w:rPr>
        <w:t>της</w:t>
      </w:r>
      <w:r w:rsidR="00F30FD7" w:rsidRPr="00F30FD7">
        <w:rPr>
          <w:color w:val="000000"/>
          <w:szCs w:val="22"/>
        </w:rPr>
        <w:t xml:space="preserve"> </w:t>
      </w:r>
      <w:r w:rsidR="00F30FD7">
        <w:rPr>
          <w:color w:val="000000"/>
          <w:szCs w:val="22"/>
        </w:rPr>
        <w:t>σοβαρής</w:t>
      </w:r>
      <w:r w:rsidR="00F30FD7" w:rsidRPr="00F30FD7">
        <w:rPr>
          <w:color w:val="000000"/>
          <w:szCs w:val="22"/>
        </w:rPr>
        <w:t xml:space="preserve"> </w:t>
      </w:r>
      <w:r w:rsidR="00F30FD7">
        <w:rPr>
          <w:color w:val="000000"/>
          <w:szCs w:val="22"/>
        </w:rPr>
        <w:t>γυροειδούς</w:t>
      </w:r>
      <w:r w:rsidR="00F30FD7" w:rsidRPr="00F30FD7">
        <w:rPr>
          <w:color w:val="000000"/>
          <w:szCs w:val="22"/>
        </w:rPr>
        <w:t xml:space="preserve"> </w:t>
      </w:r>
      <w:r w:rsidR="00F30FD7">
        <w:rPr>
          <w:color w:val="000000"/>
          <w:szCs w:val="22"/>
        </w:rPr>
        <w:t>αλωπεκίας</w:t>
      </w:r>
      <w:r w:rsidR="00F30FD7" w:rsidRPr="00F30FD7">
        <w:rPr>
          <w:color w:val="000000"/>
          <w:szCs w:val="22"/>
        </w:rPr>
        <w:t xml:space="preserve"> </w:t>
      </w:r>
      <w:r w:rsidR="00F30FD7">
        <w:rPr>
          <w:noProof/>
          <w:szCs w:val="22"/>
        </w:rPr>
        <w:t>σε ενήλικες ασθενείς</w:t>
      </w:r>
      <w:r w:rsidR="00F90A6E" w:rsidRPr="00306F4A">
        <w:rPr>
          <w:noProof/>
          <w:szCs w:val="22"/>
        </w:rPr>
        <w:t xml:space="preserve"> (</w:t>
      </w:r>
      <w:r w:rsidR="00F30FD7">
        <w:rPr>
          <w:noProof/>
          <w:szCs w:val="22"/>
        </w:rPr>
        <w:t>βλ</w:t>
      </w:r>
      <w:r w:rsidR="008D444D">
        <w:rPr>
          <w:noProof/>
          <w:szCs w:val="22"/>
        </w:rPr>
        <w:t>έπε</w:t>
      </w:r>
      <w:r w:rsidR="00F90A6E" w:rsidRPr="00306F4A">
        <w:rPr>
          <w:noProof/>
          <w:szCs w:val="22"/>
        </w:rPr>
        <w:t xml:space="preserve"> </w:t>
      </w:r>
      <w:r w:rsidR="00F30FD7">
        <w:rPr>
          <w:noProof/>
          <w:szCs w:val="22"/>
        </w:rPr>
        <w:t>παράγραφο</w:t>
      </w:r>
      <w:r w:rsidR="00F90A6E" w:rsidRPr="00306F4A">
        <w:rPr>
          <w:noProof/>
          <w:szCs w:val="22"/>
        </w:rPr>
        <w:t xml:space="preserve"> 5.1).</w:t>
      </w:r>
    </w:p>
    <w:p w14:paraId="51F9C8DC" w14:textId="77777777" w:rsidR="00F90A6E" w:rsidRDefault="00F90A6E" w:rsidP="00124C8D">
      <w:pPr>
        <w:spacing w:line="240" w:lineRule="auto"/>
        <w:rPr>
          <w:szCs w:val="22"/>
        </w:rPr>
      </w:pPr>
    </w:p>
    <w:p w14:paraId="205C1365" w14:textId="1BFFAA95" w:rsidR="00354A85" w:rsidRDefault="00354A85" w:rsidP="00124C8D">
      <w:pPr>
        <w:spacing w:line="240" w:lineRule="auto"/>
        <w:rPr>
          <w:szCs w:val="22"/>
          <w:u w:val="single"/>
        </w:rPr>
      </w:pPr>
      <w:r w:rsidRPr="008F1C03">
        <w:rPr>
          <w:szCs w:val="22"/>
          <w:u w:val="single"/>
        </w:rPr>
        <w:t>Νεανική ιδιοπαθής αρθρίτιδα</w:t>
      </w:r>
    </w:p>
    <w:p w14:paraId="38C2A3B2" w14:textId="77777777" w:rsidR="00354A85" w:rsidRDefault="00354A85" w:rsidP="00124C8D">
      <w:pPr>
        <w:spacing w:line="240" w:lineRule="auto"/>
        <w:rPr>
          <w:szCs w:val="22"/>
          <w:u w:val="single"/>
        </w:rPr>
      </w:pPr>
    </w:p>
    <w:p w14:paraId="563EF932" w14:textId="51178C5A" w:rsidR="00354A85" w:rsidRDefault="00354A85" w:rsidP="00124C8D">
      <w:pPr>
        <w:spacing w:line="240" w:lineRule="auto"/>
        <w:rPr>
          <w:szCs w:val="22"/>
        </w:rPr>
      </w:pPr>
      <w:r>
        <w:rPr>
          <w:szCs w:val="22"/>
        </w:rPr>
        <w:t xml:space="preserve">Η μπαρισιτινίμπη ενδείκνυται </w:t>
      </w:r>
      <w:bookmarkStart w:id="40" w:name="_Hlk140489197"/>
      <w:r>
        <w:rPr>
          <w:szCs w:val="22"/>
        </w:rPr>
        <w:t xml:space="preserve">για τη θεραπεία της </w:t>
      </w:r>
      <w:r w:rsidR="000A67FE">
        <w:rPr>
          <w:szCs w:val="22"/>
        </w:rPr>
        <w:t xml:space="preserve">ενεργού </w:t>
      </w:r>
      <w:r>
        <w:rPr>
          <w:szCs w:val="22"/>
        </w:rPr>
        <w:t xml:space="preserve">νεανικής ιδιοπαθούς αρθρίτιδας σε ασθενείς ηλικίας 2 ετών </w:t>
      </w:r>
      <w:bookmarkEnd w:id="40"/>
      <w:r>
        <w:rPr>
          <w:szCs w:val="22"/>
        </w:rPr>
        <w:t xml:space="preserve">και άνω που είχαν ανεπαρκή ανταπόκριση ή </w:t>
      </w:r>
      <w:r w:rsidR="00C07E41">
        <w:rPr>
          <w:szCs w:val="22"/>
        </w:rPr>
        <w:t xml:space="preserve">δυσανεξία σε ένα ή περισσότερα προηγούμενα συμβατικά συνθετικά ή βιολογικά </w:t>
      </w:r>
      <w:r w:rsidR="00C07E41">
        <w:rPr>
          <w:szCs w:val="22"/>
          <w:lang w:val="en-US"/>
        </w:rPr>
        <w:t>DMARDs</w:t>
      </w:r>
      <w:r w:rsidR="00C07E41" w:rsidRPr="008F1C03">
        <w:rPr>
          <w:szCs w:val="22"/>
        </w:rPr>
        <w:t>:</w:t>
      </w:r>
    </w:p>
    <w:p w14:paraId="517DE229" w14:textId="77777777" w:rsidR="00C07E41" w:rsidRDefault="00C07E41" w:rsidP="00124C8D">
      <w:pPr>
        <w:spacing w:line="240" w:lineRule="auto"/>
        <w:rPr>
          <w:szCs w:val="22"/>
        </w:rPr>
      </w:pPr>
    </w:p>
    <w:p w14:paraId="77979A4D" w14:textId="4E48E9EB" w:rsidR="00C07E41" w:rsidRDefault="00C07E41" w:rsidP="00C07E41">
      <w:pPr>
        <w:pStyle w:val="ListParagraph"/>
        <w:numPr>
          <w:ilvl w:val="0"/>
          <w:numId w:val="47"/>
        </w:numPr>
        <w:spacing w:line="240" w:lineRule="auto"/>
        <w:rPr>
          <w:rFonts w:ascii="Times New Roman" w:eastAsia="Times New Roman" w:hAnsi="Times New Roman"/>
        </w:rPr>
      </w:pPr>
      <w:r w:rsidRPr="008F1C03">
        <w:rPr>
          <w:rFonts w:ascii="Times New Roman" w:eastAsia="Times New Roman" w:hAnsi="Times New Roman"/>
        </w:rPr>
        <w:t>Πολυ</w:t>
      </w:r>
      <w:r>
        <w:rPr>
          <w:rFonts w:ascii="Times New Roman" w:eastAsia="Times New Roman" w:hAnsi="Times New Roman"/>
        </w:rPr>
        <w:t>αρθρική νεανική ιδιοπαθής αρθρίτιδα (πολυα</w:t>
      </w:r>
      <w:r w:rsidR="00E653F3">
        <w:rPr>
          <w:rFonts w:ascii="Times New Roman" w:eastAsia="Times New Roman" w:hAnsi="Times New Roman"/>
        </w:rPr>
        <w:t>ρ</w:t>
      </w:r>
      <w:r>
        <w:rPr>
          <w:rFonts w:ascii="Times New Roman" w:eastAsia="Times New Roman" w:hAnsi="Times New Roman"/>
        </w:rPr>
        <w:t>θρικ</w:t>
      </w:r>
      <w:r w:rsidR="00E653F3">
        <w:rPr>
          <w:rFonts w:ascii="Times New Roman" w:eastAsia="Times New Roman" w:hAnsi="Times New Roman"/>
        </w:rPr>
        <w:t>ή μορφή με</w:t>
      </w:r>
      <w:r>
        <w:rPr>
          <w:rFonts w:ascii="Times New Roman" w:eastAsia="Times New Roman" w:hAnsi="Times New Roman"/>
        </w:rPr>
        <w:t xml:space="preserve"> ρευματοειδή παράγοντα θετικό [</w:t>
      </w:r>
      <w:r>
        <w:rPr>
          <w:rFonts w:ascii="Times New Roman" w:eastAsia="Times New Roman" w:hAnsi="Times New Roman"/>
          <w:lang w:val="en-US"/>
        </w:rPr>
        <w:t>RF</w:t>
      </w:r>
      <w:r w:rsidRPr="008F1C03">
        <w:rPr>
          <w:rFonts w:ascii="Times New Roman" w:eastAsia="Times New Roman" w:hAnsi="Times New Roman"/>
        </w:rPr>
        <w:t xml:space="preserve">+] </w:t>
      </w:r>
      <w:r>
        <w:rPr>
          <w:rFonts w:ascii="Times New Roman" w:eastAsia="Times New Roman" w:hAnsi="Times New Roman"/>
        </w:rPr>
        <w:t>ή αρνητικό [</w:t>
      </w:r>
      <w:r>
        <w:rPr>
          <w:rFonts w:ascii="Times New Roman" w:eastAsia="Times New Roman" w:hAnsi="Times New Roman"/>
          <w:lang w:val="en-US"/>
        </w:rPr>
        <w:t>RF</w:t>
      </w:r>
      <w:r w:rsidRPr="008F1C03">
        <w:rPr>
          <w:rFonts w:ascii="Times New Roman" w:eastAsia="Times New Roman" w:hAnsi="Times New Roman"/>
        </w:rPr>
        <w:t>-]</w:t>
      </w:r>
      <w:r>
        <w:rPr>
          <w:rFonts w:ascii="Times New Roman" w:eastAsia="Times New Roman" w:hAnsi="Times New Roman"/>
        </w:rPr>
        <w:t>, εκτεταμένη ολιγοαρθρική),</w:t>
      </w:r>
    </w:p>
    <w:p w14:paraId="2F9DC9DC" w14:textId="256CC252" w:rsidR="00C07E41" w:rsidRDefault="00E653F3" w:rsidP="00C07E41">
      <w:pPr>
        <w:pStyle w:val="ListParagraph"/>
        <w:numPr>
          <w:ilvl w:val="0"/>
          <w:numId w:val="47"/>
        </w:numPr>
        <w:spacing w:line="240" w:lineRule="auto"/>
        <w:rPr>
          <w:rFonts w:ascii="Times New Roman" w:eastAsia="Times New Roman" w:hAnsi="Times New Roman"/>
        </w:rPr>
      </w:pPr>
      <w:r>
        <w:rPr>
          <w:rFonts w:ascii="Times New Roman" w:eastAsia="Times New Roman" w:hAnsi="Times New Roman"/>
        </w:rPr>
        <w:t>Αρθρίτιδα σ</w:t>
      </w:r>
      <w:r w:rsidR="00C07E41">
        <w:rPr>
          <w:rFonts w:ascii="Times New Roman" w:eastAsia="Times New Roman" w:hAnsi="Times New Roman"/>
        </w:rPr>
        <w:t>χετιζόμενη με ενθεσίτιδα, και</w:t>
      </w:r>
    </w:p>
    <w:p w14:paraId="45B9CC1F" w14:textId="6A6CE1AC" w:rsidR="00C07E41" w:rsidRDefault="00C07E41" w:rsidP="00C07E41">
      <w:pPr>
        <w:pStyle w:val="ListParagraph"/>
        <w:numPr>
          <w:ilvl w:val="0"/>
          <w:numId w:val="47"/>
        </w:numPr>
        <w:spacing w:line="240" w:lineRule="auto"/>
        <w:rPr>
          <w:rFonts w:ascii="Times New Roman" w:eastAsia="Times New Roman" w:hAnsi="Times New Roman"/>
        </w:rPr>
      </w:pPr>
      <w:r>
        <w:rPr>
          <w:rFonts w:ascii="Times New Roman" w:eastAsia="Times New Roman" w:hAnsi="Times New Roman"/>
        </w:rPr>
        <w:t>Νεανική ψωριασική αρθρίτιδα.</w:t>
      </w:r>
    </w:p>
    <w:p w14:paraId="43072658" w14:textId="572B35AF" w:rsidR="00C07E41" w:rsidRPr="00C07E41" w:rsidRDefault="00C07E41" w:rsidP="00C07E41">
      <w:pPr>
        <w:spacing w:line="240" w:lineRule="auto"/>
      </w:pPr>
      <w:r>
        <w:t>Η μπαρισιτινίμπη μπορεί να χρησιμοποιηθεί ως μονοθεραπεία ή σε συνδυασμό με μεθοτρεξάτη.</w:t>
      </w:r>
    </w:p>
    <w:p w14:paraId="6EC3D668" w14:textId="77777777" w:rsidR="00354A85" w:rsidRPr="00306F4A" w:rsidRDefault="00354A85" w:rsidP="00124C8D">
      <w:pPr>
        <w:spacing w:line="240" w:lineRule="auto"/>
        <w:rPr>
          <w:szCs w:val="22"/>
        </w:rPr>
      </w:pPr>
    </w:p>
    <w:p w14:paraId="3B04CC8D" w14:textId="66236368" w:rsidR="00812D16" w:rsidRPr="009222DA" w:rsidRDefault="00855481" w:rsidP="00357CC0">
      <w:pPr>
        <w:keepNext/>
        <w:spacing w:line="240" w:lineRule="auto"/>
        <w:outlineLvl w:val="0"/>
        <w:rPr>
          <w:b/>
          <w:szCs w:val="22"/>
        </w:rPr>
      </w:pPr>
      <w:r w:rsidRPr="009222DA">
        <w:rPr>
          <w:b/>
          <w:szCs w:val="22"/>
        </w:rPr>
        <w:t>4.2</w:t>
      </w:r>
      <w:r w:rsidRPr="009222DA">
        <w:rPr>
          <w:b/>
          <w:szCs w:val="22"/>
        </w:rPr>
        <w:tab/>
        <w:t>Δοσολογία και τρόπος χορήγησης</w:t>
      </w:r>
      <w:r w:rsidR="00881041">
        <w:rPr>
          <w:b/>
          <w:szCs w:val="22"/>
        </w:rPr>
        <w:fldChar w:fldCharType="begin"/>
      </w:r>
      <w:r w:rsidR="00881041">
        <w:rPr>
          <w:b/>
          <w:szCs w:val="22"/>
        </w:rPr>
        <w:instrText xml:space="preserve"> DOCVARIABLE vault_nd_50b4437e-5fdf-4a97-b575-a989a299519e \* MERGEFORMAT </w:instrText>
      </w:r>
      <w:r w:rsidR="00881041">
        <w:rPr>
          <w:b/>
          <w:szCs w:val="22"/>
        </w:rPr>
        <w:fldChar w:fldCharType="separate"/>
      </w:r>
      <w:r w:rsidR="00881041">
        <w:rPr>
          <w:b/>
          <w:szCs w:val="22"/>
        </w:rPr>
        <w:t xml:space="preserve"> </w:t>
      </w:r>
      <w:r w:rsidR="00881041">
        <w:rPr>
          <w:b/>
          <w:szCs w:val="22"/>
        </w:rPr>
        <w:fldChar w:fldCharType="end"/>
      </w:r>
    </w:p>
    <w:p w14:paraId="422806A7" w14:textId="77777777" w:rsidR="00812D16" w:rsidRPr="009222DA" w:rsidRDefault="00812D16" w:rsidP="00357CC0">
      <w:pPr>
        <w:keepNext/>
        <w:spacing w:line="240" w:lineRule="auto"/>
        <w:rPr>
          <w:szCs w:val="22"/>
        </w:rPr>
      </w:pPr>
    </w:p>
    <w:p w14:paraId="14940ECF" w14:textId="773E29AE" w:rsidR="005B1768" w:rsidRPr="009222DA" w:rsidRDefault="005B1768" w:rsidP="00357CC0">
      <w:pPr>
        <w:keepNext/>
        <w:spacing w:line="240" w:lineRule="auto"/>
        <w:rPr>
          <w:szCs w:val="22"/>
        </w:rPr>
      </w:pPr>
      <w:r w:rsidRPr="009222DA">
        <w:t xml:space="preserve">Η επιλογή της θεραπείας θα πρέπει να γίνεται από γιατρούς με </w:t>
      </w:r>
      <w:r w:rsidR="00E533D3" w:rsidRPr="009222DA">
        <w:t xml:space="preserve">εμπειρία </w:t>
      </w:r>
      <w:r w:rsidRPr="009222DA">
        <w:t>στη διάγνωση και τη θεραπεία</w:t>
      </w:r>
      <w:r w:rsidR="008D38D9" w:rsidRPr="009222DA">
        <w:t xml:space="preserve"> των παθήσεων για τις οποίες ενδείκνυται </w:t>
      </w:r>
      <w:r w:rsidR="00357CC0">
        <w:t xml:space="preserve">αυτό </w:t>
      </w:r>
      <w:r w:rsidR="008D38D9" w:rsidRPr="009222DA">
        <w:t xml:space="preserve">το </w:t>
      </w:r>
      <w:r w:rsidR="00357CC0">
        <w:t>φαρμακευτικό προϊόν</w:t>
      </w:r>
      <w:r w:rsidRPr="009222DA">
        <w:t>.</w:t>
      </w:r>
    </w:p>
    <w:p w14:paraId="167DD2CB" w14:textId="77777777" w:rsidR="00DA27C8" w:rsidRPr="009222DA" w:rsidRDefault="00DA27C8" w:rsidP="007E1EC8">
      <w:pPr>
        <w:spacing w:line="240" w:lineRule="auto"/>
        <w:rPr>
          <w:szCs w:val="22"/>
        </w:rPr>
      </w:pPr>
    </w:p>
    <w:p w14:paraId="62E19281" w14:textId="77777777" w:rsidR="00812D16" w:rsidRPr="009222DA" w:rsidRDefault="00812D16" w:rsidP="007E1EC8">
      <w:pPr>
        <w:keepNext/>
        <w:spacing w:line="240" w:lineRule="auto"/>
        <w:rPr>
          <w:szCs w:val="22"/>
          <w:u w:val="single"/>
        </w:rPr>
      </w:pPr>
      <w:r w:rsidRPr="009222DA">
        <w:rPr>
          <w:szCs w:val="22"/>
          <w:u w:val="single"/>
        </w:rPr>
        <w:t>Δοσολογία</w:t>
      </w:r>
    </w:p>
    <w:p w14:paraId="02BE54F4" w14:textId="77777777" w:rsidR="00A07232" w:rsidRPr="009222DA" w:rsidRDefault="00A07232" w:rsidP="007E1EC8">
      <w:pPr>
        <w:keepNext/>
        <w:spacing w:line="240" w:lineRule="auto"/>
        <w:rPr>
          <w:szCs w:val="22"/>
          <w:u w:val="single"/>
        </w:rPr>
      </w:pPr>
    </w:p>
    <w:p w14:paraId="37790E7C" w14:textId="26D1E888" w:rsidR="00F85D9F" w:rsidRDefault="00F85D9F" w:rsidP="007E1EC8">
      <w:pPr>
        <w:spacing w:line="240" w:lineRule="auto"/>
        <w:rPr>
          <w:u w:val="single"/>
        </w:rPr>
      </w:pPr>
      <w:r w:rsidRPr="008B4DD6">
        <w:rPr>
          <w:i/>
          <w:u w:val="single"/>
        </w:rPr>
        <w:t xml:space="preserve">Ρευματοειδής </w:t>
      </w:r>
      <w:r w:rsidR="00357CC0" w:rsidRPr="008B4DD6">
        <w:rPr>
          <w:i/>
          <w:u w:val="single"/>
        </w:rPr>
        <w:t>α</w:t>
      </w:r>
      <w:r w:rsidRPr="008B4DD6">
        <w:rPr>
          <w:i/>
          <w:u w:val="single"/>
        </w:rPr>
        <w:t>ρθρίτιδα</w:t>
      </w:r>
      <w:r w:rsidRPr="008B4DD6">
        <w:rPr>
          <w:u w:val="single"/>
        </w:rPr>
        <w:t xml:space="preserve"> </w:t>
      </w:r>
    </w:p>
    <w:p w14:paraId="265301A7" w14:textId="77777777" w:rsidR="003E4450" w:rsidRPr="00927B8F" w:rsidRDefault="003E4450" w:rsidP="007E1EC8">
      <w:pPr>
        <w:spacing w:line="240" w:lineRule="auto"/>
      </w:pPr>
    </w:p>
    <w:p w14:paraId="5ACDD24E" w14:textId="299D7942" w:rsidR="002E2A4C" w:rsidRPr="009222DA" w:rsidRDefault="002E2A4C" w:rsidP="007E1EC8">
      <w:pPr>
        <w:spacing w:line="240" w:lineRule="auto"/>
        <w:rPr>
          <w:szCs w:val="22"/>
        </w:rPr>
      </w:pPr>
      <w:r w:rsidRPr="009222DA">
        <w:t>Η συνιστώμενη δόση τ</w:t>
      </w:r>
      <w:r w:rsidR="00357CC0">
        <w:t>ης</w:t>
      </w:r>
      <w:r w:rsidRPr="009222DA">
        <w:t xml:space="preserve"> </w:t>
      </w:r>
      <w:r w:rsidR="00357CC0">
        <w:t>μπαρισιτινίμπης</w:t>
      </w:r>
      <w:r w:rsidRPr="009222DA">
        <w:t xml:space="preserve"> είναι 4 mg</w:t>
      </w:r>
      <w:r w:rsidR="00E533D3" w:rsidRPr="009222DA">
        <w:t xml:space="preserve"> άπαξ ημερησίως</w:t>
      </w:r>
      <w:r w:rsidRPr="009222DA">
        <w:t>. Μία δόση 2 mg</w:t>
      </w:r>
      <w:r w:rsidR="00E533D3" w:rsidRPr="009222DA">
        <w:t xml:space="preserve"> άπαξ ημερησίως</w:t>
      </w:r>
      <w:r w:rsidRPr="009222DA">
        <w:t xml:space="preserve"> </w:t>
      </w:r>
      <w:r w:rsidR="006C078C">
        <w:t xml:space="preserve">συνιστάται </w:t>
      </w:r>
      <w:r w:rsidR="00EA13C2">
        <w:t>για</w:t>
      </w:r>
      <w:r w:rsidR="00606F86">
        <w:t xml:space="preserve"> ασθενείς με υψηλότερο κίνδυνο για φλεβικά θρομβοεμβολικά επεισόδια (</w:t>
      </w:r>
      <w:r w:rsidR="00606F86">
        <w:rPr>
          <w:lang w:val="en-US"/>
        </w:rPr>
        <w:t>VTE</w:t>
      </w:r>
      <w:r w:rsidR="00606F86" w:rsidRPr="00B05F42">
        <w:t>),</w:t>
      </w:r>
      <w:r w:rsidR="00606F86" w:rsidRPr="00606F86">
        <w:t xml:space="preserve"> </w:t>
      </w:r>
      <w:r w:rsidR="00606F86">
        <w:t>μ</w:t>
      </w:r>
      <w:r w:rsidR="00606F86" w:rsidRPr="00606F86">
        <w:t>είζονα ανεπιθύμητα καρδιαγγειακά συμβάματα (MACE)</w:t>
      </w:r>
      <w:r w:rsidR="00606F86">
        <w:t xml:space="preserve"> και κακοήθεια, </w:t>
      </w:r>
      <w:r w:rsidRPr="009222DA">
        <w:t xml:space="preserve">για ασθενείς </w:t>
      </w:r>
      <w:r w:rsidR="00947FA9" w:rsidRPr="009222DA">
        <w:t>ηλικίας</w:t>
      </w:r>
      <w:r w:rsidRPr="009222DA">
        <w:t xml:space="preserve"> </w:t>
      </w:r>
      <w:r w:rsidR="006C078C">
        <w:t>65</w:t>
      </w:r>
      <w:r w:rsidRPr="009222DA">
        <w:t xml:space="preserve"> ετών </w:t>
      </w:r>
      <w:r w:rsidRPr="00616353">
        <w:t xml:space="preserve">και άνω, </w:t>
      </w:r>
      <w:r w:rsidR="006C078C" w:rsidRPr="00616353">
        <w:t xml:space="preserve">και </w:t>
      </w:r>
      <w:r w:rsidRPr="00616353">
        <w:t>γι</w:t>
      </w:r>
      <w:r w:rsidRPr="009222DA">
        <w:t xml:space="preserve">α ασθενείς με ιστορικό χρόνιων ή </w:t>
      </w:r>
      <w:r w:rsidR="00F87DA5" w:rsidRPr="00ED4BEF">
        <w:t>υποτροπιαζουσών</w:t>
      </w:r>
      <w:r w:rsidR="00F87DA5" w:rsidRPr="009222DA" w:rsidDel="00F87DA5">
        <w:t xml:space="preserve"> </w:t>
      </w:r>
      <w:r w:rsidRPr="009222DA">
        <w:t>λοιμώξεων</w:t>
      </w:r>
      <w:r w:rsidR="006C078C">
        <w:t xml:space="preserve"> (βλ. παράγραφο 4.4)</w:t>
      </w:r>
      <w:r w:rsidRPr="009222DA">
        <w:t xml:space="preserve">. </w:t>
      </w:r>
      <w:bookmarkStart w:id="41" w:name="_Hlk125458688"/>
      <w:r w:rsidR="00E00B47">
        <w:t>Η</w:t>
      </w:r>
      <w:r w:rsidR="00EA13C2" w:rsidRPr="00EA13C2">
        <w:t xml:space="preserve"> δόση</w:t>
      </w:r>
      <w:r w:rsidR="00E00B47">
        <w:t xml:space="preserve"> των</w:t>
      </w:r>
      <w:r w:rsidR="00EA13C2" w:rsidRPr="00EA13C2">
        <w:t xml:space="preserve"> </w:t>
      </w:r>
      <w:r w:rsidR="00EA13C2">
        <w:t>4</w:t>
      </w:r>
      <w:r w:rsidR="00EA13C2" w:rsidRPr="00EA13C2">
        <w:t xml:space="preserve"> mg άπαξ ημερησίως </w:t>
      </w:r>
      <w:r w:rsidR="00E00B47">
        <w:t>μπορεί</w:t>
      </w:r>
      <w:r w:rsidR="00EA13C2" w:rsidRPr="00EA13C2">
        <w:t xml:space="preserve"> να εξεταστεί για ασθενείς που </w:t>
      </w:r>
      <w:r w:rsidR="00EA13C2">
        <w:t xml:space="preserve">δεν επιτυγχάνουν επαρκή έλεγχο της ενεργότητας της νόσου με μία δόση 2 </w:t>
      </w:r>
      <w:r w:rsidR="00EA13C2">
        <w:rPr>
          <w:lang w:val="en-US"/>
        </w:rPr>
        <w:t>mg</w:t>
      </w:r>
      <w:r w:rsidR="00EA13C2" w:rsidRPr="00B05F42">
        <w:t xml:space="preserve"> </w:t>
      </w:r>
      <w:r w:rsidR="00EA13C2">
        <w:t>άπαξ ημερησίως.</w:t>
      </w:r>
      <w:r w:rsidR="00EA13C2" w:rsidRPr="00EA13C2">
        <w:t xml:space="preserve"> </w:t>
      </w:r>
      <w:r w:rsidRPr="009222DA">
        <w:t>Το ενδεχόμενο χορήγησης μίας δόσης 2 mg</w:t>
      </w:r>
      <w:r w:rsidR="00E533D3" w:rsidRPr="009222DA">
        <w:t xml:space="preserve"> άπαξ ημερησίως</w:t>
      </w:r>
      <w:r w:rsidRPr="009222DA">
        <w:t xml:space="preserve"> </w:t>
      </w:r>
      <w:r w:rsidR="006C078C">
        <w:t xml:space="preserve">θα πρέπει </w:t>
      </w:r>
      <w:r w:rsidRPr="009222DA">
        <w:t xml:space="preserve">να εξεταστεί για ασθενείς που έχουν </w:t>
      </w:r>
      <w:bookmarkEnd w:id="41"/>
      <w:r w:rsidRPr="009222DA">
        <w:t>επιτύχει διατηρούμενο έλεγχο της ενεργότητας της νόσου με μία δόση 4 mg</w:t>
      </w:r>
      <w:r w:rsidR="00E533D3" w:rsidRPr="009222DA">
        <w:t xml:space="preserve"> άπαξ ημερησίως</w:t>
      </w:r>
      <w:r w:rsidRPr="009222DA">
        <w:t xml:space="preserve"> και πληρούν τις προϋποθέσεις για σταδιακή μείωση της δόσης (</w:t>
      </w:r>
      <w:bookmarkStart w:id="42" w:name="_Hlk118717388"/>
      <w:r w:rsidRPr="009222DA">
        <w:t>βλ. παράγραφο 5.1).</w:t>
      </w:r>
      <w:bookmarkEnd w:id="42"/>
    </w:p>
    <w:p w14:paraId="3DF2F173" w14:textId="77777777" w:rsidR="00606F86" w:rsidRDefault="00606F86" w:rsidP="00606F86">
      <w:pPr>
        <w:rPr>
          <w:szCs w:val="22"/>
        </w:rPr>
      </w:pPr>
    </w:p>
    <w:p w14:paraId="09DCF377" w14:textId="0CCBE494" w:rsidR="00F85D9F" w:rsidRDefault="00F85D9F" w:rsidP="00F85D9F">
      <w:pPr>
        <w:keepNext/>
        <w:spacing w:line="240" w:lineRule="auto"/>
        <w:rPr>
          <w:i/>
          <w:u w:val="single"/>
        </w:rPr>
      </w:pPr>
      <w:r w:rsidRPr="008B4DD6">
        <w:rPr>
          <w:i/>
          <w:u w:val="single"/>
        </w:rPr>
        <w:t xml:space="preserve">Ατοπική </w:t>
      </w:r>
      <w:r w:rsidR="00357CC0" w:rsidRPr="008B4DD6">
        <w:rPr>
          <w:i/>
          <w:u w:val="single"/>
        </w:rPr>
        <w:t>δ</w:t>
      </w:r>
      <w:r w:rsidRPr="008B4DD6">
        <w:rPr>
          <w:i/>
          <w:u w:val="single"/>
        </w:rPr>
        <w:t>ερματίτιδα</w:t>
      </w:r>
    </w:p>
    <w:p w14:paraId="0F7914AC" w14:textId="77777777" w:rsidR="003E4450" w:rsidRDefault="003E4450" w:rsidP="00F85D9F">
      <w:pPr>
        <w:keepNext/>
        <w:spacing w:line="240" w:lineRule="auto"/>
        <w:rPr>
          <w:i/>
          <w:szCs w:val="22"/>
          <w:u w:val="single"/>
        </w:rPr>
      </w:pPr>
    </w:p>
    <w:p w14:paraId="749DE392" w14:textId="04820FAF" w:rsidR="003E4450" w:rsidRPr="003E4450" w:rsidRDefault="003E4450" w:rsidP="00F85D9F">
      <w:pPr>
        <w:keepNext/>
        <w:spacing w:line="240" w:lineRule="auto"/>
        <w:rPr>
          <w:i/>
          <w:szCs w:val="22"/>
        </w:rPr>
      </w:pPr>
      <w:r w:rsidRPr="008B4DD6">
        <w:rPr>
          <w:i/>
          <w:szCs w:val="22"/>
        </w:rPr>
        <w:t>Ενήλικες</w:t>
      </w:r>
    </w:p>
    <w:p w14:paraId="7C74DB51" w14:textId="7D193971" w:rsidR="00F85D9F" w:rsidRPr="009222DA" w:rsidRDefault="00F85D9F" w:rsidP="00F85D9F">
      <w:pPr>
        <w:keepNext/>
        <w:tabs>
          <w:tab w:val="clear" w:pos="567"/>
        </w:tabs>
        <w:spacing w:line="240" w:lineRule="auto"/>
        <w:rPr>
          <w:szCs w:val="22"/>
        </w:rPr>
      </w:pPr>
      <w:r w:rsidRPr="009222DA">
        <w:t>Η συνιστώμενη δόση τ</w:t>
      </w:r>
      <w:r w:rsidR="00357CC0">
        <w:t>ης</w:t>
      </w:r>
      <w:r w:rsidRPr="009222DA">
        <w:t xml:space="preserve"> </w:t>
      </w:r>
      <w:r w:rsidR="00357CC0">
        <w:t>μπαρισιτινίμπης</w:t>
      </w:r>
      <w:r w:rsidRPr="009222DA">
        <w:t xml:space="preserve"> είναι 4</w:t>
      </w:r>
      <w:bookmarkStart w:id="43" w:name="_Hlk81830934"/>
      <w:r w:rsidRPr="009222DA">
        <w:t> </w:t>
      </w:r>
      <w:bookmarkEnd w:id="43"/>
      <w:r w:rsidRPr="009222DA">
        <w:t xml:space="preserve">mg </w:t>
      </w:r>
      <w:r w:rsidR="00AB5526" w:rsidRPr="009222DA">
        <w:t>άπαξ ημερησίως</w:t>
      </w:r>
      <w:r w:rsidRPr="009222DA">
        <w:t xml:space="preserve">. Μία δόση 2 mg </w:t>
      </w:r>
      <w:r w:rsidR="00AB5526" w:rsidRPr="009222DA">
        <w:t>άπαξ ημερησίως</w:t>
      </w:r>
      <w:r w:rsidR="006C078C">
        <w:t xml:space="preserve"> συνιστάται </w:t>
      </w:r>
      <w:r w:rsidR="00EA13C2">
        <w:t xml:space="preserve">για ασθενείς </w:t>
      </w:r>
      <w:r w:rsidR="00EA13C2" w:rsidRPr="00EA13C2">
        <w:t>με υψηλότερο κίνδυνο</w:t>
      </w:r>
      <w:r w:rsidR="00EA13C2">
        <w:t xml:space="preserve"> για </w:t>
      </w:r>
      <w:r w:rsidR="00EA13C2">
        <w:rPr>
          <w:lang w:val="en-US"/>
        </w:rPr>
        <w:t>VTE</w:t>
      </w:r>
      <w:r w:rsidR="00EA13C2" w:rsidRPr="00B05F42">
        <w:t xml:space="preserve">, </w:t>
      </w:r>
      <w:r w:rsidR="00EA13C2">
        <w:rPr>
          <w:lang w:val="en-US"/>
        </w:rPr>
        <w:t>MACE</w:t>
      </w:r>
      <w:r w:rsidR="00EA13C2">
        <w:t xml:space="preserve"> και κακοήθεια, </w:t>
      </w:r>
      <w:r w:rsidRPr="009222DA">
        <w:t xml:space="preserve">για ασθενείς ηλικίας </w:t>
      </w:r>
      <w:r w:rsidR="006C078C">
        <w:t>65</w:t>
      </w:r>
      <w:r w:rsidR="00357CC0" w:rsidRPr="009222DA">
        <w:t> </w:t>
      </w:r>
      <w:r w:rsidRPr="009222DA">
        <w:t>ετών</w:t>
      </w:r>
      <w:r w:rsidR="00AB5526">
        <w:t xml:space="preserve"> </w:t>
      </w:r>
      <w:r w:rsidR="00AB5526" w:rsidRPr="00616353">
        <w:t>και άνω</w:t>
      </w:r>
      <w:r w:rsidRPr="009222DA">
        <w:t xml:space="preserve"> και για ασθενείς με ιστορικό χρόνιων </w:t>
      </w:r>
      <w:r w:rsidRPr="00ED4BEF">
        <w:t xml:space="preserve">ή </w:t>
      </w:r>
      <w:r w:rsidR="00910691" w:rsidRPr="00ED4BEF">
        <w:t>υποτροπιαζουσών</w:t>
      </w:r>
      <w:r w:rsidR="00910691">
        <w:t xml:space="preserve"> </w:t>
      </w:r>
      <w:r w:rsidRPr="009222DA">
        <w:t>λοιμώξεων</w:t>
      </w:r>
      <w:r w:rsidR="006C078C" w:rsidRPr="006C078C">
        <w:t xml:space="preserve"> </w:t>
      </w:r>
      <w:r w:rsidR="006C078C">
        <w:t>(</w:t>
      </w:r>
      <w:r w:rsidR="006C078C" w:rsidRPr="009222DA">
        <w:t>βλ. παράγραφο </w:t>
      </w:r>
      <w:r w:rsidR="006C078C">
        <w:t>4.4</w:t>
      </w:r>
      <w:r w:rsidR="006C078C" w:rsidRPr="009222DA">
        <w:t>).</w:t>
      </w:r>
      <w:r w:rsidRPr="009222DA">
        <w:t xml:space="preserve"> </w:t>
      </w:r>
      <w:r w:rsidR="00E00B47" w:rsidRPr="00E00B47">
        <w:t xml:space="preserve">Η δόση των 4 mg άπαξ ημερησίως μπορεί να εξεταστεί για ασθενείς </w:t>
      </w:r>
      <w:r w:rsidR="009F00B1" w:rsidRPr="009F00B1">
        <w:t xml:space="preserve">που δεν επιτυγχάνουν επαρκή έλεγχο της ενεργότητας της νόσου με </w:t>
      </w:r>
      <w:r w:rsidR="009F00B1">
        <w:t xml:space="preserve">μία </w:t>
      </w:r>
      <w:r w:rsidR="009F00B1" w:rsidRPr="009F00B1">
        <w:t xml:space="preserve">δόση </w:t>
      </w:r>
      <w:r w:rsidR="00435BDE" w:rsidRPr="00B05F42">
        <w:t>2</w:t>
      </w:r>
      <w:r w:rsidR="009F00B1" w:rsidRPr="009F00B1">
        <w:t xml:space="preserve"> mg</w:t>
      </w:r>
      <w:r w:rsidR="00435BDE" w:rsidRPr="00B05F42">
        <w:t xml:space="preserve"> </w:t>
      </w:r>
      <w:r w:rsidR="00435BDE">
        <w:t>άπαξ ημερησίως.</w:t>
      </w:r>
      <w:r w:rsidR="009F00B1" w:rsidRPr="009F00B1">
        <w:t xml:space="preserve"> </w:t>
      </w:r>
      <w:r w:rsidRPr="009222DA">
        <w:t xml:space="preserve">Μία δόση 2 mg </w:t>
      </w:r>
      <w:r w:rsidR="009E4941" w:rsidRPr="009222DA">
        <w:t>άπαξ ημερησίως</w:t>
      </w:r>
      <w:r w:rsidR="009E4941" w:rsidRPr="009222DA" w:rsidDel="009E4941">
        <w:t xml:space="preserve"> </w:t>
      </w:r>
      <w:r w:rsidR="0025246A">
        <w:t>θα πρέπει</w:t>
      </w:r>
      <w:r w:rsidRPr="009222DA">
        <w:t xml:space="preserve"> να εξετάζεται για ασθενείς που έχουν επιτύχει διατηρούμενο έλεγχο της </w:t>
      </w:r>
      <w:r w:rsidRPr="009222DA">
        <w:lastRenderedPageBreak/>
        <w:t xml:space="preserve">ενεργότητας της νόσου με δόση 4 mg </w:t>
      </w:r>
      <w:r w:rsidR="009E4941" w:rsidRPr="009222DA">
        <w:t xml:space="preserve">άπαξ ημερησίως </w:t>
      </w:r>
      <w:r w:rsidRPr="009222DA">
        <w:t>και είναι κατάλληλοι για σταδιακή μείωση της δόσης (βλ. παράγραφο</w:t>
      </w:r>
      <w:r w:rsidR="00357CC0" w:rsidRPr="009222DA">
        <w:t> </w:t>
      </w:r>
      <w:r w:rsidRPr="009222DA">
        <w:t>5.1).</w:t>
      </w:r>
    </w:p>
    <w:p w14:paraId="2A0EB062" w14:textId="77777777" w:rsidR="00F85D9F" w:rsidRPr="009222DA" w:rsidRDefault="00F85D9F" w:rsidP="00F85D9F">
      <w:pPr>
        <w:tabs>
          <w:tab w:val="clear" w:pos="567"/>
        </w:tabs>
        <w:spacing w:line="240" w:lineRule="auto"/>
        <w:rPr>
          <w:szCs w:val="22"/>
        </w:rPr>
      </w:pPr>
    </w:p>
    <w:p w14:paraId="1091601E" w14:textId="14CC1352" w:rsidR="00F85D9F" w:rsidRPr="009222DA" w:rsidRDefault="00357CC0" w:rsidP="00F85D9F">
      <w:pPr>
        <w:tabs>
          <w:tab w:val="clear" w:pos="567"/>
        </w:tabs>
        <w:spacing w:line="240" w:lineRule="auto"/>
        <w:rPr>
          <w:szCs w:val="22"/>
        </w:rPr>
      </w:pPr>
      <w:r>
        <w:t>Η μπαρισιτινίμπη</w:t>
      </w:r>
      <w:r w:rsidR="00F85D9F" w:rsidRPr="009222DA">
        <w:t xml:space="preserve"> μπορεί να χρησιμοποιείται με ή χωρίς τοπικά κορτικοστεροειδή. Η αποτελεσματικότητα τ</w:t>
      </w:r>
      <w:r w:rsidR="001C332D">
        <w:t>ης</w:t>
      </w:r>
      <w:r w:rsidR="00F85D9F" w:rsidRPr="009222DA">
        <w:t xml:space="preserve"> </w:t>
      </w:r>
      <w:r w:rsidR="001C332D">
        <w:t>μπαρισιτινίμπης</w:t>
      </w:r>
      <w:r w:rsidR="00F85D9F" w:rsidRPr="009222DA">
        <w:t xml:space="preserve"> μπορεί να ενισχυθεί όταν χορηγείται με τοπικά κορτικοστεροειδή (βλ. παράγραφο</w:t>
      </w:r>
      <w:r w:rsidR="001C332D" w:rsidRPr="009222DA">
        <w:t> </w:t>
      </w:r>
      <w:r w:rsidR="00F85D9F" w:rsidRPr="009222DA">
        <w:t>5.1). Μπορ</w:t>
      </w:r>
      <w:r w:rsidR="000559C1">
        <w:t>εί</w:t>
      </w:r>
      <w:r w:rsidR="00F85D9F" w:rsidRPr="009222DA">
        <w:t xml:space="preserve"> να χρησιμοποιηθούν τοπικ</w:t>
      </w:r>
      <w:r w:rsidR="00CA0535">
        <w:t>ά</w:t>
      </w:r>
      <w:r w:rsidR="00F85D9F" w:rsidRPr="009222DA">
        <w:t xml:space="preserve"> αναστολείς καλσινευρίνης</w:t>
      </w:r>
      <w:r w:rsidR="00471114" w:rsidRPr="00471114">
        <w:t>,</w:t>
      </w:r>
      <w:r w:rsidR="00F85D9F" w:rsidRPr="009222DA">
        <w:t xml:space="preserve"> αλλά θα πρέπει να </w:t>
      </w:r>
      <w:r w:rsidR="00471114">
        <w:t>περιορίζονται μό</w:t>
      </w:r>
      <w:r w:rsidR="00F85D9F" w:rsidRPr="009222DA">
        <w:t xml:space="preserve">νο </w:t>
      </w:r>
      <w:r w:rsidR="00471114">
        <w:t>σε</w:t>
      </w:r>
      <w:r w:rsidR="00F85D9F" w:rsidRPr="009222DA">
        <w:t xml:space="preserve"> ευαίσθητες περιοχές, όπως </w:t>
      </w:r>
      <w:r w:rsidR="005F259B">
        <w:t>σ</w:t>
      </w:r>
      <w:r w:rsidR="00F85D9F" w:rsidRPr="00597E25">
        <w:t xml:space="preserve">το πρόσωπο, </w:t>
      </w:r>
      <w:r w:rsidR="00D7717F">
        <w:t>σ</w:t>
      </w:r>
      <w:r w:rsidR="005F259B">
        <w:t>τ</w:t>
      </w:r>
      <w:r w:rsidR="00F85D9F" w:rsidRPr="00597E25">
        <w:t xml:space="preserve">ο </w:t>
      </w:r>
      <w:r w:rsidR="00597E25">
        <w:t>λαιμό</w:t>
      </w:r>
      <w:r w:rsidR="00F85D9F" w:rsidRPr="00597E25">
        <w:t xml:space="preserve">, </w:t>
      </w:r>
      <w:r w:rsidR="00D7717F">
        <w:t>σ</w:t>
      </w:r>
      <w:r w:rsidR="005F259B">
        <w:t>τις</w:t>
      </w:r>
      <w:r w:rsidR="00F85D9F" w:rsidRPr="00597E25">
        <w:t xml:space="preserve"> </w:t>
      </w:r>
      <w:r w:rsidR="00D507F6" w:rsidRPr="00597E25">
        <w:t xml:space="preserve">πτυχές του </w:t>
      </w:r>
      <w:r w:rsidR="00E77338">
        <w:t>σώματος</w:t>
      </w:r>
      <w:r w:rsidR="00F85D9F" w:rsidRPr="009222DA">
        <w:t xml:space="preserve"> και </w:t>
      </w:r>
      <w:r w:rsidR="00D7717F">
        <w:t>σ</w:t>
      </w:r>
      <w:r w:rsidR="005F259B">
        <w:t>τ</w:t>
      </w:r>
      <w:r w:rsidR="00E77338">
        <w:t xml:space="preserve">η </w:t>
      </w:r>
      <w:r w:rsidR="00F85D9F" w:rsidRPr="009222DA">
        <w:t>γεννητικ</w:t>
      </w:r>
      <w:r w:rsidR="00E77338">
        <w:t>ή</w:t>
      </w:r>
      <w:r w:rsidR="00F85D9F" w:rsidRPr="009222DA">
        <w:t xml:space="preserve"> </w:t>
      </w:r>
      <w:r w:rsidR="00E77338">
        <w:t>χώρα</w:t>
      </w:r>
      <w:r w:rsidR="00F85D9F" w:rsidRPr="009222DA">
        <w:t>.</w:t>
      </w:r>
    </w:p>
    <w:p w14:paraId="34212170" w14:textId="77777777" w:rsidR="00F85D9F" w:rsidRPr="009222DA" w:rsidRDefault="00F85D9F" w:rsidP="00F85D9F">
      <w:pPr>
        <w:tabs>
          <w:tab w:val="clear" w:pos="567"/>
        </w:tabs>
        <w:spacing w:line="240" w:lineRule="auto"/>
        <w:rPr>
          <w:szCs w:val="22"/>
        </w:rPr>
      </w:pPr>
    </w:p>
    <w:p w14:paraId="760C848D" w14:textId="0E2B3105" w:rsidR="00F85D9F" w:rsidRDefault="00F85D9F" w:rsidP="00F85D9F">
      <w:pPr>
        <w:tabs>
          <w:tab w:val="clear" w:pos="567"/>
        </w:tabs>
        <w:spacing w:line="240" w:lineRule="auto"/>
      </w:pPr>
      <w:r w:rsidRPr="009222DA">
        <w:t>Θα πρέπει να εξετάζεται το ενδεχόμενο διακοπής της θεραπείας σε ασθενείς που δεν παρουσιάζουν ενδείξεις θεραπευτικού οφέλους μετά από 8</w:t>
      </w:r>
      <w:r w:rsidR="001C332D" w:rsidRPr="009222DA">
        <w:t> </w:t>
      </w:r>
      <w:r w:rsidRPr="009222DA">
        <w:t>εβδομάδες θεραπείας.</w:t>
      </w:r>
    </w:p>
    <w:p w14:paraId="2A0450DA" w14:textId="029E9257" w:rsidR="00F30FD7" w:rsidRDefault="00F30FD7" w:rsidP="00F85D9F">
      <w:pPr>
        <w:tabs>
          <w:tab w:val="clear" w:pos="567"/>
        </w:tabs>
        <w:spacing w:line="240" w:lineRule="auto"/>
      </w:pPr>
    </w:p>
    <w:p w14:paraId="4426BAED" w14:textId="3C8FB9EA" w:rsidR="003E4450" w:rsidRDefault="003E4450" w:rsidP="00F85D9F">
      <w:pPr>
        <w:tabs>
          <w:tab w:val="clear" w:pos="567"/>
        </w:tabs>
        <w:spacing w:line="240" w:lineRule="auto"/>
        <w:rPr>
          <w:i/>
          <w:iCs/>
        </w:rPr>
      </w:pPr>
      <w:r w:rsidRPr="008B4DD6">
        <w:rPr>
          <w:i/>
          <w:iCs/>
        </w:rPr>
        <w:t>Παιδιά και έφηβοι (ηλικίας 2 ετών και άνω)</w:t>
      </w:r>
    </w:p>
    <w:p w14:paraId="5F7323F5" w14:textId="13420917" w:rsidR="003E4450" w:rsidRPr="003E4450" w:rsidRDefault="003E4450" w:rsidP="00F85D9F">
      <w:pPr>
        <w:tabs>
          <w:tab w:val="clear" w:pos="567"/>
        </w:tabs>
        <w:spacing w:line="240" w:lineRule="auto"/>
      </w:pPr>
      <w:r w:rsidRPr="009222DA">
        <w:t>Η συνιστώμενη δόση τ</w:t>
      </w:r>
      <w:r>
        <w:t>ης</w:t>
      </w:r>
      <w:r w:rsidRPr="009222DA">
        <w:t xml:space="preserve"> </w:t>
      </w:r>
      <w:r>
        <w:t>μπαρισιτινίμπης</w:t>
      </w:r>
      <w:r w:rsidRPr="009222DA">
        <w:t xml:space="preserve"> είναι 4 mg άπαξ ημερησίως</w:t>
      </w:r>
      <w:r>
        <w:t xml:space="preserve"> για ασθενείς με βάρος 30 kg ή </w:t>
      </w:r>
      <w:r w:rsidR="00D7717F">
        <w:t>περισσότερο</w:t>
      </w:r>
      <w:r>
        <w:t xml:space="preserve">. Για ασθενείς με βάρος </w:t>
      </w:r>
      <w:r w:rsidRPr="003C50BD">
        <w:t>10 kg</w:t>
      </w:r>
      <w:r>
        <w:t xml:space="preserve"> έως λιγότερο των 30 kg, η συνιστώμενη δόση είναι 2 </w:t>
      </w:r>
      <w:r>
        <w:rPr>
          <w:lang w:val="en-US"/>
        </w:rPr>
        <w:t>mg</w:t>
      </w:r>
      <w:r w:rsidRPr="00A94145">
        <w:t xml:space="preserve"> </w:t>
      </w:r>
      <w:r>
        <w:t xml:space="preserve">άπαξ ημερησίως. </w:t>
      </w:r>
      <w:r w:rsidR="00D7717F">
        <w:t>Μ</w:t>
      </w:r>
      <w:r>
        <w:t>είωση</w:t>
      </w:r>
      <w:r w:rsidRPr="009222DA">
        <w:t xml:space="preserve"> </w:t>
      </w:r>
      <w:r>
        <w:t>στο μισό της δόσης</w:t>
      </w:r>
      <w:r w:rsidRPr="009222DA" w:rsidDel="009E4941">
        <w:t xml:space="preserve"> </w:t>
      </w:r>
      <w:r>
        <w:t>θα πρέπει</w:t>
      </w:r>
      <w:r w:rsidRPr="009222DA">
        <w:t xml:space="preserve"> να εξετάζεται για ασθενείς που έχουν επιτύχει </w:t>
      </w:r>
      <w:r w:rsidR="00E77338">
        <w:t>σταθερό</w:t>
      </w:r>
      <w:r w:rsidRPr="009222DA">
        <w:t xml:space="preserve"> έλεγχο </w:t>
      </w:r>
      <w:r>
        <w:t>της</w:t>
      </w:r>
      <w:r w:rsidRPr="009222DA">
        <w:t xml:space="preserve"> ενεργότητας </w:t>
      </w:r>
      <w:r>
        <w:t>της</w:t>
      </w:r>
      <w:r w:rsidRPr="009222DA">
        <w:t xml:space="preserve"> νόσου με </w:t>
      </w:r>
      <w:r>
        <w:t>τη συνιστώμενη δόσ</w:t>
      </w:r>
      <w:r w:rsidRPr="009222DA">
        <w:t xml:space="preserve">η </w:t>
      </w:r>
      <w:r>
        <w:t>κ</w:t>
      </w:r>
      <w:r w:rsidRPr="009222DA">
        <w:t>αι είναι κατάλληλοι για σταδιακή μείωση της δόσης</w:t>
      </w:r>
      <w:r>
        <w:t>.</w:t>
      </w:r>
    </w:p>
    <w:p w14:paraId="25B63284" w14:textId="19842A32" w:rsidR="003E4450" w:rsidRDefault="003E4450" w:rsidP="005B4002">
      <w:pPr>
        <w:tabs>
          <w:tab w:val="clear" w:pos="567"/>
          <w:tab w:val="left" w:pos="2130"/>
        </w:tabs>
        <w:spacing w:line="240" w:lineRule="auto"/>
      </w:pPr>
    </w:p>
    <w:p w14:paraId="47817CB3" w14:textId="6F521ED9" w:rsidR="003E4450" w:rsidRPr="009222DA" w:rsidRDefault="003E4450" w:rsidP="003E4450">
      <w:pPr>
        <w:tabs>
          <w:tab w:val="clear" w:pos="567"/>
        </w:tabs>
        <w:spacing w:line="240" w:lineRule="auto"/>
        <w:rPr>
          <w:szCs w:val="22"/>
        </w:rPr>
      </w:pPr>
      <w:r>
        <w:t>Η μπαρισιτινίμπη</w:t>
      </w:r>
      <w:r w:rsidRPr="009222DA">
        <w:t xml:space="preserve"> μπορεί να χρησιμοποιείται με ή χωρίς τοπικά κορτικοστεροειδή.</w:t>
      </w:r>
      <w:r>
        <w:t xml:space="preserve"> </w:t>
      </w:r>
      <w:r w:rsidRPr="009222DA">
        <w:t>Μπορ</w:t>
      </w:r>
      <w:r w:rsidR="0042325A">
        <w:t>εί</w:t>
      </w:r>
      <w:r w:rsidRPr="009222DA">
        <w:t xml:space="preserve"> να χρησιμοποιηθούν τοπικ</w:t>
      </w:r>
      <w:r>
        <w:t>ά</w:t>
      </w:r>
      <w:r w:rsidRPr="009222DA">
        <w:t xml:space="preserve"> αναστολείς καλσινευρίνης</w:t>
      </w:r>
      <w:r w:rsidRPr="00471114">
        <w:t>,</w:t>
      </w:r>
      <w:r w:rsidRPr="009222DA">
        <w:t xml:space="preserve"> αλλά θα πρέπει να </w:t>
      </w:r>
      <w:r>
        <w:t>περιορίζονται μό</w:t>
      </w:r>
      <w:r w:rsidRPr="009222DA">
        <w:t xml:space="preserve">νο </w:t>
      </w:r>
      <w:r>
        <w:t>σε</w:t>
      </w:r>
      <w:r w:rsidRPr="009222DA">
        <w:t xml:space="preserve"> ευαίσθητες περιοχές, όπως </w:t>
      </w:r>
      <w:r w:rsidR="005F259B">
        <w:t>σ</w:t>
      </w:r>
      <w:r w:rsidRPr="009222DA">
        <w:t xml:space="preserve">το πρόσωπο, </w:t>
      </w:r>
      <w:r w:rsidR="00D7717F">
        <w:t>σ</w:t>
      </w:r>
      <w:r w:rsidR="005F259B">
        <w:t>τ</w:t>
      </w:r>
      <w:r w:rsidRPr="009222DA">
        <w:t xml:space="preserve">ο </w:t>
      </w:r>
      <w:r w:rsidR="0042325A" w:rsidRPr="005200D9">
        <w:t>λαιμό</w:t>
      </w:r>
      <w:r w:rsidRPr="005200D9">
        <w:t>,</w:t>
      </w:r>
      <w:r w:rsidRPr="009222DA">
        <w:t xml:space="preserve"> </w:t>
      </w:r>
      <w:r w:rsidR="00D7717F">
        <w:t>σ</w:t>
      </w:r>
      <w:r w:rsidR="005F259B">
        <w:t>τις</w:t>
      </w:r>
      <w:r w:rsidRPr="009222DA">
        <w:t xml:space="preserve"> </w:t>
      </w:r>
      <w:r>
        <w:t xml:space="preserve">πτυχές του </w:t>
      </w:r>
      <w:r w:rsidR="00E77338">
        <w:t>σώματος</w:t>
      </w:r>
      <w:r w:rsidRPr="009222DA">
        <w:t xml:space="preserve"> και </w:t>
      </w:r>
      <w:r w:rsidR="00D7717F">
        <w:t>σ</w:t>
      </w:r>
      <w:r w:rsidR="005F259B">
        <w:t>τ</w:t>
      </w:r>
      <w:r w:rsidR="00E77338">
        <w:t>η</w:t>
      </w:r>
      <w:r w:rsidRPr="00E77338">
        <w:t xml:space="preserve"> γεννητικ</w:t>
      </w:r>
      <w:r w:rsidR="00E77338">
        <w:t>ή</w:t>
      </w:r>
      <w:r w:rsidRPr="00E77338">
        <w:t xml:space="preserve"> </w:t>
      </w:r>
      <w:r w:rsidR="00E77338">
        <w:t>χώρα</w:t>
      </w:r>
      <w:r w:rsidRPr="009222DA">
        <w:t>.</w:t>
      </w:r>
    </w:p>
    <w:p w14:paraId="4D99BD83" w14:textId="77777777" w:rsidR="003E4450" w:rsidRPr="009222DA" w:rsidRDefault="003E4450" w:rsidP="003E4450">
      <w:pPr>
        <w:tabs>
          <w:tab w:val="clear" w:pos="567"/>
        </w:tabs>
        <w:spacing w:line="240" w:lineRule="auto"/>
        <w:rPr>
          <w:szCs w:val="22"/>
        </w:rPr>
      </w:pPr>
    </w:p>
    <w:p w14:paraId="2BD24C00" w14:textId="2FAF5375" w:rsidR="003E4450" w:rsidRDefault="003E4450" w:rsidP="00F85D9F">
      <w:pPr>
        <w:tabs>
          <w:tab w:val="clear" w:pos="567"/>
        </w:tabs>
        <w:spacing w:line="240" w:lineRule="auto"/>
      </w:pPr>
      <w:r w:rsidRPr="009222DA">
        <w:t>Θα πρέπει να εξετάζεται το ενδεχόμενο διακοπής της θεραπείας σε ασθενείς που δεν παρουσιάζουν ενδείξεις θεραπευτικού οφέλους μετά από 8 εβδομάδες θεραπείας.</w:t>
      </w:r>
    </w:p>
    <w:p w14:paraId="17A7D5DB" w14:textId="77777777" w:rsidR="003E4450" w:rsidRDefault="003E4450" w:rsidP="00F85D9F">
      <w:pPr>
        <w:tabs>
          <w:tab w:val="clear" w:pos="567"/>
        </w:tabs>
        <w:spacing w:line="240" w:lineRule="auto"/>
      </w:pPr>
    </w:p>
    <w:p w14:paraId="552F51E1" w14:textId="197C14C0" w:rsidR="00F30FD7" w:rsidRDefault="00F30FD7" w:rsidP="00F30FD7">
      <w:pPr>
        <w:keepNext/>
        <w:tabs>
          <w:tab w:val="clear" w:pos="567"/>
        </w:tabs>
        <w:spacing w:line="240" w:lineRule="auto"/>
        <w:rPr>
          <w:i/>
          <w:iCs/>
          <w:szCs w:val="22"/>
          <w:u w:val="single"/>
        </w:rPr>
      </w:pPr>
      <w:r w:rsidRPr="008B4DD6">
        <w:rPr>
          <w:i/>
          <w:iCs/>
          <w:szCs w:val="22"/>
          <w:u w:val="single"/>
        </w:rPr>
        <w:t>Γυροειδής αλωπεκία</w:t>
      </w:r>
    </w:p>
    <w:p w14:paraId="50119B8D" w14:textId="77777777" w:rsidR="003E4450" w:rsidRPr="00F66849" w:rsidRDefault="003E4450" w:rsidP="00F30FD7">
      <w:pPr>
        <w:keepNext/>
        <w:tabs>
          <w:tab w:val="clear" w:pos="567"/>
        </w:tabs>
        <w:spacing w:line="240" w:lineRule="auto"/>
        <w:rPr>
          <w:i/>
          <w:iCs/>
          <w:szCs w:val="22"/>
        </w:rPr>
      </w:pPr>
    </w:p>
    <w:p w14:paraId="1364FC7B" w14:textId="4F383C92" w:rsidR="00F30FD7" w:rsidRPr="00306F4A" w:rsidRDefault="00F30FD7" w:rsidP="00F30FD7">
      <w:pPr>
        <w:keepNext/>
        <w:tabs>
          <w:tab w:val="clear" w:pos="567"/>
        </w:tabs>
        <w:spacing w:line="240" w:lineRule="auto"/>
        <w:rPr>
          <w:szCs w:val="22"/>
        </w:rPr>
      </w:pPr>
      <w:r w:rsidRPr="009222DA">
        <w:t>Η συνιστώμενη δόση τ</w:t>
      </w:r>
      <w:r>
        <w:t>ης</w:t>
      </w:r>
      <w:r w:rsidRPr="009222DA">
        <w:t xml:space="preserve"> </w:t>
      </w:r>
      <w:r>
        <w:t>μπαρισιτινίμπης</w:t>
      </w:r>
      <w:r w:rsidRPr="009222DA">
        <w:t xml:space="preserve"> είναι 4 mg άπαξ ημερησίως</w:t>
      </w:r>
      <w:r w:rsidRPr="00F30FD7">
        <w:t xml:space="preserve">. </w:t>
      </w:r>
      <w:r w:rsidRPr="009222DA">
        <w:t>Μία</w:t>
      </w:r>
      <w:r w:rsidRPr="00246063">
        <w:t xml:space="preserve"> </w:t>
      </w:r>
      <w:r w:rsidRPr="009222DA">
        <w:t>δόση</w:t>
      </w:r>
      <w:r w:rsidRPr="00306F4A">
        <w:t xml:space="preserve"> 2</w:t>
      </w:r>
      <w:r w:rsidRPr="00F30FD7">
        <w:rPr>
          <w:lang w:val="en-US"/>
        </w:rPr>
        <w:t> mg</w:t>
      </w:r>
      <w:r w:rsidRPr="00306F4A">
        <w:t xml:space="preserve"> </w:t>
      </w:r>
      <w:r w:rsidRPr="009222DA">
        <w:t>άπαξ</w:t>
      </w:r>
      <w:r w:rsidRPr="00306F4A">
        <w:t xml:space="preserve"> </w:t>
      </w:r>
      <w:r w:rsidRPr="009222DA">
        <w:t>ημερησίως</w:t>
      </w:r>
      <w:r w:rsidR="00437BA3">
        <w:t xml:space="preserve"> </w:t>
      </w:r>
      <w:r w:rsidR="0000407B">
        <w:t xml:space="preserve">συνιστάται για ασθενείς </w:t>
      </w:r>
      <w:r w:rsidR="0000407B" w:rsidRPr="0000407B">
        <w:t>με υψηλότερο κίνδυνο για VTE, MACE και κακοήθεια</w:t>
      </w:r>
      <w:r w:rsidR="0000407B">
        <w:t xml:space="preserve">, </w:t>
      </w:r>
      <w:r w:rsidRPr="009222DA">
        <w:t>για</w:t>
      </w:r>
      <w:r w:rsidRPr="00306F4A">
        <w:t xml:space="preserve"> </w:t>
      </w:r>
      <w:r w:rsidRPr="009222DA">
        <w:t>ασθενείς</w:t>
      </w:r>
      <w:r w:rsidRPr="00306F4A">
        <w:t xml:space="preserve"> </w:t>
      </w:r>
      <w:r w:rsidRPr="009222DA">
        <w:t>ηλικίας</w:t>
      </w:r>
      <w:r w:rsidRPr="00306F4A">
        <w:t xml:space="preserve"> </w:t>
      </w:r>
      <w:r w:rsidR="00437BA3">
        <w:t>65</w:t>
      </w:r>
      <w:r w:rsidRPr="00F30FD7">
        <w:rPr>
          <w:lang w:val="en-US"/>
        </w:rPr>
        <w:t> </w:t>
      </w:r>
      <w:r>
        <w:t xml:space="preserve">ετών </w:t>
      </w:r>
      <w:r w:rsidRPr="00616353">
        <w:t>και άνω</w:t>
      </w:r>
      <w:r>
        <w:t xml:space="preserve"> </w:t>
      </w:r>
      <w:r w:rsidR="00246063">
        <w:t xml:space="preserve">και </w:t>
      </w:r>
      <w:r w:rsidR="00246063" w:rsidRPr="009222DA">
        <w:t xml:space="preserve">για ασθενείς με ιστορικό χρόνιων </w:t>
      </w:r>
      <w:r w:rsidR="00246063" w:rsidRPr="00ED4BEF">
        <w:t>ή υποτροπιαζουσών</w:t>
      </w:r>
      <w:r w:rsidR="00246063">
        <w:t xml:space="preserve"> </w:t>
      </w:r>
      <w:r w:rsidR="00246063" w:rsidRPr="009222DA">
        <w:t>λοιμώξεων</w:t>
      </w:r>
      <w:r w:rsidR="00437BA3">
        <w:t xml:space="preserve"> (βλ. παράγραφο 4.4)</w:t>
      </w:r>
      <w:r w:rsidR="00246063">
        <w:t xml:space="preserve">. </w:t>
      </w:r>
      <w:r w:rsidR="00E30024" w:rsidRPr="00EA13C2">
        <w:t xml:space="preserve">Το ενδεχόμενο χορήγησης μίας δόσης </w:t>
      </w:r>
      <w:r w:rsidR="00FC5E89" w:rsidRPr="00FC5E89">
        <w:t xml:space="preserve">4 mg άπαξ ημερησίως θα πρέπει να εξετάζεται για ασθενείς που δεν επιτυγχάνουν επαρκή έλεγχο της ενεργότητας της νόσου με μία δόση 2 mg άπαξ ημερησίως. </w:t>
      </w:r>
      <w:r w:rsidR="00246063" w:rsidRPr="009222DA">
        <w:t xml:space="preserve">Το ενδεχόμενο χορήγησης μίας δόσης 2 mg άπαξ ημερησίως </w:t>
      </w:r>
      <w:r w:rsidR="00437BA3">
        <w:t xml:space="preserve">θα πρέπει </w:t>
      </w:r>
      <w:r w:rsidR="00246063" w:rsidRPr="009222DA">
        <w:t>να εξεταστεί για ασθενείς που έχουν επιτύχει διατηρούμενο έλεγχο της ενεργότητας της νόσου με μία δόση 4 mg άπαξ ημερησίως και πληρούν τις προϋποθέσεις για σταδιακή μείωση της δόσης (βλ</w:t>
      </w:r>
      <w:r w:rsidR="008D444D">
        <w:t>έπε</w:t>
      </w:r>
      <w:r w:rsidR="00246063" w:rsidRPr="009222DA">
        <w:t xml:space="preserve"> παράγραφο 5.1</w:t>
      </w:r>
      <w:r w:rsidRPr="00306F4A">
        <w:rPr>
          <w:szCs w:val="22"/>
        </w:rPr>
        <w:t>).</w:t>
      </w:r>
    </w:p>
    <w:p w14:paraId="2436C910" w14:textId="77777777" w:rsidR="00F30FD7" w:rsidRPr="00306F4A" w:rsidRDefault="00F30FD7" w:rsidP="00F30FD7">
      <w:pPr>
        <w:keepNext/>
        <w:tabs>
          <w:tab w:val="clear" w:pos="567"/>
        </w:tabs>
        <w:spacing w:line="240" w:lineRule="auto"/>
        <w:rPr>
          <w:szCs w:val="22"/>
        </w:rPr>
      </w:pPr>
    </w:p>
    <w:p w14:paraId="64CC1E23" w14:textId="05E6066A" w:rsidR="00F30FD7" w:rsidRPr="00306F4A" w:rsidRDefault="00246063" w:rsidP="00F30FD7">
      <w:pPr>
        <w:keepNext/>
        <w:tabs>
          <w:tab w:val="clear" w:pos="567"/>
        </w:tabs>
        <w:spacing w:line="240" w:lineRule="auto"/>
        <w:rPr>
          <w:szCs w:val="22"/>
        </w:rPr>
      </w:pPr>
      <w:r>
        <w:t>Αφού</w:t>
      </w:r>
      <w:r w:rsidRPr="00256BDD">
        <w:t xml:space="preserve"> </w:t>
      </w:r>
      <w:r>
        <w:t>επιτευχθεί</w:t>
      </w:r>
      <w:r w:rsidRPr="00256BDD">
        <w:t xml:space="preserve"> </w:t>
      </w:r>
      <w:r>
        <w:t>σταθερή</w:t>
      </w:r>
      <w:r w:rsidRPr="00256BDD">
        <w:t xml:space="preserve"> </w:t>
      </w:r>
      <w:r>
        <w:t>ανταπόκριση</w:t>
      </w:r>
      <w:r w:rsidRPr="00256BDD">
        <w:t xml:space="preserve">, </w:t>
      </w:r>
      <w:r>
        <w:t>συνιστάται</w:t>
      </w:r>
      <w:r w:rsidRPr="00256BDD">
        <w:t xml:space="preserve"> </w:t>
      </w:r>
      <w:r>
        <w:t>να</w:t>
      </w:r>
      <w:r w:rsidRPr="00256BDD">
        <w:t xml:space="preserve"> </w:t>
      </w:r>
      <w:r>
        <w:t>συνεχίζεται</w:t>
      </w:r>
      <w:r w:rsidRPr="00256BDD">
        <w:t xml:space="preserve"> </w:t>
      </w:r>
      <w:r w:rsidR="00256BDD">
        <w:t>η</w:t>
      </w:r>
      <w:r w:rsidR="00256BDD" w:rsidRPr="00256BDD">
        <w:t xml:space="preserve"> </w:t>
      </w:r>
      <w:r w:rsidR="00256BDD">
        <w:t>θεραπεία</w:t>
      </w:r>
      <w:r w:rsidR="00256BDD" w:rsidRPr="00256BDD">
        <w:t xml:space="preserve"> </w:t>
      </w:r>
      <w:r w:rsidR="00256BDD">
        <w:t>τουλάχιστον</w:t>
      </w:r>
      <w:r w:rsidR="00256BDD" w:rsidRPr="00256BDD">
        <w:t xml:space="preserve"> </w:t>
      </w:r>
      <w:r w:rsidR="00256BDD">
        <w:t>για</w:t>
      </w:r>
      <w:r w:rsidR="00256BDD" w:rsidRPr="00256BDD">
        <w:t xml:space="preserve"> </w:t>
      </w:r>
      <w:r w:rsidR="00256BDD">
        <w:t>μερικούς</w:t>
      </w:r>
      <w:r w:rsidR="00256BDD" w:rsidRPr="00256BDD">
        <w:t xml:space="preserve"> </w:t>
      </w:r>
      <w:r w:rsidR="00256BDD">
        <w:t>μήνες</w:t>
      </w:r>
      <w:r w:rsidR="00F30FD7" w:rsidRPr="00306F4A">
        <w:t xml:space="preserve">, </w:t>
      </w:r>
      <w:r w:rsidR="00256BDD">
        <w:t xml:space="preserve">προκειμένου να αποφευχθεί η </w:t>
      </w:r>
      <w:r w:rsidR="00256BDD" w:rsidRPr="007A06BD">
        <w:t>υποτροπή</w:t>
      </w:r>
      <w:r w:rsidR="00F30FD7" w:rsidRPr="00306F4A">
        <w:t xml:space="preserve">. </w:t>
      </w:r>
      <w:r w:rsidR="00256BDD" w:rsidRPr="007A06BD">
        <w:t>Ο</w:t>
      </w:r>
      <w:r w:rsidR="002A2701" w:rsidRPr="00306F4A">
        <w:t>ι</w:t>
      </w:r>
      <w:r w:rsidR="00256BDD" w:rsidRPr="007A06BD">
        <w:t xml:space="preserve"> κίνδυνο</w:t>
      </w:r>
      <w:r w:rsidR="002A2701" w:rsidRPr="00306F4A">
        <w:t>ι</w:t>
      </w:r>
      <w:r w:rsidR="00256BDD" w:rsidRPr="007A06BD">
        <w:t xml:space="preserve"> και τα οφέλη από τη θεραπεία</w:t>
      </w:r>
      <w:r w:rsidR="00256BDD" w:rsidRPr="00256BDD">
        <w:t xml:space="preserve"> </w:t>
      </w:r>
      <w:r w:rsidR="00256BDD">
        <w:t>θα</w:t>
      </w:r>
      <w:r w:rsidR="00256BDD" w:rsidRPr="00256BDD">
        <w:t xml:space="preserve"> </w:t>
      </w:r>
      <w:r w:rsidR="00256BDD">
        <w:t>πρέπει</w:t>
      </w:r>
      <w:r w:rsidR="00256BDD" w:rsidRPr="00256BDD">
        <w:t xml:space="preserve"> </w:t>
      </w:r>
      <w:r w:rsidR="00256BDD">
        <w:t>να</w:t>
      </w:r>
      <w:r w:rsidR="00256BDD" w:rsidRPr="00256BDD">
        <w:t xml:space="preserve"> </w:t>
      </w:r>
      <w:r w:rsidR="00256BDD">
        <w:t>επανεκτιμώνται</w:t>
      </w:r>
      <w:r w:rsidR="00256BDD" w:rsidRPr="00256BDD">
        <w:t xml:space="preserve"> </w:t>
      </w:r>
      <w:r w:rsidR="00256BDD">
        <w:t>ανά</w:t>
      </w:r>
      <w:r w:rsidR="00256BDD" w:rsidRPr="00256BDD">
        <w:t xml:space="preserve"> </w:t>
      </w:r>
      <w:r w:rsidR="00256BDD">
        <w:t>τακτά</w:t>
      </w:r>
      <w:r w:rsidR="00256BDD" w:rsidRPr="00256BDD">
        <w:t xml:space="preserve"> </w:t>
      </w:r>
      <w:r w:rsidR="00256BDD">
        <w:t>χρονικά</w:t>
      </w:r>
      <w:r w:rsidR="00256BDD" w:rsidRPr="00256BDD">
        <w:t xml:space="preserve"> </w:t>
      </w:r>
      <w:r w:rsidR="00256BDD">
        <w:t>διαστήματα σε ατομική βάση</w:t>
      </w:r>
      <w:r w:rsidR="00F30FD7" w:rsidRPr="00306F4A">
        <w:t>.</w:t>
      </w:r>
    </w:p>
    <w:p w14:paraId="05AD0ED1" w14:textId="77777777" w:rsidR="00F30FD7" w:rsidRPr="00306F4A" w:rsidRDefault="00F30FD7" w:rsidP="00F30FD7">
      <w:pPr>
        <w:tabs>
          <w:tab w:val="clear" w:pos="567"/>
        </w:tabs>
        <w:spacing w:line="240" w:lineRule="auto"/>
        <w:rPr>
          <w:szCs w:val="22"/>
        </w:rPr>
      </w:pPr>
    </w:p>
    <w:p w14:paraId="5B1E2331" w14:textId="2EA052CC" w:rsidR="00F30FD7" w:rsidRPr="00306F4A" w:rsidRDefault="00DF0F7C" w:rsidP="00F30FD7">
      <w:pPr>
        <w:tabs>
          <w:tab w:val="clear" w:pos="567"/>
        </w:tabs>
        <w:spacing w:line="240" w:lineRule="auto"/>
        <w:rPr>
          <w:szCs w:val="22"/>
        </w:rPr>
      </w:pPr>
      <w:r w:rsidRPr="009222DA">
        <w:t xml:space="preserve">Θα πρέπει να εξετάζεται το ενδεχόμενο διακοπής της θεραπείας σε ασθενείς που δεν παρουσιάζουν ενδείξεις θεραπευτικού οφέλους μετά από </w:t>
      </w:r>
      <w:r>
        <w:t>36</w:t>
      </w:r>
      <w:r w:rsidRPr="009222DA">
        <w:t> εβδομάδες θεραπείας</w:t>
      </w:r>
      <w:r w:rsidR="00F30FD7" w:rsidRPr="00306F4A">
        <w:rPr>
          <w:szCs w:val="22"/>
        </w:rPr>
        <w:t>.</w:t>
      </w:r>
    </w:p>
    <w:p w14:paraId="5945FE45" w14:textId="77777777" w:rsidR="00F85D9F" w:rsidRDefault="00F85D9F" w:rsidP="00F85D9F">
      <w:pPr>
        <w:tabs>
          <w:tab w:val="clear" w:pos="567"/>
        </w:tabs>
        <w:spacing w:line="240" w:lineRule="auto"/>
        <w:rPr>
          <w:szCs w:val="22"/>
        </w:rPr>
      </w:pPr>
    </w:p>
    <w:p w14:paraId="3EB575BA" w14:textId="1E7D1DAC" w:rsidR="00B21944" w:rsidRDefault="00B21944" w:rsidP="00F85D9F">
      <w:pPr>
        <w:tabs>
          <w:tab w:val="clear" w:pos="567"/>
        </w:tabs>
        <w:spacing w:line="240" w:lineRule="auto"/>
        <w:rPr>
          <w:i/>
          <w:iCs/>
          <w:szCs w:val="22"/>
          <w:u w:val="single"/>
        </w:rPr>
      </w:pPr>
      <w:r w:rsidRPr="008B4DD6">
        <w:rPr>
          <w:i/>
          <w:iCs/>
          <w:szCs w:val="22"/>
          <w:u w:val="single"/>
        </w:rPr>
        <w:t xml:space="preserve">Νεανική ιδιοπαθής αρθρίτιδα (από 2 έως </w:t>
      </w:r>
      <w:r w:rsidR="004E5D4B" w:rsidRPr="008B4DD6">
        <w:rPr>
          <w:i/>
          <w:iCs/>
          <w:szCs w:val="22"/>
          <w:u w:val="single"/>
        </w:rPr>
        <w:t>κάτω</w:t>
      </w:r>
      <w:r w:rsidRPr="008B4DD6">
        <w:rPr>
          <w:i/>
          <w:iCs/>
          <w:szCs w:val="22"/>
          <w:u w:val="single"/>
        </w:rPr>
        <w:t xml:space="preserve"> των 18 ετών)</w:t>
      </w:r>
    </w:p>
    <w:p w14:paraId="1B4CEC0B" w14:textId="77777777" w:rsidR="003E4450" w:rsidRPr="00F66849" w:rsidRDefault="003E4450" w:rsidP="00F85D9F">
      <w:pPr>
        <w:tabs>
          <w:tab w:val="clear" w:pos="567"/>
        </w:tabs>
        <w:spacing w:line="240" w:lineRule="auto"/>
        <w:rPr>
          <w:i/>
          <w:iCs/>
          <w:szCs w:val="22"/>
        </w:rPr>
      </w:pPr>
    </w:p>
    <w:p w14:paraId="62FEA344" w14:textId="7678FACF" w:rsidR="00B21944" w:rsidRDefault="00B21944" w:rsidP="00F85D9F">
      <w:pPr>
        <w:tabs>
          <w:tab w:val="clear" w:pos="567"/>
        </w:tabs>
        <w:spacing w:line="240" w:lineRule="auto"/>
        <w:rPr>
          <w:szCs w:val="22"/>
        </w:rPr>
      </w:pPr>
      <w:r>
        <w:rPr>
          <w:szCs w:val="22"/>
        </w:rPr>
        <w:t>Η συνιστώμενη δόση μπαρισιτινίμπης είναι 4 </w:t>
      </w:r>
      <w:r>
        <w:rPr>
          <w:szCs w:val="22"/>
          <w:lang w:val="en-US"/>
        </w:rPr>
        <w:t>mg</w:t>
      </w:r>
      <w:r w:rsidRPr="008F1C03">
        <w:rPr>
          <w:szCs w:val="22"/>
        </w:rPr>
        <w:t xml:space="preserve"> </w:t>
      </w:r>
      <w:r>
        <w:rPr>
          <w:szCs w:val="22"/>
        </w:rPr>
        <w:t>άπαξ ημερησίως για ασθενείς με βάρος 30 </w:t>
      </w:r>
      <w:r>
        <w:rPr>
          <w:szCs w:val="22"/>
          <w:lang w:val="en-US"/>
        </w:rPr>
        <w:t>kg</w:t>
      </w:r>
      <w:r w:rsidRPr="008F1C03">
        <w:rPr>
          <w:szCs w:val="22"/>
        </w:rPr>
        <w:t xml:space="preserve"> </w:t>
      </w:r>
      <w:r>
        <w:rPr>
          <w:szCs w:val="22"/>
        </w:rPr>
        <w:t>ή άνω. Για ασθενείς με βάρος 10 </w:t>
      </w:r>
      <w:r>
        <w:rPr>
          <w:szCs w:val="22"/>
          <w:lang w:val="en-US"/>
        </w:rPr>
        <w:t>kg</w:t>
      </w:r>
      <w:r w:rsidRPr="00090CF6">
        <w:rPr>
          <w:szCs w:val="22"/>
        </w:rPr>
        <w:t xml:space="preserve"> </w:t>
      </w:r>
      <w:r w:rsidR="00B06632">
        <w:rPr>
          <w:szCs w:val="22"/>
        </w:rPr>
        <w:t>έως</w:t>
      </w:r>
      <w:r w:rsidR="0063402F">
        <w:rPr>
          <w:szCs w:val="22"/>
        </w:rPr>
        <w:t xml:space="preserve"> λιγότερο από </w:t>
      </w:r>
      <w:r w:rsidR="006228E6">
        <w:rPr>
          <w:szCs w:val="22"/>
        </w:rPr>
        <w:t>30 </w:t>
      </w:r>
      <w:r w:rsidR="006228E6">
        <w:rPr>
          <w:szCs w:val="22"/>
          <w:lang w:val="en-US"/>
        </w:rPr>
        <w:t>kg</w:t>
      </w:r>
      <w:r w:rsidR="006228E6">
        <w:rPr>
          <w:szCs w:val="22"/>
        </w:rPr>
        <w:t>, η συνιστώμενη δόση είναι 2 </w:t>
      </w:r>
      <w:r w:rsidR="006228E6">
        <w:rPr>
          <w:szCs w:val="22"/>
          <w:lang w:val="en-US"/>
        </w:rPr>
        <w:t>mg</w:t>
      </w:r>
      <w:r w:rsidR="006228E6" w:rsidRPr="008F1C03">
        <w:rPr>
          <w:szCs w:val="22"/>
        </w:rPr>
        <w:t xml:space="preserve"> </w:t>
      </w:r>
      <w:r w:rsidR="006228E6">
        <w:rPr>
          <w:szCs w:val="22"/>
        </w:rPr>
        <w:t>άπαξ ημερησίως.</w:t>
      </w:r>
    </w:p>
    <w:p w14:paraId="0F4632C3" w14:textId="77777777" w:rsidR="006228E6" w:rsidRDefault="006228E6" w:rsidP="00F85D9F">
      <w:pPr>
        <w:tabs>
          <w:tab w:val="clear" w:pos="567"/>
        </w:tabs>
        <w:spacing w:line="240" w:lineRule="auto"/>
        <w:rPr>
          <w:szCs w:val="22"/>
        </w:rPr>
      </w:pPr>
    </w:p>
    <w:p w14:paraId="2D5DF47E" w14:textId="56F87CBC" w:rsidR="006228E6" w:rsidRPr="006228E6" w:rsidRDefault="006228E6" w:rsidP="00F85D9F">
      <w:pPr>
        <w:tabs>
          <w:tab w:val="clear" w:pos="567"/>
        </w:tabs>
        <w:spacing w:line="240" w:lineRule="auto"/>
        <w:rPr>
          <w:szCs w:val="22"/>
        </w:rPr>
      </w:pPr>
      <w:r>
        <w:rPr>
          <w:szCs w:val="22"/>
        </w:rPr>
        <w:t>Θα πρέπει να εξετάζεται το ενδεχόμενο διακοπής της θεραπείας σε ασθενείς που δεν παρουσιάζουν ενδείξεις θεραπευτικού οφέλους μετά από 12 εβδομάδες θεραπείας.</w:t>
      </w:r>
    </w:p>
    <w:p w14:paraId="06B377B6" w14:textId="77777777" w:rsidR="00B21944" w:rsidRPr="00306F4A" w:rsidRDefault="00B21944" w:rsidP="00F85D9F">
      <w:pPr>
        <w:tabs>
          <w:tab w:val="clear" w:pos="567"/>
        </w:tabs>
        <w:spacing w:line="240" w:lineRule="auto"/>
        <w:rPr>
          <w:szCs w:val="22"/>
        </w:rPr>
      </w:pPr>
    </w:p>
    <w:p w14:paraId="7CCE6AF6" w14:textId="57C512D0" w:rsidR="00F85D9F" w:rsidRDefault="00F85D9F" w:rsidP="00F85D9F">
      <w:pPr>
        <w:keepNext/>
        <w:spacing w:line="240" w:lineRule="auto"/>
        <w:rPr>
          <w:i/>
          <w:u w:val="single"/>
        </w:rPr>
      </w:pPr>
      <w:r w:rsidRPr="008B4DD6">
        <w:rPr>
          <w:i/>
          <w:u w:val="single"/>
        </w:rPr>
        <w:lastRenderedPageBreak/>
        <w:t>Έναρξη θεραπείας</w:t>
      </w:r>
    </w:p>
    <w:p w14:paraId="39F70EE3" w14:textId="77777777" w:rsidR="003E4450" w:rsidRPr="00927B8F" w:rsidRDefault="003E4450" w:rsidP="00F85D9F">
      <w:pPr>
        <w:keepNext/>
        <w:spacing w:line="240" w:lineRule="auto"/>
        <w:rPr>
          <w:szCs w:val="22"/>
        </w:rPr>
      </w:pPr>
    </w:p>
    <w:p w14:paraId="07EF2A91" w14:textId="4776C59F" w:rsidR="00B721D4" w:rsidRPr="009222DA" w:rsidRDefault="004D7735" w:rsidP="00124C8D">
      <w:pPr>
        <w:spacing w:line="240" w:lineRule="auto"/>
        <w:rPr>
          <w:szCs w:val="22"/>
        </w:rPr>
      </w:pPr>
      <w:r w:rsidRPr="009222DA">
        <w:t>Η θεραπεία δεν θα πρέπει να ξεκινά σε ασθενείς με απόλυτο αριθμό λεμφοκυττάρων (</w:t>
      </w:r>
      <w:r w:rsidR="00E54D6F" w:rsidRPr="009222DA">
        <w:t>A</w:t>
      </w:r>
      <w:r w:rsidR="00F63108" w:rsidRPr="009222DA">
        <w:t>bso</w:t>
      </w:r>
      <w:r w:rsidR="00784B91" w:rsidRPr="009222DA">
        <w:t xml:space="preserve">lute </w:t>
      </w:r>
      <w:r w:rsidR="00E54D6F" w:rsidRPr="009222DA">
        <w:t>L</w:t>
      </w:r>
      <w:r w:rsidR="00784B91" w:rsidRPr="009222DA">
        <w:t xml:space="preserve">ymphocyte </w:t>
      </w:r>
      <w:r w:rsidR="00E54D6F" w:rsidRPr="009222DA">
        <w:t>C</w:t>
      </w:r>
      <w:r w:rsidR="00784B91" w:rsidRPr="009222DA">
        <w:t xml:space="preserve">ount, </w:t>
      </w:r>
      <w:r w:rsidRPr="009222DA">
        <w:t>ALC) κάτω από 0,5 x 10</w:t>
      </w:r>
      <w:r w:rsidRPr="009222DA">
        <w:rPr>
          <w:szCs w:val="22"/>
          <w:vertAlign w:val="superscript"/>
        </w:rPr>
        <w:t>9 </w:t>
      </w:r>
      <w:r w:rsidRPr="009222DA">
        <w:t>κύτταρα/</w:t>
      </w:r>
      <w:r w:rsidR="00784B91" w:rsidRPr="009222DA">
        <w:t>l</w:t>
      </w:r>
      <w:r w:rsidRPr="009222DA">
        <w:t>, με απόλυτο αριθμό ουδετερόφιλων (</w:t>
      </w:r>
      <w:r w:rsidR="00E54D6F" w:rsidRPr="009222DA">
        <w:t>A</w:t>
      </w:r>
      <w:r w:rsidR="00784B91" w:rsidRPr="009222DA">
        <w:t xml:space="preserve">bsolute </w:t>
      </w:r>
      <w:r w:rsidR="00E54D6F" w:rsidRPr="009222DA">
        <w:t>N</w:t>
      </w:r>
      <w:r w:rsidR="00784B91" w:rsidRPr="009222DA">
        <w:t xml:space="preserve">eutrophil </w:t>
      </w:r>
      <w:r w:rsidR="00E54D6F" w:rsidRPr="009222DA">
        <w:t>C</w:t>
      </w:r>
      <w:r w:rsidR="00784B91" w:rsidRPr="009222DA">
        <w:t xml:space="preserve">ount, </w:t>
      </w:r>
      <w:r w:rsidRPr="009222DA">
        <w:t>ANC) κάτω από 1 x 10</w:t>
      </w:r>
      <w:r w:rsidRPr="009222DA">
        <w:rPr>
          <w:szCs w:val="22"/>
          <w:vertAlign w:val="superscript"/>
        </w:rPr>
        <w:t>9 </w:t>
      </w:r>
      <w:r w:rsidRPr="009222DA">
        <w:t>κύτταρα/</w:t>
      </w:r>
      <w:r w:rsidR="00784B91" w:rsidRPr="009222DA">
        <w:t>l</w:t>
      </w:r>
      <w:r w:rsidRPr="009222DA">
        <w:t>, ή με τιμή αιμοσφαιρίνης κάτω από 8 g/</w:t>
      </w:r>
      <w:r w:rsidR="00784B91" w:rsidRPr="009222DA">
        <w:t>dl</w:t>
      </w:r>
      <w:r w:rsidRPr="009222DA">
        <w:t>. Η θεραπεία θα μπορεί να ξεκινήσει αφού οι σχετικές τιμές βελτιωθούν και φθάσουν σε επίπεδα πάνω από τα προαναφερθέντα όρια (βλ. παράγραφο</w:t>
      </w:r>
      <w:r w:rsidR="001C332D" w:rsidRPr="009222DA">
        <w:t> </w:t>
      </w:r>
      <w:r w:rsidRPr="009222DA">
        <w:t>4.4).</w:t>
      </w:r>
    </w:p>
    <w:p w14:paraId="644DFF31" w14:textId="77777777" w:rsidR="001C332D" w:rsidRDefault="001C332D" w:rsidP="001C332D">
      <w:pPr>
        <w:pStyle w:val="Default"/>
        <w:keepNext/>
        <w:rPr>
          <w:i/>
          <w:iCs/>
          <w:color w:val="auto"/>
          <w:sz w:val="22"/>
          <w:szCs w:val="22"/>
        </w:rPr>
      </w:pPr>
    </w:p>
    <w:p w14:paraId="7883EB5E" w14:textId="5FA70C93" w:rsidR="003E4450" w:rsidRPr="008B4DD6" w:rsidRDefault="003E4450" w:rsidP="001C332D">
      <w:pPr>
        <w:pStyle w:val="Default"/>
        <w:keepNext/>
        <w:rPr>
          <w:i/>
          <w:iCs/>
          <w:color w:val="auto"/>
          <w:sz w:val="22"/>
          <w:szCs w:val="22"/>
          <w:u w:val="single"/>
        </w:rPr>
      </w:pPr>
      <w:r w:rsidRPr="008B4DD6">
        <w:rPr>
          <w:i/>
          <w:iCs/>
          <w:color w:val="auto"/>
          <w:sz w:val="22"/>
          <w:szCs w:val="22"/>
          <w:u w:val="single"/>
        </w:rPr>
        <w:t>Μείωση της δόσης</w:t>
      </w:r>
    </w:p>
    <w:p w14:paraId="0756B36E" w14:textId="77777777" w:rsidR="003E4450" w:rsidRDefault="003E4450" w:rsidP="001C332D">
      <w:pPr>
        <w:pStyle w:val="Default"/>
        <w:keepNext/>
        <w:rPr>
          <w:i/>
          <w:iCs/>
          <w:color w:val="auto"/>
          <w:sz w:val="22"/>
          <w:szCs w:val="22"/>
        </w:rPr>
      </w:pPr>
    </w:p>
    <w:p w14:paraId="26FCEF33" w14:textId="3C765DED" w:rsidR="003E4450" w:rsidRPr="008B4DD6" w:rsidRDefault="003E4450" w:rsidP="001C332D">
      <w:pPr>
        <w:pStyle w:val="Default"/>
        <w:keepNext/>
        <w:rPr>
          <w:iCs/>
          <w:color w:val="auto"/>
          <w:sz w:val="22"/>
          <w:szCs w:val="22"/>
        </w:rPr>
      </w:pPr>
      <w:r>
        <w:rPr>
          <w:color w:val="auto"/>
          <w:sz w:val="22"/>
          <w:szCs w:val="22"/>
        </w:rPr>
        <w:t xml:space="preserve">Σε ασθενείς που λαμβάνουν </w:t>
      </w:r>
      <w:r>
        <w:rPr>
          <w:iCs/>
          <w:color w:val="auto"/>
          <w:sz w:val="22"/>
          <w:szCs w:val="22"/>
        </w:rPr>
        <w:t xml:space="preserve">ισχυρούς </w:t>
      </w:r>
      <w:r w:rsidRPr="009222DA">
        <w:rPr>
          <w:iCs/>
          <w:color w:val="auto"/>
          <w:sz w:val="22"/>
          <w:szCs w:val="22"/>
        </w:rPr>
        <w:t>αναστολείς του Μεταφορέα Οργανικών Ανιόντων</w:t>
      </w:r>
      <w:r w:rsidRPr="009222DA">
        <w:t> </w:t>
      </w:r>
      <w:r w:rsidRPr="009222DA">
        <w:rPr>
          <w:iCs/>
          <w:color w:val="auto"/>
          <w:sz w:val="22"/>
          <w:szCs w:val="22"/>
        </w:rPr>
        <w:t>3 (OAT3) όπως η προβενεσίδη</w:t>
      </w:r>
      <w:r w:rsidR="008175D0" w:rsidRPr="005D371C">
        <w:rPr>
          <w:iCs/>
          <w:color w:val="auto"/>
          <w:sz w:val="22"/>
          <w:szCs w:val="22"/>
        </w:rPr>
        <w:t>,</w:t>
      </w:r>
      <w:r w:rsidR="00EB0F11">
        <w:rPr>
          <w:iCs/>
          <w:color w:val="auto"/>
          <w:sz w:val="22"/>
          <w:szCs w:val="22"/>
        </w:rPr>
        <w:t xml:space="preserve"> ή με </w:t>
      </w:r>
      <w:r w:rsidR="00EB0F11" w:rsidRPr="009222DA">
        <w:rPr>
          <w:iCs/>
          <w:color w:val="auto"/>
          <w:sz w:val="22"/>
          <w:szCs w:val="22"/>
        </w:rPr>
        <w:t>κάθαρση κρεατινίνης μεταξύ 30 και 60 ml/min</w:t>
      </w:r>
      <w:r w:rsidR="00EB0F11">
        <w:rPr>
          <w:iCs/>
          <w:color w:val="auto"/>
          <w:sz w:val="22"/>
          <w:szCs w:val="22"/>
        </w:rPr>
        <w:t>,</w:t>
      </w:r>
      <w:r>
        <w:rPr>
          <w:iCs/>
          <w:color w:val="auto"/>
          <w:sz w:val="22"/>
          <w:szCs w:val="22"/>
        </w:rPr>
        <w:t xml:space="preserve"> η συνιστώμενη δόση θα πρέπει να μει</w:t>
      </w:r>
      <w:r w:rsidR="00B97A66">
        <w:rPr>
          <w:iCs/>
          <w:color w:val="auto"/>
          <w:sz w:val="22"/>
          <w:szCs w:val="22"/>
        </w:rPr>
        <w:t>ωθεί</w:t>
      </w:r>
      <w:r>
        <w:rPr>
          <w:iCs/>
          <w:color w:val="auto"/>
          <w:sz w:val="22"/>
          <w:szCs w:val="22"/>
        </w:rPr>
        <w:t xml:space="preserve"> στο μισό</w:t>
      </w:r>
      <w:r w:rsidR="00EB0F11">
        <w:rPr>
          <w:iCs/>
          <w:color w:val="auto"/>
          <w:sz w:val="22"/>
          <w:szCs w:val="22"/>
        </w:rPr>
        <w:t xml:space="preserve"> για παιδιατρικούς ασθενείς και για τους ενήλικες ασθενείς η συνιστώμενη δόση είναι 2 </w:t>
      </w:r>
      <w:r w:rsidR="00EB0F11">
        <w:rPr>
          <w:iCs/>
          <w:color w:val="auto"/>
          <w:sz w:val="22"/>
          <w:szCs w:val="22"/>
          <w:lang w:val="en-US"/>
        </w:rPr>
        <w:t>mg</w:t>
      </w:r>
      <w:r w:rsidR="008175D0" w:rsidRPr="005D371C">
        <w:rPr>
          <w:iCs/>
          <w:color w:val="auto"/>
          <w:sz w:val="22"/>
          <w:szCs w:val="22"/>
        </w:rPr>
        <w:t xml:space="preserve"> (</w:t>
      </w:r>
      <w:r w:rsidR="008175D0">
        <w:rPr>
          <w:iCs/>
          <w:color w:val="auto"/>
          <w:sz w:val="22"/>
          <w:szCs w:val="22"/>
        </w:rPr>
        <w:t>βλ. παράγραφο 4.5)</w:t>
      </w:r>
      <w:r w:rsidR="00EB0F11" w:rsidRPr="00A94145">
        <w:rPr>
          <w:iCs/>
          <w:color w:val="auto"/>
          <w:sz w:val="22"/>
          <w:szCs w:val="22"/>
        </w:rPr>
        <w:t>.</w:t>
      </w:r>
      <w:r>
        <w:rPr>
          <w:iCs/>
          <w:color w:val="auto"/>
          <w:sz w:val="22"/>
          <w:szCs w:val="22"/>
        </w:rPr>
        <w:t xml:space="preserve"> </w:t>
      </w:r>
      <w:r w:rsidRPr="009222DA">
        <w:rPr>
          <w:iCs/>
          <w:color w:val="auto"/>
          <w:sz w:val="22"/>
          <w:szCs w:val="22"/>
        </w:rPr>
        <w:t xml:space="preserve"> </w:t>
      </w:r>
    </w:p>
    <w:p w14:paraId="7D40A80E" w14:textId="77777777" w:rsidR="00B721D4" w:rsidRPr="009222DA" w:rsidRDefault="00B721D4" w:rsidP="00124C8D">
      <w:pPr>
        <w:pStyle w:val="Default"/>
        <w:rPr>
          <w:iCs/>
          <w:color w:val="auto"/>
          <w:sz w:val="22"/>
          <w:szCs w:val="22"/>
        </w:rPr>
      </w:pPr>
    </w:p>
    <w:p w14:paraId="3298E110" w14:textId="77777777" w:rsidR="00D9574C" w:rsidRPr="00D9574C" w:rsidRDefault="001C332D" w:rsidP="00D41C38">
      <w:pPr>
        <w:pStyle w:val="Default"/>
        <w:keepNext/>
        <w:rPr>
          <w:color w:val="auto"/>
          <w:sz w:val="22"/>
          <w:szCs w:val="22"/>
          <w:u w:val="single"/>
        </w:rPr>
      </w:pPr>
      <w:r w:rsidRPr="00D9574C">
        <w:rPr>
          <w:color w:val="auto"/>
          <w:sz w:val="22"/>
          <w:szCs w:val="22"/>
          <w:u w:val="single"/>
        </w:rPr>
        <w:t xml:space="preserve">Ειδικοί </w:t>
      </w:r>
      <w:r w:rsidR="00D9574C" w:rsidRPr="00D9574C">
        <w:rPr>
          <w:color w:val="auto"/>
          <w:sz w:val="22"/>
          <w:szCs w:val="22"/>
          <w:u w:val="single"/>
        </w:rPr>
        <w:t>πληθυσμοί</w:t>
      </w:r>
    </w:p>
    <w:p w14:paraId="2912D125" w14:textId="77777777" w:rsidR="00D9574C" w:rsidRDefault="00D9574C" w:rsidP="00D41C38">
      <w:pPr>
        <w:pStyle w:val="Default"/>
        <w:keepNext/>
        <w:rPr>
          <w:i/>
          <w:iCs/>
          <w:color w:val="auto"/>
          <w:sz w:val="22"/>
          <w:szCs w:val="22"/>
        </w:rPr>
      </w:pPr>
    </w:p>
    <w:p w14:paraId="347C27CF" w14:textId="2DFEF53C" w:rsidR="007A5B93" w:rsidRPr="009222DA" w:rsidRDefault="007A5B93" w:rsidP="00D41C38">
      <w:pPr>
        <w:pStyle w:val="Default"/>
        <w:keepNext/>
        <w:rPr>
          <w:color w:val="auto"/>
          <w:sz w:val="22"/>
          <w:szCs w:val="22"/>
        </w:rPr>
      </w:pPr>
      <w:r w:rsidRPr="009222DA">
        <w:rPr>
          <w:i/>
          <w:iCs/>
          <w:color w:val="auto"/>
          <w:sz w:val="22"/>
          <w:szCs w:val="22"/>
        </w:rPr>
        <w:t xml:space="preserve">Νεφρική δυσλειτουργία </w:t>
      </w:r>
    </w:p>
    <w:p w14:paraId="1A0FFA75" w14:textId="5BA9E57F" w:rsidR="005A5F43" w:rsidRPr="009222DA" w:rsidRDefault="005A5F43" w:rsidP="00D41C38">
      <w:pPr>
        <w:pStyle w:val="Default"/>
        <w:keepNext/>
        <w:rPr>
          <w:iCs/>
          <w:color w:val="auto"/>
          <w:sz w:val="22"/>
          <w:szCs w:val="22"/>
        </w:rPr>
      </w:pPr>
      <w:r w:rsidRPr="009222DA">
        <w:rPr>
          <w:iCs/>
          <w:color w:val="auto"/>
          <w:sz w:val="22"/>
          <w:szCs w:val="22"/>
        </w:rPr>
        <w:t>Η συνιστώμενη δόση είναι 2 mg</w:t>
      </w:r>
      <w:r w:rsidR="00E533D3" w:rsidRPr="009222DA">
        <w:rPr>
          <w:iCs/>
          <w:color w:val="auto"/>
          <w:sz w:val="22"/>
          <w:szCs w:val="22"/>
        </w:rPr>
        <w:t xml:space="preserve"> άπαξ ημερησίως</w:t>
      </w:r>
      <w:r w:rsidRPr="009222DA">
        <w:rPr>
          <w:iCs/>
          <w:color w:val="auto"/>
          <w:sz w:val="22"/>
          <w:szCs w:val="22"/>
        </w:rPr>
        <w:t xml:space="preserve"> σε </w:t>
      </w:r>
      <w:r w:rsidR="00AB7137">
        <w:rPr>
          <w:iCs/>
          <w:color w:val="auto"/>
          <w:sz w:val="22"/>
          <w:szCs w:val="22"/>
        </w:rPr>
        <w:t xml:space="preserve">ενήλικες </w:t>
      </w:r>
      <w:r w:rsidRPr="009222DA">
        <w:rPr>
          <w:iCs/>
          <w:color w:val="auto"/>
          <w:sz w:val="22"/>
          <w:szCs w:val="22"/>
        </w:rPr>
        <w:t>ασθενείς με κάθαρση κρεατινίνης μεταξύ 30 και 60 m</w:t>
      </w:r>
      <w:r w:rsidR="00784B91" w:rsidRPr="009222DA">
        <w:rPr>
          <w:iCs/>
          <w:color w:val="auto"/>
          <w:sz w:val="22"/>
          <w:szCs w:val="22"/>
        </w:rPr>
        <w:t>l</w:t>
      </w:r>
      <w:r w:rsidRPr="009222DA">
        <w:rPr>
          <w:iCs/>
          <w:color w:val="auto"/>
          <w:sz w:val="22"/>
          <w:szCs w:val="22"/>
        </w:rPr>
        <w:t xml:space="preserve">/min. </w:t>
      </w:r>
      <w:r w:rsidR="00AB7137">
        <w:rPr>
          <w:iCs/>
          <w:color w:val="auto"/>
          <w:sz w:val="22"/>
          <w:szCs w:val="22"/>
        </w:rPr>
        <w:t>Σε παιδιατρικούς ασθενείς με κάθαρση κρεατίνης μεταξύ 30 και 60 </w:t>
      </w:r>
      <w:r w:rsidR="00AB7137" w:rsidRPr="009222DA">
        <w:rPr>
          <w:iCs/>
          <w:color w:val="auto"/>
          <w:sz w:val="22"/>
          <w:szCs w:val="22"/>
        </w:rPr>
        <w:t>ml/min</w:t>
      </w:r>
      <w:r w:rsidR="00AB7137">
        <w:rPr>
          <w:iCs/>
          <w:color w:val="auto"/>
          <w:sz w:val="22"/>
          <w:szCs w:val="22"/>
        </w:rPr>
        <w:t xml:space="preserve">, η συνιστώμενη δόση μπαρισιτινίμπης θα πρέπει να μειώνεται στο μισό. </w:t>
      </w:r>
      <w:r w:rsidR="00D9574C">
        <w:rPr>
          <w:iCs/>
          <w:color w:val="auto"/>
          <w:sz w:val="22"/>
          <w:szCs w:val="22"/>
        </w:rPr>
        <w:t>Η μπαρισιτινίμπη</w:t>
      </w:r>
      <w:r w:rsidRPr="009222DA">
        <w:rPr>
          <w:iCs/>
          <w:color w:val="auto"/>
          <w:sz w:val="22"/>
          <w:szCs w:val="22"/>
        </w:rPr>
        <w:t xml:space="preserve"> δεν συνιστάται για χρήση σε ασθενείς με κάθαρση κρεατινίνης</w:t>
      </w:r>
      <w:r w:rsidR="00AC4EF2">
        <w:rPr>
          <w:iCs/>
          <w:color w:val="auto"/>
          <w:sz w:val="22"/>
          <w:szCs w:val="22"/>
        </w:rPr>
        <w:t> </w:t>
      </w:r>
      <w:r w:rsidRPr="009222DA">
        <w:rPr>
          <w:iCs/>
          <w:color w:val="auto"/>
          <w:sz w:val="22"/>
          <w:szCs w:val="22"/>
        </w:rPr>
        <w:t>&lt; 30 m</w:t>
      </w:r>
      <w:r w:rsidR="00784B91" w:rsidRPr="009222DA">
        <w:rPr>
          <w:iCs/>
          <w:color w:val="auto"/>
          <w:sz w:val="22"/>
          <w:szCs w:val="22"/>
        </w:rPr>
        <w:t>l</w:t>
      </w:r>
      <w:r w:rsidRPr="009222DA">
        <w:rPr>
          <w:iCs/>
          <w:color w:val="auto"/>
          <w:sz w:val="22"/>
          <w:szCs w:val="22"/>
        </w:rPr>
        <w:t>/min</w:t>
      </w:r>
      <w:r w:rsidRPr="009222DA">
        <w:rPr>
          <w:color w:val="auto"/>
          <w:sz w:val="22"/>
          <w:szCs w:val="22"/>
        </w:rPr>
        <w:t xml:space="preserve"> </w:t>
      </w:r>
      <w:r w:rsidRPr="009222DA">
        <w:rPr>
          <w:iCs/>
          <w:color w:val="auto"/>
          <w:sz w:val="22"/>
          <w:szCs w:val="22"/>
        </w:rPr>
        <w:t>(βλ. παράγραφο</w:t>
      </w:r>
      <w:r w:rsidR="005C1CBD" w:rsidRPr="0079780B">
        <w:rPr>
          <w:iCs/>
          <w:color w:val="auto"/>
          <w:sz w:val="22"/>
          <w:szCs w:val="22"/>
        </w:rPr>
        <w:t> </w:t>
      </w:r>
      <w:r w:rsidRPr="009222DA">
        <w:rPr>
          <w:iCs/>
          <w:color w:val="auto"/>
          <w:sz w:val="22"/>
          <w:szCs w:val="22"/>
        </w:rPr>
        <w:t>5.2).</w:t>
      </w:r>
    </w:p>
    <w:p w14:paraId="72080E34" w14:textId="77777777" w:rsidR="00B721D4" w:rsidRPr="009222DA" w:rsidRDefault="00B721D4" w:rsidP="00124C8D">
      <w:pPr>
        <w:pStyle w:val="Default"/>
        <w:rPr>
          <w:color w:val="auto"/>
          <w:sz w:val="22"/>
          <w:szCs w:val="22"/>
        </w:rPr>
      </w:pPr>
    </w:p>
    <w:p w14:paraId="3A15C778" w14:textId="77777777" w:rsidR="007A5B93" w:rsidRPr="009222DA" w:rsidRDefault="007A5B93" w:rsidP="00D41C38">
      <w:pPr>
        <w:pStyle w:val="Default"/>
        <w:keepNext/>
        <w:rPr>
          <w:color w:val="auto"/>
          <w:sz w:val="22"/>
          <w:szCs w:val="22"/>
        </w:rPr>
      </w:pPr>
      <w:r w:rsidRPr="009222DA">
        <w:rPr>
          <w:i/>
          <w:iCs/>
          <w:color w:val="auto"/>
          <w:sz w:val="22"/>
          <w:szCs w:val="22"/>
        </w:rPr>
        <w:t>Ηπατική δυσλειτουργία</w:t>
      </w:r>
    </w:p>
    <w:p w14:paraId="2F0A69FC" w14:textId="02B7DF18" w:rsidR="00131868" w:rsidRPr="00DF5A6E" w:rsidRDefault="0075131F" w:rsidP="00DF5A6E">
      <w:pPr>
        <w:pStyle w:val="Default"/>
        <w:keepNext/>
        <w:rPr>
          <w:iCs/>
          <w:color w:val="auto"/>
          <w:sz w:val="22"/>
          <w:szCs w:val="22"/>
        </w:rPr>
      </w:pPr>
      <w:r w:rsidRPr="009222DA">
        <w:rPr>
          <w:iCs/>
          <w:color w:val="auto"/>
          <w:sz w:val="22"/>
          <w:szCs w:val="22"/>
        </w:rPr>
        <w:t xml:space="preserve">Δεν είναι απαραίτητη </w:t>
      </w:r>
      <w:r w:rsidR="00784B91" w:rsidRPr="009222DA">
        <w:rPr>
          <w:iCs/>
          <w:color w:val="auto"/>
          <w:sz w:val="22"/>
          <w:szCs w:val="22"/>
        </w:rPr>
        <w:t xml:space="preserve">η </w:t>
      </w:r>
      <w:r w:rsidRPr="009222DA">
        <w:rPr>
          <w:iCs/>
          <w:color w:val="auto"/>
          <w:sz w:val="22"/>
          <w:szCs w:val="22"/>
        </w:rPr>
        <w:t xml:space="preserve">ρύθμιση της δόσης σε ασθενείς με ήπια ή μέτρια ηπατική δυσλειτουργία. </w:t>
      </w:r>
      <w:r w:rsidR="00D9574C">
        <w:rPr>
          <w:iCs/>
          <w:color w:val="auto"/>
          <w:sz w:val="22"/>
          <w:szCs w:val="22"/>
        </w:rPr>
        <w:t>Η μπαρισιτινίμπη</w:t>
      </w:r>
      <w:r w:rsidRPr="009222DA">
        <w:rPr>
          <w:iCs/>
          <w:color w:val="auto"/>
          <w:sz w:val="22"/>
          <w:szCs w:val="22"/>
        </w:rPr>
        <w:t xml:space="preserve"> δεν συνιστάται για χρήση σε ασθενείς με σοβαρή ηπατική δυσλειτουργία (βλ. παράγραφο</w:t>
      </w:r>
      <w:r w:rsidR="005C1CBD" w:rsidRPr="0079780B">
        <w:rPr>
          <w:iCs/>
          <w:color w:val="auto"/>
          <w:sz w:val="22"/>
          <w:szCs w:val="22"/>
        </w:rPr>
        <w:t> </w:t>
      </w:r>
      <w:r w:rsidRPr="009222DA">
        <w:rPr>
          <w:iCs/>
          <w:color w:val="auto"/>
          <w:sz w:val="22"/>
          <w:szCs w:val="22"/>
        </w:rPr>
        <w:t>5.2).</w:t>
      </w:r>
    </w:p>
    <w:p w14:paraId="193E6D98" w14:textId="77777777" w:rsidR="0075131F" w:rsidRPr="009222DA" w:rsidRDefault="0075131F" w:rsidP="00124C8D">
      <w:pPr>
        <w:pStyle w:val="Default"/>
        <w:rPr>
          <w:i/>
          <w:iCs/>
          <w:color w:val="auto"/>
          <w:sz w:val="22"/>
          <w:szCs w:val="22"/>
        </w:rPr>
      </w:pPr>
    </w:p>
    <w:p w14:paraId="0AFF11C0" w14:textId="77777777" w:rsidR="007420F1" w:rsidRPr="009222DA" w:rsidRDefault="007420F1" w:rsidP="00D41C38">
      <w:pPr>
        <w:pStyle w:val="Default"/>
        <w:keepNext/>
        <w:rPr>
          <w:color w:val="auto"/>
          <w:sz w:val="22"/>
          <w:szCs w:val="22"/>
        </w:rPr>
      </w:pPr>
      <w:r w:rsidRPr="009222DA">
        <w:rPr>
          <w:i/>
          <w:iCs/>
          <w:color w:val="auto"/>
          <w:sz w:val="22"/>
          <w:szCs w:val="22"/>
        </w:rPr>
        <w:t>Ηλικιωμένοι</w:t>
      </w:r>
    </w:p>
    <w:p w14:paraId="7658A8B2" w14:textId="582B2472" w:rsidR="00514A25" w:rsidRPr="009222DA" w:rsidRDefault="005D74CF" w:rsidP="00514A25">
      <w:pPr>
        <w:autoSpaceDE w:val="0"/>
        <w:autoSpaceDN w:val="0"/>
        <w:spacing w:line="240" w:lineRule="auto"/>
        <w:rPr>
          <w:szCs w:val="22"/>
        </w:rPr>
      </w:pPr>
      <w:r w:rsidRPr="009222DA">
        <w:t xml:space="preserve">Η κλινική </w:t>
      </w:r>
      <w:r w:rsidR="005D24BA" w:rsidRPr="009222DA">
        <w:t xml:space="preserve">εμπειρία </w:t>
      </w:r>
      <w:r w:rsidRPr="009222DA">
        <w:t xml:space="preserve">σε </w:t>
      </w:r>
      <w:r w:rsidRPr="009222DA">
        <w:rPr>
          <w:szCs w:val="22"/>
        </w:rPr>
        <w:t xml:space="preserve">ασθενείς </w:t>
      </w:r>
      <w:r w:rsidR="002A3912">
        <w:rPr>
          <w:szCs w:val="22"/>
        </w:rPr>
        <w:t>ηλικίας</w:t>
      </w:r>
      <w:r w:rsidR="002A3912" w:rsidRPr="009222DA">
        <w:rPr>
          <w:szCs w:val="22"/>
        </w:rPr>
        <w:t> </w:t>
      </w:r>
      <w:r w:rsidRPr="009222DA">
        <w:rPr>
          <w:szCs w:val="22"/>
        </w:rPr>
        <w:t>≥ </w:t>
      </w:r>
      <w:r w:rsidRPr="009222DA">
        <w:t>75 ετών είναι πολύ περιορισμένη</w:t>
      </w:r>
      <w:r w:rsidR="00437BA3">
        <w:t>.</w:t>
      </w:r>
      <w:r w:rsidRPr="009222DA">
        <w:t xml:space="preserve"> </w:t>
      </w:r>
    </w:p>
    <w:p w14:paraId="424CAC79" w14:textId="77777777" w:rsidR="00514A25" w:rsidRPr="009222DA" w:rsidRDefault="00514A25" w:rsidP="00514A25">
      <w:pPr>
        <w:autoSpaceDE w:val="0"/>
        <w:autoSpaceDN w:val="0"/>
        <w:spacing w:line="240" w:lineRule="auto"/>
        <w:rPr>
          <w:szCs w:val="22"/>
        </w:rPr>
      </w:pPr>
    </w:p>
    <w:p w14:paraId="128188E2" w14:textId="5CB87638" w:rsidR="00812D16" w:rsidRPr="009222DA" w:rsidRDefault="00812D16" w:rsidP="00D41C38">
      <w:pPr>
        <w:keepNext/>
        <w:spacing w:line="240" w:lineRule="auto"/>
        <w:rPr>
          <w:bCs/>
          <w:i/>
          <w:iCs/>
          <w:szCs w:val="22"/>
        </w:rPr>
      </w:pPr>
      <w:r w:rsidRPr="009222DA">
        <w:rPr>
          <w:bCs/>
          <w:i/>
          <w:iCs/>
          <w:szCs w:val="22"/>
        </w:rPr>
        <w:t>Παιδιατρικός πληθυσμός</w:t>
      </w:r>
      <w:r w:rsidR="00AB7137">
        <w:rPr>
          <w:bCs/>
          <w:i/>
          <w:iCs/>
          <w:szCs w:val="22"/>
        </w:rPr>
        <w:t xml:space="preserve"> (</w:t>
      </w:r>
      <w:r w:rsidR="00810368">
        <w:rPr>
          <w:bCs/>
          <w:i/>
          <w:iCs/>
          <w:szCs w:val="22"/>
        </w:rPr>
        <w:t>κάτω</w:t>
      </w:r>
      <w:r w:rsidR="00AB7137">
        <w:rPr>
          <w:bCs/>
          <w:i/>
          <w:iCs/>
          <w:szCs w:val="22"/>
        </w:rPr>
        <w:t xml:space="preserve"> των 2 ετών)</w:t>
      </w:r>
    </w:p>
    <w:p w14:paraId="0E6D014C" w14:textId="367D2859" w:rsidR="00812D16" w:rsidRDefault="002B0C90" w:rsidP="00D41C38">
      <w:pPr>
        <w:keepNext/>
        <w:autoSpaceDE w:val="0"/>
        <w:autoSpaceDN w:val="0"/>
        <w:adjustRightInd w:val="0"/>
        <w:spacing w:line="240" w:lineRule="auto"/>
      </w:pPr>
      <w:r w:rsidRPr="009222DA">
        <w:t>Η ασφάλεια και η αποτελεσματικότητα τ</w:t>
      </w:r>
      <w:r w:rsidR="00D9574C">
        <w:t>ης</w:t>
      </w:r>
      <w:r w:rsidRPr="009222DA">
        <w:t xml:space="preserve"> </w:t>
      </w:r>
      <w:r w:rsidR="00D9574C">
        <w:t>μπαρισιτινίμπης</w:t>
      </w:r>
      <w:r w:rsidRPr="009222DA">
        <w:t xml:space="preserve"> σε παιδιά </w:t>
      </w:r>
      <w:r w:rsidR="00864D35">
        <w:t xml:space="preserve">κάτω </w:t>
      </w:r>
      <w:r w:rsidR="00AB7137">
        <w:t xml:space="preserve">των 2 ετών </w:t>
      </w:r>
      <w:r w:rsidRPr="009222DA">
        <w:t>δεν έχουν ακόμα τεκμηριωθεί. Δεν υπάρχουν διαθέσιμα δεδομένα.</w:t>
      </w:r>
      <w:r w:rsidR="00AB7137">
        <w:t xml:space="preserve"> Βλέπε παράγραφο 4.2 παραπάνω για πληροφορίες σχετικά με τη δοσολογία </w:t>
      </w:r>
      <w:r w:rsidR="00EB0F11">
        <w:t>σε παιδιά ηλικίας 2 ετών και άνω</w:t>
      </w:r>
      <w:r w:rsidR="00AB7137">
        <w:t>.</w:t>
      </w:r>
    </w:p>
    <w:p w14:paraId="1DBE5A49" w14:textId="77777777" w:rsidR="00AB7137" w:rsidRDefault="00AB7137" w:rsidP="00D41C38">
      <w:pPr>
        <w:keepNext/>
        <w:autoSpaceDE w:val="0"/>
        <w:autoSpaceDN w:val="0"/>
        <w:adjustRightInd w:val="0"/>
        <w:spacing w:line="240" w:lineRule="auto"/>
      </w:pPr>
    </w:p>
    <w:p w14:paraId="2D325DC2" w14:textId="7A81A3B6" w:rsidR="00AB7137" w:rsidRPr="009222DA" w:rsidRDefault="00AB7137" w:rsidP="00D41C38">
      <w:pPr>
        <w:keepNext/>
        <w:autoSpaceDE w:val="0"/>
        <w:autoSpaceDN w:val="0"/>
        <w:adjustRightInd w:val="0"/>
        <w:spacing w:line="240" w:lineRule="auto"/>
        <w:rPr>
          <w:szCs w:val="22"/>
        </w:rPr>
      </w:pPr>
      <w:r w:rsidRPr="009222DA">
        <w:t>Η ασφάλεια και η αποτελεσματικότητα τ</w:t>
      </w:r>
      <w:r>
        <w:t>ης</w:t>
      </w:r>
      <w:r w:rsidRPr="009222DA">
        <w:t xml:space="preserve"> </w:t>
      </w:r>
      <w:r>
        <w:t>μπαρισιτινίμπης</w:t>
      </w:r>
      <w:r w:rsidRPr="009222DA">
        <w:t xml:space="preserve"> σε παιδιά </w:t>
      </w:r>
      <w:r>
        <w:t xml:space="preserve">ηλικίας </w:t>
      </w:r>
      <w:r w:rsidR="00864D35">
        <w:t xml:space="preserve">κάτω </w:t>
      </w:r>
      <w:r>
        <w:t xml:space="preserve">των 18 ετών με γυροειδή αλωπεκία </w:t>
      </w:r>
      <w:r w:rsidRPr="009222DA">
        <w:t>δεν έχουν ακόμα τεκμηριωθεί. Δεν υπάρχουν διαθέσιμα δεδομένα</w:t>
      </w:r>
      <w:r w:rsidR="00600D65">
        <w:t>.</w:t>
      </w:r>
    </w:p>
    <w:p w14:paraId="06D7871F" w14:textId="77777777" w:rsidR="00812D16" w:rsidRPr="009222DA" w:rsidRDefault="00812D16" w:rsidP="00124C8D">
      <w:pPr>
        <w:autoSpaceDE w:val="0"/>
        <w:autoSpaceDN w:val="0"/>
        <w:adjustRightInd w:val="0"/>
        <w:spacing w:line="240" w:lineRule="auto"/>
        <w:rPr>
          <w:szCs w:val="22"/>
        </w:rPr>
      </w:pPr>
    </w:p>
    <w:p w14:paraId="156760D1" w14:textId="77777777" w:rsidR="00812D16" w:rsidRPr="009222DA" w:rsidRDefault="00812D16" w:rsidP="005D371C">
      <w:pPr>
        <w:spacing w:line="240" w:lineRule="auto"/>
        <w:rPr>
          <w:szCs w:val="22"/>
          <w:u w:val="single"/>
        </w:rPr>
      </w:pPr>
      <w:r w:rsidRPr="009222DA">
        <w:rPr>
          <w:szCs w:val="22"/>
          <w:u w:val="single"/>
        </w:rPr>
        <w:t xml:space="preserve">Τρόπος χορήγησης </w:t>
      </w:r>
    </w:p>
    <w:p w14:paraId="39FA0060" w14:textId="77777777" w:rsidR="00655982" w:rsidRPr="009222DA" w:rsidRDefault="00655982" w:rsidP="00D41C38">
      <w:pPr>
        <w:keepNext/>
        <w:spacing w:line="240" w:lineRule="auto"/>
        <w:rPr>
          <w:szCs w:val="22"/>
        </w:rPr>
      </w:pPr>
    </w:p>
    <w:p w14:paraId="46ED4388" w14:textId="146BFE10" w:rsidR="00A07232" w:rsidRDefault="00655982" w:rsidP="005D371C">
      <w:pPr>
        <w:spacing w:line="240" w:lineRule="auto"/>
        <w:rPr>
          <w:szCs w:val="22"/>
        </w:rPr>
      </w:pPr>
      <w:r w:rsidRPr="009222DA">
        <w:rPr>
          <w:szCs w:val="22"/>
        </w:rPr>
        <w:t>Από στόματος χ</w:t>
      </w:r>
      <w:r w:rsidR="00852D57">
        <w:rPr>
          <w:szCs w:val="22"/>
        </w:rPr>
        <w:t>ρήση.</w:t>
      </w:r>
    </w:p>
    <w:p w14:paraId="62A74BCE" w14:textId="77777777" w:rsidR="00852D57" w:rsidRPr="009222DA" w:rsidRDefault="00852D57" w:rsidP="00D41C38">
      <w:pPr>
        <w:keepNext/>
        <w:spacing w:line="240" w:lineRule="auto"/>
        <w:rPr>
          <w:szCs w:val="22"/>
        </w:rPr>
      </w:pPr>
    </w:p>
    <w:p w14:paraId="17449E63" w14:textId="0DFE60CA" w:rsidR="00B22E9D" w:rsidRDefault="00852D57" w:rsidP="005D371C">
      <w:pPr>
        <w:spacing w:line="240" w:lineRule="auto"/>
        <w:contextualSpacing/>
      </w:pPr>
      <w:r>
        <w:t>Η μπαρισιτινίμπη</w:t>
      </w:r>
      <w:r w:rsidR="005D304E" w:rsidRPr="009222DA">
        <w:t xml:space="preserve"> θα πρέπει να λαμβάνεται</w:t>
      </w:r>
      <w:r w:rsidR="00E533D3" w:rsidRPr="009222DA">
        <w:t xml:space="preserve"> άπαξ ημερησίως</w:t>
      </w:r>
      <w:r w:rsidR="005D304E" w:rsidRPr="009222DA">
        <w:t xml:space="preserve"> με ή χωρίς τροφή</w:t>
      </w:r>
      <w:r w:rsidR="00947FA9" w:rsidRPr="009222DA">
        <w:t xml:space="preserve"> και μ</w:t>
      </w:r>
      <w:r w:rsidR="005D304E" w:rsidRPr="009222DA">
        <w:t xml:space="preserve">πορεί να λαμβάνεται οποιαδήποτε ώρα της ημέρας. </w:t>
      </w:r>
    </w:p>
    <w:p w14:paraId="5B5CDCBE" w14:textId="77777777" w:rsidR="00AB7137" w:rsidRDefault="00AB7137" w:rsidP="005D371C">
      <w:pPr>
        <w:spacing w:line="240" w:lineRule="auto"/>
        <w:contextualSpacing/>
      </w:pPr>
    </w:p>
    <w:p w14:paraId="2AF4CDCE" w14:textId="6A7D8CF9" w:rsidR="00AB7137" w:rsidRDefault="00AB7137" w:rsidP="005D371C">
      <w:pPr>
        <w:spacing w:line="240" w:lineRule="auto"/>
        <w:contextualSpacing/>
        <w:rPr>
          <w:i/>
          <w:iCs/>
        </w:rPr>
      </w:pPr>
      <w:r w:rsidRPr="008F1C03">
        <w:rPr>
          <w:i/>
          <w:iCs/>
        </w:rPr>
        <w:t>Εναλλακτική χορήγηση για παιδιά</w:t>
      </w:r>
    </w:p>
    <w:p w14:paraId="520C18AF" w14:textId="7FE5901D" w:rsidR="00AB7137" w:rsidRDefault="00AB7137" w:rsidP="005D371C">
      <w:pPr>
        <w:spacing w:line="240" w:lineRule="auto"/>
        <w:contextualSpacing/>
      </w:pPr>
      <w:r>
        <w:t xml:space="preserve">Για παιδιατρικούς ασθενείς που δεν μπορούν να καταπιούν ολόκληρα δισκία, μπορεί να </w:t>
      </w:r>
      <w:r w:rsidR="000022C5">
        <w:t xml:space="preserve">εξεταστεί το ενδεχόμενο διάλυσης του δισκίου σε νερό. Για τη διάλυση του δισκίου </w:t>
      </w:r>
      <w:r w:rsidR="000A67FE">
        <w:t>θα πρέπει</w:t>
      </w:r>
      <w:r w:rsidR="000022C5">
        <w:t xml:space="preserve"> να χρησιμοποιηθεί μόνο νερό. Μόνο ο απαιτούμενος αριθμός δισκίων για τη δόση πρέπει να διαλυθεί.</w:t>
      </w:r>
    </w:p>
    <w:p w14:paraId="61E61725" w14:textId="77777777" w:rsidR="000022C5" w:rsidRPr="00897A64" w:rsidRDefault="000022C5" w:rsidP="005D371C">
      <w:pPr>
        <w:spacing w:line="240" w:lineRule="auto"/>
        <w:contextualSpacing/>
      </w:pPr>
    </w:p>
    <w:p w14:paraId="72153E1D" w14:textId="60788D6F" w:rsidR="000022C5" w:rsidRDefault="000022C5" w:rsidP="005D371C">
      <w:pPr>
        <w:spacing w:line="240" w:lineRule="auto"/>
        <w:contextualSpacing/>
      </w:pPr>
      <w:r>
        <w:t xml:space="preserve">Εάν για οποιοδήποτε λόγο δεν χορηγηθεί </w:t>
      </w:r>
      <w:r w:rsidR="00600D65">
        <w:t>ολόκληρο το</w:t>
      </w:r>
      <w:r>
        <w:t xml:space="preserve"> εναιώρημα, μην διαλύσετε και χορηγήσετε άλλο δισκίο αλλά περιμένετε μέχρι την επόμενη προγραμματισμένη δόση.</w:t>
      </w:r>
    </w:p>
    <w:p w14:paraId="5278729B" w14:textId="77777777" w:rsidR="000022C5" w:rsidRDefault="000022C5" w:rsidP="005D371C">
      <w:pPr>
        <w:spacing w:line="240" w:lineRule="auto"/>
        <w:contextualSpacing/>
      </w:pPr>
    </w:p>
    <w:p w14:paraId="27A001DF" w14:textId="099D2858" w:rsidR="000022C5" w:rsidRPr="000022C5" w:rsidRDefault="000022C5" w:rsidP="00D41C38">
      <w:pPr>
        <w:keepNext/>
        <w:spacing w:line="240" w:lineRule="auto"/>
        <w:contextualSpacing/>
        <w:rPr>
          <w:szCs w:val="22"/>
        </w:rPr>
      </w:pPr>
      <w:r>
        <w:lastRenderedPageBreak/>
        <w:t>Για οδηγίες σχετικά με τη διάλυση του φαρμακευτικού προιόντος πριν από τη χορήγηση, βλ.</w:t>
      </w:r>
      <w:r w:rsidR="00B25A9D">
        <w:t> </w:t>
      </w:r>
      <w:r>
        <w:t>παράγραφο 6.6.</w:t>
      </w:r>
    </w:p>
    <w:p w14:paraId="3E7CF79C" w14:textId="77777777" w:rsidR="00812D16" w:rsidRPr="009222DA" w:rsidRDefault="00812D16" w:rsidP="00124C8D">
      <w:pPr>
        <w:spacing w:line="240" w:lineRule="auto"/>
        <w:rPr>
          <w:szCs w:val="22"/>
        </w:rPr>
      </w:pPr>
    </w:p>
    <w:p w14:paraId="5B33E5A0" w14:textId="77777777" w:rsidR="00812D16" w:rsidRPr="009222DA" w:rsidRDefault="00812D16" w:rsidP="00D41C38">
      <w:pPr>
        <w:keepNext/>
        <w:spacing w:line="240" w:lineRule="auto"/>
        <w:ind w:left="567" w:hanging="567"/>
        <w:rPr>
          <w:szCs w:val="22"/>
        </w:rPr>
      </w:pPr>
      <w:r w:rsidRPr="009222DA">
        <w:rPr>
          <w:b/>
          <w:szCs w:val="22"/>
        </w:rPr>
        <w:t>4.3</w:t>
      </w:r>
      <w:r w:rsidRPr="009222DA">
        <w:rPr>
          <w:b/>
          <w:szCs w:val="22"/>
        </w:rPr>
        <w:tab/>
        <w:t>Αντενδείξεις</w:t>
      </w:r>
    </w:p>
    <w:p w14:paraId="70FD0FAD" w14:textId="77777777" w:rsidR="00812D16" w:rsidRPr="009222DA" w:rsidRDefault="00812D16" w:rsidP="00D41C38">
      <w:pPr>
        <w:keepNext/>
        <w:spacing w:line="240" w:lineRule="auto"/>
        <w:rPr>
          <w:szCs w:val="22"/>
        </w:rPr>
      </w:pPr>
    </w:p>
    <w:p w14:paraId="374F56E9" w14:textId="72D3E8F7" w:rsidR="00812D16" w:rsidRPr="009222DA" w:rsidRDefault="00812D16" w:rsidP="00D41C38">
      <w:pPr>
        <w:keepNext/>
        <w:spacing w:line="240" w:lineRule="auto"/>
        <w:rPr>
          <w:szCs w:val="22"/>
        </w:rPr>
      </w:pPr>
      <w:r w:rsidRPr="009222DA">
        <w:t>Υπερευαισθησία στη δραστική ουσία ή σε κάποιο από τα έκδοχα που αναφέρονται στην παράγραφο</w:t>
      </w:r>
      <w:r w:rsidR="002E7739" w:rsidRPr="005D379E">
        <w:rPr>
          <w:noProof/>
          <w:szCs w:val="22"/>
        </w:rPr>
        <w:t> </w:t>
      </w:r>
      <w:r w:rsidRPr="009222DA">
        <w:t>6.1.</w:t>
      </w:r>
    </w:p>
    <w:p w14:paraId="79C5F43E" w14:textId="77777777" w:rsidR="00F843E4" w:rsidRPr="009222DA" w:rsidRDefault="00F843E4" w:rsidP="00D41C38">
      <w:pPr>
        <w:keepNext/>
        <w:spacing w:line="240" w:lineRule="auto"/>
        <w:rPr>
          <w:szCs w:val="22"/>
        </w:rPr>
      </w:pPr>
    </w:p>
    <w:p w14:paraId="3A37F94B" w14:textId="3564AE55" w:rsidR="00F843E4" w:rsidRPr="00037CBC" w:rsidRDefault="005A5FE3" w:rsidP="00D41C38">
      <w:pPr>
        <w:keepNext/>
        <w:spacing w:line="240" w:lineRule="auto"/>
        <w:rPr>
          <w:szCs w:val="22"/>
        </w:rPr>
      </w:pPr>
      <w:r>
        <w:t>Κύηση</w:t>
      </w:r>
      <w:r w:rsidRPr="009222DA">
        <w:t xml:space="preserve"> </w:t>
      </w:r>
      <w:r w:rsidR="00F843E4" w:rsidRPr="009222DA">
        <w:t>(βλ. παράγραφο</w:t>
      </w:r>
      <w:r w:rsidR="002E7739" w:rsidRPr="005D379E">
        <w:rPr>
          <w:noProof/>
          <w:szCs w:val="22"/>
        </w:rPr>
        <w:t> </w:t>
      </w:r>
      <w:r w:rsidR="00F843E4" w:rsidRPr="009222DA">
        <w:t>4.6)</w:t>
      </w:r>
      <w:r w:rsidR="00831CEC" w:rsidRPr="00037CBC">
        <w:t>.</w:t>
      </w:r>
    </w:p>
    <w:p w14:paraId="10637503" w14:textId="77777777" w:rsidR="000F52CE" w:rsidRPr="009222DA" w:rsidRDefault="000F52CE" w:rsidP="00124C8D">
      <w:pPr>
        <w:pStyle w:val="PLRBodyTextIndented"/>
        <w:ind w:firstLine="0"/>
        <w:rPr>
          <w:rFonts w:ascii="Times New Roman" w:hAnsi="Times New Roman"/>
          <w:sz w:val="22"/>
          <w:szCs w:val="22"/>
          <w:u w:val="single"/>
        </w:rPr>
      </w:pPr>
    </w:p>
    <w:p w14:paraId="528CA17F" w14:textId="77777777" w:rsidR="00812D16" w:rsidRPr="009222DA" w:rsidRDefault="00812D16" w:rsidP="00D41C38">
      <w:pPr>
        <w:keepNext/>
        <w:spacing w:line="240" w:lineRule="auto"/>
        <w:ind w:left="567" w:hanging="567"/>
        <w:rPr>
          <w:b/>
          <w:szCs w:val="22"/>
        </w:rPr>
      </w:pPr>
      <w:r w:rsidRPr="009222DA">
        <w:rPr>
          <w:b/>
          <w:szCs w:val="22"/>
        </w:rPr>
        <w:t>4.4</w:t>
      </w:r>
      <w:r w:rsidRPr="009222DA">
        <w:rPr>
          <w:b/>
          <w:szCs w:val="22"/>
        </w:rPr>
        <w:tab/>
        <w:t>Ειδικές προειδοποιήσεις και προφυλάξεις κατά τη χρήση</w:t>
      </w:r>
    </w:p>
    <w:p w14:paraId="781C61D2" w14:textId="77777777" w:rsidR="00162135" w:rsidRPr="009222DA" w:rsidRDefault="00162135" w:rsidP="00D41C38">
      <w:pPr>
        <w:keepNext/>
        <w:spacing w:line="240" w:lineRule="auto"/>
        <w:ind w:left="567" w:hanging="567"/>
        <w:rPr>
          <w:b/>
          <w:szCs w:val="22"/>
        </w:rPr>
      </w:pPr>
    </w:p>
    <w:tbl>
      <w:tblPr>
        <w:tblW w:w="0" w:type="auto"/>
        <w:tblBorders>
          <w:top w:val="single" w:sz="8" w:space="0" w:color="auto"/>
          <w:left w:val="single" w:sz="8" w:space="0" w:color="auto"/>
          <w:bottom w:val="single" w:sz="8" w:space="0" w:color="auto"/>
          <w:right w:val="single" w:sz="8" w:space="0" w:color="auto"/>
        </w:tblBorders>
        <w:tblLook w:val="0000" w:firstRow="0" w:lastRow="0" w:firstColumn="0" w:lastColumn="0" w:noHBand="0" w:noVBand="0"/>
      </w:tblPr>
      <w:tblGrid>
        <w:gridCol w:w="9071"/>
      </w:tblGrid>
      <w:tr w:rsidR="00437BA3" w:rsidRPr="00437BA3" w14:paraId="10843596" w14:textId="77777777" w:rsidTr="00336A40">
        <w:tc>
          <w:tcPr>
            <w:tcW w:w="9071" w:type="dxa"/>
          </w:tcPr>
          <w:p w14:paraId="072FE406" w14:textId="7942BEA9" w:rsidR="00450F69" w:rsidRPr="00640A14" w:rsidRDefault="00450F69" w:rsidP="00336A40">
            <w:pPr>
              <w:pStyle w:val="Paragraph"/>
              <w:keepNext/>
              <w:spacing w:after="0"/>
              <w:rPr>
                <w:sz w:val="22"/>
                <w:szCs w:val="22"/>
                <w:lang w:val="el-GR"/>
              </w:rPr>
            </w:pPr>
            <w:r>
              <w:rPr>
                <w:sz w:val="22"/>
                <w:szCs w:val="22"/>
                <w:lang w:val="el-GR"/>
              </w:rPr>
              <w:t>Η</w:t>
            </w:r>
            <w:r w:rsidRPr="00640A14">
              <w:rPr>
                <w:sz w:val="22"/>
                <w:szCs w:val="22"/>
                <w:lang w:val="el-GR"/>
              </w:rPr>
              <w:t xml:space="preserve"> </w:t>
            </w:r>
            <w:r>
              <w:rPr>
                <w:sz w:val="22"/>
                <w:szCs w:val="22"/>
                <w:lang w:val="el-GR"/>
              </w:rPr>
              <w:t>μπαρισιτινίμπη</w:t>
            </w:r>
            <w:r w:rsidRPr="00450F69">
              <w:rPr>
                <w:sz w:val="22"/>
                <w:szCs w:val="22"/>
                <w:lang w:val="el-GR"/>
              </w:rPr>
              <w:t xml:space="preserve"> </w:t>
            </w:r>
            <w:r>
              <w:rPr>
                <w:sz w:val="22"/>
                <w:szCs w:val="22"/>
                <w:lang w:val="el-GR"/>
              </w:rPr>
              <w:t>θα</w:t>
            </w:r>
            <w:r w:rsidRPr="00450F69">
              <w:rPr>
                <w:sz w:val="22"/>
                <w:szCs w:val="22"/>
                <w:lang w:val="el-GR"/>
              </w:rPr>
              <w:t xml:space="preserve"> </w:t>
            </w:r>
            <w:r>
              <w:rPr>
                <w:sz w:val="22"/>
                <w:szCs w:val="22"/>
                <w:lang w:val="el-GR"/>
              </w:rPr>
              <w:t>πρέπει</w:t>
            </w:r>
            <w:r w:rsidRPr="00450F69">
              <w:rPr>
                <w:sz w:val="22"/>
                <w:szCs w:val="22"/>
                <w:lang w:val="el-GR"/>
              </w:rPr>
              <w:t xml:space="preserve"> </w:t>
            </w:r>
            <w:r>
              <w:rPr>
                <w:sz w:val="22"/>
                <w:szCs w:val="22"/>
                <w:lang w:val="el-GR"/>
              </w:rPr>
              <w:t>να</w:t>
            </w:r>
            <w:r w:rsidRPr="00450F69">
              <w:rPr>
                <w:sz w:val="22"/>
                <w:szCs w:val="22"/>
                <w:lang w:val="el-GR"/>
              </w:rPr>
              <w:t xml:space="preserve"> </w:t>
            </w:r>
            <w:r>
              <w:rPr>
                <w:sz w:val="22"/>
                <w:szCs w:val="22"/>
                <w:lang w:val="el-GR"/>
              </w:rPr>
              <w:t>χρησιμοποιείται</w:t>
            </w:r>
            <w:r w:rsidRPr="00450F69">
              <w:rPr>
                <w:sz w:val="22"/>
                <w:szCs w:val="22"/>
                <w:lang w:val="el-GR"/>
              </w:rPr>
              <w:t xml:space="preserve"> </w:t>
            </w:r>
            <w:r>
              <w:rPr>
                <w:sz w:val="22"/>
                <w:szCs w:val="22"/>
                <w:lang w:val="el-GR"/>
              </w:rPr>
              <w:t>μόνο</w:t>
            </w:r>
            <w:r w:rsidRPr="00450F69">
              <w:rPr>
                <w:sz w:val="22"/>
                <w:szCs w:val="22"/>
                <w:lang w:val="el-GR"/>
              </w:rPr>
              <w:t xml:space="preserve"> </w:t>
            </w:r>
            <w:r>
              <w:rPr>
                <w:sz w:val="22"/>
                <w:szCs w:val="22"/>
                <w:lang w:val="el-GR"/>
              </w:rPr>
              <w:t>εάν</w:t>
            </w:r>
            <w:r w:rsidRPr="00450F69">
              <w:rPr>
                <w:sz w:val="22"/>
                <w:szCs w:val="22"/>
                <w:lang w:val="el-GR"/>
              </w:rPr>
              <w:t xml:space="preserve"> </w:t>
            </w:r>
            <w:r>
              <w:rPr>
                <w:sz w:val="22"/>
                <w:szCs w:val="22"/>
                <w:lang w:val="el-GR"/>
              </w:rPr>
              <w:t>δεν</w:t>
            </w:r>
            <w:r w:rsidRPr="00450F69">
              <w:rPr>
                <w:sz w:val="22"/>
                <w:szCs w:val="22"/>
                <w:lang w:val="el-GR"/>
              </w:rPr>
              <w:t xml:space="preserve"> </w:t>
            </w:r>
            <w:r>
              <w:rPr>
                <w:sz w:val="22"/>
                <w:szCs w:val="22"/>
                <w:lang w:val="el-GR"/>
              </w:rPr>
              <w:t>υπάρχουν</w:t>
            </w:r>
            <w:r w:rsidRPr="00450F69">
              <w:rPr>
                <w:sz w:val="22"/>
                <w:szCs w:val="22"/>
                <w:lang w:val="el-GR"/>
              </w:rPr>
              <w:t xml:space="preserve"> </w:t>
            </w:r>
            <w:r>
              <w:rPr>
                <w:sz w:val="22"/>
                <w:szCs w:val="22"/>
                <w:lang w:val="el-GR"/>
              </w:rPr>
              <w:t>διαθέσιμες</w:t>
            </w:r>
            <w:r w:rsidRPr="00450F69">
              <w:rPr>
                <w:sz w:val="22"/>
                <w:szCs w:val="22"/>
                <w:lang w:val="el-GR"/>
              </w:rPr>
              <w:t xml:space="preserve"> </w:t>
            </w:r>
            <w:r>
              <w:rPr>
                <w:sz w:val="22"/>
                <w:szCs w:val="22"/>
                <w:lang w:val="el-GR"/>
              </w:rPr>
              <w:t>κατάλληλες εναλλακτικές θεραπείες</w:t>
            </w:r>
            <w:r w:rsidR="00616620">
              <w:rPr>
                <w:sz w:val="22"/>
                <w:szCs w:val="22"/>
                <w:lang w:val="el-GR"/>
              </w:rPr>
              <w:t xml:space="preserve"> σε ασθενείς</w:t>
            </w:r>
            <w:r w:rsidRPr="00640A14">
              <w:rPr>
                <w:sz w:val="22"/>
                <w:szCs w:val="22"/>
                <w:lang w:val="el-GR"/>
              </w:rPr>
              <w:t>:</w:t>
            </w:r>
          </w:p>
          <w:p w14:paraId="0CC10D17" w14:textId="77777777" w:rsidR="00CB6A4A" w:rsidRPr="000E3C9C" w:rsidRDefault="00450F69" w:rsidP="00336A40">
            <w:pPr>
              <w:pStyle w:val="Paragraph"/>
              <w:keepNext/>
              <w:spacing w:after="0"/>
              <w:rPr>
                <w:sz w:val="22"/>
                <w:szCs w:val="22"/>
                <w:lang w:val="el-GR"/>
              </w:rPr>
            </w:pPr>
            <w:r w:rsidRPr="00640A14">
              <w:rPr>
                <w:sz w:val="22"/>
                <w:szCs w:val="22"/>
                <w:lang w:val="el-GR"/>
              </w:rPr>
              <w:t xml:space="preserve">- 65 </w:t>
            </w:r>
            <w:r>
              <w:rPr>
                <w:sz w:val="22"/>
                <w:szCs w:val="22"/>
                <w:lang w:val="el-GR"/>
              </w:rPr>
              <w:t>ετών</w:t>
            </w:r>
            <w:r w:rsidRPr="000E3C9C">
              <w:rPr>
                <w:sz w:val="22"/>
                <w:szCs w:val="22"/>
                <w:lang w:val="el-GR"/>
              </w:rPr>
              <w:t xml:space="preserve"> </w:t>
            </w:r>
            <w:r>
              <w:rPr>
                <w:sz w:val="22"/>
                <w:szCs w:val="22"/>
                <w:lang w:val="el-GR"/>
              </w:rPr>
              <w:t>και</w:t>
            </w:r>
            <w:r w:rsidRPr="000E3C9C">
              <w:rPr>
                <w:sz w:val="22"/>
                <w:szCs w:val="22"/>
                <w:lang w:val="el-GR"/>
              </w:rPr>
              <w:t xml:space="preserve"> </w:t>
            </w:r>
            <w:r>
              <w:rPr>
                <w:sz w:val="22"/>
                <w:szCs w:val="22"/>
                <w:lang w:val="el-GR"/>
              </w:rPr>
              <w:t>άνω</w:t>
            </w:r>
          </w:p>
          <w:p w14:paraId="296A4130" w14:textId="1B0D8530" w:rsidR="00CB6A4A" w:rsidRPr="006130D0" w:rsidRDefault="00CB6A4A" w:rsidP="00336A40">
            <w:pPr>
              <w:pStyle w:val="Paragraph"/>
              <w:keepNext/>
              <w:spacing w:after="0"/>
              <w:rPr>
                <w:sz w:val="22"/>
                <w:szCs w:val="22"/>
                <w:lang w:val="el-GR"/>
              </w:rPr>
            </w:pPr>
            <w:r w:rsidRPr="00CB6A4A">
              <w:rPr>
                <w:sz w:val="22"/>
                <w:szCs w:val="22"/>
                <w:lang w:val="el-GR"/>
              </w:rPr>
              <w:t>-</w:t>
            </w:r>
            <w:r w:rsidR="00616620">
              <w:rPr>
                <w:sz w:val="22"/>
                <w:szCs w:val="22"/>
                <w:lang w:val="el-GR"/>
              </w:rPr>
              <w:t xml:space="preserve"> </w:t>
            </w:r>
            <w:r>
              <w:rPr>
                <w:sz w:val="22"/>
                <w:szCs w:val="22"/>
                <w:lang w:val="el-GR"/>
              </w:rPr>
              <w:t>με</w:t>
            </w:r>
            <w:r w:rsidRPr="00CB6A4A">
              <w:rPr>
                <w:sz w:val="22"/>
                <w:szCs w:val="22"/>
                <w:lang w:val="el-GR"/>
              </w:rPr>
              <w:t xml:space="preserve"> </w:t>
            </w:r>
            <w:r>
              <w:rPr>
                <w:sz w:val="22"/>
                <w:szCs w:val="22"/>
                <w:lang w:val="el-GR"/>
              </w:rPr>
              <w:t>ιστορικό</w:t>
            </w:r>
            <w:r w:rsidRPr="00CB6A4A">
              <w:rPr>
                <w:sz w:val="22"/>
                <w:szCs w:val="22"/>
                <w:lang w:val="el-GR"/>
              </w:rPr>
              <w:t xml:space="preserve"> </w:t>
            </w:r>
            <w:r>
              <w:rPr>
                <w:sz w:val="22"/>
                <w:szCs w:val="22"/>
                <w:lang w:val="el-GR"/>
              </w:rPr>
              <w:t>αθηροσκληρωτικής</w:t>
            </w:r>
            <w:r w:rsidRPr="00CB6A4A">
              <w:rPr>
                <w:sz w:val="22"/>
                <w:szCs w:val="22"/>
                <w:lang w:val="el-GR"/>
              </w:rPr>
              <w:t xml:space="preserve"> </w:t>
            </w:r>
            <w:r>
              <w:rPr>
                <w:sz w:val="22"/>
                <w:szCs w:val="22"/>
                <w:lang w:val="el-GR"/>
              </w:rPr>
              <w:t>καρδιαγγειακής</w:t>
            </w:r>
            <w:r w:rsidRPr="00CB6A4A">
              <w:rPr>
                <w:sz w:val="22"/>
                <w:szCs w:val="22"/>
                <w:lang w:val="el-GR"/>
              </w:rPr>
              <w:t xml:space="preserve"> </w:t>
            </w:r>
            <w:r>
              <w:rPr>
                <w:sz w:val="22"/>
                <w:szCs w:val="22"/>
                <w:lang w:val="el-GR"/>
              </w:rPr>
              <w:t>νόσου</w:t>
            </w:r>
            <w:r w:rsidRPr="00CB6A4A">
              <w:rPr>
                <w:sz w:val="22"/>
                <w:szCs w:val="22"/>
                <w:lang w:val="el-GR"/>
              </w:rPr>
              <w:t xml:space="preserve"> </w:t>
            </w:r>
            <w:r>
              <w:rPr>
                <w:sz w:val="22"/>
                <w:szCs w:val="22"/>
                <w:lang w:val="el-GR"/>
              </w:rPr>
              <w:t>ή</w:t>
            </w:r>
            <w:r w:rsidRPr="00CB6A4A">
              <w:rPr>
                <w:sz w:val="22"/>
                <w:szCs w:val="22"/>
                <w:lang w:val="el-GR"/>
              </w:rPr>
              <w:t xml:space="preserve"> </w:t>
            </w:r>
            <w:r w:rsidR="00616620">
              <w:rPr>
                <w:sz w:val="22"/>
                <w:szCs w:val="22"/>
                <w:lang w:val="el-GR"/>
              </w:rPr>
              <w:t xml:space="preserve">με </w:t>
            </w:r>
            <w:r>
              <w:rPr>
                <w:sz w:val="22"/>
                <w:szCs w:val="22"/>
                <w:lang w:val="el-GR"/>
              </w:rPr>
              <w:t>άλλ</w:t>
            </w:r>
            <w:r w:rsidR="00616620">
              <w:rPr>
                <w:sz w:val="22"/>
                <w:szCs w:val="22"/>
                <w:lang w:val="el-GR"/>
              </w:rPr>
              <w:t>ους</w:t>
            </w:r>
            <w:r w:rsidRPr="00CB6A4A">
              <w:rPr>
                <w:sz w:val="22"/>
                <w:szCs w:val="22"/>
                <w:lang w:val="el-GR"/>
              </w:rPr>
              <w:t xml:space="preserve"> </w:t>
            </w:r>
            <w:r>
              <w:rPr>
                <w:sz w:val="22"/>
                <w:szCs w:val="22"/>
                <w:lang w:val="el-GR"/>
              </w:rPr>
              <w:t>καρδιαγγειακ</w:t>
            </w:r>
            <w:r w:rsidR="00616620">
              <w:rPr>
                <w:sz w:val="22"/>
                <w:szCs w:val="22"/>
                <w:lang w:val="el-GR"/>
              </w:rPr>
              <w:t>ούς</w:t>
            </w:r>
            <w:r w:rsidRPr="00CB6A4A">
              <w:rPr>
                <w:sz w:val="22"/>
                <w:szCs w:val="22"/>
                <w:lang w:val="el-GR"/>
              </w:rPr>
              <w:t xml:space="preserve"> </w:t>
            </w:r>
            <w:r>
              <w:rPr>
                <w:sz w:val="22"/>
                <w:szCs w:val="22"/>
                <w:lang w:val="el-GR"/>
              </w:rPr>
              <w:t xml:space="preserve">παράγοντες κινδύνου </w:t>
            </w:r>
            <w:r w:rsidRPr="000E3C9C">
              <w:rPr>
                <w:sz w:val="22"/>
                <w:szCs w:val="22"/>
                <w:lang w:val="el-GR"/>
              </w:rPr>
              <w:t>(</w:t>
            </w:r>
            <w:r>
              <w:rPr>
                <w:sz w:val="22"/>
                <w:szCs w:val="22"/>
                <w:lang w:val="el-GR"/>
              </w:rPr>
              <w:t>όπως</w:t>
            </w:r>
            <w:r w:rsidR="007C72ED" w:rsidRPr="00616353">
              <w:rPr>
                <w:sz w:val="22"/>
                <w:szCs w:val="22"/>
                <w:lang w:val="el-GR"/>
              </w:rPr>
              <w:t xml:space="preserve"> </w:t>
            </w:r>
            <w:r w:rsidR="007C72ED">
              <w:rPr>
                <w:sz w:val="22"/>
                <w:szCs w:val="22"/>
                <w:lang w:val="el-GR"/>
              </w:rPr>
              <w:t>νυν ή πρώην μακροχρόνιοι καπνιστές</w:t>
            </w:r>
            <w:r w:rsidRPr="006130D0">
              <w:rPr>
                <w:sz w:val="22"/>
                <w:szCs w:val="22"/>
                <w:lang w:val="el-GR"/>
              </w:rPr>
              <w:t>)</w:t>
            </w:r>
          </w:p>
          <w:p w14:paraId="6EE2DEA4" w14:textId="71998E4D" w:rsidR="00437BA3" w:rsidRPr="00640A14" w:rsidRDefault="00CB6A4A" w:rsidP="00336A40">
            <w:pPr>
              <w:pStyle w:val="Paragraph"/>
              <w:keepNext/>
              <w:spacing w:after="0"/>
              <w:rPr>
                <w:sz w:val="22"/>
                <w:szCs w:val="22"/>
                <w:lang w:val="el-GR"/>
              </w:rPr>
            </w:pPr>
            <w:r w:rsidRPr="000E3C9C">
              <w:rPr>
                <w:sz w:val="22"/>
                <w:szCs w:val="22"/>
                <w:lang w:val="el-GR"/>
              </w:rPr>
              <w:t xml:space="preserve">- </w:t>
            </w:r>
            <w:r w:rsidR="00616620">
              <w:rPr>
                <w:sz w:val="22"/>
                <w:szCs w:val="22"/>
                <w:lang w:val="el-GR"/>
              </w:rPr>
              <w:t xml:space="preserve">με </w:t>
            </w:r>
            <w:r>
              <w:rPr>
                <w:sz w:val="22"/>
                <w:szCs w:val="22"/>
                <w:lang w:val="el-GR"/>
              </w:rPr>
              <w:t>παράγοντες</w:t>
            </w:r>
            <w:r w:rsidRPr="000E3C9C">
              <w:rPr>
                <w:sz w:val="22"/>
                <w:szCs w:val="22"/>
                <w:lang w:val="el-GR"/>
              </w:rPr>
              <w:t xml:space="preserve"> </w:t>
            </w:r>
            <w:r>
              <w:rPr>
                <w:sz w:val="22"/>
                <w:szCs w:val="22"/>
                <w:lang w:val="el-GR"/>
              </w:rPr>
              <w:t>κινδύνου</w:t>
            </w:r>
            <w:r w:rsidRPr="000E3C9C">
              <w:rPr>
                <w:sz w:val="22"/>
                <w:szCs w:val="22"/>
                <w:lang w:val="el-GR"/>
              </w:rPr>
              <w:t xml:space="preserve"> </w:t>
            </w:r>
            <w:r>
              <w:rPr>
                <w:sz w:val="22"/>
                <w:szCs w:val="22"/>
                <w:lang w:val="el-GR"/>
              </w:rPr>
              <w:t>κακοήθειας</w:t>
            </w:r>
            <w:r w:rsidRPr="000E3C9C">
              <w:rPr>
                <w:sz w:val="22"/>
                <w:szCs w:val="22"/>
                <w:lang w:val="el-GR"/>
              </w:rPr>
              <w:t xml:space="preserve"> (</w:t>
            </w:r>
            <w:r>
              <w:rPr>
                <w:sz w:val="22"/>
                <w:szCs w:val="22"/>
                <w:lang w:val="el-GR"/>
              </w:rPr>
              <w:t>π</w:t>
            </w:r>
            <w:r w:rsidRPr="000E3C9C">
              <w:rPr>
                <w:sz w:val="22"/>
                <w:szCs w:val="22"/>
                <w:lang w:val="el-GR"/>
              </w:rPr>
              <w:t>.</w:t>
            </w:r>
            <w:r>
              <w:rPr>
                <w:sz w:val="22"/>
                <w:szCs w:val="22"/>
                <w:lang w:val="el-GR"/>
              </w:rPr>
              <w:t>χ</w:t>
            </w:r>
            <w:r w:rsidRPr="000E3C9C">
              <w:rPr>
                <w:sz w:val="22"/>
                <w:szCs w:val="22"/>
                <w:lang w:val="el-GR"/>
              </w:rPr>
              <w:t xml:space="preserve">. </w:t>
            </w:r>
            <w:r>
              <w:rPr>
                <w:sz w:val="22"/>
                <w:szCs w:val="22"/>
                <w:lang w:val="el-GR"/>
              </w:rPr>
              <w:t>τρέχουσα</w:t>
            </w:r>
            <w:r w:rsidRPr="000E3C9C">
              <w:rPr>
                <w:sz w:val="22"/>
                <w:szCs w:val="22"/>
                <w:lang w:val="el-GR"/>
              </w:rPr>
              <w:t xml:space="preserve"> </w:t>
            </w:r>
            <w:r>
              <w:rPr>
                <w:sz w:val="22"/>
                <w:szCs w:val="22"/>
                <w:lang w:val="el-GR"/>
              </w:rPr>
              <w:t>κακοήθεια</w:t>
            </w:r>
            <w:r w:rsidRPr="000E3C9C">
              <w:rPr>
                <w:sz w:val="22"/>
                <w:szCs w:val="22"/>
                <w:lang w:val="el-GR"/>
              </w:rPr>
              <w:t xml:space="preserve"> </w:t>
            </w:r>
            <w:r>
              <w:rPr>
                <w:sz w:val="22"/>
                <w:szCs w:val="22"/>
                <w:lang w:val="el-GR"/>
              </w:rPr>
              <w:t>ή</w:t>
            </w:r>
            <w:r w:rsidRPr="000E3C9C">
              <w:rPr>
                <w:sz w:val="22"/>
                <w:szCs w:val="22"/>
                <w:lang w:val="el-GR"/>
              </w:rPr>
              <w:t xml:space="preserve"> </w:t>
            </w:r>
            <w:r>
              <w:rPr>
                <w:sz w:val="22"/>
                <w:szCs w:val="22"/>
                <w:lang w:val="el-GR"/>
              </w:rPr>
              <w:t>ιστορικό</w:t>
            </w:r>
            <w:r w:rsidRPr="000E3C9C">
              <w:rPr>
                <w:sz w:val="22"/>
                <w:szCs w:val="22"/>
                <w:lang w:val="el-GR"/>
              </w:rPr>
              <w:t xml:space="preserve"> </w:t>
            </w:r>
            <w:r>
              <w:rPr>
                <w:sz w:val="22"/>
                <w:szCs w:val="22"/>
                <w:lang w:val="el-GR"/>
              </w:rPr>
              <w:t>κακοήθειας</w:t>
            </w:r>
            <w:r w:rsidRPr="000E3C9C">
              <w:rPr>
                <w:sz w:val="22"/>
                <w:szCs w:val="22"/>
                <w:lang w:val="el-GR"/>
              </w:rPr>
              <w:t>)</w:t>
            </w:r>
          </w:p>
        </w:tc>
      </w:tr>
    </w:tbl>
    <w:p w14:paraId="673DFC84" w14:textId="2FF9B06F" w:rsidR="00437BA3" w:rsidRPr="00640A14" w:rsidRDefault="00437BA3" w:rsidP="00D41C38">
      <w:pPr>
        <w:keepNext/>
        <w:tabs>
          <w:tab w:val="clear" w:pos="567"/>
          <w:tab w:val="left" w:pos="0"/>
        </w:tabs>
        <w:spacing w:line="240" w:lineRule="auto"/>
        <w:rPr>
          <w:szCs w:val="22"/>
          <w:u w:val="single"/>
        </w:rPr>
      </w:pPr>
    </w:p>
    <w:p w14:paraId="591C9088" w14:textId="77777777" w:rsidR="000F41B2" w:rsidRPr="008F1C03" w:rsidRDefault="000F41B2" w:rsidP="000F41B2">
      <w:pPr>
        <w:keepNext/>
        <w:tabs>
          <w:tab w:val="clear" w:pos="567"/>
          <w:tab w:val="left" w:pos="0"/>
        </w:tabs>
        <w:spacing w:line="240" w:lineRule="auto"/>
        <w:rPr>
          <w:szCs w:val="22"/>
          <w:u w:val="single"/>
        </w:rPr>
      </w:pPr>
      <w:r w:rsidRPr="008F1C03">
        <w:rPr>
          <w:szCs w:val="22"/>
          <w:u w:val="single"/>
        </w:rPr>
        <w:t xml:space="preserve">Χρήση αναστολέων </w:t>
      </w:r>
      <w:r w:rsidRPr="008F1C03">
        <w:rPr>
          <w:szCs w:val="22"/>
          <w:u w:val="single"/>
          <w:lang w:val="en-US"/>
        </w:rPr>
        <w:t>JAK</w:t>
      </w:r>
      <w:r w:rsidRPr="008F1C03">
        <w:rPr>
          <w:szCs w:val="22"/>
          <w:u w:val="single"/>
        </w:rPr>
        <w:t xml:space="preserve"> σε ασθενείς ηλικίας 65 ετών και άνω</w:t>
      </w:r>
    </w:p>
    <w:p w14:paraId="37E192BD" w14:textId="77777777" w:rsidR="000F41B2" w:rsidRPr="00640A14" w:rsidRDefault="000F41B2" w:rsidP="000F41B2">
      <w:pPr>
        <w:keepNext/>
        <w:tabs>
          <w:tab w:val="clear" w:pos="567"/>
          <w:tab w:val="left" w:pos="0"/>
        </w:tabs>
        <w:spacing w:line="240" w:lineRule="auto"/>
        <w:rPr>
          <w:szCs w:val="22"/>
          <w:u w:val="single"/>
        </w:rPr>
      </w:pPr>
    </w:p>
    <w:p w14:paraId="50A9AFB2" w14:textId="5C4EDE4E" w:rsidR="000F41B2" w:rsidRPr="00616353" w:rsidRDefault="000F41B2" w:rsidP="000F41B2">
      <w:pPr>
        <w:keepNext/>
        <w:tabs>
          <w:tab w:val="clear" w:pos="567"/>
          <w:tab w:val="left" w:pos="0"/>
        </w:tabs>
        <w:spacing w:line="240" w:lineRule="auto"/>
        <w:rPr>
          <w:szCs w:val="22"/>
        </w:rPr>
      </w:pPr>
      <w:r w:rsidRPr="00616353">
        <w:rPr>
          <w:szCs w:val="22"/>
        </w:rPr>
        <w:t xml:space="preserve">Λαμβάνοντας υπόψη τον αυξημένο κίνδυνο </w:t>
      </w:r>
      <w:r w:rsidR="00EE453E" w:rsidRPr="00616353">
        <w:rPr>
          <w:szCs w:val="22"/>
        </w:rPr>
        <w:t xml:space="preserve">για </w:t>
      </w:r>
      <w:r w:rsidR="00833B12" w:rsidRPr="00616353">
        <w:rPr>
          <w:szCs w:val="22"/>
        </w:rPr>
        <w:t>μείζονα ανεπιθύμητα καρδιαγγειακά συμβάματα (</w:t>
      </w:r>
      <w:r w:rsidRPr="00616353">
        <w:rPr>
          <w:szCs w:val="22"/>
          <w:lang w:val="en-US"/>
        </w:rPr>
        <w:t>MACE</w:t>
      </w:r>
      <w:r w:rsidR="00833B12" w:rsidRPr="00616353">
        <w:rPr>
          <w:szCs w:val="22"/>
        </w:rPr>
        <w:t>)</w:t>
      </w:r>
      <w:r w:rsidRPr="00616353">
        <w:rPr>
          <w:szCs w:val="22"/>
        </w:rPr>
        <w:t>,</w:t>
      </w:r>
      <w:r w:rsidR="00CF1BBF" w:rsidRPr="00616353">
        <w:rPr>
          <w:szCs w:val="22"/>
        </w:rPr>
        <w:t xml:space="preserve"> </w:t>
      </w:r>
      <w:r w:rsidRPr="00616353">
        <w:rPr>
          <w:szCs w:val="22"/>
        </w:rPr>
        <w:t xml:space="preserve">κακοήθειες, σοβαρές λοιμώξεις και θνησιμότητα </w:t>
      </w:r>
      <w:r w:rsidR="00597B4C" w:rsidRPr="00616353">
        <w:rPr>
          <w:szCs w:val="22"/>
        </w:rPr>
        <w:t xml:space="preserve">όλων των αιτιών </w:t>
      </w:r>
      <w:r w:rsidRPr="00616353">
        <w:rPr>
          <w:szCs w:val="22"/>
        </w:rPr>
        <w:t xml:space="preserve">σε ασθενείς ηλικίας 65 ετών και άνω, όπως παρατηρήθηκε σε μια μεγάλη τυχαιοποιημένη μελέτη </w:t>
      </w:r>
      <w:r w:rsidR="00DD0E17" w:rsidRPr="00616353">
        <w:rPr>
          <w:szCs w:val="22"/>
        </w:rPr>
        <w:t xml:space="preserve">της τοφασιτινίμπης </w:t>
      </w:r>
      <w:r w:rsidRPr="00616353">
        <w:rPr>
          <w:szCs w:val="22"/>
        </w:rPr>
        <w:t>(</w:t>
      </w:r>
      <w:r w:rsidR="00DD0E17" w:rsidRPr="00616353">
        <w:rPr>
          <w:szCs w:val="22"/>
        </w:rPr>
        <w:t xml:space="preserve">ενός </w:t>
      </w:r>
      <w:r w:rsidRPr="00616353">
        <w:rPr>
          <w:szCs w:val="22"/>
        </w:rPr>
        <w:t>άλλο</w:t>
      </w:r>
      <w:r w:rsidR="00DD0E17" w:rsidRPr="00616353">
        <w:rPr>
          <w:szCs w:val="22"/>
        </w:rPr>
        <w:t>υ</w:t>
      </w:r>
      <w:r w:rsidRPr="00616353">
        <w:rPr>
          <w:szCs w:val="22"/>
        </w:rPr>
        <w:t xml:space="preserve"> αναστολέα </w:t>
      </w:r>
      <w:r w:rsidRPr="00616353">
        <w:rPr>
          <w:szCs w:val="22"/>
          <w:lang w:val="en-US"/>
        </w:rPr>
        <w:t>JAK</w:t>
      </w:r>
      <w:r w:rsidRPr="00616353">
        <w:rPr>
          <w:szCs w:val="22"/>
        </w:rPr>
        <w:t xml:space="preserve">), η </w:t>
      </w:r>
      <w:r w:rsidR="00DD0E17" w:rsidRPr="00616353">
        <w:rPr>
          <w:szCs w:val="22"/>
        </w:rPr>
        <w:t>μπαρισιτινίμπη</w:t>
      </w:r>
      <w:r w:rsidRPr="00616353">
        <w:rPr>
          <w:szCs w:val="22"/>
        </w:rPr>
        <w:t xml:space="preserve"> θα πρέπει να χρησιμοποιείται σε αυτούς τους ασθενείς </w:t>
      </w:r>
      <w:r w:rsidR="00104F99" w:rsidRPr="00616353">
        <w:rPr>
          <w:szCs w:val="22"/>
        </w:rPr>
        <w:t xml:space="preserve">μόνο </w:t>
      </w:r>
      <w:r w:rsidRPr="00616353">
        <w:rPr>
          <w:szCs w:val="22"/>
        </w:rPr>
        <w:t xml:space="preserve">εάν δεν </w:t>
      </w:r>
      <w:r w:rsidR="00104F99">
        <w:rPr>
          <w:szCs w:val="22"/>
        </w:rPr>
        <w:t>είναι</w:t>
      </w:r>
      <w:r w:rsidRPr="00616353">
        <w:rPr>
          <w:szCs w:val="22"/>
        </w:rPr>
        <w:t xml:space="preserve"> </w:t>
      </w:r>
      <w:r w:rsidR="00DD0E17" w:rsidRPr="00616353">
        <w:rPr>
          <w:szCs w:val="22"/>
        </w:rPr>
        <w:t xml:space="preserve">διαθέσιμες </w:t>
      </w:r>
      <w:r w:rsidR="00104F99">
        <w:rPr>
          <w:szCs w:val="22"/>
        </w:rPr>
        <w:t xml:space="preserve">άλλες </w:t>
      </w:r>
      <w:r w:rsidRPr="00616353">
        <w:rPr>
          <w:szCs w:val="22"/>
        </w:rPr>
        <w:t>κατάλληλες θεραπεί</w:t>
      </w:r>
      <w:r w:rsidR="00DD0E17" w:rsidRPr="00616353">
        <w:rPr>
          <w:szCs w:val="22"/>
        </w:rPr>
        <w:t>ε</w:t>
      </w:r>
      <w:r w:rsidRPr="00616353">
        <w:rPr>
          <w:szCs w:val="22"/>
        </w:rPr>
        <w:t>ς.</w:t>
      </w:r>
    </w:p>
    <w:p w14:paraId="700A2ADD" w14:textId="77777777" w:rsidR="00437BA3" w:rsidRPr="00450F69" w:rsidRDefault="00437BA3" w:rsidP="00D41C38">
      <w:pPr>
        <w:keepNext/>
        <w:tabs>
          <w:tab w:val="clear" w:pos="567"/>
          <w:tab w:val="left" w:pos="0"/>
        </w:tabs>
        <w:spacing w:line="240" w:lineRule="auto"/>
        <w:rPr>
          <w:szCs w:val="22"/>
          <w:u w:val="single"/>
        </w:rPr>
      </w:pPr>
    </w:p>
    <w:p w14:paraId="73E1A993" w14:textId="384FFF84" w:rsidR="002C0C49" w:rsidRPr="009222DA" w:rsidRDefault="002C0C49" w:rsidP="00D41C38">
      <w:pPr>
        <w:keepNext/>
        <w:tabs>
          <w:tab w:val="clear" w:pos="567"/>
          <w:tab w:val="left" w:pos="0"/>
        </w:tabs>
        <w:spacing w:line="240" w:lineRule="auto"/>
        <w:rPr>
          <w:szCs w:val="22"/>
          <w:u w:val="single"/>
        </w:rPr>
      </w:pPr>
      <w:r w:rsidRPr="009222DA">
        <w:rPr>
          <w:szCs w:val="22"/>
          <w:u w:val="single"/>
        </w:rPr>
        <w:t>Λοιμώξεις</w:t>
      </w:r>
    </w:p>
    <w:p w14:paraId="33336902" w14:textId="77777777" w:rsidR="00A07232" w:rsidRPr="009222DA" w:rsidRDefault="00A07232" w:rsidP="00D41C38">
      <w:pPr>
        <w:keepNext/>
        <w:tabs>
          <w:tab w:val="clear" w:pos="567"/>
          <w:tab w:val="left" w:pos="0"/>
        </w:tabs>
        <w:spacing w:line="240" w:lineRule="auto"/>
        <w:rPr>
          <w:szCs w:val="22"/>
          <w:u w:val="single"/>
        </w:rPr>
      </w:pPr>
    </w:p>
    <w:p w14:paraId="49772672" w14:textId="40D80E06" w:rsidR="00677F0F" w:rsidRDefault="00677F0F" w:rsidP="00D41C38">
      <w:pPr>
        <w:keepNext/>
        <w:tabs>
          <w:tab w:val="clear" w:pos="567"/>
          <w:tab w:val="left" w:pos="0"/>
        </w:tabs>
        <w:spacing w:line="240" w:lineRule="auto"/>
      </w:pPr>
      <w:r>
        <w:t>Σ</w:t>
      </w:r>
      <w:r w:rsidRPr="00677F0F">
        <w:t>ε ασθενείς που λαμβάνουν άλλους αναστολείς JAK έχουν</w:t>
      </w:r>
      <w:r>
        <w:t xml:space="preserve"> </w:t>
      </w:r>
      <w:r w:rsidRPr="00677F0F">
        <w:t xml:space="preserve">αναφερθεί </w:t>
      </w:r>
      <w:r>
        <w:t>σ</w:t>
      </w:r>
      <w:r w:rsidRPr="00677F0F">
        <w:t>οβαρές και μερικές φορές θανατηφόρες λοιμώξεις</w:t>
      </w:r>
      <w:ins w:id="44" w:author="PK" w:date="2025-11-10T15:11:00Z">
        <w:r w:rsidR="00E033EA" w:rsidRPr="001C711C">
          <w:t>,</w:t>
        </w:r>
      </w:ins>
      <w:ins w:id="45" w:author="PK" w:date="2025-11-10T15:14:00Z">
        <w:r w:rsidR="00E033EA">
          <w:t xml:space="preserve"> </w:t>
        </w:r>
      </w:ins>
      <w:ins w:id="46" w:author="PK" w:date="2025-11-10T15:11:00Z">
        <w:r w:rsidR="00E033EA">
          <w:t>συμπεριλαμβαν</w:t>
        </w:r>
      </w:ins>
      <w:ins w:id="47" w:author="PK" w:date="2025-11-10T15:12:00Z">
        <w:r w:rsidR="00E033EA">
          <w:t xml:space="preserve">ομένων των </w:t>
        </w:r>
      </w:ins>
      <w:ins w:id="48" w:author="PK" w:date="2025-11-10T15:13:00Z">
        <w:r w:rsidR="00E033EA">
          <w:t>ευκαι</w:t>
        </w:r>
      </w:ins>
      <w:ins w:id="49" w:author="PK" w:date="2025-11-10T15:14:00Z">
        <w:r w:rsidR="00E033EA">
          <w:t>ριακών λοιμώξεων</w:t>
        </w:r>
      </w:ins>
      <w:r>
        <w:t>.</w:t>
      </w:r>
    </w:p>
    <w:p w14:paraId="000DFFFF" w14:textId="77777777" w:rsidR="00677F0F" w:rsidRDefault="00677F0F" w:rsidP="00D41C38">
      <w:pPr>
        <w:keepNext/>
        <w:tabs>
          <w:tab w:val="clear" w:pos="567"/>
          <w:tab w:val="left" w:pos="0"/>
        </w:tabs>
        <w:spacing w:line="240" w:lineRule="auto"/>
      </w:pPr>
    </w:p>
    <w:p w14:paraId="37A81D7E" w14:textId="1D166ADA" w:rsidR="00AD3914" w:rsidRPr="009222DA" w:rsidRDefault="003E230F" w:rsidP="00D41C38">
      <w:pPr>
        <w:keepNext/>
        <w:tabs>
          <w:tab w:val="clear" w:pos="567"/>
          <w:tab w:val="left" w:pos="0"/>
        </w:tabs>
        <w:spacing w:line="240" w:lineRule="auto"/>
      </w:pPr>
      <w:r w:rsidRPr="009222DA">
        <w:t>Η θεραπεία με την μπαρισιτινίμπη σχετίζεται με αυξημένο ποσοστό εμφάνισης λοιμώξεων, όπως οι λοιμώξεις του ανώτερου αναπνευστικού, σε σύγκριση με το εικονικό φάρμακο (βλ. παράγραφο</w:t>
      </w:r>
      <w:r w:rsidR="00C6229B" w:rsidRPr="005D379E">
        <w:t> </w:t>
      </w:r>
      <w:r w:rsidRPr="009222DA">
        <w:t xml:space="preserve">4.8). </w:t>
      </w:r>
      <w:r w:rsidR="00AD3914" w:rsidRPr="009222DA">
        <w:t xml:space="preserve">Στις κλινικές μελέτες </w:t>
      </w:r>
      <w:bookmarkStart w:id="50" w:name="_Hlk21091399"/>
      <w:r w:rsidR="00AD3914" w:rsidRPr="009222DA">
        <w:t>ρευματοειδούς αρθρίτιδας</w:t>
      </w:r>
      <w:bookmarkEnd w:id="50"/>
      <w:r w:rsidR="00AD3914" w:rsidRPr="009222DA">
        <w:t>,</w:t>
      </w:r>
      <w:r w:rsidRPr="009222DA">
        <w:t xml:space="preserve"> ο συνδυασμός με μεθοτρεξάτη οδήγησε σε αυξημένη συχνότητα εμφάνισης λοιμώξεων σε σύγκριση με τη μονοθεραπεία μπαρισιτινίμπης. </w:t>
      </w:r>
    </w:p>
    <w:p w14:paraId="1E9B8F4C" w14:textId="77777777" w:rsidR="00AD3914" w:rsidRPr="009222DA" w:rsidRDefault="00AD3914" w:rsidP="00D41C38">
      <w:pPr>
        <w:keepNext/>
        <w:tabs>
          <w:tab w:val="clear" w:pos="567"/>
          <w:tab w:val="left" w:pos="0"/>
        </w:tabs>
        <w:spacing w:line="240" w:lineRule="auto"/>
      </w:pPr>
    </w:p>
    <w:p w14:paraId="56504E43" w14:textId="414DB32D" w:rsidR="00655982" w:rsidRPr="009222DA" w:rsidRDefault="003E230F" w:rsidP="00D41C38">
      <w:pPr>
        <w:keepNext/>
        <w:tabs>
          <w:tab w:val="clear" w:pos="567"/>
          <w:tab w:val="left" w:pos="0"/>
        </w:tabs>
        <w:spacing w:line="240" w:lineRule="auto"/>
        <w:rPr>
          <w:szCs w:val="22"/>
        </w:rPr>
      </w:pPr>
      <w:r w:rsidRPr="009222DA">
        <w:t xml:space="preserve">Οι κίνδυνοι και τα οφέλη από τη θεραπεία θα πρέπει να εξετάζονται προσεκτικά πριν από την έναρξη της </w:t>
      </w:r>
      <w:r w:rsidR="00476371">
        <w:t xml:space="preserve">μπαρισιτινίμπης </w:t>
      </w:r>
      <w:r w:rsidRPr="009222DA">
        <w:t xml:space="preserve">σε ασθενείς με ενεργές, χρόνιες ή </w:t>
      </w:r>
      <w:r w:rsidR="00592353" w:rsidRPr="009222DA">
        <w:t>υποτροπιάζουσες</w:t>
      </w:r>
      <w:r w:rsidRPr="009222DA">
        <w:t xml:space="preserve"> λοιμώξεις (βλ. παράγραφο</w:t>
      </w:r>
      <w:r w:rsidR="0050716C">
        <w:rPr>
          <w:szCs w:val="22"/>
        </w:rPr>
        <w:t> </w:t>
      </w:r>
      <w:r w:rsidRPr="009222DA">
        <w:t>4.2). Εάν προκύψει μία λοίμωξη, ο ασθενής θα πρέπει να παρακολουθείται προσεκτικά και η θεραπεία με τ</w:t>
      </w:r>
      <w:r w:rsidR="0050716C">
        <w:t>ην</w:t>
      </w:r>
      <w:r w:rsidRPr="009222DA">
        <w:t xml:space="preserve"> </w:t>
      </w:r>
      <w:r w:rsidR="0050716C">
        <w:t>μπαρισιτινίμπη</w:t>
      </w:r>
      <w:r w:rsidRPr="009222DA">
        <w:t xml:space="preserve"> θα πρέπει να διακόπτεται προσωρινά εάν ο ασθενής δεν ανταποκρίνεται στη συνήθη θεραπεία. Η </w:t>
      </w:r>
      <w:r w:rsidR="00476A3B" w:rsidRPr="009222DA">
        <w:t xml:space="preserve">επανέναρξη της </w:t>
      </w:r>
      <w:r w:rsidRPr="009222DA">
        <w:t>θεραπεία</w:t>
      </w:r>
      <w:r w:rsidR="00476A3B" w:rsidRPr="009222DA">
        <w:t>ς</w:t>
      </w:r>
      <w:r w:rsidRPr="009222DA">
        <w:t xml:space="preserve"> δεν θα πρέπει να </w:t>
      </w:r>
      <w:r w:rsidR="00476A3B" w:rsidRPr="009222DA">
        <w:t>γίνεται</w:t>
      </w:r>
      <w:r w:rsidRPr="009222DA">
        <w:t xml:space="preserve"> παρά μόνο μετά την </w:t>
      </w:r>
      <w:r w:rsidR="00592353" w:rsidRPr="009222DA">
        <w:t xml:space="preserve">ίαση </w:t>
      </w:r>
      <w:r w:rsidRPr="009222DA">
        <w:t xml:space="preserve">της λοίμωξης. </w:t>
      </w:r>
    </w:p>
    <w:p w14:paraId="0729117E" w14:textId="77777777" w:rsidR="00F53F8C" w:rsidRPr="009222DA" w:rsidRDefault="00F53F8C" w:rsidP="00D41C38">
      <w:pPr>
        <w:keepNext/>
        <w:tabs>
          <w:tab w:val="clear" w:pos="567"/>
          <w:tab w:val="left" w:pos="0"/>
        </w:tabs>
        <w:spacing w:line="240" w:lineRule="auto"/>
        <w:rPr>
          <w:szCs w:val="22"/>
        </w:rPr>
      </w:pPr>
    </w:p>
    <w:p w14:paraId="170F3732" w14:textId="6679A82A" w:rsidR="009A1434" w:rsidRPr="00554A31" w:rsidRDefault="009A1434" w:rsidP="00951841">
      <w:pPr>
        <w:tabs>
          <w:tab w:val="clear" w:pos="567"/>
          <w:tab w:val="left" w:pos="0"/>
        </w:tabs>
        <w:spacing w:line="240" w:lineRule="auto"/>
        <w:rPr>
          <w:iCs/>
          <w:szCs w:val="22"/>
        </w:rPr>
      </w:pPr>
      <w:r w:rsidRPr="00554A31">
        <w:rPr>
          <w:iCs/>
          <w:szCs w:val="22"/>
        </w:rPr>
        <w:t>Καθώς υπάρχει υψηλότερη συχνότητα λοιμώξεων στους ηλικιωμένους και στους διαβητικούς πληθυσμούς γενικά, θα πρέπει να δίνεται προσοχή κατά τη θεραπεία ηλικιωμένων και ασθενών με διαβήτη. Σε ασθενείς ηλικίας 65 ετών</w:t>
      </w:r>
      <w:r w:rsidR="002A5548" w:rsidRPr="002A5548">
        <w:rPr>
          <w:iCs/>
          <w:szCs w:val="22"/>
        </w:rPr>
        <w:t xml:space="preserve"> </w:t>
      </w:r>
      <w:r w:rsidR="002A5548">
        <w:rPr>
          <w:iCs/>
          <w:szCs w:val="22"/>
        </w:rPr>
        <w:t xml:space="preserve">και </w:t>
      </w:r>
      <w:r w:rsidR="002A5548" w:rsidRPr="002E649A">
        <w:rPr>
          <w:iCs/>
          <w:szCs w:val="22"/>
        </w:rPr>
        <w:t>άνω</w:t>
      </w:r>
      <w:r w:rsidRPr="00554A31">
        <w:rPr>
          <w:iCs/>
          <w:szCs w:val="22"/>
        </w:rPr>
        <w:t xml:space="preserve">, η </w:t>
      </w:r>
      <w:r w:rsidR="00F53F8C">
        <w:rPr>
          <w:iCs/>
          <w:szCs w:val="22"/>
        </w:rPr>
        <w:t>μπ</w:t>
      </w:r>
      <w:r w:rsidRPr="00554A31">
        <w:rPr>
          <w:iCs/>
          <w:szCs w:val="22"/>
        </w:rPr>
        <w:t>αρισιτινίμπη θα πρέπει να χρησιμοποιείται μόνο εάν δεν υπάρχουν διαθέσιμες κατάλληλες εναλλακτικές θεραπεί</w:t>
      </w:r>
      <w:r w:rsidR="00F53F8C">
        <w:rPr>
          <w:iCs/>
          <w:szCs w:val="22"/>
        </w:rPr>
        <w:t>ες.</w:t>
      </w:r>
    </w:p>
    <w:p w14:paraId="2A354C9C" w14:textId="77777777" w:rsidR="009A1434" w:rsidRDefault="009A1434" w:rsidP="00951841">
      <w:pPr>
        <w:tabs>
          <w:tab w:val="clear" w:pos="567"/>
          <w:tab w:val="left" w:pos="0"/>
        </w:tabs>
        <w:spacing w:line="240" w:lineRule="auto"/>
        <w:rPr>
          <w:i/>
          <w:szCs w:val="22"/>
        </w:rPr>
      </w:pPr>
    </w:p>
    <w:p w14:paraId="1ABFD2CA" w14:textId="42B4B94B" w:rsidR="00655982" w:rsidRPr="009222DA" w:rsidRDefault="00655982" w:rsidP="00D41C38">
      <w:pPr>
        <w:keepNext/>
        <w:tabs>
          <w:tab w:val="clear" w:pos="567"/>
          <w:tab w:val="left" w:pos="0"/>
        </w:tabs>
        <w:spacing w:line="240" w:lineRule="auto"/>
        <w:rPr>
          <w:i/>
          <w:szCs w:val="22"/>
        </w:rPr>
      </w:pPr>
      <w:r w:rsidRPr="009222DA">
        <w:rPr>
          <w:i/>
          <w:szCs w:val="22"/>
        </w:rPr>
        <w:t>Φυματίωση</w:t>
      </w:r>
    </w:p>
    <w:p w14:paraId="4C0644BB" w14:textId="6826FED6" w:rsidR="002C0C49" w:rsidRPr="009222DA" w:rsidRDefault="00655982" w:rsidP="00D41C38">
      <w:pPr>
        <w:keepNext/>
        <w:tabs>
          <w:tab w:val="clear" w:pos="567"/>
          <w:tab w:val="left" w:pos="0"/>
        </w:tabs>
        <w:spacing w:line="240" w:lineRule="auto"/>
        <w:rPr>
          <w:szCs w:val="22"/>
        </w:rPr>
      </w:pPr>
      <w:r w:rsidRPr="009222DA">
        <w:t xml:space="preserve">Οι ασθενείς θα πρέπει να υποβάλλονται σε διαγνωστικό έλεγχο για φυματίωση πριν από την έναρξη της θεραπείας. </w:t>
      </w:r>
      <w:r w:rsidR="00D20096">
        <w:t>Η μπαρισιτινίμπη</w:t>
      </w:r>
      <w:r w:rsidRPr="009222DA">
        <w:t xml:space="preserve"> δεν θα πρέπει να χορηγείται σε ασθενείς με ενεργό φυματίωση. Το ενδεχόμενο χορήγησης </w:t>
      </w:r>
      <w:r w:rsidR="00476A3B" w:rsidRPr="009222DA">
        <w:t xml:space="preserve">αντι-φυματικής </w:t>
      </w:r>
      <w:r w:rsidRPr="009222DA">
        <w:t xml:space="preserve">θεραπείας θα πρέπει να εξετάζεται πριν </w:t>
      </w:r>
      <w:r w:rsidR="00476A3B" w:rsidRPr="009222DA">
        <w:t>την έναρξη</w:t>
      </w:r>
      <w:r w:rsidRPr="009222DA">
        <w:t xml:space="preserve"> </w:t>
      </w:r>
      <w:r w:rsidR="00D20096">
        <w:t>της θεραπείας</w:t>
      </w:r>
      <w:r w:rsidRPr="009222DA">
        <w:t xml:space="preserve"> σε ασθενείς με μη αντιμετωπισθείσα λανθάνουσα φυματίωση.</w:t>
      </w:r>
    </w:p>
    <w:p w14:paraId="2787A05D" w14:textId="77777777" w:rsidR="002C0C49" w:rsidRPr="009222DA" w:rsidRDefault="002C0C49" w:rsidP="00124C8D">
      <w:pPr>
        <w:tabs>
          <w:tab w:val="clear" w:pos="567"/>
          <w:tab w:val="left" w:pos="0"/>
        </w:tabs>
        <w:spacing w:line="240" w:lineRule="auto"/>
        <w:rPr>
          <w:szCs w:val="22"/>
        </w:rPr>
      </w:pPr>
    </w:p>
    <w:p w14:paraId="191FCEE1" w14:textId="77777777" w:rsidR="002C0C49" w:rsidRPr="009222DA" w:rsidRDefault="00E9468E" w:rsidP="00D41C38">
      <w:pPr>
        <w:keepNext/>
        <w:tabs>
          <w:tab w:val="clear" w:pos="567"/>
          <w:tab w:val="left" w:pos="0"/>
        </w:tabs>
        <w:spacing w:line="240" w:lineRule="auto"/>
        <w:rPr>
          <w:rFonts w:eastAsia="SimSun"/>
          <w:iCs/>
          <w:szCs w:val="22"/>
          <w:u w:val="single"/>
        </w:rPr>
      </w:pPr>
      <w:r w:rsidRPr="009222DA">
        <w:rPr>
          <w:iCs/>
          <w:szCs w:val="22"/>
          <w:u w:val="single"/>
        </w:rPr>
        <w:lastRenderedPageBreak/>
        <w:t>Αιματολογικές ανωμαλίες</w:t>
      </w:r>
    </w:p>
    <w:p w14:paraId="74503EF7" w14:textId="77777777" w:rsidR="00A07232" w:rsidRPr="009222DA" w:rsidRDefault="00A07232" w:rsidP="00D41C38">
      <w:pPr>
        <w:keepNext/>
        <w:tabs>
          <w:tab w:val="clear" w:pos="567"/>
          <w:tab w:val="left" w:pos="0"/>
        </w:tabs>
        <w:spacing w:line="240" w:lineRule="auto"/>
        <w:rPr>
          <w:szCs w:val="22"/>
          <w:u w:val="single"/>
        </w:rPr>
      </w:pPr>
    </w:p>
    <w:p w14:paraId="063D04B9" w14:textId="6592AFD0" w:rsidR="00AD3914" w:rsidRPr="009222DA" w:rsidRDefault="00E5290C" w:rsidP="00D41C38">
      <w:pPr>
        <w:keepNext/>
        <w:tabs>
          <w:tab w:val="clear" w:pos="567"/>
          <w:tab w:val="left" w:pos="0"/>
        </w:tabs>
        <w:spacing w:line="240" w:lineRule="auto"/>
      </w:pPr>
      <w:r w:rsidRPr="009222DA">
        <w:t>Απόλυτος Αριθμός Ουδετερ</w:t>
      </w:r>
      <w:r w:rsidR="00476A3B" w:rsidRPr="009222DA">
        <w:t>ό</w:t>
      </w:r>
      <w:r w:rsidRPr="009222DA">
        <w:t>φ</w:t>
      </w:r>
      <w:r w:rsidR="00476A3B" w:rsidRPr="009222DA">
        <w:t>ι</w:t>
      </w:r>
      <w:r w:rsidRPr="009222DA">
        <w:t>λων (ANC) &lt; 1 x 10</w:t>
      </w:r>
      <w:r w:rsidRPr="009222DA">
        <w:rPr>
          <w:szCs w:val="22"/>
          <w:vertAlign w:val="superscript"/>
        </w:rPr>
        <w:t>9</w:t>
      </w:r>
      <w:r w:rsidRPr="009222DA">
        <w:t> κύτταρα/</w:t>
      </w:r>
      <w:r w:rsidR="00E533D3" w:rsidRPr="009222DA">
        <w:t>l</w:t>
      </w:r>
      <w:r w:rsidR="002F269E">
        <w:t>,</w:t>
      </w:r>
      <w:r w:rsidRPr="009222DA">
        <w:t xml:space="preserve"> Απόλυτος Αριθμός Λεμφοκυττάρων (ALC) &lt; 0,5 x 10</w:t>
      </w:r>
      <w:r w:rsidRPr="009222DA">
        <w:rPr>
          <w:szCs w:val="22"/>
          <w:vertAlign w:val="superscript"/>
        </w:rPr>
        <w:t>9 </w:t>
      </w:r>
      <w:r w:rsidRPr="009222DA">
        <w:t>κύτταρα/</w:t>
      </w:r>
      <w:r w:rsidR="00E533D3" w:rsidRPr="009222DA">
        <w:t xml:space="preserve">l </w:t>
      </w:r>
      <w:r w:rsidR="002F269E">
        <w:rPr>
          <w:szCs w:val="22"/>
        </w:rPr>
        <w:t>και αιμοσφαιρίνη</w:t>
      </w:r>
      <w:r w:rsidR="002F269E" w:rsidRPr="005D379E">
        <w:rPr>
          <w:szCs w:val="22"/>
        </w:rPr>
        <w:t xml:space="preserve"> &lt; 8 g/dL</w:t>
      </w:r>
      <w:r w:rsidR="002F269E" w:rsidRPr="009222DA">
        <w:t xml:space="preserve"> </w:t>
      </w:r>
      <w:r w:rsidRPr="009222DA">
        <w:t>αναφέρθηκαν σε κλινικές δοκιμές</w:t>
      </w:r>
      <w:r w:rsidR="00AD3914" w:rsidRPr="009222DA">
        <w:t xml:space="preserve">. </w:t>
      </w:r>
    </w:p>
    <w:p w14:paraId="651C7DDE" w14:textId="77777777" w:rsidR="00AD3914" w:rsidRPr="009222DA" w:rsidRDefault="00AD3914" w:rsidP="00EE6678">
      <w:pPr>
        <w:tabs>
          <w:tab w:val="clear" w:pos="567"/>
          <w:tab w:val="left" w:pos="0"/>
        </w:tabs>
        <w:spacing w:line="240" w:lineRule="auto"/>
      </w:pPr>
    </w:p>
    <w:p w14:paraId="458C7088" w14:textId="6DEAD5E4" w:rsidR="002C0C49" w:rsidRPr="009222DA" w:rsidRDefault="00E5290C" w:rsidP="00D41C38">
      <w:pPr>
        <w:keepNext/>
        <w:tabs>
          <w:tab w:val="clear" w:pos="567"/>
          <w:tab w:val="left" w:pos="0"/>
        </w:tabs>
        <w:spacing w:line="240" w:lineRule="auto"/>
        <w:rPr>
          <w:szCs w:val="22"/>
        </w:rPr>
      </w:pPr>
      <w:r w:rsidRPr="009222DA">
        <w:t>Η θεραπεία δεν θα πρέπει να ξεκινά, ή θα πρέπει να διακόπτεται προσωρινά, σε ασθενείς με παρατηρηθείσες τιμές ANC &lt; 1 x 10</w:t>
      </w:r>
      <w:r w:rsidRPr="009222DA">
        <w:rPr>
          <w:szCs w:val="22"/>
          <w:vertAlign w:val="superscript"/>
        </w:rPr>
        <w:t>9</w:t>
      </w:r>
      <w:r w:rsidRPr="009222DA">
        <w:t> κύτταρα/</w:t>
      </w:r>
      <w:r w:rsidR="00E533D3" w:rsidRPr="009222DA">
        <w:t>l</w:t>
      </w:r>
      <w:r w:rsidRPr="009222DA">
        <w:t>, ALC &lt; 0,5 x 10</w:t>
      </w:r>
      <w:r w:rsidRPr="009222DA">
        <w:rPr>
          <w:szCs w:val="22"/>
          <w:vertAlign w:val="superscript"/>
        </w:rPr>
        <w:t>9 </w:t>
      </w:r>
      <w:r w:rsidRPr="009222DA">
        <w:t>κύτταρα/</w:t>
      </w:r>
      <w:r w:rsidR="00E533D3" w:rsidRPr="009222DA">
        <w:t>l</w:t>
      </w:r>
      <w:r w:rsidRPr="009222DA">
        <w:t xml:space="preserve"> ή αιμοσφαιρίνης &lt; 8 g/d</w:t>
      </w:r>
      <w:r w:rsidR="00E533D3" w:rsidRPr="009222DA">
        <w:t>l</w:t>
      </w:r>
      <w:r w:rsidRPr="009222DA">
        <w:t xml:space="preserve"> κατά τη διάρκεια της συνήθους αντιμετώπισης των ασθενών (βλ. παράγραφο 4.2). </w:t>
      </w:r>
    </w:p>
    <w:p w14:paraId="37C5F357" w14:textId="77777777" w:rsidR="002C0C49" w:rsidRPr="009222DA" w:rsidRDefault="002C0C49" w:rsidP="00124C8D">
      <w:pPr>
        <w:tabs>
          <w:tab w:val="clear" w:pos="567"/>
          <w:tab w:val="left" w:pos="0"/>
        </w:tabs>
        <w:spacing w:line="240" w:lineRule="auto"/>
        <w:rPr>
          <w:szCs w:val="22"/>
        </w:rPr>
      </w:pPr>
    </w:p>
    <w:p w14:paraId="40151397" w14:textId="77777777" w:rsidR="00655982" w:rsidRPr="009222DA" w:rsidRDefault="00655982" w:rsidP="00124C8D">
      <w:pPr>
        <w:tabs>
          <w:tab w:val="clear" w:pos="567"/>
          <w:tab w:val="left" w:pos="0"/>
        </w:tabs>
        <w:spacing w:line="240" w:lineRule="auto"/>
        <w:rPr>
          <w:szCs w:val="22"/>
        </w:rPr>
      </w:pPr>
      <w:r w:rsidRPr="009222DA">
        <w:t>Ο κίνδυνος λεμφοκυττάρωσης είναι αυξημένος σε ηλικιωμένους ασθενείς με ρευματοειδή αρθρίτιδα. Έχουν αναφερθεί σπάνια περιστατικά λεμφοϋπερπλαστικών διαταραχών.</w:t>
      </w:r>
    </w:p>
    <w:p w14:paraId="039D7089" w14:textId="77777777" w:rsidR="00655982" w:rsidRPr="009222DA" w:rsidRDefault="00655982" w:rsidP="00124C8D">
      <w:pPr>
        <w:tabs>
          <w:tab w:val="clear" w:pos="567"/>
          <w:tab w:val="left" w:pos="0"/>
        </w:tabs>
        <w:spacing w:line="240" w:lineRule="auto"/>
        <w:rPr>
          <w:szCs w:val="22"/>
        </w:rPr>
      </w:pPr>
    </w:p>
    <w:p w14:paraId="49F2E1BB" w14:textId="77777777" w:rsidR="002C0C49" w:rsidRPr="009222DA" w:rsidRDefault="002C0C49" w:rsidP="00D41C38">
      <w:pPr>
        <w:keepNext/>
        <w:tabs>
          <w:tab w:val="clear" w:pos="567"/>
          <w:tab w:val="left" w:pos="0"/>
        </w:tabs>
        <w:spacing w:line="240" w:lineRule="auto"/>
        <w:rPr>
          <w:szCs w:val="22"/>
          <w:u w:val="single"/>
        </w:rPr>
      </w:pPr>
      <w:r w:rsidRPr="009222DA">
        <w:rPr>
          <w:u w:val="single"/>
        </w:rPr>
        <w:t>Επανενεργοποίηση ιού</w:t>
      </w:r>
    </w:p>
    <w:p w14:paraId="05CA91FD" w14:textId="77777777" w:rsidR="00A07232" w:rsidRPr="009222DA" w:rsidRDefault="00A07232" w:rsidP="00D41C38">
      <w:pPr>
        <w:keepNext/>
        <w:tabs>
          <w:tab w:val="clear" w:pos="567"/>
          <w:tab w:val="left" w:pos="0"/>
        </w:tabs>
        <w:spacing w:line="240" w:lineRule="auto"/>
        <w:rPr>
          <w:u w:val="single"/>
        </w:rPr>
      </w:pPr>
    </w:p>
    <w:p w14:paraId="474F3C39" w14:textId="60895E0A" w:rsidR="002C0C49" w:rsidRPr="009222DA" w:rsidRDefault="002C0C49" w:rsidP="00D41C38">
      <w:pPr>
        <w:keepNext/>
        <w:tabs>
          <w:tab w:val="clear" w:pos="567"/>
          <w:tab w:val="left" w:pos="0"/>
        </w:tabs>
        <w:spacing w:line="240" w:lineRule="auto"/>
        <w:rPr>
          <w:szCs w:val="22"/>
        </w:rPr>
      </w:pPr>
      <w:r w:rsidRPr="009222DA">
        <w:t>Περιστατικά επανενεργοποίησης ιού, συμπεριλαμβανομένων περιπτώσεων επανενεργοποίησης του ιού του έρπητα (π.χ. έρπης ζωστήρας, απλός έρπης), αναφέρθηκαν σε κλινικές μελέτες (βλ. παράγραφο 4.8).</w:t>
      </w:r>
      <w:r w:rsidR="00A8682B" w:rsidRPr="009222DA">
        <w:t xml:space="preserve"> </w:t>
      </w:r>
      <w:r w:rsidR="00742FEF" w:rsidRPr="009222DA">
        <w:t>Στις κλινικές μελέτες ρευματοειδούς αρθρίτιδας, ο</w:t>
      </w:r>
      <w:r w:rsidR="00A8682B" w:rsidRPr="009222DA">
        <w:t xml:space="preserve"> έρπης ζωστήρας αναφέρθηκε πιο συχνά σε ασθενείς ηλικίας ≥ 65</w:t>
      </w:r>
      <w:r w:rsidR="00523921" w:rsidRPr="005D379E">
        <w:rPr>
          <w:szCs w:val="22"/>
        </w:rPr>
        <w:t> </w:t>
      </w:r>
      <w:r w:rsidR="00A8682B" w:rsidRPr="009222DA">
        <w:t xml:space="preserve">ετών, οι οποίοι πριν είχαν λάβει θεραπεία τόσο με βιολογικά όσο και με </w:t>
      </w:r>
      <w:r w:rsidR="00F072F5">
        <w:t xml:space="preserve">συνθετικά </w:t>
      </w:r>
      <w:r w:rsidR="00A8682B" w:rsidRPr="009222DA">
        <w:t>συμβατικά</w:t>
      </w:r>
      <w:r w:rsidR="00F072F5">
        <w:t xml:space="preserve"> </w:t>
      </w:r>
      <w:r w:rsidR="00A8682B" w:rsidRPr="009222DA">
        <w:t xml:space="preserve">DMARDs. </w:t>
      </w:r>
      <w:r w:rsidRPr="009222DA">
        <w:t>Εάν ένας ασθενής αναπτύξει έρπητα ζωστήρα, η θεραπεία θα πρέπει να διακοπεί προσωρινά έως την υποχώρηση του επεισοδίου.</w:t>
      </w:r>
    </w:p>
    <w:p w14:paraId="45C64214" w14:textId="77777777" w:rsidR="00A07232" w:rsidRPr="009222DA" w:rsidRDefault="00A07232" w:rsidP="00124C8D">
      <w:pPr>
        <w:tabs>
          <w:tab w:val="clear" w:pos="567"/>
          <w:tab w:val="left" w:pos="0"/>
        </w:tabs>
        <w:spacing w:line="240" w:lineRule="auto"/>
        <w:rPr>
          <w:szCs w:val="22"/>
        </w:rPr>
      </w:pPr>
    </w:p>
    <w:p w14:paraId="61E1DE44" w14:textId="55823F7A" w:rsidR="0015485D" w:rsidRPr="009222DA" w:rsidRDefault="00C313AF" w:rsidP="00124C8D">
      <w:pPr>
        <w:tabs>
          <w:tab w:val="clear" w:pos="567"/>
          <w:tab w:val="left" w:pos="0"/>
        </w:tabs>
        <w:spacing w:line="240" w:lineRule="auto"/>
        <w:rPr>
          <w:szCs w:val="22"/>
        </w:rPr>
      </w:pPr>
      <w:r w:rsidRPr="009222DA">
        <w:t>Διαγνωστικός έλεγχος για ιογενή ηπατίτιδα θα πρέπει να πραγματοποιείται σύμφωνα με τις κατευθυντήριες οδηγίες πριν την έναρξη της θεραπείας</w:t>
      </w:r>
      <w:r w:rsidR="008D4164" w:rsidRPr="008D4164">
        <w:t xml:space="preserve"> </w:t>
      </w:r>
      <w:r w:rsidR="007F30DB">
        <w:t>με την μπαρισιτινίμπη</w:t>
      </w:r>
      <w:r w:rsidRPr="009222DA">
        <w:t>. Ασθενείς με ενδείξεις λοίμωξης ενεργού ηπατίτιδας B ή C αποκλείστηκαν από τις κλινικές δοκιμές. Η συμμετοχή επιτράπηκε σε ασθενείς που ήταν θετικοί σε έλεγχο για αντίσωμα ηπατίτιδας C αλλά αρνητικοί σε έλεγχο για RNA του ιού της ηπατίτιδας C. Η συμμετοχή επιτράπηκε επίσης σε ασθενείς με αντίσωμα κατά του επιφανειακού αντιγόνου του ιού της ηπατίτιδας Β και με αντίσωμα κατά του πυρηνικού αντιγόνου του ιού της ηπατίτιδας Β, χωρίς επιφανειακό αντιγόνο του ιού της ηπατίτιδας</w:t>
      </w:r>
      <w:r w:rsidR="006F2AF4">
        <w:t> </w:t>
      </w:r>
      <w:r w:rsidRPr="009222DA">
        <w:t>Β. Οι ασθενείς αυτοί θα έπρεπε να παρακολουθούνται για την έκφραση του DNA του ιού της ηπατίτιδας</w:t>
      </w:r>
      <w:r w:rsidR="006F2AF4">
        <w:t> </w:t>
      </w:r>
      <w:r w:rsidRPr="009222DA">
        <w:t>Β</w:t>
      </w:r>
      <w:r w:rsidR="00523921" w:rsidRPr="005D379E">
        <w:rPr>
          <w:szCs w:val="22"/>
        </w:rPr>
        <w:t> </w:t>
      </w:r>
      <w:r w:rsidRPr="009222DA">
        <w:t>(HBV). Σε περίπτωση ανίχνευσης DNA του HBV, θα έπρεπε να</w:t>
      </w:r>
      <w:r w:rsidR="00476A3B" w:rsidRPr="009222DA">
        <w:t xml:space="preserve"> ζητηθεί η συμβουλή</w:t>
      </w:r>
      <w:r w:rsidRPr="009222DA">
        <w:t xml:space="preserve"> ειδικ</w:t>
      </w:r>
      <w:r w:rsidR="00476A3B" w:rsidRPr="009222DA">
        <w:t>ού</w:t>
      </w:r>
      <w:r w:rsidRPr="009222DA">
        <w:t xml:space="preserve"> ηπατολόγο</w:t>
      </w:r>
      <w:r w:rsidR="00476A3B" w:rsidRPr="009222DA">
        <w:t>υ</w:t>
      </w:r>
      <w:r w:rsidRPr="009222DA">
        <w:t xml:space="preserve"> για το κατά πόσον είναι απαραίτητη η διακοπή της θεραπείας.</w:t>
      </w:r>
    </w:p>
    <w:p w14:paraId="3118D136" w14:textId="77777777" w:rsidR="002C0C49" w:rsidRPr="009222DA" w:rsidRDefault="002C0C49" w:rsidP="00124C8D">
      <w:pPr>
        <w:tabs>
          <w:tab w:val="clear" w:pos="567"/>
          <w:tab w:val="left" w:pos="0"/>
        </w:tabs>
        <w:spacing w:line="240" w:lineRule="auto"/>
        <w:rPr>
          <w:szCs w:val="22"/>
        </w:rPr>
      </w:pPr>
    </w:p>
    <w:p w14:paraId="201EDDC9" w14:textId="77777777" w:rsidR="002C0C49" w:rsidRPr="009222DA" w:rsidRDefault="002C0C49" w:rsidP="00D41C38">
      <w:pPr>
        <w:keepNext/>
        <w:tabs>
          <w:tab w:val="clear" w:pos="567"/>
          <w:tab w:val="left" w:pos="0"/>
        </w:tabs>
        <w:spacing w:line="240" w:lineRule="auto"/>
        <w:rPr>
          <w:szCs w:val="22"/>
          <w:u w:val="single"/>
        </w:rPr>
      </w:pPr>
      <w:r w:rsidRPr="009222DA">
        <w:rPr>
          <w:u w:val="single"/>
        </w:rPr>
        <w:t>Εμβολιασμός</w:t>
      </w:r>
    </w:p>
    <w:p w14:paraId="5B2F2157" w14:textId="77777777" w:rsidR="00A07232" w:rsidRPr="009222DA" w:rsidRDefault="00A07232" w:rsidP="00D41C38">
      <w:pPr>
        <w:keepNext/>
        <w:tabs>
          <w:tab w:val="clear" w:pos="567"/>
          <w:tab w:val="left" w:pos="0"/>
        </w:tabs>
        <w:spacing w:line="240" w:lineRule="auto"/>
        <w:rPr>
          <w:u w:val="single"/>
        </w:rPr>
      </w:pPr>
    </w:p>
    <w:p w14:paraId="3A1EDEB9" w14:textId="10E99DAC" w:rsidR="001A09B3" w:rsidRPr="009222DA" w:rsidRDefault="007F2886" w:rsidP="001A09B3">
      <w:pPr>
        <w:tabs>
          <w:tab w:val="clear" w:pos="567"/>
          <w:tab w:val="left" w:pos="0"/>
        </w:tabs>
        <w:spacing w:line="240" w:lineRule="auto"/>
      </w:pPr>
      <w:r w:rsidRPr="009222DA">
        <w:t xml:space="preserve">Δεν υπάρχουν διαθέσιμα δεδομένα σχετικά με την ανταπόκριση στον εμβολιασμό με </w:t>
      </w:r>
      <w:r w:rsidR="00A35017" w:rsidRPr="009222DA">
        <w:t xml:space="preserve">ζώντα </w:t>
      </w:r>
      <w:r w:rsidRPr="009222DA">
        <w:t xml:space="preserve">εμβόλια για τους ασθενείς που λαμβάνουν μπαρισιτινίμπη. Η χρήση </w:t>
      </w:r>
      <w:r w:rsidR="00A35017" w:rsidRPr="009222DA">
        <w:t xml:space="preserve">ζώντων, εξασθενημένων </w:t>
      </w:r>
      <w:r w:rsidRPr="009222DA">
        <w:t>εμβολίων κατά τη διάρκεια της θεραπείας ή αμέσως πριν από τη θεραπεία με τ</w:t>
      </w:r>
      <w:r w:rsidR="0059002C">
        <w:t>ην μπαρισιτινίμπη</w:t>
      </w:r>
      <w:r w:rsidRPr="009222DA">
        <w:t xml:space="preserve"> δεν συνιστάται. </w:t>
      </w:r>
      <w:r w:rsidR="00085F89" w:rsidRPr="009222DA">
        <w:t xml:space="preserve">Πριν την έναρξη </w:t>
      </w:r>
      <w:r w:rsidR="0059002C">
        <w:t>της θεραπείας</w:t>
      </w:r>
      <w:r w:rsidR="00085F89" w:rsidRPr="009222DA">
        <w:t>, συστήνεται όλοι οι ασθενείς</w:t>
      </w:r>
      <w:r w:rsidR="00F072F5">
        <w:t xml:space="preserve">, και </w:t>
      </w:r>
      <w:r w:rsidR="00282E54">
        <w:t>ιδιαίτερα</w:t>
      </w:r>
      <w:r w:rsidR="00F072F5">
        <w:t xml:space="preserve"> οι παιδιατρικοί ασθενείς,</w:t>
      </w:r>
      <w:r w:rsidR="00085F89" w:rsidRPr="009222DA">
        <w:t xml:space="preserve"> να έχουν </w:t>
      </w:r>
      <w:r w:rsidR="005162F7">
        <w:t>επικαιροποιήσει</w:t>
      </w:r>
      <w:r w:rsidR="005162F7" w:rsidRPr="009222DA">
        <w:t xml:space="preserve"> </w:t>
      </w:r>
      <w:r w:rsidR="00085F89" w:rsidRPr="009222DA">
        <w:t xml:space="preserve">τους </w:t>
      </w:r>
      <w:r w:rsidR="00A35017" w:rsidRPr="009222DA">
        <w:t xml:space="preserve">προβλεπόμενους </w:t>
      </w:r>
      <w:r w:rsidR="00085F89" w:rsidRPr="009222DA">
        <w:t xml:space="preserve">εμβολιασμούς τους, </w:t>
      </w:r>
      <w:r w:rsidR="00A35017" w:rsidRPr="009222DA">
        <w:t>σύμφωνα</w:t>
      </w:r>
      <w:r w:rsidR="00085F89" w:rsidRPr="009222DA">
        <w:t xml:space="preserve"> με τις τρέχουσες κατευθυντήριες οδηγίες εμβολιασμού.</w:t>
      </w:r>
    </w:p>
    <w:p w14:paraId="4D532A0F" w14:textId="77777777" w:rsidR="001A09B3" w:rsidRPr="009222DA" w:rsidRDefault="001A09B3" w:rsidP="00655982">
      <w:pPr>
        <w:tabs>
          <w:tab w:val="clear" w:pos="567"/>
          <w:tab w:val="left" w:pos="0"/>
        </w:tabs>
        <w:spacing w:line="240" w:lineRule="auto"/>
        <w:rPr>
          <w:szCs w:val="22"/>
        </w:rPr>
      </w:pPr>
    </w:p>
    <w:p w14:paraId="0A816CE6" w14:textId="77777777" w:rsidR="002C0C49" w:rsidRPr="009222DA" w:rsidRDefault="002C0C49" w:rsidP="00D41C38">
      <w:pPr>
        <w:keepNext/>
        <w:tabs>
          <w:tab w:val="clear" w:pos="567"/>
          <w:tab w:val="left" w:pos="0"/>
        </w:tabs>
        <w:spacing w:line="240" w:lineRule="auto"/>
        <w:rPr>
          <w:szCs w:val="22"/>
          <w:u w:val="single"/>
        </w:rPr>
      </w:pPr>
      <w:r w:rsidRPr="009222DA">
        <w:rPr>
          <w:u w:val="single"/>
        </w:rPr>
        <w:t>Λιπίδια</w:t>
      </w:r>
    </w:p>
    <w:p w14:paraId="223B792A" w14:textId="77777777" w:rsidR="00A07232" w:rsidRPr="009222DA" w:rsidRDefault="00A07232" w:rsidP="00D41C38">
      <w:pPr>
        <w:keepNext/>
        <w:tabs>
          <w:tab w:val="clear" w:pos="567"/>
          <w:tab w:val="left" w:pos="0"/>
        </w:tabs>
        <w:spacing w:line="240" w:lineRule="auto"/>
        <w:rPr>
          <w:u w:val="single"/>
        </w:rPr>
      </w:pPr>
    </w:p>
    <w:p w14:paraId="571173B2" w14:textId="6D961CC6" w:rsidR="007F2886" w:rsidRPr="009222DA" w:rsidRDefault="00700FB1" w:rsidP="00951841">
      <w:pPr>
        <w:tabs>
          <w:tab w:val="clear" w:pos="567"/>
        </w:tabs>
        <w:autoSpaceDE w:val="0"/>
        <w:autoSpaceDN w:val="0"/>
        <w:adjustRightInd w:val="0"/>
        <w:spacing w:line="240" w:lineRule="auto"/>
        <w:rPr>
          <w:szCs w:val="22"/>
        </w:rPr>
      </w:pPr>
      <w:r w:rsidRPr="009222DA">
        <w:t xml:space="preserve">Δοσοεξαρτώμενες αυξήσεις των λιπιδαιμικών παραμέτρων αναφέρθηκαν σε </w:t>
      </w:r>
      <w:r w:rsidR="00BF60F8">
        <w:t xml:space="preserve">παιδιατρικούς και ενήλικες </w:t>
      </w:r>
      <w:r w:rsidRPr="009222DA">
        <w:t>ασθενείς που λάμβαναν θεραπεία με μπαρισιτινίμπη (βλ. παράγραφο</w:t>
      </w:r>
      <w:r w:rsidR="00314102" w:rsidRPr="005D379E">
        <w:rPr>
          <w:szCs w:val="22"/>
        </w:rPr>
        <w:t> </w:t>
      </w:r>
      <w:r w:rsidRPr="009222DA">
        <w:t xml:space="preserve">4.8). Οι αυξημένες τιμές </w:t>
      </w:r>
      <w:r w:rsidRPr="005C1CBD">
        <w:t xml:space="preserve">της </w:t>
      </w:r>
      <w:r w:rsidR="007F30DB" w:rsidRPr="005C1CBD">
        <w:t>λιποπρωτεΐνης χαμηλής πυκνότητας (</w:t>
      </w:r>
      <w:r w:rsidRPr="005C1CBD">
        <w:t>LDL</w:t>
      </w:r>
      <w:r w:rsidR="007F30DB" w:rsidRPr="005C1CBD">
        <w:t>)</w:t>
      </w:r>
      <w:r w:rsidRPr="0079720C">
        <w:t xml:space="preserve"> χ</w:t>
      </w:r>
      <w:r w:rsidRPr="001C6D1A">
        <w:t>οληστερόλης</w:t>
      </w:r>
      <w:r w:rsidRPr="009222DA">
        <w:t xml:space="preserve"> υποχώρησαν στα επίπεδα πριν από την έναρξη της θεραπείας σε ανταπόκριση στη θεραπεία με στατίνη</w:t>
      </w:r>
      <w:r w:rsidR="00BF60F8">
        <w:t xml:space="preserve"> σε ενήλικες</w:t>
      </w:r>
      <w:r w:rsidRPr="009222DA">
        <w:t xml:space="preserve">. </w:t>
      </w:r>
      <w:r w:rsidR="00BF60F8">
        <w:t>Τόσο σε παιδιατρικούς όσο και σε ενήλικες ασθενείς, ο</w:t>
      </w:r>
      <w:r w:rsidRPr="009222DA">
        <w:t>ι λιπιδαιμικές παράμετροι θα πρέπει να αξιολογούνται περίπου 12</w:t>
      </w:r>
      <w:r w:rsidR="005C1CBD" w:rsidRPr="005D379E">
        <w:rPr>
          <w:rFonts w:eastAsia="SimSun"/>
          <w:szCs w:val="22"/>
          <w:lang w:eastAsia="en-GB"/>
        </w:rPr>
        <w:t> </w:t>
      </w:r>
      <w:r w:rsidRPr="009222DA">
        <w:t xml:space="preserve">εβδομάδες μετά την έναρξη της θεραπείας και στη συνέχεια οι ασθενείς θα πρέπει να αντιμετωπίζονται σύμφωνα με τις διεθνείς κλινικές κατευθυντήριες οδηγίες για την υπερλιπιδαιμία. </w:t>
      </w:r>
    </w:p>
    <w:p w14:paraId="1E872A40" w14:textId="77777777" w:rsidR="00680FB0" w:rsidRDefault="00680FB0" w:rsidP="008B4DD6">
      <w:pPr>
        <w:pStyle w:val="PLRBodyTextIndented"/>
        <w:ind w:firstLine="0"/>
        <w:rPr>
          <w:rFonts w:ascii="Times New Roman" w:hAnsi="Times New Roman"/>
          <w:sz w:val="22"/>
          <w:u w:val="single"/>
        </w:rPr>
      </w:pPr>
    </w:p>
    <w:p w14:paraId="53904FD3" w14:textId="21C50615" w:rsidR="005F662C" w:rsidRPr="009222DA" w:rsidRDefault="005F662C" w:rsidP="00D41C38">
      <w:pPr>
        <w:pStyle w:val="PLRBodyTextIndented"/>
        <w:keepNext/>
        <w:ind w:firstLine="0"/>
        <w:rPr>
          <w:rFonts w:ascii="Times New Roman" w:eastAsia="SimSun" w:hAnsi="Times New Roman"/>
          <w:bCs/>
          <w:sz w:val="22"/>
          <w:szCs w:val="22"/>
          <w:u w:val="single"/>
        </w:rPr>
      </w:pPr>
      <w:r w:rsidRPr="009222DA">
        <w:rPr>
          <w:rFonts w:ascii="Times New Roman" w:hAnsi="Times New Roman"/>
          <w:sz w:val="22"/>
          <w:u w:val="single"/>
        </w:rPr>
        <w:lastRenderedPageBreak/>
        <w:t>Αυξήσεις ηπατικών τρανσαμινασών</w:t>
      </w:r>
    </w:p>
    <w:p w14:paraId="62533B86" w14:textId="77777777" w:rsidR="00A07232" w:rsidRPr="009222DA" w:rsidRDefault="00A07232" w:rsidP="00D41C38">
      <w:pPr>
        <w:pStyle w:val="PLRBodyTextIndented"/>
        <w:keepNext/>
        <w:ind w:firstLine="0"/>
        <w:rPr>
          <w:rFonts w:ascii="Times New Roman" w:eastAsia="SimSun" w:hAnsi="Times New Roman"/>
          <w:sz w:val="22"/>
          <w:u w:val="single"/>
          <w:lang w:eastAsia="en-GB"/>
        </w:rPr>
      </w:pPr>
    </w:p>
    <w:p w14:paraId="12CAC454" w14:textId="1790D7D6" w:rsidR="00A01D63" w:rsidRDefault="00A01D63" w:rsidP="00A01D63">
      <w:r w:rsidRPr="00C610FC">
        <w:t>Δοσοεξαρτώμεν</w:t>
      </w:r>
      <w:r>
        <w:t>ες</w:t>
      </w:r>
      <w:r w:rsidRPr="00C610FC">
        <w:t xml:space="preserve"> αυξήσεις </w:t>
      </w:r>
      <w:r>
        <w:t>ως προς την δραστικότητα της</w:t>
      </w:r>
      <w:r w:rsidRPr="00C610FC">
        <w:t xml:space="preserve"> </w:t>
      </w:r>
      <w:r>
        <w:t>α</w:t>
      </w:r>
      <w:r w:rsidRPr="00C610FC">
        <w:t>μινοτρανσφεράση</w:t>
      </w:r>
      <w:r>
        <w:t>ς</w:t>
      </w:r>
      <w:r w:rsidRPr="00C610FC">
        <w:t xml:space="preserve"> της αλανίνης (</w:t>
      </w:r>
      <w:r w:rsidRPr="00C610FC">
        <w:rPr>
          <w:lang w:val="en-US"/>
        </w:rPr>
        <w:t>ALT</w:t>
      </w:r>
      <w:r w:rsidRPr="00C610FC">
        <w:t>) και</w:t>
      </w:r>
      <w:r>
        <w:t xml:space="preserve"> της</w:t>
      </w:r>
      <w:r w:rsidRPr="00C610FC">
        <w:t xml:space="preserve"> </w:t>
      </w:r>
      <w:r>
        <w:t>α</w:t>
      </w:r>
      <w:r w:rsidRPr="00C610FC">
        <w:t>σπαρτική</w:t>
      </w:r>
      <w:r>
        <w:t>ς</w:t>
      </w:r>
      <w:r w:rsidRPr="00C610FC">
        <w:t xml:space="preserve"> αμινοτρανσφεράση</w:t>
      </w:r>
      <w:r>
        <w:t>ς</w:t>
      </w:r>
      <w:r w:rsidRPr="00C610FC">
        <w:t xml:space="preserve"> (</w:t>
      </w:r>
      <w:r w:rsidRPr="00C610FC">
        <w:rPr>
          <w:lang w:val="en-US"/>
        </w:rPr>
        <w:t>AST</w:t>
      </w:r>
      <w:r w:rsidRPr="00C610FC">
        <w:t xml:space="preserve">) του αίματος αναφέρθηκαν σε ασθενείς που έλαβαν θεραπεία με </w:t>
      </w:r>
      <w:r>
        <w:t>μπαρισιτινίμπη</w:t>
      </w:r>
      <w:r w:rsidRPr="00C610FC">
        <w:t xml:space="preserve"> (βλ</w:t>
      </w:r>
      <w:r>
        <w:t>.</w:t>
      </w:r>
      <w:r w:rsidRPr="00C610FC">
        <w:t xml:space="preserve"> παράγραφο</w:t>
      </w:r>
      <w:r w:rsidR="000100AC" w:rsidRPr="005D379E">
        <w:rPr>
          <w:szCs w:val="22"/>
        </w:rPr>
        <w:t> </w:t>
      </w:r>
      <w:r w:rsidRPr="00C610FC">
        <w:t>4.8).</w:t>
      </w:r>
    </w:p>
    <w:p w14:paraId="399F5E89" w14:textId="77777777" w:rsidR="000100AC" w:rsidRDefault="000100AC" w:rsidP="00A01D63"/>
    <w:p w14:paraId="6E768D36" w14:textId="7F899B89" w:rsidR="00A950F0" w:rsidRPr="009222DA" w:rsidRDefault="002C0C49" w:rsidP="00D41C38">
      <w:pPr>
        <w:keepNext/>
        <w:tabs>
          <w:tab w:val="clear" w:pos="567"/>
        </w:tabs>
        <w:autoSpaceDE w:val="0"/>
        <w:autoSpaceDN w:val="0"/>
        <w:adjustRightInd w:val="0"/>
        <w:spacing w:line="240" w:lineRule="auto"/>
      </w:pPr>
      <w:r w:rsidRPr="009222DA">
        <w:t xml:space="preserve">Αυξήσεις της ALT και της AST σε ≥ 5 και ≥ 10 φορές το άνω όριο του φυσιολογικού εύρους (ULN), αναφέρθηκαν σε κλινικές δοκιμές. </w:t>
      </w:r>
      <w:r w:rsidR="00B4530C" w:rsidRPr="009222DA">
        <w:t xml:space="preserve">Στις κλινικές μελέτες ρευματοειδούς αρθρίτιδας, </w:t>
      </w:r>
      <w:r w:rsidRPr="009222DA">
        <w:t>ο συνδυασμός με μεθοτρεξάτη οδήγησε σε αυξημένη συχνότητα εμφάνισης αυξημένων τιμών των ηπατικών τρανσαμινασών σε σύγκριση με τη μονοθεραπεία μπαρισιτινίμπης (βλ. παράγραφο</w:t>
      </w:r>
      <w:r w:rsidR="000100AC" w:rsidRPr="005D379E">
        <w:rPr>
          <w:szCs w:val="22"/>
        </w:rPr>
        <w:t> </w:t>
      </w:r>
      <w:r w:rsidRPr="009222DA">
        <w:t xml:space="preserve">4.8). </w:t>
      </w:r>
    </w:p>
    <w:p w14:paraId="050ED541" w14:textId="77777777" w:rsidR="00A950F0" w:rsidRPr="009222DA" w:rsidRDefault="00A950F0" w:rsidP="00E32CC4">
      <w:pPr>
        <w:tabs>
          <w:tab w:val="clear" w:pos="567"/>
        </w:tabs>
        <w:autoSpaceDE w:val="0"/>
        <w:autoSpaceDN w:val="0"/>
        <w:adjustRightInd w:val="0"/>
        <w:spacing w:line="240" w:lineRule="auto"/>
      </w:pPr>
    </w:p>
    <w:p w14:paraId="2E1F76C5" w14:textId="78FA68A2" w:rsidR="002C0C49" w:rsidRPr="009222DA" w:rsidRDefault="002C0C49" w:rsidP="00E32CC4">
      <w:pPr>
        <w:tabs>
          <w:tab w:val="clear" w:pos="567"/>
        </w:tabs>
        <w:autoSpaceDE w:val="0"/>
        <w:autoSpaceDN w:val="0"/>
        <w:adjustRightInd w:val="0"/>
        <w:spacing w:line="240" w:lineRule="auto"/>
      </w:pPr>
      <w:r w:rsidRPr="009222DA">
        <w:t xml:space="preserve">Εάν παρατηρηθούν αυξήσεις της ALT ή της AST κατά τη διάρκεια της συνήθους αντιμετώπισης των ασθενών και υπάρχει υποψία φαρμακοεπαγόμενης ηπατικής βλάβης, η </w:t>
      </w:r>
      <w:r w:rsidR="000100AC">
        <w:t>θεραπεία</w:t>
      </w:r>
      <w:r w:rsidRPr="009222DA">
        <w:t xml:space="preserve"> θα πρέπει να διακόπτεται προσωρινά έως τον αποκλεισμό της συγκεκριμένης διάγνωσης.</w:t>
      </w:r>
    </w:p>
    <w:p w14:paraId="081C3D69" w14:textId="77777777" w:rsidR="0036119C" w:rsidRPr="009222DA" w:rsidRDefault="0036119C" w:rsidP="0036119C">
      <w:pPr>
        <w:spacing w:line="240" w:lineRule="auto"/>
        <w:rPr>
          <w:szCs w:val="22"/>
        </w:rPr>
      </w:pPr>
    </w:p>
    <w:p w14:paraId="3E6C9074" w14:textId="77777777" w:rsidR="0036119C" w:rsidRPr="009222DA" w:rsidRDefault="006D3FB1" w:rsidP="00F70549">
      <w:pPr>
        <w:keepNext/>
        <w:spacing w:line="240" w:lineRule="auto"/>
        <w:rPr>
          <w:szCs w:val="22"/>
          <w:u w:val="single"/>
        </w:rPr>
      </w:pPr>
      <w:r w:rsidRPr="009222DA">
        <w:rPr>
          <w:szCs w:val="22"/>
          <w:u w:val="single"/>
        </w:rPr>
        <w:t>Κακοήθεια</w:t>
      </w:r>
    </w:p>
    <w:p w14:paraId="65EE8B87" w14:textId="77777777" w:rsidR="0036119C" w:rsidRPr="009222DA" w:rsidRDefault="0036119C" w:rsidP="00F70549">
      <w:pPr>
        <w:keepNext/>
        <w:spacing w:line="240" w:lineRule="auto"/>
        <w:rPr>
          <w:szCs w:val="22"/>
        </w:rPr>
      </w:pPr>
    </w:p>
    <w:p w14:paraId="67A36B3A" w14:textId="08EAF19F" w:rsidR="00573447" w:rsidRDefault="0036119C" w:rsidP="00F70549">
      <w:pPr>
        <w:keepNext/>
        <w:spacing w:line="240" w:lineRule="auto"/>
      </w:pPr>
      <w:r w:rsidRPr="009222DA">
        <w:t xml:space="preserve">Τα ανοσορυθμιστικά φαρμακευτικά προϊόντα μπορεί να αυξήσουν τον κίνδυνο εμφάνισης κακοηθειών, συμπεριλαμβανομένου του λεμφώματος. </w:t>
      </w:r>
      <w:r w:rsidR="00573447">
        <w:t xml:space="preserve">Το λέμφωμα και άλλες κακοήθειες </w:t>
      </w:r>
      <w:r w:rsidR="00573447" w:rsidRPr="00573447">
        <w:t xml:space="preserve">έχουν αναφερθεί σε ασθενείς που λαμβάνουν αναστολείς JAK, συμπεριλαμβανομένης της </w:t>
      </w:r>
      <w:r w:rsidR="00573447">
        <w:t>μπ</w:t>
      </w:r>
      <w:r w:rsidR="00573447" w:rsidRPr="00573447">
        <w:t>αρισιτινίμπης.</w:t>
      </w:r>
    </w:p>
    <w:p w14:paraId="42D730F1" w14:textId="77777777" w:rsidR="00573447" w:rsidRDefault="00573447" w:rsidP="00F70549">
      <w:pPr>
        <w:keepNext/>
        <w:spacing w:line="240" w:lineRule="auto"/>
      </w:pPr>
    </w:p>
    <w:p w14:paraId="29F796E0" w14:textId="58FC278C" w:rsidR="00573447" w:rsidRDefault="00573447" w:rsidP="00F70549">
      <w:pPr>
        <w:keepNext/>
        <w:spacing w:line="240" w:lineRule="auto"/>
      </w:pPr>
      <w:r w:rsidRPr="00573447">
        <w:t xml:space="preserve">Σε μια μεγάλη τυχαιοποιημένη ελεγχόμενη </w:t>
      </w:r>
      <w:r w:rsidR="004529F7">
        <w:t xml:space="preserve">με ενεργό παράγοντα </w:t>
      </w:r>
      <w:r w:rsidRPr="00573447">
        <w:t xml:space="preserve">μελέτη </w:t>
      </w:r>
      <w:r>
        <w:t>της τοφασιτινίμπης</w:t>
      </w:r>
      <w:r w:rsidRPr="00573447">
        <w:t xml:space="preserve"> (</w:t>
      </w:r>
      <w:r>
        <w:t xml:space="preserve">ένας </w:t>
      </w:r>
      <w:r w:rsidRPr="00573447">
        <w:t>άλλος αναστολέας JAK) σε ασθενείς με ρευματοειδή αρθρίτιδα 50 ετών και άνω με τουλάχιστον έναν επι</w:t>
      </w:r>
      <w:r>
        <w:t>πρόσθετο</w:t>
      </w:r>
      <w:r w:rsidRPr="00573447">
        <w:t xml:space="preserve"> παράγοντα καρδιαγγειακού κινδύνου, </w:t>
      </w:r>
      <w:r>
        <w:t xml:space="preserve">παρατηρήθηκε </w:t>
      </w:r>
      <w:r w:rsidRPr="00573447">
        <w:t>με την τοφασιτινίμπη</w:t>
      </w:r>
      <w:r>
        <w:t xml:space="preserve"> </w:t>
      </w:r>
      <w:r w:rsidRPr="00573447">
        <w:t xml:space="preserve">υψηλότερο ποσοστό κακοηθειών, ιδιαίτερα </w:t>
      </w:r>
      <w:r>
        <w:t xml:space="preserve">του </w:t>
      </w:r>
      <w:r w:rsidRPr="00573447">
        <w:t xml:space="preserve">καρκίνου του πνεύμονα, </w:t>
      </w:r>
      <w:r>
        <w:t xml:space="preserve">του </w:t>
      </w:r>
      <w:r w:rsidRPr="00573447">
        <w:t xml:space="preserve">λεμφώματος και </w:t>
      </w:r>
      <w:r>
        <w:t xml:space="preserve">του </w:t>
      </w:r>
      <w:r w:rsidRPr="00573447">
        <w:t>μη μελανωματικού καρκίνου του δέρματος (NMSC) σε σύγκριση με τους αναστολείς TNF.</w:t>
      </w:r>
    </w:p>
    <w:p w14:paraId="6AFC4589" w14:textId="4D2E9B69" w:rsidR="00573447" w:rsidRDefault="00573447" w:rsidP="00F70549">
      <w:pPr>
        <w:keepNext/>
        <w:spacing w:line="240" w:lineRule="auto"/>
      </w:pPr>
    </w:p>
    <w:p w14:paraId="36F8CD2E" w14:textId="0DD9ECDA" w:rsidR="00573447" w:rsidRDefault="00573447" w:rsidP="00F70549">
      <w:pPr>
        <w:keepNext/>
        <w:spacing w:line="240" w:lineRule="auto"/>
      </w:pPr>
      <w:r w:rsidRPr="00573447">
        <w:t>Σε ασθενείς ηλικίας 65 ετών</w:t>
      </w:r>
      <w:r w:rsidR="002A5548" w:rsidRPr="002A5548">
        <w:t xml:space="preserve"> </w:t>
      </w:r>
      <w:r w:rsidR="002A5548">
        <w:t xml:space="preserve">και </w:t>
      </w:r>
      <w:r w:rsidR="002A5548" w:rsidRPr="00573447">
        <w:t>άνω</w:t>
      </w:r>
      <w:r w:rsidRPr="00573447">
        <w:t xml:space="preserve">, ασθενείς που </w:t>
      </w:r>
      <w:r w:rsidR="00DA1EF7">
        <w:t xml:space="preserve">είναι </w:t>
      </w:r>
      <w:r w:rsidR="00F7456C" w:rsidRPr="00F7456C">
        <w:t>νυν ή πρώην μακροχρόνιοι καπνιστές</w:t>
      </w:r>
      <w:r w:rsidR="00F7456C" w:rsidRPr="00F7456C" w:rsidDel="00F7456C">
        <w:t xml:space="preserve"> </w:t>
      </w:r>
      <w:r w:rsidRPr="00573447">
        <w:t xml:space="preserve">ή με άλλους παράγοντες κινδύνου κακοήθειας </w:t>
      </w:r>
      <w:r w:rsidR="00DA1EF7" w:rsidRPr="00DA1EF7">
        <w:t xml:space="preserve">(π.χ. </w:t>
      </w:r>
      <w:r w:rsidR="00DA1EF7">
        <w:t>υπάρχουσα</w:t>
      </w:r>
      <w:r w:rsidR="00DA1EF7" w:rsidRPr="00DA1EF7">
        <w:t xml:space="preserve"> κακοήθεια ή ιστορικό κακοήθειας) </w:t>
      </w:r>
      <w:r w:rsidR="00DA1EF7">
        <w:t>η μπαρισιτινίμπη</w:t>
      </w:r>
      <w:r w:rsidR="00DA1EF7" w:rsidRPr="00DA1EF7">
        <w:t xml:space="preserve"> θα πρέπει να χρησιμοποιείται μόνο εάν δεν υπάρχουν διαθέσιμες κατάλληλες εναλλακτικές θεραπεί</w:t>
      </w:r>
      <w:r w:rsidR="00DA1EF7">
        <w:t>ε</w:t>
      </w:r>
      <w:r w:rsidR="00DA1EF7" w:rsidRPr="00DA1EF7">
        <w:t>ς.</w:t>
      </w:r>
    </w:p>
    <w:p w14:paraId="7B67AB11" w14:textId="77777777" w:rsidR="00573447" w:rsidRDefault="00573447" w:rsidP="00F70549">
      <w:pPr>
        <w:keepNext/>
        <w:spacing w:line="240" w:lineRule="auto"/>
      </w:pPr>
    </w:p>
    <w:p w14:paraId="22D32650" w14:textId="4ACD23FC" w:rsidR="00DA1EF7" w:rsidRDefault="00DA1EF7" w:rsidP="00F70549">
      <w:pPr>
        <w:keepNext/>
        <w:spacing w:line="240" w:lineRule="auto"/>
      </w:pPr>
      <w:r>
        <w:t>Σ</w:t>
      </w:r>
      <w:r w:rsidRPr="00DA1EF7">
        <w:t xml:space="preserve">υνιστάται </w:t>
      </w:r>
      <w:r w:rsidR="0030170B">
        <w:t>για</w:t>
      </w:r>
      <w:r w:rsidRPr="00DA1EF7">
        <w:t xml:space="preserve"> όλους τους ασθενείς περιοδική δερματ</w:t>
      </w:r>
      <w:r>
        <w:t>ολογική</w:t>
      </w:r>
      <w:r w:rsidRPr="00DA1EF7">
        <w:t xml:space="preserve"> εξέταση, ιδιαίτερα σε αυτούς με παράγοντες κινδύνου για καρκίνο του δέρματος.</w:t>
      </w:r>
    </w:p>
    <w:p w14:paraId="3D17489B" w14:textId="77777777" w:rsidR="0036119C" w:rsidRPr="009222DA" w:rsidRDefault="0036119C" w:rsidP="007E1EC8">
      <w:pPr>
        <w:tabs>
          <w:tab w:val="clear" w:pos="567"/>
        </w:tabs>
        <w:autoSpaceDE w:val="0"/>
        <w:autoSpaceDN w:val="0"/>
        <w:adjustRightInd w:val="0"/>
        <w:spacing w:line="240" w:lineRule="auto"/>
        <w:rPr>
          <w:szCs w:val="22"/>
        </w:rPr>
      </w:pPr>
    </w:p>
    <w:p w14:paraId="41492E49" w14:textId="77777777" w:rsidR="00144E15" w:rsidRPr="009222DA" w:rsidRDefault="00144E15" w:rsidP="00F70549">
      <w:pPr>
        <w:keepNext/>
        <w:tabs>
          <w:tab w:val="clear" w:pos="567"/>
        </w:tabs>
        <w:autoSpaceDE w:val="0"/>
        <w:autoSpaceDN w:val="0"/>
        <w:adjustRightInd w:val="0"/>
        <w:spacing w:line="240" w:lineRule="auto"/>
        <w:rPr>
          <w:szCs w:val="22"/>
        </w:rPr>
      </w:pPr>
      <w:r w:rsidRPr="009222DA">
        <w:rPr>
          <w:szCs w:val="22"/>
          <w:u w:val="single"/>
        </w:rPr>
        <w:t>Φλεβική θρομβοεμβολή</w:t>
      </w:r>
    </w:p>
    <w:p w14:paraId="2F818767" w14:textId="77777777" w:rsidR="00144E15" w:rsidRPr="009222DA" w:rsidRDefault="00144E15" w:rsidP="00F70549">
      <w:pPr>
        <w:keepNext/>
        <w:tabs>
          <w:tab w:val="clear" w:pos="567"/>
        </w:tabs>
        <w:autoSpaceDE w:val="0"/>
        <w:autoSpaceDN w:val="0"/>
        <w:adjustRightInd w:val="0"/>
        <w:spacing w:line="240" w:lineRule="auto"/>
        <w:rPr>
          <w:szCs w:val="22"/>
        </w:rPr>
      </w:pPr>
    </w:p>
    <w:p w14:paraId="4CA7F5F5" w14:textId="1B46D7AC" w:rsidR="0030170B" w:rsidRDefault="0030170B" w:rsidP="00F70549">
      <w:pPr>
        <w:keepNext/>
        <w:tabs>
          <w:tab w:val="clear" w:pos="567"/>
        </w:tabs>
        <w:autoSpaceDE w:val="0"/>
        <w:autoSpaceDN w:val="0"/>
        <w:adjustRightInd w:val="0"/>
        <w:spacing w:line="240" w:lineRule="auto"/>
        <w:rPr>
          <w:szCs w:val="22"/>
        </w:rPr>
      </w:pPr>
      <w:r w:rsidRPr="0030170B">
        <w:rPr>
          <w:szCs w:val="22"/>
        </w:rPr>
        <w:t xml:space="preserve">Σε </w:t>
      </w:r>
      <w:r w:rsidRPr="00C76A56">
        <w:rPr>
          <w:szCs w:val="22"/>
        </w:rPr>
        <w:t>μια αναδρομική</w:t>
      </w:r>
      <w:r w:rsidRPr="0030170B">
        <w:rPr>
          <w:szCs w:val="22"/>
        </w:rPr>
        <w:t xml:space="preserve"> μελέτη παρατήρησης </w:t>
      </w:r>
      <w:r>
        <w:rPr>
          <w:szCs w:val="22"/>
        </w:rPr>
        <w:t>της μπαρισιτινίμπης</w:t>
      </w:r>
      <w:r w:rsidRPr="0030170B">
        <w:rPr>
          <w:szCs w:val="22"/>
        </w:rPr>
        <w:t xml:space="preserve"> σε ασθενείς με ρευματοειδή αρθρίτιδα, παρατηρήθηκε υψηλότερο ποσοστό φλεβικών θρομβοεμβολικών επεισοδίων (</w:t>
      </w:r>
      <w:r>
        <w:rPr>
          <w:szCs w:val="22"/>
          <w:lang w:val="en-US"/>
        </w:rPr>
        <w:t>VTE</w:t>
      </w:r>
      <w:r w:rsidRPr="0030170B">
        <w:rPr>
          <w:szCs w:val="22"/>
        </w:rPr>
        <w:t>) σε σύγκριση με ασθενείς που έλαβαν θεραπεία με αναστολείς TNF (βλ. παράγραφο 4.8).</w:t>
      </w:r>
    </w:p>
    <w:p w14:paraId="62777F7D" w14:textId="77777777" w:rsidR="0030170B" w:rsidRDefault="0030170B" w:rsidP="00F70549">
      <w:pPr>
        <w:keepNext/>
        <w:tabs>
          <w:tab w:val="clear" w:pos="567"/>
        </w:tabs>
        <w:autoSpaceDE w:val="0"/>
        <w:autoSpaceDN w:val="0"/>
        <w:adjustRightInd w:val="0"/>
        <w:spacing w:line="240" w:lineRule="auto"/>
        <w:rPr>
          <w:szCs w:val="22"/>
        </w:rPr>
      </w:pPr>
    </w:p>
    <w:p w14:paraId="60987CE6" w14:textId="7F80A36A" w:rsidR="0030170B" w:rsidRDefault="0030170B" w:rsidP="00F70549">
      <w:pPr>
        <w:keepNext/>
        <w:tabs>
          <w:tab w:val="clear" w:pos="567"/>
        </w:tabs>
        <w:autoSpaceDE w:val="0"/>
        <w:autoSpaceDN w:val="0"/>
        <w:adjustRightInd w:val="0"/>
        <w:spacing w:line="240" w:lineRule="auto"/>
        <w:rPr>
          <w:szCs w:val="22"/>
        </w:rPr>
      </w:pPr>
      <w:r w:rsidRPr="0030170B">
        <w:rPr>
          <w:szCs w:val="22"/>
        </w:rPr>
        <w:t>Σε μια μεγάλη τυχαιοποιημένη ελεγχόμενη</w:t>
      </w:r>
      <w:r w:rsidR="006C4538" w:rsidRPr="006C4538">
        <w:t xml:space="preserve"> </w:t>
      </w:r>
      <w:r w:rsidR="006C4538">
        <w:t>με ενεργό παράγοντα</w:t>
      </w:r>
      <w:r w:rsidRPr="0030170B">
        <w:rPr>
          <w:szCs w:val="22"/>
        </w:rPr>
        <w:t xml:space="preserve"> μελέτη της τοφασιτινίμπης (</w:t>
      </w:r>
      <w:r>
        <w:rPr>
          <w:szCs w:val="22"/>
        </w:rPr>
        <w:t xml:space="preserve">ένας </w:t>
      </w:r>
      <w:r w:rsidRPr="0030170B">
        <w:rPr>
          <w:szCs w:val="22"/>
        </w:rPr>
        <w:t xml:space="preserve">άλλος αναστολέας JAK) σε ασθενείς με ρευματοειδή αρθρίτιδα 50 ετών και άνω με τουλάχιστον έναν </w:t>
      </w:r>
      <w:r>
        <w:rPr>
          <w:szCs w:val="22"/>
        </w:rPr>
        <w:t>επι</w:t>
      </w:r>
      <w:r w:rsidRPr="0030170B">
        <w:rPr>
          <w:szCs w:val="22"/>
        </w:rPr>
        <w:t xml:space="preserve">πρόσθετο παράγοντα καρδιαγγειακού κινδύνου, </w:t>
      </w:r>
      <w:r>
        <w:rPr>
          <w:szCs w:val="22"/>
        </w:rPr>
        <w:t xml:space="preserve">ένα </w:t>
      </w:r>
      <w:r w:rsidRPr="0030170B">
        <w:rPr>
          <w:szCs w:val="22"/>
        </w:rPr>
        <w:t xml:space="preserve">δοσοεξαρτώμενο υψηλότερο ποσοστό VTE συμπεριλαμβανομένης της εν τω βάθει </w:t>
      </w:r>
      <w:r w:rsidRPr="009222DA">
        <w:rPr>
          <w:szCs w:val="22"/>
        </w:rPr>
        <w:t>φλεβοθρόμβωσης</w:t>
      </w:r>
      <w:r w:rsidRPr="0030170B">
        <w:rPr>
          <w:szCs w:val="22"/>
        </w:rPr>
        <w:t xml:space="preserve"> (</w:t>
      </w:r>
      <w:r w:rsidRPr="009222DA">
        <w:rPr>
          <w:szCs w:val="22"/>
        </w:rPr>
        <w:t>deep venous thrombosis</w:t>
      </w:r>
      <w:r>
        <w:rPr>
          <w:szCs w:val="22"/>
        </w:rPr>
        <w:t xml:space="preserve">, </w:t>
      </w:r>
      <w:r w:rsidRPr="0030170B">
        <w:rPr>
          <w:szCs w:val="22"/>
        </w:rPr>
        <w:t>DVT) και της πνευμονικής εμβολής (</w:t>
      </w:r>
      <w:r w:rsidRPr="009222DA">
        <w:rPr>
          <w:szCs w:val="22"/>
        </w:rPr>
        <w:t xml:space="preserve">pulmonary embolism, </w:t>
      </w:r>
      <w:r w:rsidRPr="0030170B">
        <w:rPr>
          <w:szCs w:val="22"/>
        </w:rPr>
        <w:t xml:space="preserve">PE) </w:t>
      </w:r>
      <w:r w:rsidRPr="009222DA">
        <w:rPr>
          <w:szCs w:val="22"/>
        </w:rPr>
        <w:t>αναφ</w:t>
      </w:r>
      <w:r w:rsidR="002A5548">
        <w:rPr>
          <w:szCs w:val="22"/>
        </w:rPr>
        <w:t>έρθηκ</w:t>
      </w:r>
      <w:r w:rsidR="00501196">
        <w:rPr>
          <w:szCs w:val="22"/>
        </w:rPr>
        <w:t>ε</w:t>
      </w:r>
      <w:r w:rsidRPr="009222DA">
        <w:rPr>
          <w:szCs w:val="22"/>
        </w:rPr>
        <w:t xml:space="preserve"> σε ασθενείς που λάμβαναν </w:t>
      </w:r>
      <w:r w:rsidRPr="0030170B">
        <w:rPr>
          <w:szCs w:val="22"/>
        </w:rPr>
        <w:t xml:space="preserve">τοφασιτινίμπη σε σύγκριση με </w:t>
      </w:r>
      <w:r>
        <w:rPr>
          <w:szCs w:val="22"/>
        </w:rPr>
        <w:t xml:space="preserve">τους </w:t>
      </w:r>
      <w:r w:rsidRPr="0030170B">
        <w:rPr>
          <w:szCs w:val="22"/>
        </w:rPr>
        <w:t>αναστολείς TNF.</w:t>
      </w:r>
    </w:p>
    <w:p w14:paraId="5FCD417F" w14:textId="3461A319" w:rsidR="0030170B" w:rsidRDefault="0030170B" w:rsidP="00F70549">
      <w:pPr>
        <w:keepNext/>
        <w:tabs>
          <w:tab w:val="clear" w:pos="567"/>
        </w:tabs>
        <w:autoSpaceDE w:val="0"/>
        <w:autoSpaceDN w:val="0"/>
        <w:adjustRightInd w:val="0"/>
        <w:spacing w:line="240" w:lineRule="auto"/>
        <w:rPr>
          <w:szCs w:val="22"/>
        </w:rPr>
      </w:pPr>
    </w:p>
    <w:p w14:paraId="20BAD518" w14:textId="34627D9B" w:rsidR="004622B1" w:rsidRPr="00DC3E07" w:rsidRDefault="004622B1" w:rsidP="00951841">
      <w:pPr>
        <w:tabs>
          <w:tab w:val="clear" w:pos="567"/>
        </w:tabs>
        <w:autoSpaceDE w:val="0"/>
        <w:autoSpaceDN w:val="0"/>
        <w:adjustRightInd w:val="0"/>
        <w:spacing w:line="240" w:lineRule="auto"/>
        <w:rPr>
          <w:szCs w:val="22"/>
        </w:rPr>
      </w:pPr>
      <w:r w:rsidRPr="00DC3E07">
        <w:rPr>
          <w:szCs w:val="22"/>
        </w:rPr>
        <w:t xml:space="preserve">Σε ασθενείς με καρδιαγγειακούς </w:t>
      </w:r>
      <w:r w:rsidR="006C4538" w:rsidRPr="00DC3E07">
        <w:rPr>
          <w:szCs w:val="22"/>
        </w:rPr>
        <w:t xml:space="preserve">παράγοντες κινδύνου </w:t>
      </w:r>
      <w:r w:rsidRPr="00DC3E07">
        <w:rPr>
          <w:szCs w:val="22"/>
        </w:rPr>
        <w:t xml:space="preserve">ή </w:t>
      </w:r>
      <w:r w:rsidR="006C4538" w:rsidRPr="00DC3E07">
        <w:rPr>
          <w:szCs w:val="22"/>
        </w:rPr>
        <w:t xml:space="preserve">παράγοντες κινδύνου για </w:t>
      </w:r>
      <w:r w:rsidRPr="00DC3E07">
        <w:rPr>
          <w:szCs w:val="22"/>
        </w:rPr>
        <w:t>κακοήθει</w:t>
      </w:r>
      <w:r w:rsidR="006C4538" w:rsidRPr="00DC3E07">
        <w:rPr>
          <w:szCs w:val="22"/>
        </w:rPr>
        <w:t>α</w:t>
      </w:r>
      <w:r w:rsidRPr="00DC3E07">
        <w:rPr>
          <w:szCs w:val="22"/>
        </w:rPr>
        <w:t xml:space="preserve"> (βλ. επίσης παράγραφο 4.4 «</w:t>
      </w:r>
      <w:r w:rsidR="006C4538" w:rsidRPr="006F1409">
        <w:rPr>
          <w:szCs w:val="22"/>
        </w:rPr>
        <w:t>Μείζονα ανεπιθύμητα καρδιαγγειακά συμβάματα</w:t>
      </w:r>
      <w:r w:rsidRPr="00DC3E07">
        <w:rPr>
          <w:szCs w:val="22"/>
        </w:rPr>
        <w:t xml:space="preserve"> (MACE)» και «Κακοήθει</w:t>
      </w:r>
      <w:r w:rsidR="006C4538" w:rsidRPr="00DC3E07">
        <w:rPr>
          <w:szCs w:val="22"/>
        </w:rPr>
        <w:t>α</w:t>
      </w:r>
      <w:r w:rsidRPr="00DC3E07">
        <w:rPr>
          <w:szCs w:val="22"/>
        </w:rPr>
        <w:t>») η μπαρισιτινίμπη θα πρέπει να χρησιμοποιείται μόνο εάν δεν υπάρχουν διαθέσιμες κατάλληλες εναλλακτικές θεραπεί</w:t>
      </w:r>
      <w:r w:rsidR="00ED2EF7">
        <w:rPr>
          <w:szCs w:val="22"/>
        </w:rPr>
        <w:t>ε</w:t>
      </w:r>
      <w:r w:rsidRPr="00DC3E07">
        <w:rPr>
          <w:szCs w:val="22"/>
        </w:rPr>
        <w:t>ς.</w:t>
      </w:r>
    </w:p>
    <w:p w14:paraId="6A1193A0" w14:textId="77777777" w:rsidR="004622B1" w:rsidRDefault="004622B1" w:rsidP="00951841">
      <w:pPr>
        <w:tabs>
          <w:tab w:val="clear" w:pos="567"/>
        </w:tabs>
        <w:autoSpaceDE w:val="0"/>
        <w:autoSpaceDN w:val="0"/>
        <w:adjustRightInd w:val="0"/>
        <w:spacing w:line="240" w:lineRule="auto"/>
        <w:rPr>
          <w:szCs w:val="22"/>
        </w:rPr>
      </w:pPr>
    </w:p>
    <w:p w14:paraId="5CA47FC2" w14:textId="6C1C33FA" w:rsidR="002A5548" w:rsidRDefault="0030170B" w:rsidP="006F1409">
      <w:pPr>
        <w:tabs>
          <w:tab w:val="clear" w:pos="567"/>
        </w:tabs>
        <w:autoSpaceDE w:val="0"/>
        <w:autoSpaceDN w:val="0"/>
        <w:adjustRightInd w:val="0"/>
        <w:spacing w:line="240" w:lineRule="auto"/>
        <w:rPr>
          <w:szCs w:val="22"/>
        </w:rPr>
      </w:pPr>
      <w:r>
        <w:rPr>
          <w:szCs w:val="22"/>
        </w:rPr>
        <w:t>Η μπαρισιτινίμπη</w:t>
      </w:r>
      <w:r w:rsidRPr="009222DA">
        <w:rPr>
          <w:szCs w:val="22"/>
        </w:rPr>
        <w:t xml:space="preserve"> θα πρέπει να χρησιμοποιείται με προσοχή σε ασθενείς με </w:t>
      </w:r>
      <w:r>
        <w:rPr>
          <w:szCs w:val="22"/>
        </w:rPr>
        <w:t xml:space="preserve">γνωστούς παράγοντες κινδύνου </w:t>
      </w:r>
      <w:r w:rsidR="002A5548">
        <w:rPr>
          <w:szCs w:val="22"/>
        </w:rPr>
        <w:t xml:space="preserve">για </w:t>
      </w:r>
      <w:r>
        <w:rPr>
          <w:szCs w:val="22"/>
          <w:lang w:val="en-US"/>
        </w:rPr>
        <w:t>VTE</w:t>
      </w:r>
      <w:r w:rsidRPr="00554A31">
        <w:rPr>
          <w:szCs w:val="22"/>
        </w:rPr>
        <w:t xml:space="preserve"> </w:t>
      </w:r>
      <w:r>
        <w:rPr>
          <w:szCs w:val="22"/>
        </w:rPr>
        <w:t xml:space="preserve">εκτός από τους παράγοντες κινδύνου για καρδιαγγειακά </w:t>
      </w:r>
      <w:r w:rsidR="007A5B50">
        <w:rPr>
          <w:szCs w:val="22"/>
        </w:rPr>
        <w:t xml:space="preserve">επεισόδια και για κακοήθειες. </w:t>
      </w:r>
      <w:r w:rsidR="007A5B50">
        <w:rPr>
          <w:szCs w:val="22"/>
        </w:rPr>
        <w:lastRenderedPageBreak/>
        <w:t xml:space="preserve">Παράγοντες κινδύνου για </w:t>
      </w:r>
      <w:r w:rsidR="007A5B50">
        <w:rPr>
          <w:szCs w:val="22"/>
          <w:lang w:val="en-US"/>
        </w:rPr>
        <w:t>VTE</w:t>
      </w:r>
      <w:r w:rsidR="007A5B50" w:rsidRPr="00554A31">
        <w:rPr>
          <w:szCs w:val="22"/>
        </w:rPr>
        <w:t xml:space="preserve"> </w:t>
      </w:r>
      <w:r w:rsidR="007A5B50">
        <w:rPr>
          <w:szCs w:val="22"/>
        </w:rPr>
        <w:t xml:space="preserve">εκτός από τους παράγοντες κινδύνου για καρδιαγγειακά επεισόδια ή κακοήθεια περιλαμβάνουν προηγούμενα </w:t>
      </w:r>
      <w:r w:rsidR="007A5B50">
        <w:rPr>
          <w:szCs w:val="22"/>
          <w:lang w:val="en-US"/>
        </w:rPr>
        <w:t>VTE</w:t>
      </w:r>
      <w:r w:rsidR="007A5B50">
        <w:rPr>
          <w:szCs w:val="22"/>
        </w:rPr>
        <w:t>, ασθενείς που υποβάλλονται σε σοβαρή χειρουργική επέμβαση</w:t>
      </w:r>
      <w:r w:rsidR="007A5B50" w:rsidRPr="00DB29C2">
        <w:rPr>
          <w:szCs w:val="22"/>
        </w:rPr>
        <w:t>,</w:t>
      </w:r>
      <w:r w:rsidR="00DB29C2" w:rsidRPr="00554A31">
        <w:rPr>
          <w:szCs w:val="22"/>
        </w:rPr>
        <w:t xml:space="preserve"> ακινη</w:t>
      </w:r>
      <w:r w:rsidR="004959B8">
        <w:rPr>
          <w:szCs w:val="22"/>
        </w:rPr>
        <w:t>τοποίηση</w:t>
      </w:r>
      <w:r w:rsidR="00DB29C2" w:rsidRPr="00554A31">
        <w:rPr>
          <w:szCs w:val="22"/>
        </w:rPr>
        <w:t>, χρήση</w:t>
      </w:r>
      <w:r w:rsidR="007A5B50" w:rsidRPr="00DB29C2">
        <w:rPr>
          <w:szCs w:val="22"/>
        </w:rPr>
        <w:t xml:space="preserve"> </w:t>
      </w:r>
      <w:r w:rsidR="002A5548" w:rsidRPr="00554A31">
        <w:rPr>
          <w:szCs w:val="22"/>
        </w:rPr>
        <w:t>συνδυασμένων ορμονικών αντισυλληπτικών ή θεραπεία ορμονικής υποκατάστασης και κληρονομική διαταραχή</w:t>
      </w:r>
      <w:r w:rsidR="00EE5465" w:rsidRPr="00554A31">
        <w:rPr>
          <w:szCs w:val="22"/>
        </w:rPr>
        <w:t xml:space="preserve"> πηκτικότητα</w:t>
      </w:r>
      <w:r w:rsidR="004959B8">
        <w:rPr>
          <w:szCs w:val="22"/>
        </w:rPr>
        <w:t>ς</w:t>
      </w:r>
      <w:r w:rsidR="002A5548" w:rsidRPr="00554A31">
        <w:rPr>
          <w:szCs w:val="22"/>
        </w:rPr>
        <w:t>.</w:t>
      </w:r>
    </w:p>
    <w:p w14:paraId="0A3AB467" w14:textId="77777777" w:rsidR="007A5B50" w:rsidRDefault="007A5B50" w:rsidP="006F1409">
      <w:pPr>
        <w:tabs>
          <w:tab w:val="clear" w:pos="567"/>
        </w:tabs>
        <w:autoSpaceDE w:val="0"/>
        <w:autoSpaceDN w:val="0"/>
        <w:adjustRightInd w:val="0"/>
        <w:spacing w:line="240" w:lineRule="auto"/>
        <w:rPr>
          <w:szCs w:val="22"/>
        </w:rPr>
      </w:pPr>
    </w:p>
    <w:p w14:paraId="025AABAA" w14:textId="1AD813C2" w:rsidR="007A5B50" w:rsidRPr="00C63C81" w:rsidRDefault="00C63C81" w:rsidP="006F1409">
      <w:pPr>
        <w:tabs>
          <w:tab w:val="clear" w:pos="567"/>
        </w:tabs>
        <w:autoSpaceDE w:val="0"/>
        <w:autoSpaceDN w:val="0"/>
        <w:adjustRightInd w:val="0"/>
        <w:spacing w:line="240" w:lineRule="auto"/>
        <w:rPr>
          <w:szCs w:val="22"/>
        </w:rPr>
      </w:pPr>
      <w:r>
        <w:rPr>
          <w:szCs w:val="22"/>
        </w:rPr>
        <w:t xml:space="preserve">Οι ασθενείς θα πρέπει να </w:t>
      </w:r>
      <w:r w:rsidRPr="00C63C81">
        <w:rPr>
          <w:szCs w:val="22"/>
        </w:rPr>
        <w:t xml:space="preserve">επανεκτιμώνται </w:t>
      </w:r>
      <w:r>
        <w:rPr>
          <w:szCs w:val="22"/>
        </w:rPr>
        <w:t xml:space="preserve">περιοδικά κατά τη διάρκεια θεραπείας με μπαρισιτινίμπη για την αξιολόγηση </w:t>
      </w:r>
      <w:r w:rsidRPr="00DB29C2">
        <w:rPr>
          <w:szCs w:val="22"/>
        </w:rPr>
        <w:t xml:space="preserve">των αλλαγών στον κίνδυνο για </w:t>
      </w:r>
      <w:r w:rsidRPr="00DB29C2">
        <w:rPr>
          <w:szCs w:val="22"/>
          <w:lang w:val="en-US"/>
        </w:rPr>
        <w:t>VTE</w:t>
      </w:r>
      <w:r w:rsidR="00DB29C2">
        <w:rPr>
          <w:szCs w:val="22"/>
        </w:rPr>
        <w:t>.</w:t>
      </w:r>
      <w:r w:rsidRPr="00554A31">
        <w:rPr>
          <w:szCs w:val="22"/>
        </w:rPr>
        <w:t xml:space="preserve"> </w:t>
      </w:r>
    </w:p>
    <w:p w14:paraId="1023A7BC" w14:textId="38E2B6FC" w:rsidR="00C63C81" w:rsidRDefault="00C63C81" w:rsidP="006F1409">
      <w:pPr>
        <w:tabs>
          <w:tab w:val="clear" w:pos="567"/>
        </w:tabs>
        <w:autoSpaceDE w:val="0"/>
        <w:autoSpaceDN w:val="0"/>
        <w:adjustRightInd w:val="0"/>
        <w:spacing w:line="240" w:lineRule="auto"/>
        <w:rPr>
          <w:szCs w:val="22"/>
        </w:rPr>
      </w:pPr>
    </w:p>
    <w:p w14:paraId="4BE5D6F4" w14:textId="365A31A8" w:rsidR="00C63C81" w:rsidRDefault="00C63C81" w:rsidP="006F1409">
      <w:pPr>
        <w:tabs>
          <w:tab w:val="clear" w:pos="567"/>
        </w:tabs>
        <w:autoSpaceDE w:val="0"/>
        <w:autoSpaceDN w:val="0"/>
        <w:adjustRightInd w:val="0"/>
        <w:spacing w:line="240" w:lineRule="auto"/>
        <w:rPr>
          <w:szCs w:val="22"/>
        </w:rPr>
      </w:pPr>
      <w:r w:rsidRPr="00C63C81">
        <w:rPr>
          <w:szCs w:val="22"/>
        </w:rPr>
        <w:t xml:space="preserve">Αξιολογήστε </w:t>
      </w:r>
      <w:r w:rsidR="00C76A56">
        <w:rPr>
          <w:szCs w:val="22"/>
        </w:rPr>
        <w:t>άμεσα</w:t>
      </w:r>
      <w:r w:rsidRPr="00C63C81">
        <w:rPr>
          <w:szCs w:val="22"/>
        </w:rPr>
        <w:t xml:space="preserve"> </w:t>
      </w:r>
      <w:r w:rsidR="00ED2EF7">
        <w:rPr>
          <w:szCs w:val="22"/>
        </w:rPr>
        <w:t xml:space="preserve">τους </w:t>
      </w:r>
      <w:r w:rsidRPr="00C63C81">
        <w:rPr>
          <w:szCs w:val="22"/>
        </w:rPr>
        <w:t xml:space="preserve">ασθενείς με σημεία και συμπτώματα </w:t>
      </w:r>
      <w:r>
        <w:rPr>
          <w:szCs w:val="22"/>
          <w:lang w:val="en-US"/>
        </w:rPr>
        <w:t>VTE</w:t>
      </w:r>
      <w:r w:rsidRPr="00C63C81">
        <w:rPr>
          <w:szCs w:val="22"/>
        </w:rPr>
        <w:t xml:space="preserve"> και διακόψτε τ</w:t>
      </w:r>
      <w:r>
        <w:rPr>
          <w:szCs w:val="22"/>
        </w:rPr>
        <w:t>η θεραπεία με μπ</w:t>
      </w:r>
      <w:r w:rsidRPr="00C63C81">
        <w:rPr>
          <w:szCs w:val="22"/>
        </w:rPr>
        <w:t xml:space="preserve">αρισιτινίμπη σε ασθενείς με υποψία </w:t>
      </w:r>
      <w:r>
        <w:rPr>
          <w:szCs w:val="22"/>
          <w:lang w:val="en-US"/>
        </w:rPr>
        <w:t>VTE</w:t>
      </w:r>
      <w:r w:rsidRPr="00C63C81">
        <w:rPr>
          <w:szCs w:val="22"/>
        </w:rPr>
        <w:t>, ανεξάρτητα από τη δόση ή την ένδειξη.</w:t>
      </w:r>
    </w:p>
    <w:p w14:paraId="4370A3B3" w14:textId="3ED2FD70" w:rsidR="00C63C81" w:rsidRDefault="00C63C81" w:rsidP="006F1409">
      <w:pPr>
        <w:tabs>
          <w:tab w:val="clear" w:pos="567"/>
        </w:tabs>
        <w:autoSpaceDE w:val="0"/>
        <w:autoSpaceDN w:val="0"/>
        <w:adjustRightInd w:val="0"/>
        <w:spacing w:line="240" w:lineRule="auto"/>
        <w:rPr>
          <w:szCs w:val="22"/>
        </w:rPr>
      </w:pPr>
    </w:p>
    <w:p w14:paraId="68E4DB65" w14:textId="23AA6CBC" w:rsidR="00C63C81" w:rsidRPr="00554A31" w:rsidRDefault="00C63C81" w:rsidP="00C136F8">
      <w:pPr>
        <w:keepNext/>
        <w:tabs>
          <w:tab w:val="clear" w:pos="567"/>
        </w:tabs>
        <w:autoSpaceDE w:val="0"/>
        <w:autoSpaceDN w:val="0"/>
        <w:adjustRightInd w:val="0"/>
        <w:spacing w:line="240" w:lineRule="auto"/>
        <w:rPr>
          <w:szCs w:val="22"/>
          <w:u w:val="single"/>
        </w:rPr>
      </w:pPr>
      <w:r w:rsidRPr="00554A31">
        <w:rPr>
          <w:szCs w:val="22"/>
          <w:u w:val="single"/>
        </w:rPr>
        <w:t xml:space="preserve">Μείζονα ανεπιθύμητα καρδιαγγειακά </w:t>
      </w:r>
      <w:r w:rsidR="006C4538">
        <w:rPr>
          <w:szCs w:val="22"/>
          <w:u w:val="single"/>
        </w:rPr>
        <w:t>συμβάματα</w:t>
      </w:r>
      <w:r w:rsidRPr="00554A31">
        <w:rPr>
          <w:szCs w:val="22"/>
          <w:u w:val="single"/>
        </w:rPr>
        <w:t xml:space="preserve"> (MACE)</w:t>
      </w:r>
    </w:p>
    <w:p w14:paraId="2EC1B09F" w14:textId="77777777" w:rsidR="00C63C81" w:rsidRPr="00C63C81" w:rsidRDefault="00C63C81" w:rsidP="00C136F8">
      <w:pPr>
        <w:keepNext/>
        <w:tabs>
          <w:tab w:val="clear" w:pos="567"/>
        </w:tabs>
        <w:autoSpaceDE w:val="0"/>
        <w:autoSpaceDN w:val="0"/>
        <w:adjustRightInd w:val="0"/>
        <w:spacing w:line="240" w:lineRule="auto"/>
        <w:rPr>
          <w:szCs w:val="22"/>
        </w:rPr>
      </w:pPr>
    </w:p>
    <w:p w14:paraId="3F518921" w14:textId="5FF52266" w:rsidR="00C63C81" w:rsidRDefault="00C63C81" w:rsidP="00C136F8">
      <w:pPr>
        <w:keepNext/>
        <w:tabs>
          <w:tab w:val="clear" w:pos="567"/>
        </w:tabs>
        <w:autoSpaceDE w:val="0"/>
        <w:autoSpaceDN w:val="0"/>
        <w:adjustRightInd w:val="0"/>
        <w:spacing w:line="240" w:lineRule="auto"/>
        <w:rPr>
          <w:szCs w:val="22"/>
        </w:rPr>
      </w:pPr>
      <w:r w:rsidRPr="00C63C81">
        <w:rPr>
          <w:szCs w:val="22"/>
        </w:rPr>
        <w:t xml:space="preserve">Σε μια </w:t>
      </w:r>
      <w:r w:rsidRPr="00C76A56">
        <w:rPr>
          <w:szCs w:val="22"/>
        </w:rPr>
        <w:t>αναδρομική μελέτη</w:t>
      </w:r>
      <w:r w:rsidRPr="00C63C81">
        <w:rPr>
          <w:szCs w:val="22"/>
        </w:rPr>
        <w:t xml:space="preserve"> παρατήρησης </w:t>
      </w:r>
      <w:r>
        <w:rPr>
          <w:szCs w:val="22"/>
        </w:rPr>
        <w:t>της μπαρισιτινίμπης</w:t>
      </w:r>
      <w:r w:rsidRPr="00C63C81">
        <w:rPr>
          <w:szCs w:val="22"/>
        </w:rPr>
        <w:t xml:space="preserve"> σε ασθενείς με ρευματοειδή αρθρίτιδα, παρατηρήθηκε υψηλότερο ποσοστό MACE σε σύγκριση με </w:t>
      </w:r>
      <w:r>
        <w:rPr>
          <w:szCs w:val="22"/>
        </w:rPr>
        <w:t xml:space="preserve">τους </w:t>
      </w:r>
      <w:r w:rsidRPr="00C63C81">
        <w:rPr>
          <w:szCs w:val="22"/>
        </w:rPr>
        <w:t>ασθενείς που έλαβαν θεραπεία με αναστολείς TNF.</w:t>
      </w:r>
    </w:p>
    <w:p w14:paraId="1174D62E" w14:textId="1B6C3B1F" w:rsidR="00C63C81" w:rsidRDefault="00C63C81" w:rsidP="00F70549">
      <w:pPr>
        <w:keepNext/>
        <w:tabs>
          <w:tab w:val="clear" w:pos="567"/>
        </w:tabs>
        <w:autoSpaceDE w:val="0"/>
        <w:autoSpaceDN w:val="0"/>
        <w:adjustRightInd w:val="0"/>
        <w:spacing w:line="240" w:lineRule="auto"/>
        <w:rPr>
          <w:szCs w:val="22"/>
        </w:rPr>
      </w:pPr>
    </w:p>
    <w:p w14:paraId="7E2A700B" w14:textId="6FABFA80" w:rsidR="00C63C81" w:rsidRDefault="00323A5E" w:rsidP="00F70549">
      <w:pPr>
        <w:keepNext/>
        <w:tabs>
          <w:tab w:val="clear" w:pos="567"/>
        </w:tabs>
        <w:autoSpaceDE w:val="0"/>
        <w:autoSpaceDN w:val="0"/>
        <w:adjustRightInd w:val="0"/>
        <w:spacing w:line="240" w:lineRule="auto"/>
        <w:rPr>
          <w:szCs w:val="22"/>
        </w:rPr>
      </w:pPr>
      <w:r>
        <w:rPr>
          <w:szCs w:val="22"/>
        </w:rPr>
        <w:t>Σ</w:t>
      </w:r>
      <w:r w:rsidR="00C63C81" w:rsidRPr="00C63C81">
        <w:rPr>
          <w:szCs w:val="22"/>
        </w:rPr>
        <w:t>ε μια μεγάλη τυχαιοποιημένη ελεγχόμενη</w:t>
      </w:r>
      <w:r w:rsidR="00C76A56" w:rsidRPr="00C76A56">
        <w:t xml:space="preserve"> </w:t>
      </w:r>
      <w:r w:rsidR="00C76A56">
        <w:t>με ενεργό παράγοντα</w:t>
      </w:r>
      <w:r w:rsidR="00C63C81" w:rsidRPr="00C63C81">
        <w:rPr>
          <w:szCs w:val="22"/>
        </w:rPr>
        <w:t xml:space="preserve"> μελέτη </w:t>
      </w:r>
      <w:r w:rsidRPr="00323A5E">
        <w:rPr>
          <w:szCs w:val="22"/>
        </w:rPr>
        <w:t xml:space="preserve">της τοφασιτινίμπης </w:t>
      </w:r>
      <w:r w:rsidR="00C63C81" w:rsidRPr="00C63C81">
        <w:rPr>
          <w:szCs w:val="22"/>
        </w:rPr>
        <w:t>(</w:t>
      </w:r>
      <w:r>
        <w:rPr>
          <w:szCs w:val="22"/>
        </w:rPr>
        <w:t xml:space="preserve">ένας </w:t>
      </w:r>
      <w:r w:rsidR="00C63C81" w:rsidRPr="00C63C81">
        <w:rPr>
          <w:szCs w:val="22"/>
        </w:rPr>
        <w:t xml:space="preserve">άλλος αναστολέας JAK) σε ασθενείς με ρευματοειδή αρθρίτιδα 50 ετών και άνω με τουλάχιστον έναν </w:t>
      </w:r>
      <w:r>
        <w:rPr>
          <w:szCs w:val="22"/>
        </w:rPr>
        <w:t>επιπρόσθετο</w:t>
      </w:r>
      <w:r w:rsidR="00C63C81" w:rsidRPr="00C63C81">
        <w:rPr>
          <w:szCs w:val="22"/>
        </w:rPr>
        <w:t xml:space="preserve"> παράγοντα καρδιαγγειακού κινδύνου, </w:t>
      </w:r>
      <w:r w:rsidR="00501196">
        <w:rPr>
          <w:szCs w:val="22"/>
        </w:rPr>
        <w:t xml:space="preserve">παρατηρήθηκε </w:t>
      </w:r>
      <w:r>
        <w:rPr>
          <w:szCs w:val="22"/>
        </w:rPr>
        <w:t xml:space="preserve">ένα </w:t>
      </w:r>
      <w:r w:rsidR="00C63C81" w:rsidRPr="00C63C81">
        <w:rPr>
          <w:szCs w:val="22"/>
        </w:rPr>
        <w:t>υψηλότερο ποσοστό με</w:t>
      </w:r>
      <w:r>
        <w:rPr>
          <w:szCs w:val="22"/>
        </w:rPr>
        <w:t>ί</w:t>
      </w:r>
      <w:r w:rsidR="00C63C81" w:rsidRPr="00C63C81">
        <w:rPr>
          <w:szCs w:val="22"/>
        </w:rPr>
        <w:t>ζ</w:t>
      </w:r>
      <w:r>
        <w:rPr>
          <w:szCs w:val="22"/>
        </w:rPr>
        <w:t>ο</w:t>
      </w:r>
      <w:r w:rsidR="00C63C81" w:rsidRPr="00C63C81">
        <w:rPr>
          <w:szCs w:val="22"/>
        </w:rPr>
        <w:t xml:space="preserve">νων ανεπιθύμητων καρδιαγγειακών </w:t>
      </w:r>
      <w:r w:rsidR="00C76A56">
        <w:rPr>
          <w:szCs w:val="22"/>
        </w:rPr>
        <w:t xml:space="preserve">συμβαμάτων </w:t>
      </w:r>
      <w:r w:rsidR="00C63C81" w:rsidRPr="00C63C81">
        <w:rPr>
          <w:szCs w:val="22"/>
        </w:rPr>
        <w:t>(MACE), που ορίζ</w:t>
      </w:r>
      <w:r>
        <w:rPr>
          <w:szCs w:val="22"/>
        </w:rPr>
        <w:t>ονται</w:t>
      </w:r>
      <w:r w:rsidR="00C63C81" w:rsidRPr="00C63C81">
        <w:rPr>
          <w:szCs w:val="22"/>
        </w:rPr>
        <w:t xml:space="preserve"> ως καρδιαγγειακός θάνατος, μη </w:t>
      </w:r>
      <w:r>
        <w:rPr>
          <w:szCs w:val="22"/>
        </w:rPr>
        <w:t>θ</w:t>
      </w:r>
      <w:r w:rsidR="00C63C81" w:rsidRPr="00C63C81">
        <w:rPr>
          <w:szCs w:val="22"/>
        </w:rPr>
        <w:t xml:space="preserve">ανατηφόρο έμφραγμα του μυοκαρδίου (ΜΙ) </w:t>
      </w:r>
      <w:r w:rsidR="00C63C81" w:rsidRPr="004622B1">
        <w:rPr>
          <w:szCs w:val="22"/>
        </w:rPr>
        <w:t>και μη θανατηφόρο</w:t>
      </w:r>
      <w:r w:rsidR="00C63C81" w:rsidRPr="00C63C81">
        <w:rPr>
          <w:szCs w:val="22"/>
        </w:rPr>
        <w:t xml:space="preserve"> εγκεφαλικό επεισόδιο, με την τοφασιτινίμπη (</w:t>
      </w:r>
      <w:r>
        <w:rPr>
          <w:szCs w:val="22"/>
        </w:rPr>
        <w:t xml:space="preserve">έναν </w:t>
      </w:r>
      <w:r w:rsidR="00C63C81" w:rsidRPr="00C63C81">
        <w:rPr>
          <w:szCs w:val="22"/>
        </w:rPr>
        <w:t>άλλο αναστολέα JAK) σε σύγκριση με τους αναστολείς TNF.</w:t>
      </w:r>
    </w:p>
    <w:p w14:paraId="3F8B7747" w14:textId="1C3B92FF" w:rsidR="00C63C81" w:rsidRDefault="00C63C81" w:rsidP="00F70549">
      <w:pPr>
        <w:keepNext/>
        <w:tabs>
          <w:tab w:val="clear" w:pos="567"/>
        </w:tabs>
        <w:autoSpaceDE w:val="0"/>
        <w:autoSpaceDN w:val="0"/>
        <w:adjustRightInd w:val="0"/>
        <w:spacing w:line="240" w:lineRule="auto"/>
        <w:rPr>
          <w:szCs w:val="22"/>
        </w:rPr>
      </w:pPr>
    </w:p>
    <w:p w14:paraId="40710F9B" w14:textId="5A3FA4FA" w:rsidR="00323A5E" w:rsidRDefault="00323A5E" w:rsidP="00F70549">
      <w:pPr>
        <w:keepNext/>
        <w:tabs>
          <w:tab w:val="clear" w:pos="567"/>
        </w:tabs>
        <w:autoSpaceDE w:val="0"/>
        <w:autoSpaceDN w:val="0"/>
        <w:adjustRightInd w:val="0"/>
        <w:spacing w:line="240" w:lineRule="auto"/>
        <w:rPr>
          <w:szCs w:val="22"/>
        </w:rPr>
      </w:pPr>
      <w:r w:rsidRPr="00323A5E">
        <w:rPr>
          <w:szCs w:val="22"/>
        </w:rPr>
        <w:t>Ως εκ τούτου, σε ασθενείς ηλικίας 65 ετών</w:t>
      </w:r>
      <w:r w:rsidR="004622B1" w:rsidRPr="004622B1">
        <w:rPr>
          <w:szCs w:val="22"/>
        </w:rPr>
        <w:t xml:space="preserve"> </w:t>
      </w:r>
      <w:r w:rsidR="004622B1">
        <w:rPr>
          <w:szCs w:val="22"/>
        </w:rPr>
        <w:t xml:space="preserve">και </w:t>
      </w:r>
      <w:r w:rsidR="004622B1" w:rsidRPr="00323A5E">
        <w:rPr>
          <w:szCs w:val="22"/>
        </w:rPr>
        <w:t>άνω</w:t>
      </w:r>
      <w:r w:rsidRPr="00323A5E">
        <w:rPr>
          <w:szCs w:val="22"/>
        </w:rPr>
        <w:t xml:space="preserve">, σε ασθενείς που </w:t>
      </w:r>
      <w:r>
        <w:rPr>
          <w:szCs w:val="22"/>
        </w:rPr>
        <w:t xml:space="preserve">είναι </w:t>
      </w:r>
      <w:r w:rsidR="00F7456C">
        <w:rPr>
          <w:szCs w:val="22"/>
        </w:rPr>
        <w:t>νυν ή πρώην μακροχρόνιοι καπνιστές</w:t>
      </w:r>
      <w:r w:rsidR="00F7456C" w:rsidRPr="00323A5E">
        <w:rPr>
          <w:szCs w:val="22"/>
        </w:rPr>
        <w:t xml:space="preserve"> </w:t>
      </w:r>
      <w:r w:rsidRPr="00323A5E">
        <w:rPr>
          <w:szCs w:val="22"/>
        </w:rPr>
        <w:t xml:space="preserve">και σε ασθενείς με ιστορικό αθηροσκληρωτικής καρδιαγγειακής νόσου ή άλλων παραγόντων καρδιαγγειακού κινδύνου, η </w:t>
      </w:r>
      <w:r>
        <w:rPr>
          <w:szCs w:val="22"/>
        </w:rPr>
        <w:t>μπ</w:t>
      </w:r>
      <w:r w:rsidRPr="00323A5E">
        <w:rPr>
          <w:szCs w:val="22"/>
        </w:rPr>
        <w:t>αρισιτινίμπη θα πρέπει να χρησιμοποιείται μόνο εάν δεν υπάρχουν διαθέσιμες κατάλληλες εναλλακτικές θεραπεί</w:t>
      </w:r>
      <w:r>
        <w:rPr>
          <w:szCs w:val="22"/>
        </w:rPr>
        <w:t>ε</w:t>
      </w:r>
      <w:r w:rsidRPr="00323A5E">
        <w:rPr>
          <w:szCs w:val="22"/>
        </w:rPr>
        <w:t>ς.</w:t>
      </w:r>
    </w:p>
    <w:p w14:paraId="4CC522D5" w14:textId="77777777" w:rsidR="00144E15" w:rsidRPr="009222DA" w:rsidRDefault="00144E15" w:rsidP="007E1EC8">
      <w:pPr>
        <w:tabs>
          <w:tab w:val="clear" w:pos="567"/>
        </w:tabs>
        <w:autoSpaceDE w:val="0"/>
        <w:autoSpaceDN w:val="0"/>
        <w:adjustRightInd w:val="0"/>
        <w:spacing w:line="240" w:lineRule="auto"/>
        <w:rPr>
          <w:szCs w:val="22"/>
        </w:rPr>
      </w:pPr>
    </w:p>
    <w:p w14:paraId="41D61075" w14:textId="77777777" w:rsidR="001B13E2" w:rsidRPr="009222DA" w:rsidRDefault="001B13E2" w:rsidP="006F1409">
      <w:pPr>
        <w:keepNext/>
        <w:rPr>
          <w:szCs w:val="22"/>
          <w:u w:val="single"/>
        </w:rPr>
      </w:pPr>
      <w:r w:rsidRPr="009222DA">
        <w:rPr>
          <w:szCs w:val="22"/>
          <w:u w:val="single"/>
        </w:rPr>
        <w:t>Εργαστηριακή παρακολούθηση</w:t>
      </w:r>
    </w:p>
    <w:p w14:paraId="4C42327E" w14:textId="77777777" w:rsidR="001B13E2" w:rsidRPr="009222DA" w:rsidRDefault="001B13E2" w:rsidP="006F1409">
      <w:pPr>
        <w:keepNext/>
      </w:pPr>
    </w:p>
    <w:p w14:paraId="2297EB62" w14:textId="7245FBC3" w:rsidR="00C94D4F" w:rsidRPr="005C1C4F" w:rsidRDefault="00C94D4F" w:rsidP="006F1409">
      <w:pPr>
        <w:keepNext/>
        <w:spacing w:line="240" w:lineRule="auto"/>
        <w:outlineLvl w:val="0"/>
        <w:rPr>
          <w:rFonts w:eastAsia="SimSun"/>
          <w:b/>
          <w:bCs/>
          <w:iCs/>
          <w:szCs w:val="22"/>
        </w:rPr>
      </w:pPr>
      <w:r w:rsidRPr="005C1C4F">
        <w:rPr>
          <w:b/>
          <w:bCs/>
        </w:rPr>
        <w:t>Πίνακας 1. Εργαστηριακές παράμετροι και οδηγίες παρακολούθησης</w:t>
      </w:r>
      <w:r w:rsidR="00881041">
        <w:rPr>
          <w:b/>
          <w:bCs/>
        </w:rPr>
        <w:fldChar w:fldCharType="begin"/>
      </w:r>
      <w:r w:rsidR="00881041">
        <w:rPr>
          <w:b/>
          <w:bCs/>
        </w:rPr>
        <w:instrText xml:space="preserve"> DOCVARIABLE vault_nd_d14d301b-860e-4ef4-a2c7-49fd1cc1ea9a \* MERGEFORMAT </w:instrText>
      </w:r>
      <w:r w:rsidR="00881041">
        <w:rPr>
          <w:b/>
          <w:bCs/>
        </w:rPr>
        <w:fldChar w:fldCharType="separate"/>
      </w:r>
      <w:r w:rsidR="00881041">
        <w:rPr>
          <w:b/>
          <w:bCs/>
        </w:rPr>
        <w:t xml:space="preserve"> </w:t>
      </w:r>
      <w:r w:rsidR="00881041">
        <w:rPr>
          <w:b/>
          <w:bCs/>
        </w:rPr>
        <w:fldChar w:fldCharType="end"/>
      </w:r>
    </w:p>
    <w:p w14:paraId="392DDFC0" w14:textId="77777777" w:rsidR="00C94D4F" w:rsidRPr="009222DA" w:rsidRDefault="00C94D4F" w:rsidP="007E1EC8"/>
    <w:tbl>
      <w:tblPr>
        <w:tblW w:w="5000" w:type="pct"/>
        <w:tblLook w:val="04A0" w:firstRow="1" w:lastRow="0" w:firstColumn="1" w:lastColumn="0" w:noHBand="0" w:noVBand="1"/>
      </w:tblPr>
      <w:tblGrid>
        <w:gridCol w:w="2550"/>
        <w:gridCol w:w="3445"/>
        <w:gridCol w:w="3408"/>
      </w:tblGrid>
      <w:tr w:rsidR="007E1EC8" w:rsidRPr="000355AE" w14:paraId="2512F326" w14:textId="77777777" w:rsidTr="007E1EC8">
        <w:trPr>
          <w:cantSplit/>
          <w:trHeight w:val="20"/>
        </w:trPr>
        <w:tc>
          <w:tcPr>
            <w:tcW w:w="1356" w:type="pct"/>
            <w:tcBorders>
              <w:top w:val="single" w:sz="4" w:space="0" w:color="auto"/>
              <w:left w:val="single" w:sz="4" w:space="0" w:color="auto"/>
              <w:bottom w:val="single" w:sz="4" w:space="0" w:color="auto"/>
              <w:right w:val="single" w:sz="4" w:space="0" w:color="auto"/>
            </w:tcBorders>
            <w:vAlign w:val="center"/>
            <w:hideMark/>
          </w:tcPr>
          <w:p w14:paraId="2FED97BA" w14:textId="6D528282" w:rsidR="001B13E2" w:rsidRPr="005C1C4F" w:rsidRDefault="001B13E2" w:rsidP="007E1EC8">
            <w:pPr>
              <w:spacing w:line="240" w:lineRule="auto"/>
              <w:ind w:left="-57" w:right="-57"/>
              <w:rPr>
                <w:b/>
                <w:szCs w:val="22"/>
              </w:rPr>
            </w:pPr>
            <w:r w:rsidRPr="005C1C4F">
              <w:rPr>
                <w:b/>
                <w:szCs w:val="22"/>
              </w:rPr>
              <w:t xml:space="preserve">Εργαστηριακή </w:t>
            </w:r>
            <w:r w:rsidR="00F072F5">
              <w:rPr>
                <w:b/>
                <w:szCs w:val="22"/>
              </w:rPr>
              <w:t>π</w:t>
            </w:r>
            <w:r w:rsidRPr="005C1C4F">
              <w:rPr>
                <w:b/>
                <w:szCs w:val="22"/>
              </w:rPr>
              <w:t>αράμετρος</w:t>
            </w:r>
          </w:p>
        </w:tc>
        <w:tc>
          <w:tcPr>
            <w:tcW w:w="1832" w:type="pct"/>
            <w:tcBorders>
              <w:top w:val="single" w:sz="4" w:space="0" w:color="auto"/>
              <w:left w:val="single" w:sz="4" w:space="0" w:color="auto"/>
              <w:bottom w:val="single" w:sz="4" w:space="0" w:color="auto"/>
              <w:right w:val="single" w:sz="4" w:space="0" w:color="auto"/>
            </w:tcBorders>
            <w:vAlign w:val="center"/>
            <w:hideMark/>
          </w:tcPr>
          <w:p w14:paraId="48E27F48" w14:textId="77777777" w:rsidR="001B13E2" w:rsidRPr="005C1C4F" w:rsidRDefault="001B13E2" w:rsidP="007E1EC8">
            <w:pPr>
              <w:spacing w:line="240" w:lineRule="auto"/>
              <w:ind w:left="-57" w:right="-57"/>
              <w:rPr>
                <w:b/>
                <w:szCs w:val="22"/>
              </w:rPr>
            </w:pPr>
            <w:r w:rsidRPr="005C1C4F">
              <w:rPr>
                <w:b/>
                <w:szCs w:val="22"/>
              </w:rPr>
              <w:t>Ενέργεια</w:t>
            </w:r>
          </w:p>
        </w:tc>
        <w:tc>
          <w:tcPr>
            <w:tcW w:w="1813" w:type="pct"/>
            <w:tcBorders>
              <w:top w:val="single" w:sz="4" w:space="0" w:color="auto"/>
              <w:left w:val="single" w:sz="4" w:space="0" w:color="auto"/>
              <w:bottom w:val="single" w:sz="4" w:space="0" w:color="auto"/>
              <w:right w:val="single" w:sz="4" w:space="0" w:color="auto"/>
            </w:tcBorders>
            <w:vAlign w:val="center"/>
            <w:hideMark/>
          </w:tcPr>
          <w:p w14:paraId="3439B64A" w14:textId="201B2D80" w:rsidR="001B13E2" w:rsidRPr="005C1C4F" w:rsidRDefault="004D2D28" w:rsidP="007E1EC8">
            <w:pPr>
              <w:spacing w:line="240" w:lineRule="auto"/>
              <w:ind w:left="-57" w:right="-57"/>
              <w:rPr>
                <w:b/>
                <w:szCs w:val="22"/>
              </w:rPr>
            </w:pPr>
            <w:r w:rsidRPr="005C1C4F">
              <w:rPr>
                <w:b/>
                <w:szCs w:val="22"/>
              </w:rPr>
              <w:t xml:space="preserve">Οδηγία </w:t>
            </w:r>
            <w:r w:rsidR="007D6185" w:rsidRPr="005C1C4F">
              <w:rPr>
                <w:b/>
                <w:szCs w:val="22"/>
              </w:rPr>
              <w:t>π</w:t>
            </w:r>
            <w:r w:rsidRPr="005C1C4F">
              <w:rPr>
                <w:b/>
                <w:szCs w:val="22"/>
              </w:rPr>
              <w:t>αρακολούθησης</w:t>
            </w:r>
          </w:p>
        </w:tc>
      </w:tr>
      <w:tr w:rsidR="007E1EC8" w:rsidRPr="000355AE" w14:paraId="143A2AF2" w14:textId="77777777" w:rsidTr="007E1EC8">
        <w:trPr>
          <w:cantSplit/>
          <w:trHeight w:val="20"/>
        </w:trPr>
        <w:tc>
          <w:tcPr>
            <w:tcW w:w="1356" w:type="pct"/>
            <w:tcBorders>
              <w:top w:val="single" w:sz="4" w:space="0" w:color="auto"/>
              <w:left w:val="single" w:sz="4" w:space="0" w:color="auto"/>
              <w:bottom w:val="single" w:sz="4" w:space="0" w:color="auto"/>
              <w:right w:val="single" w:sz="4" w:space="0" w:color="auto"/>
            </w:tcBorders>
            <w:vAlign w:val="center"/>
            <w:hideMark/>
          </w:tcPr>
          <w:p w14:paraId="6306D078" w14:textId="77777777" w:rsidR="001B13E2" w:rsidRPr="005C1C4F" w:rsidRDefault="001B13E2" w:rsidP="007E1EC8">
            <w:pPr>
              <w:spacing w:line="240" w:lineRule="auto"/>
              <w:ind w:left="-57" w:right="-57"/>
              <w:rPr>
                <w:szCs w:val="22"/>
              </w:rPr>
            </w:pPr>
            <w:r w:rsidRPr="005C1C4F">
              <w:rPr>
                <w:szCs w:val="22"/>
              </w:rPr>
              <w:t>Λιπιδαιμικές παράμετροι</w:t>
            </w:r>
          </w:p>
        </w:tc>
        <w:tc>
          <w:tcPr>
            <w:tcW w:w="1832" w:type="pct"/>
            <w:tcBorders>
              <w:top w:val="single" w:sz="4" w:space="0" w:color="auto"/>
              <w:left w:val="single" w:sz="4" w:space="0" w:color="auto"/>
              <w:bottom w:val="single" w:sz="4" w:space="0" w:color="auto"/>
              <w:right w:val="single" w:sz="4" w:space="0" w:color="auto"/>
            </w:tcBorders>
            <w:vAlign w:val="center"/>
            <w:hideMark/>
          </w:tcPr>
          <w:p w14:paraId="1778795E" w14:textId="77777777" w:rsidR="001B13E2" w:rsidRPr="005C1C4F" w:rsidRDefault="000E3B38" w:rsidP="007E1EC8">
            <w:pPr>
              <w:spacing w:line="240" w:lineRule="auto"/>
              <w:ind w:left="-57" w:right="-57"/>
              <w:rPr>
                <w:rFonts w:eastAsia="SimSun"/>
                <w:szCs w:val="22"/>
              </w:rPr>
            </w:pPr>
            <w:r w:rsidRPr="005C1C4F">
              <w:rPr>
                <w:szCs w:val="22"/>
              </w:rPr>
              <w:t>Οι ασθενείς θα πρέπει να αντιμετωπίζονται σύμφωνα με τις διεθνείς κλινικές κατευθυντήριες οδηγίες για την υπερλιπιδαιμία</w:t>
            </w:r>
          </w:p>
        </w:tc>
        <w:tc>
          <w:tcPr>
            <w:tcW w:w="1813" w:type="pct"/>
            <w:tcBorders>
              <w:top w:val="single" w:sz="4" w:space="0" w:color="auto"/>
              <w:left w:val="single" w:sz="4" w:space="0" w:color="auto"/>
              <w:bottom w:val="single" w:sz="4" w:space="0" w:color="auto"/>
              <w:right w:val="single" w:sz="4" w:space="0" w:color="auto"/>
            </w:tcBorders>
            <w:vAlign w:val="center"/>
            <w:hideMark/>
          </w:tcPr>
          <w:p w14:paraId="03D4C299" w14:textId="77777777" w:rsidR="001B13E2" w:rsidRPr="005C1C4F" w:rsidRDefault="00CB5784" w:rsidP="007E1EC8">
            <w:pPr>
              <w:spacing w:line="240" w:lineRule="auto"/>
              <w:ind w:left="-57" w:right="-57"/>
              <w:rPr>
                <w:rFonts w:eastAsia="SimSun"/>
                <w:szCs w:val="22"/>
              </w:rPr>
            </w:pPr>
            <w:r w:rsidRPr="005C1C4F">
              <w:rPr>
                <w:szCs w:val="22"/>
              </w:rPr>
              <w:t>12 εβδομάδες μετά την έναρξη της θεραπείας και στη συνέχεια σύμφωνα με τις διεθνείς κλινικές κατευθυντήριες οδηγίες για την υπερλιπιδαιμία</w:t>
            </w:r>
          </w:p>
        </w:tc>
      </w:tr>
      <w:tr w:rsidR="007E1EC8" w:rsidRPr="000355AE" w14:paraId="5339C92C" w14:textId="77777777" w:rsidTr="007E1EC8">
        <w:trPr>
          <w:cantSplit/>
          <w:trHeight w:val="20"/>
        </w:trPr>
        <w:tc>
          <w:tcPr>
            <w:tcW w:w="1356" w:type="pct"/>
            <w:tcBorders>
              <w:top w:val="single" w:sz="4" w:space="0" w:color="auto"/>
              <w:left w:val="single" w:sz="4" w:space="0" w:color="auto"/>
              <w:bottom w:val="single" w:sz="4" w:space="0" w:color="auto"/>
              <w:right w:val="single" w:sz="4" w:space="0" w:color="auto"/>
            </w:tcBorders>
            <w:vAlign w:val="center"/>
            <w:hideMark/>
          </w:tcPr>
          <w:p w14:paraId="168E44B5" w14:textId="77777777" w:rsidR="001B13E2" w:rsidRPr="005C1C4F" w:rsidRDefault="00637DF7" w:rsidP="007E1EC8">
            <w:pPr>
              <w:spacing w:line="240" w:lineRule="auto"/>
              <w:ind w:left="-57" w:right="-57"/>
              <w:rPr>
                <w:szCs w:val="22"/>
              </w:rPr>
            </w:pPr>
            <w:r w:rsidRPr="005C1C4F">
              <w:rPr>
                <w:szCs w:val="22"/>
              </w:rPr>
              <w:t>Απόλυτος Αριθμός Ουδετερόφι</w:t>
            </w:r>
            <w:r w:rsidR="001B13E2" w:rsidRPr="005C1C4F">
              <w:rPr>
                <w:szCs w:val="22"/>
              </w:rPr>
              <w:t>λων (ANC)</w:t>
            </w:r>
          </w:p>
        </w:tc>
        <w:tc>
          <w:tcPr>
            <w:tcW w:w="1832" w:type="pct"/>
            <w:tcBorders>
              <w:top w:val="single" w:sz="4" w:space="0" w:color="auto"/>
              <w:left w:val="single" w:sz="4" w:space="0" w:color="auto"/>
              <w:bottom w:val="single" w:sz="4" w:space="0" w:color="auto"/>
              <w:right w:val="single" w:sz="4" w:space="0" w:color="auto"/>
            </w:tcBorders>
            <w:vAlign w:val="center"/>
            <w:hideMark/>
          </w:tcPr>
          <w:p w14:paraId="6AEE8F78" w14:textId="4DAD38CD" w:rsidR="001B13E2" w:rsidRPr="005C1C4F" w:rsidRDefault="00BF7171" w:rsidP="004B32D7">
            <w:pPr>
              <w:spacing w:line="240" w:lineRule="auto"/>
              <w:ind w:left="-57" w:right="-57"/>
              <w:rPr>
                <w:szCs w:val="22"/>
              </w:rPr>
            </w:pPr>
            <w:r w:rsidRPr="005C1C4F">
              <w:rPr>
                <w:szCs w:val="22"/>
              </w:rPr>
              <w:t>Η θεραπεία θα πρέπει να διακόπτεται εάν ANC</w:t>
            </w:r>
            <w:r w:rsidR="006D7DF6">
              <w:rPr>
                <w:szCs w:val="22"/>
              </w:rPr>
              <w:t> </w:t>
            </w:r>
            <w:r w:rsidRPr="005C1C4F">
              <w:rPr>
                <w:szCs w:val="22"/>
              </w:rPr>
              <w:t>&lt; 1 x 10</w:t>
            </w:r>
            <w:r w:rsidRPr="005C1C4F">
              <w:rPr>
                <w:iCs/>
                <w:szCs w:val="22"/>
                <w:vertAlign w:val="superscript"/>
              </w:rPr>
              <w:t>9</w:t>
            </w:r>
            <w:r w:rsidRPr="005C1C4F">
              <w:rPr>
                <w:iCs/>
                <w:szCs w:val="22"/>
              </w:rPr>
              <w:t> </w:t>
            </w:r>
            <w:r w:rsidRPr="005C1C4F">
              <w:rPr>
                <w:szCs w:val="22"/>
              </w:rPr>
              <w:t>κύτταρα/</w:t>
            </w:r>
            <w:r w:rsidR="00E533D3" w:rsidRPr="005C1C4F">
              <w:rPr>
                <w:szCs w:val="22"/>
              </w:rPr>
              <w:t>l</w:t>
            </w:r>
            <w:r w:rsidRPr="005C1C4F">
              <w:rPr>
                <w:szCs w:val="22"/>
              </w:rPr>
              <w:t xml:space="preserve"> και θα μπορεί να </w:t>
            </w:r>
            <w:r w:rsidR="004B32D7" w:rsidRPr="005C1C4F">
              <w:rPr>
                <w:szCs w:val="22"/>
              </w:rPr>
              <w:t>ξαναρχίσει</w:t>
            </w:r>
            <w:r w:rsidRPr="005C1C4F">
              <w:rPr>
                <w:szCs w:val="22"/>
              </w:rPr>
              <w:t xml:space="preserve"> αφού ο ANC επανέλθει σε επίπεδα πάνω από αυτή την τιμή</w:t>
            </w:r>
          </w:p>
        </w:tc>
        <w:tc>
          <w:tcPr>
            <w:tcW w:w="1813" w:type="pct"/>
            <w:vMerge w:val="restart"/>
            <w:tcBorders>
              <w:top w:val="single" w:sz="4" w:space="0" w:color="auto"/>
              <w:left w:val="single" w:sz="4" w:space="0" w:color="auto"/>
              <w:bottom w:val="single" w:sz="4" w:space="0" w:color="auto"/>
              <w:right w:val="single" w:sz="4" w:space="0" w:color="auto"/>
            </w:tcBorders>
            <w:vAlign w:val="center"/>
            <w:hideMark/>
          </w:tcPr>
          <w:p w14:paraId="5D02E5E1" w14:textId="77777777" w:rsidR="001B13E2" w:rsidRPr="005C1C4F" w:rsidRDefault="0028343B" w:rsidP="004B32D7">
            <w:pPr>
              <w:spacing w:line="240" w:lineRule="auto"/>
              <w:ind w:left="-57" w:right="-57"/>
              <w:rPr>
                <w:szCs w:val="22"/>
              </w:rPr>
            </w:pPr>
            <w:r w:rsidRPr="005C1C4F">
              <w:rPr>
                <w:szCs w:val="22"/>
              </w:rPr>
              <w:t xml:space="preserve">Πριν την έναρξη της θεραπείας και στη συνέχεια σύμφωνα με τη συνήθη αντιμετώπιση των ασθενών </w:t>
            </w:r>
          </w:p>
        </w:tc>
      </w:tr>
      <w:tr w:rsidR="007E1EC8" w:rsidRPr="000355AE" w14:paraId="13929DDF" w14:textId="77777777" w:rsidTr="007E1EC8">
        <w:trPr>
          <w:cantSplit/>
          <w:trHeight w:val="20"/>
        </w:trPr>
        <w:tc>
          <w:tcPr>
            <w:tcW w:w="1356" w:type="pct"/>
            <w:tcBorders>
              <w:top w:val="single" w:sz="4" w:space="0" w:color="auto"/>
              <w:left w:val="single" w:sz="4" w:space="0" w:color="auto"/>
              <w:bottom w:val="single" w:sz="4" w:space="0" w:color="auto"/>
              <w:right w:val="single" w:sz="4" w:space="0" w:color="auto"/>
            </w:tcBorders>
            <w:vAlign w:val="center"/>
            <w:hideMark/>
          </w:tcPr>
          <w:p w14:paraId="6AE76E0E" w14:textId="77777777" w:rsidR="001B13E2" w:rsidRPr="005C1C4F" w:rsidRDefault="001B13E2" w:rsidP="007E1EC8">
            <w:pPr>
              <w:spacing w:line="240" w:lineRule="auto"/>
              <w:ind w:left="-57" w:right="-57"/>
              <w:rPr>
                <w:szCs w:val="22"/>
              </w:rPr>
            </w:pPr>
            <w:r w:rsidRPr="005C1C4F">
              <w:rPr>
                <w:szCs w:val="22"/>
              </w:rPr>
              <w:t>Απόλυτος Αριθμός Λεμφοκυττάρων (ALC)</w:t>
            </w:r>
          </w:p>
        </w:tc>
        <w:tc>
          <w:tcPr>
            <w:tcW w:w="1832" w:type="pct"/>
            <w:tcBorders>
              <w:top w:val="single" w:sz="4" w:space="0" w:color="auto"/>
              <w:left w:val="single" w:sz="4" w:space="0" w:color="auto"/>
              <w:bottom w:val="single" w:sz="4" w:space="0" w:color="auto"/>
              <w:right w:val="single" w:sz="4" w:space="0" w:color="auto"/>
            </w:tcBorders>
            <w:vAlign w:val="center"/>
            <w:hideMark/>
          </w:tcPr>
          <w:p w14:paraId="4B75FD74" w14:textId="0968FE3F" w:rsidR="001B13E2" w:rsidRPr="005C1C4F" w:rsidRDefault="00BF7171" w:rsidP="004B32D7">
            <w:pPr>
              <w:spacing w:line="240" w:lineRule="auto"/>
              <w:ind w:left="-57" w:right="-57"/>
              <w:rPr>
                <w:szCs w:val="22"/>
              </w:rPr>
            </w:pPr>
            <w:r w:rsidRPr="005C1C4F">
              <w:rPr>
                <w:szCs w:val="22"/>
              </w:rPr>
              <w:t xml:space="preserve">Η θεραπεία θα πρέπει να διακόπτεται εάν </w:t>
            </w:r>
            <w:r w:rsidR="00103D93" w:rsidRPr="005C1C4F">
              <w:rPr>
                <w:szCs w:val="22"/>
              </w:rPr>
              <w:t>ALC</w:t>
            </w:r>
            <w:r w:rsidR="006D7DF6">
              <w:rPr>
                <w:szCs w:val="22"/>
              </w:rPr>
              <w:t> </w:t>
            </w:r>
            <w:r w:rsidR="00103D93" w:rsidRPr="005C1C4F">
              <w:rPr>
                <w:szCs w:val="22"/>
              </w:rPr>
              <w:t>&lt;</w:t>
            </w:r>
            <w:bookmarkStart w:id="51" w:name="_Hlk81834469"/>
            <w:r w:rsidRPr="005C1C4F">
              <w:rPr>
                <w:szCs w:val="22"/>
              </w:rPr>
              <w:t> </w:t>
            </w:r>
            <w:bookmarkEnd w:id="51"/>
            <w:r w:rsidRPr="005C1C4F">
              <w:rPr>
                <w:szCs w:val="22"/>
              </w:rPr>
              <w:t>0,5 x 10</w:t>
            </w:r>
            <w:r w:rsidRPr="005C1C4F">
              <w:rPr>
                <w:szCs w:val="22"/>
                <w:vertAlign w:val="superscript"/>
              </w:rPr>
              <w:t>9 </w:t>
            </w:r>
            <w:r w:rsidRPr="005C1C4F">
              <w:rPr>
                <w:szCs w:val="22"/>
              </w:rPr>
              <w:t>κύτταρα/</w:t>
            </w:r>
            <w:r w:rsidR="00E533D3" w:rsidRPr="005C1C4F">
              <w:rPr>
                <w:szCs w:val="22"/>
              </w:rPr>
              <w:t>l</w:t>
            </w:r>
            <w:r w:rsidRPr="005C1C4F">
              <w:rPr>
                <w:szCs w:val="22"/>
              </w:rPr>
              <w:t xml:space="preserve"> και θα μπορεί να </w:t>
            </w:r>
            <w:r w:rsidR="004B32D7" w:rsidRPr="005C1C4F">
              <w:rPr>
                <w:szCs w:val="22"/>
              </w:rPr>
              <w:t xml:space="preserve">ξαναρχίσει </w:t>
            </w:r>
            <w:r w:rsidRPr="005C1C4F">
              <w:rPr>
                <w:szCs w:val="22"/>
              </w:rPr>
              <w:t>αφού ο ALC επανέλθει σε επίπεδα πάνω από αυτή την τιμή</w:t>
            </w:r>
          </w:p>
        </w:tc>
        <w:tc>
          <w:tcPr>
            <w:tcW w:w="1813" w:type="pct"/>
            <w:vMerge/>
            <w:tcBorders>
              <w:top w:val="single" w:sz="4" w:space="0" w:color="auto"/>
              <w:left w:val="single" w:sz="4" w:space="0" w:color="auto"/>
              <w:bottom w:val="single" w:sz="4" w:space="0" w:color="auto"/>
              <w:right w:val="single" w:sz="4" w:space="0" w:color="auto"/>
            </w:tcBorders>
            <w:vAlign w:val="center"/>
            <w:hideMark/>
          </w:tcPr>
          <w:p w14:paraId="08893A6A" w14:textId="77777777" w:rsidR="001B13E2" w:rsidRPr="005C1C4F" w:rsidRDefault="001B13E2" w:rsidP="007E1EC8">
            <w:pPr>
              <w:spacing w:line="240" w:lineRule="auto"/>
              <w:ind w:left="-57" w:right="-57"/>
              <w:rPr>
                <w:szCs w:val="22"/>
              </w:rPr>
            </w:pPr>
          </w:p>
        </w:tc>
      </w:tr>
      <w:tr w:rsidR="007E1EC8" w:rsidRPr="000355AE" w14:paraId="3B5A045C" w14:textId="77777777" w:rsidTr="007E1EC8">
        <w:trPr>
          <w:cantSplit/>
          <w:trHeight w:val="20"/>
        </w:trPr>
        <w:tc>
          <w:tcPr>
            <w:tcW w:w="1356" w:type="pct"/>
            <w:tcBorders>
              <w:top w:val="single" w:sz="4" w:space="0" w:color="auto"/>
              <w:left w:val="single" w:sz="4" w:space="0" w:color="auto"/>
              <w:bottom w:val="single" w:sz="4" w:space="0" w:color="auto"/>
              <w:right w:val="single" w:sz="4" w:space="0" w:color="auto"/>
            </w:tcBorders>
            <w:vAlign w:val="center"/>
            <w:hideMark/>
          </w:tcPr>
          <w:p w14:paraId="7ABF31AD" w14:textId="77777777" w:rsidR="001B13E2" w:rsidRPr="005C1C4F" w:rsidRDefault="001B13E2" w:rsidP="007E1EC8">
            <w:pPr>
              <w:spacing w:line="240" w:lineRule="auto"/>
              <w:ind w:left="-57" w:right="-57"/>
              <w:rPr>
                <w:szCs w:val="22"/>
              </w:rPr>
            </w:pPr>
            <w:r w:rsidRPr="005C1C4F">
              <w:rPr>
                <w:szCs w:val="22"/>
              </w:rPr>
              <w:t>Αιμοσφαιρίνη (Hb)</w:t>
            </w:r>
          </w:p>
        </w:tc>
        <w:tc>
          <w:tcPr>
            <w:tcW w:w="1832" w:type="pct"/>
            <w:tcBorders>
              <w:top w:val="single" w:sz="4" w:space="0" w:color="auto"/>
              <w:left w:val="single" w:sz="4" w:space="0" w:color="auto"/>
              <w:bottom w:val="single" w:sz="4" w:space="0" w:color="auto"/>
              <w:right w:val="single" w:sz="4" w:space="0" w:color="auto"/>
            </w:tcBorders>
            <w:vAlign w:val="center"/>
            <w:hideMark/>
          </w:tcPr>
          <w:p w14:paraId="13E1A67F" w14:textId="1BEE6E56" w:rsidR="001B13E2" w:rsidRPr="005C1C4F" w:rsidRDefault="000E3B38" w:rsidP="007D122C">
            <w:pPr>
              <w:spacing w:line="240" w:lineRule="auto"/>
              <w:ind w:left="-57" w:right="-57"/>
              <w:rPr>
                <w:szCs w:val="22"/>
              </w:rPr>
            </w:pPr>
            <w:r w:rsidRPr="005C1C4F">
              <w:rPr>
                <w:szCs w:val="22"/>
              </w:rPr>
              <w:t>Η θεραπεία θα πρέπει να διακόπτεται εάν Hb</w:t>
            </w:r>
            <w:r w:rsidR="009B6CF1" w:rsidRPr="005C1C4F">
              <w:rPr>
                <w:szCs w:val="22"/>
              </w:rPr>
              <w:t> </w:t>
            </w:r>
            <w:r w:rsidRPr="005C1C4F">
              <w:rPr>
                <w:szCs w:val="22"/>
              </w:rPr>
              <w:t>&lt; 8 g/d</w:t>
            </w:r>
            <w:r w:rsidR="00E533D3" w:rsidRPr="005C1C4F">
              <w:rPr>
                <w:szCs w:val="22"/>
              </w:rPr>
              <w:t>l</w:t>
            </w:r>
            <w:r w:rsidRPr="005C1C4F">
              <w:rPr>
                <w:szCs w:val="22"/>
              </w:rPr>
              <w:t xml:space="preserve"> και θα μπορεί να </w:t>
            </w:r>
            <w:r w:rsidR="007D122C" w:rsidRPr="005C1C4F">
              <w:rPr>
                <w:szCs w:val="22"/>
              </w:rPr>
              <w:t>ξαναρχίσει</w:t>
            </w:r>
            <w:r w:rsidRPr="005C1C4F">
              <w:rPr>
                <w:szCs w:val="22"/>
              </w:rPr>
              <w:t xml:space="preserve"> αφού η Hb επανέλθει σε επίπεδα πάνω από αυτή την τιμή</w:t>
            </w:r>
          </w:p>
        </w:tc>
        <w:tc>
          <w:tcPr>
            <w:tcW w:w="1813" w:type="pct"/>
            <w:vMerge/>
            <w:tcBorders>
              <w:top w:val="single" w:sz="4" w:space="0" w:color="auto"/>
              <w:left w:val="single" w:sz="4" w:space="0" w:color="auto"/>
              <w:bottom w:val="single" w:sz="4" w:space="0" w:color="auto"/>
              <w:right w:val="single" w:sz="4" w:space="0" w:color="auto"/>
            </w:tcBorders>
            <w:vAlign w:val="center"/>
            <w:hideMark/>
          </w:tcPr>
          <w:p w14:paraId="52BD184C" w14:textId="77777777" w:rsidR="001B13E2" w:rsidRPr="005C1C4F" w:rsidRDefault="001B13E2" w:rsidP="007E1EC8">
            <w:pPr>
              <w:spacing w:line="240" w:lineRule="auto"/>
              <w:ind w:left="-57" w:right="-57"/>
              <w:rPr>
                <w:szCs w:val="22"/>
              </w:rPr>
            </w:pPr>
          </w:p>
        </w:tc>
      </w:tr>
      <w:tr w:rsidR="007E1EC8" w:rsidRPr="000355AE" w14:paraId="1D6E6118" w14:textId="77777777" w:rsidTr="007E1EC8">
        <w:trPr>
          <w:cantSplit/>
          <w:trHeight w:val="20"/>
        </w:trPr>
        <w:tc>
          <w:tcPr>
            <w:tcW w:w="1356" w:type="pct"/>
            <w:tcBorders>
              <w:top w:val="single" w:sz="4" w:space="0" w:color="auto"/>
              <w:left w:val="single" w:sz="4" w:space="0" w:color="auto"/>
              <w:bottom w:val="single" w:sz="4" w:space="0" w:color="auto"/>
              <w:right w:val="single" w:sz="4" w:space="0" w:color="auto"/>
            </w:tcBorders>
            <w:vAlign w:val="center"/>
            <w:hideMark/>
          </w:tcPr>
          <w:p w14:paraId="076614B8" w14:textId="77777777" w:rsidR="001B13E2" w:rsidRPr="005C1C4F" w:rsidRDefault="001B13E2" w:rsidP="007E1EC8">
            <w:pPr>
              <w:spacing w:line="240" w:lineRule="auto"/>
              <w:ind w:left="-57" w:right="-57"/>
              <w:rPr>
                <w:szCs w:val="22"/>
              </w:rPr>
            </w:pPr>
            <w:r w:rsidRPr="005C1C4F">
              <w:rPr>
                <w:szCs w:val="22"/>
              </w:rPr>
              <w:lastRenderedPageBreak/>
              <w:t>Ηπατικές τρανσαμινάσες</w:t>
            </w:r>
          </w:p>
        </w:tc>
        <w:tc>
          <w:tcPr>
            <w:tcW w:w="1832" w:type="pct"/>
            <w:tcBorders>
              <w:top w:val="single" w:sz="4" w:space="0" w:color="auto"/>
              <w:left w:val="single" w:sz="4" w:space="0" w:color="auto"/>
              <w:bottom w:val="single" w:sz="4" w:space="0" w:color="auto"/>
              <w:right w:val="single" w:sz="4" w:space="0" w:color="auto"/>
            </w:tcBorders>
            <w:vAlign w:val="center"/>
            <w:hideMark/>
          </w:tcPr>
          <w:p w14:paraId="72357B68" w14:textId="77777777" w:rsidR="001B13E2" w:rsidRPr="005C1C4F" w:rsidRDefault="000E3B38" w:rsidP="007E1EC8">
            <w:pPr>
              <w:spacing w:line="240" w:lineRule="auto"/>
              <w:ind w:left="-57" w:right="-57"/>
              <w:rPr>
                <w:szCs w:val="22"/>
              </w:rPr>
            </w:pPr>
            <w:r w:rsidRPr="005C1C4F">
              <w:rPr>
                <w:szCs w:val="22"/>
              </w:rPr>
              <w:t>Η θεραπεία θα πρέπει να διακόπτεται προσωρινά εάν υπάρχει υποψία φαρμακοεπαγόμενης ηπατικής βλάβης</w:t>
            </w:r>
          </w:p>
        </w:tc>
        <w:tc>
          <w:tcPr>
            <w:tcW w:w="1813" w:type="pct"/>
            <w:vMerge/>
            <w:tcBorders>
              <w:top w:val="single" w:sz="4" w:space="0" w:color="auto"/>
              <w:left w:val="single" w:sz="4" w:space="0" w:color="auto"/>
              <w:bottom w:val="single" w:sz="4" w:space="0" w:color="auto"/>
              <w:right w:val="single" w:sz="4" w:space="0" w:color="auto"/>
            </w:tcBorders>
            <w:vAlign w:val="center"/>
            <w:hideMark/>
          </w:tcPr>
          <w:p w14:paraId="08CC3733" w14:textId="77777777" w:rsidR="001B13E2" w:rsidRPr="005C1C4F" w:rsidRDefault="001B13E2" w:rsidP="007E1EC8">
            <w:pPr>
              <w:spacing w:line="240" w:lineRule="auto"/>
              <w:ind w:left="-57" w:right="-57"/>
              <w:rPr>
                <w:szCs w:val="22"/>
              </w:rPr>
            </w:pPr>
          </w:p>
        </w:tc>
      </w:tr>
    </w:tbl>
    <w:p w14:paraId="2E8F86B9" w14:textId="77777777" w:rsidR="001B13E2" w:rsidRPr="009222DA" w:rsidRDefault="001B13E2" w:rsidP="003070E4">
      <w:pPr>
        <w:spacing w:line="240" w:lineRule="auto"/>
        <w:rPr>
          <w:szCs w:val="22"/>
        </w:rPr>
      </w:pPr>
    </w:p>
    <w:p w14:paraId="5330391A" w14:textId="77777777" w:rsidR="0036119C" w:rsidRPr="009222DA" w:rsidRDefault="0036119C" w:rsidP="003070E4">
      <w:pPr>
        <w:spacing w:line="240" w:lineRule="auto"/>
        <w:rPr>
          <w:szCs w:val="22"/>
          <w:u w:val="single"/>
        </w:rPr>
      </w:pPr>
      <w:r w:rsidRPr="009222DA">
        <w:rPr>
          <w:szCs w:val="22"/>
          <w:u w:val="single"/>
        </w:rPr>
        <w:t>Ανοσοκατασταλτικά φαρμακευτικά προϊόντα</w:t>
      </w:r>
    </w:p>
    <w:p w14:paraId="7C0B88BD" w14:textId="77777777" w:rsidR="0036119C" w:rsidRPr="009222DA" w:rsidRDefault="0036119C" w:rsidP="003070E4">
      <w:pPr>
        <w:spacing w:line="240" w:lineRule="auto"/>
        <w:rPr>
          <w:szCs w:val="22"/>
        </w:rPr>
      </w:pPr>
    </w:p>
    <w:p w14:paraId="6FAC6D7C" w14:textId="250B9C9B" w:rsidR="003070E4" w:rsidRPr="009222DA" w:rsidRDefault="00210A90" w:rsidP="003070E4">
      <w:pPr>
        <w:spacing w:line="240" w:lineRule="auto"/>
      </w:pPr>
      <w:r w:rsidRPr="009222DA">
        <w:t>Ο συνδυασμός με βιολογικά DMARD</w:t>
      </w:r>
      <w:r w:rsidR="007D122C" w:rsidRPr="009222DA">
        <w:t>s</w:t>
      </w:r>
      <w:r w:rsidR="003070E4" w:rsidRPr="009222DA">
        <w:t>, βιολογικούς</w:t>
      </w:r>
      <w:r w:rsidR="00E65DB6" w:rsidRPr="00E65DB6">
        <w:t xml:space="preserve"> </w:t>
      </w:r>
      <w:r w:rsidR="00E65DB6">
        <w:t>ανοσορυθμιστικούς</w:t>
      </w:r>
      <w:r w:rsidR="003070E4" w:rsidRPr="009222DA">
        <w:t xml:space="preserve"> παράγοντες</w:t>
      </w:r>
      <w:r w:rsidRPr="009222DA">
        <w:t xml:space="preserve"> ή άλλους αναστολείς κινασών Janus (JAK) δεν συνιστάται, καθώς ο κίνδυνος </w:t>
      </w:r>
      <w:r w:rsidR="002408F9" w:rsidRPr="009222DA">
        <w:t>αθροιστικ</w:t>
      </w:r>
      <w:r w:rsidR="0073263A" w:rsidRPr="009222DA">
        <w:t xml:space="preserve">ής </w:t>
      </w:r>
      <w:r w:rsidRPr="009222DA">
        <w:t xml:space="preserve">ανοσοκαταστολής δεν μπορεί να αποκλειστεί. </w:t>
      </w:r>
    </w:p>
    <w:p w14:paraId="734601E5" w14:textId="77777777" w:rsidR="003070E4" w:rsidRPr="009222DA" w:rsidRDefault="003070E4" w:rsidP="003070E4">
      <w:pPr>
        <w:spacing w:line="240" w:lineRule="auto"/>
      </w:pPr>
    </w:p>
    <w:p w14:paraId="6189A2E2" w14:textId="043082AF" w:rsidR="00210A90" w:rsidRPr="009222DA" w:rsidRDefault="003070E4" w:rsidP="003070E4">
      <w:pPr>
        <w:spacing w:line="240" w:lineRule="auto"/>
      </w:pPr>
      <w:r w:rsidRPr="009222DA">
        <w:t>Στη ρευματοειδή αρθρίτιδα</w:t>
      </w:r>
      <w:r w:rsidR="00F072F5">
        <w:t xml:space="preserve"> και τη νεανική ιδιοπαθή αρθρίτιδα</w:t>
      </w:r>
      <w:r w:rsidRPr="009222DA">
        <w:t>, τ</w:t>
      </w:r>
      <w:r w:rsidR="00210A90" w:rsidRPr="009222DA">
        <w:t>α δεδομένα που αφορούν στη χρήση μπαρισιτινίμπης μαζί με δραστικά ανοσοκατασταλτικά φαρμακευτικά προϊόντα</w:t>
      </w:r>
      <w:r w:rsidR="00F072F5">
        <w:t xml:space="preserve"> εκτός από τη μεθοτρεξάτη</w:t>
      </w:r>
      <w:r w:rsidR="00210A90" w:rsidRPr="009222DA">
        <w:t xml:space="preserve"> (π.χ. αζαθειοπρίνη, τακρόλιμους, κυκλοσπορίνη) είναι περιορισμένα</w:t>
      </w:r>
      <w:r w:rsidR="00F072F5">
        <w:t>.</w:t>
      </w:r>
      <w:r w:rsidR="00210A90" w:rsidRPr="009222DA">
        <w:t xml:space="preserve"> </w:t>
      </w:r>
      <w:r w:rsidR="00F072F5">
        <w:t>Σ</w:t>
      </w:r>
      <w:r w:rsidR="007D122C" w:rsidRPr="009222DA">
        <w:t>υστήνεται</w:t>
      </w:r>
      <w:r w:rsidR="00210A90" w:rsidRPr="009222DA">
        <w:t xml:space="preserve"> προσοχή κατά τη χρήση τέτοιων συνδυασμών (βλ. παράγραφο</w:t>
      </w:r>
      <w:r w:rsidR="009B6CF1" w:rsidRPr="009222DA">
        <w:rPr>
          <w:sz w:val="20"/>
        </w:rPr>
        <w:t> </w:t>
      </w:r>
      <w:r w:rsidR="00210A90" w:rsidRPr="009222DA">
        <w:t>4.5).</w:t>
      </w:r>
    </w:p>
    <w:p w14:paraId="783AAB6A" w14:textId="69C4E39A" w:rsidR="00DA0E35" w:rsidRPr="009222DA" w:rsidRDefault="00DA0E35" w:rsidP="003070E4">
      <w:pPr>
        <w:spacing w:line="240" w:lineRule="auto"/>
      </w:pPr>
    </w:p>
    <w:p w14:paraId="415C8035" w14:textId="09D291BE" w:rsidR="003070E4" w:rsidRPr="009222DA" w:rsidRDefault="003070E4" w:rsidP="003070E4">
      <w:pPr>
        <w:spacing w:line="240" w:lineRule="auto"/>
      </w:pPr>
      <w:r w:rsidRPr="009222DA">
        <w:t>Στην ατοπική δερματίτιδα</w:t>
      </w:r>
      <w:r w:rsidR="002F269E">
        <w:t xml:space="preserve"> και τη γυροειδή αλωπεκία</w:t>
      </w:r>
      <w:r w:rsidRPr="009222DA">
        <w:t>, ο συνδυασμός με κυκλοσπορίνη ή άλλους ισχυρούς ανοσοκατασταλτικούς παράγοντες δεν έχει μελετηθεί και δεν συνιστάται (βλ. παράγραφο</w:t>
      </w:r>
      <w:r w:rsidR="009B6CF1" w:rsidRPr="009222DA">
        <w:rPr>
          <w:sz w:val="20"/>
        </w:rPr>
        <w:t> </w:t>
      </w:r>
      <w:r w:rsidRPr="009222DA">
        <w:t>4.5).</w:t>
      </w:r>
    </w:p>
    <w:p w14:paraId="21425ED6" w14:textId="77777777" w:rsidR="003070E4" w:rsidRPr="009222DA" w:rsidRDefault="003070E4" w:rsidP="003070E4">
      <w:pPr>
        <w:spacing w:line="240" w:lineRule="auto"/>
      </w:pPr>
    </w:p>
    <w:p w14:paraId="7DCEF040" w14:textId="77777777" w:rsidR="00DA0E35" w:rsidRPr="00F70549" w:rsidRDefault="00DA0E35" w:rsidP="003070E4">
      <w:pPr>
        <w:keepNext/>
        <w:spacing w:line="240" w:lineRule="auto"/>
        <w:rPr>
          <w:u w:val="single"/>
        </w:rPr>
      </w:pPr>
      <w:r w:rsidRPr="00F70549">
        <w:rPr>
          <w:u w:val="single"/>
        </w:rPr>
        <w:t>Υπερευαισθησία</w:t>
      </w:r>
    </w:p>
    <w:p w14:paraId="06E3B313" w14:textId="77777777" w:rsidR="00DA0E35" w:rsidRPr="009222DA" w:rsidRDefault="00DA0E35" w:rsidP="003070E4">
      <w:pPr>
        <w:keepNext/>
        <w:spacing w:line="240" w:lineRule="auto"/>
      </w:pPr>
    </w:p>
    <w:p w14:paraId="6859A210" w14:textId="7623C396" w:rsidR="00DA0E35" w:rsidRPr="009222DA" w:rsidRDefault="00E25BBC" w:rsidP="00CB5784">
      <w:pPr>
        <w:keepNext/>
        <w:spacing w:line="240" w:lineRule="auto"/>
      </w:pPr>
      <w:r w:rsidRPr="009222DA">
        <w:t>M</w:t>
      </w:r>
      <w:r w:rsidR="005E33F3" w:rsidRPr="009222DA">
        <w:t>ετά την κυκλοφορία</w:t>
      </w:r>
      <w:r w:rsidRPr="009222DA">
        <w:t xml:space="preserve"> του προϊόντος</w:t>
      </w:r>
      <w:r w:rsidR="005E33F3" w:rsidRPr="009222DA">
        <w:t xml:space="preserve">, έχουν αναφερθεί περιπτώσεις υπερευαισθησίας που σχετίζονται με την χορήγηση μπαρισιτινίμπης. Εάν εμφανιστεί </w:t>
      </w:r>
      <w:r w:rsidR="006A3329" w:rsidRPr="009222DA">
        <w:t>οποιαδήποτε</w:t>
      </w:r>
      <w:r w:rsidR="005E33F3" w:rsidRPr="009222DA">
        <w:t xml:space="preserve"> σοβαρή αλλεργ</w:t>
      </w:r>
      <w:r w:rsidR="006A3329" w:rsidRPr="009222DA">
        <w:t>ική</w:t>
      </w:r>
      <w:r w:rsidR="005E33F3" w:rsidRPr="009222DA">
        <w:t xml:space="preserve"> ή αναφυλακτική αντίδραση, η </w:t>
      </w:r>
      <w:r w:rsidR="009B6CF1">
        <w:t>θεραπεία</w:t>
      </w:r>
      <w:r w:rsidR="005E33F3" w:rsidRPr="009222DA">
        <w:t xml:space="preserve"> θα πρέπει να διακόπτεται άμεσα.</w:t>
      </w:r>
    </w:p>
    <w:p w14:paraId="4A92AE77" w14:textId="77777777" w:rsidR="001261E2" w:rsidRPr="001261E2" w:rsidRDefault="001261E2" w:rsidP="001261E2">
      <w:pPr>
        <w:tabs>
          <w:tab w:val="clear" w:pos="567"/>
        </w:tabs>
        <w:autoSpaceDE w:val="0"/>
        <w:autoSpaceDN w:val="0"/>
        <w:adjustRightInd w:val="0"/>
        <w:spacing w:line="240" w:lineRule="auto"/>
        <w:rPr>
          <w:rFonts w:ascii="Verdana" w:eastAsia="SimSun" w:hAnsi="Verdana" w:cs="Verdana"/>
          <w:color w:val="000000"/>
          <w:sz w:val="24"/>
          <w:szCs w:val="24"/>
        </w:rPr>
      </w:pPr>
    </w:p>
    <w:p w14:paraId="783BDF12" w14:textId="7C155246" w:rsidR="001261E2" w:rsidRDefault="001261E2" w:rsidP="001261E2">
      <w:pPr>
        <w:keepNext/>
        <w:spacing w:line="240" w:lineRule="auto"/>
        <w:rPr>
          <w:u w:val="single"/>
        </w:rPr>
      </w:pPr>
      <w:r w:rsidRPr="001261E2">
        <w:rPr>
          <w:u w:val="single"/>
        </w:rPr>
        <w:t xml:space="preserve">Εκκολπωματίτιδα </w:t>
      </w:r>
    </w:p>
    <w:p w14:paraId="59025053" w14:textId="77777777" w:rsidR="001261E2" w:rsidRPr="001261E2" w:rsidRDefault="001261E2" w:rsidP="001261E2">
      <w:pPr>
        <w:keepNext/>
        <w:spacing w:line="240" w:lineRule="auto"/>
        <w:rPr>
          <w:u w:val="single"/>
        </w:rPr>
      </w:pPr>
    </w:p>
    <w:p w14:paraId="5D3D8359" w14:textId="551346D4" w:rsidR="001261E2" w:rsidRPr="001261E2" w:rsidRDefault="001261E2" w:rsidP="001261E2">
      <w:pPr>
        <w:keepNext/>
        <w:spacing w:line="240" w:lineRule="auto"/>
      </w:pPr>
      <w:r w:rsidRPr="001261E2">
        <w:t>Έχουν αναφερθεί περι</w:t>
      </w:r>
      <w:r w:rsidR="00037D7F">
        <w:t>πτώσεις</w:t>
      </w:r>
      <w:r w:rsidRPr="001261E2">
        <w:t xml:space="preserve"> εκκολπωματίτιδας και γαστρεντερικής διάτρησης σε κλινικές δοκιμές και από πηγές μετά την κυκλοφορία του φαρμάκου</w:t>
      </w:r>
      <w:r w:rsidR="00037D7F">
        <w:t xml:space="preserve"> (βλ. </w:t>
      </w:r>
      <w:r w:rsidR="00037D7F" w:rsidRPr="001E67B9">
        <w:rPr>
          <w:szCs w:val="22"/>
        </w:rPr>
        <w:t>παράγραφο</w:t>
      </w:r>
      <w:r w:rsidR="00037D7F" w:rsidRPr="005C1C4F">
        <w:rPr>
          <w:szCs w:val="22"/>
        </w:rPr>
        <w:t> 4.8)</w:t>
      </w:r>
      <w:r w:rsidRPr="001E67B9">
        <w:rPr>
          <w:szCs w:val="22"/>
        </w:rPr>
        <w:t>.</w:t>
      </w:r>
      <w:r w:rsidRPr="001261E2">
        <w:t xml:space="preserve"> Η μπαρισιτινίμπη θα πρέπει να χρησιμοποιείται με προσοχή σε ασθενείς με εκκολπωματική νόσο και ιδιαίτερα σε ασθενείς που έχουν λάβει χρόνια θεραπεία με συγχορηγούμενα φαρμακευτικά προϊόντα που σχετίζονται με αυξημένο κίνδυνο για εκκολπωματίτιδα: μη στεροειδή αντιφλεγμονώδη φάρμακα, κορτικοστεροειδή και οπιοειδή. Οι ασθενείς που εμφανίζουν νέα σημεία και συμπτώματα στην περιοχή της κοιλιάς θα πρέπει να αξιολογούνται άμεσα για πρώιμη αναγνώριση της εκκολπωματίτιδας ή της γαστρεντερικής διάτρησης.</w:t>
      </w:r>
    </w:p>
    <w:p w14:paraId="53E7F68F" w14:textId="77777777" w:rsidR="001261E2" w:rsidRDefault="001261E2" w:rsidP="001261E2">
      <w:pPr>
        <w:rPr>
          <w:u w:val="single"/>
        </w:rPr>
      </w:pPr>
    </w:p>
    <w:p w14:paraId="6D34C472" w14:textId="64CCF288" w:rsidR="00FB6FFC" w:rsidRDefault="00FB6FFC" w:rsidP="001261E2">
      <w:pPr>
        <w:rPr>
          <w:u w:val="single"/>
        </w:rPr>
      </w:pPr>
      <w:r>
        <w:rPr>
          <w:u w:val="single"/>
        </w:rPr>
        <w:t>Υπογλυκαιμία σε ασθενείς που λαμβάνουν θεραπεία για διαβήτη</w:t>
      </w:r>
    </w:p>
    <w:p w14:paraId="53FADD6D" w14:textId="77777777" w:rsidR="00FB6FFC" w:rsidRDefault="00FB6FFC" w:rsidP="001261E2">
      <w:pPr>
        <w:rPr>
          <w:u w:val="single"/>
        </w:rPr>
      </w:pPr>
    </w:p>
    <w:p w14:paraId="7882B70A" w14:textId="1E897155" w:rsidR="00FB6FFC" w:rsidRPr="00FB6FFC" w:rsidRDefault="00FB6FFC" w:rsidP="001261E2">
      <w:r w:rsidRPr="00FB6FFC">
        <w:t xml:space="preserve">Έχουν υπάρξει αναφορές υπογλυκαιμίας μετά την έναρξη χορήγησης αναστολέων </w:t>
      </w:r>
      <w:r w:rsidRPr="00FB6FFC">
        <w:rPr>
          <w:lang w:val="en-US"/>
        </w:rPr>
        <w:t>JAK</w:t>
      </w:r>
      <w:r w:rsidRPr="00FB6FFC">
        <w:t xml:space="preserve">, συμπεριλαμβανομένης της μπαρισιτινίμπης, σε ασθενείς που λαμβάνουν φαρμακευτική αγωγή για τη θεραπεία του διαβήτη. Μπορεί να απαιτηθεί αναπροσαρμογή της δόσης του αντιδιαβητικού φαρμάκου σε περίπτωση εμφάνισης υπογλυκαιμίας. </w:t>
      </w:r>
    </w:p>
    <w:p w14:paraId="66925624" w14:textId="77777777" w:rsidR="00FB6FFC" w:rsidRPr="00FB6FFC" w:rsidRDefault="00FB6FFC" w:rsidP="001261E2">
      <w:pPr>
        <w:rPr>
          <w:u w:val="single"/>
        </w:rPr>
      </w:pPr>
    </w:p>
    <w:p w14:paraId="04F86FF2" w14:textId="7BFABD4F" w:rsidR="003070E4" w:rsidRPr="00AA7008" w:rsidRDefault="003070E4" w:rsidP="005C1C4F">
      <w:pPr>
        <w:keepNext/>
        <w:rPr>
          <w:u w:val="single"/>
        </w:rPr>
      </w:pPr>
      <w:r w:rsidRPr="00AA7008">
        <w:rPr>
          <w:u w:val="single"/>
        </w:rPr>
        <w:t>Έκδοχα</w:t>
      </w:r>
    </w:p>
    <w:p w14:paraId="49EB370F" w14:textId="77777777" w:rsidR="003070E4" w:rsidRPr="00AA7008" w:rsidRDefault="003070E4" w:rsidP="005C1C4F">
      <w:pPr>
        <w:keepNext/>
        <w:rPr>
          <w:u w:val="single"/>
        </w:rPr>
      </w:pPr>
    </w:p>
    <w:p w14:paraId="5FAC115D" w14:textId="5F911E3D" w:rsidR="003070E4" w:rsidRPr="001634BF" w:rsidRDefault="003070E4" w:rsidP="005C1C4F">
      <w:pPr>
        <w:keepNext/>
        <w:rPr>
          <w:b/>
          <w:szCs w:val="22"/>
        </w:rPr>
      </w:pPr>
      <w:r w:rsidRPr="001634BF">
        <w:t>Αυτό το φαρμακευτικό προϊόν περιέχει λιγότερο από 1</w:t>
      </w:r>
      <w:r w:rsidR="00037D7F" w:rsidRPr="009222DA">
        <w:rPr>
          <w:sz w:val="20"/>
        </w:rPr>
        <w:t> </w:t>
      </w:r>
      <w:r w:rsidRPr="001634BF">
        <w:t>mmol νατρίου (23</w:t>
      </w:r>
      <w:r w:rsidR="005E2533">
        <w:rPr>
          <w:lang w:val="en-US"/>
        </w:rPr>
        <w:t> </w:t>
      </w:r>
      <w:r w:rsidRPr="001634BF">
        <w:t xml:space="preserve">mg) ανά </w:t>
      </w:r>
      <w:r w:rsidR="00A37E49" w:rsidRPr="001634BF">
        <w:t>δισκίο</w:t>
      </w:r>
      <w:r w:rsidRPr="001634BF">
        <w:t xml:space="preserve">, </w:t>
      </w:r>
      <w:r w:rsidR="00457C04" w:rsidRPr="001634BF">
        <w:t>είναι αυτό που ονομάζουμε «ελεύθερο νατρίου».</w:t>
      </w:r>
      <w:r w:rsidR="00457C04" w:rsidRPr="001634BF" w:rsidDel="00457C04">
        <w:t xml:space="preserve"> </w:t>
      </w:r>
    </w:p>
    <w:p w14:paraId="42AF8812" w14:textId="77777777" w:rsidR="003070E4" w:rsidRPr="001634BF" w:rsidRDefault="003070E4" w:rsidP="00C86362">
      <w:pPr>
        <w:spacing w:line="240" w:lineRule="auto"/>
        <w:rPr>
          <w:b/>
          <w:szCs w:val="22"/>
        </w:rPr>
      </w:pPr>
    </w:p>
    <w:p w14:paraId="2E3FF39B" w14:textId="05FD7A00" w:rsidR="00812D16" w:rsidRPr="009222DA" w:rsidRDefault="00812D16" w:rsidP="00D41C38">
      <w:pPr>
        <w:keepNext/>
        <w:spacing w:line="240" w:lineRule="auto"/>
        <w:ind w:left="567" w:hanging="567"/>
        <w:outlineLvl w:val="0"/>
        <w:rPr>
          <w:szCs w:val="22"/>
        </w:rPr>
      </w:pPr>
      <w:r w:rsidRPr="009222DA">
        <w:rPr>
          <w:b/>
          <w:szCs w:val="22"/>
        </w:rPr>
        <w:t>4.5</w:t>
      </w:r>
      <w:r w:rsidRPr="009222DA">
        <w:rPr>
          <w:b/>
          <w:szCs w:val="22"/>
        </w:rPr>
        <w:tab/>
        <w:t>Αλληλεπιδράσεις με άλλα φαρμακευτικά προϊόντα και άλλες μορφές αλληλεπίδρασης</w:t>
      </w:r>
      <w:r w:rsidR="00881041">
        <w:rPr>
          <w:b/>
          <w:szCs w:val="22"/>
        </w:rPr>
        <w:fldChar w:fldCharType="begin"/>
      </w:r>
      <w:r w:rsidR="00881041">
        <w:rPr>
          <w:b/>
          <w:szCs w:val="22"/>
        </w:rPr>
        <w:instrText xml:space="preserve"> DOCVARIABLE vault_nd_2f490fc1-9355-4ca9-a83d-9edbe410fb2c \* MERGEFORMAT </w:instrText>
      </w:r>
      <w:r w:rsidR="00881041">
        <w:rPr>
          <w:b/>
          <w:szCs w:val="22"/>
        </w:rPr>
        <w:fldChar w:fldCharType="separate"/>
      </w:r>
      <w:r w:rsidR="00881041">
        <w:rPr>
          <w:b/>
          <w:szCs w:val="22"/>
        </w:rPr>
        <w:t xml:space="preserve"> </w:t>
      </w:r>
      <w:r w:rsidR="00881041">
        <w:rPr>
          <w:b/>
          <w:szCs w:val="22"/>
        </w:rPr>
        <w:fldChar w:fldCharType="end"/>
      </w:r>
    </w:p>
    <w:p w14:paraId="66714C3C" w14:textId="77777777" w:rsidR="00810F6A" w:rsidRPr="009222DA" w:rsidRDefault="00810F6A" w:rsidP="00810F6A">
      <w:pPr>
        <w:pStyle w:val="Default"/>
        <w:keepNext/>
        <w:rPr>
          <w:color w:val="auto"/>
          <w:sz w:val="22"/>
          <w:szCs w:val="22"/>
        </w:rPr>
      </w:pPr>
    </w:p>
    <w:p w14:paraId="23868C37" w14:textId="77777777" w:rsidR="00810F6A" w:rsidRPr="009222DA" w:rsidRDefault="00810F6A" w:rsidP="00810F6A">
      <w:pPr>
        <w:pStyle w:val="Default"/>
        <w:keepNext/>
        <w:rPr>
          <w:color w:val="auto"/>
          <w:sz w:val="22"/>
          <w:szCs w:val="22"/>
          <w:u w:val="single"/>
        </w:rPr>
      </w:pPr>
      <w:r w:rsidRPr="009222DA">
        <w:rPr>
          <w:color w:val="auto"/>
          <w:sz w:val="22"/>
          <w:szCs w:val="22"/>
          <w:u w:val="single"/>
        </w:rPr>
        <w:t>Φαρμακοδυναμικές αλληλεπιδράσεις</w:t>
      </w:r>
    </w:p>
    <w:p w14:paraId="7BBDDB77" w14:textId="77777777" w:rsidR="00810F6A" w:rsidRPr="009222DA" w:rsidRDefault="00810F6A" w:rsidP="00810F6A">
      <w:pPr>
        <w:keepNext/>
        <w:tabs>
          <w:tab w:val="clear" w:pos="567"/>
          <w:tab w:val="left" w:pos="0"/>
        </w:tabs>
        <w:spacing w:line="240" w:lineRule="auto"/>
        <w:rPr>
          <w:szCs w:val="22"/>
        </w:rPr>
      </w:pPr>
    </w:p>
    <w:p w14:paraId="3D995AFE" w14:textId="77777777" w:rsidR="00810F6A" w:rsidRPr="009222DA" w:rsidRDefault="00810F6A" w:rsidP="00810F6A">
      <w:pPr>
        <w:keepNext/>
        <w:tabs>
          <w:tab w:val="clear" w:pos="567"/>
          <w:tab w:val="left" w:pos="0"/>
        </w:tabs>
        <w:spacing w:line="240" w:lineRule="auto"/>
        <w:rPr>
          <w:i/>
          <w:szCs w:val="22"/>
        </w:rPr>
      </w:pPr>
      <w:r w:rsidRPr="009222DA">
        <w:rPr>
          <w:i/>
          <w:szCs w:val="22"/>
        </w:rPr>
        <w:t>Ανοσοκατασταλτικά φαρμακευτικά προϊόντα</w:t>
      </w:r>
    </w:p>
    <w:p w14:paraId="3F44985E" w14:textId="454EC7BF" w:rsidR="00810F6A" w:rsidRPr="009222DA" w:rsidRDefault="00810F6A" w:rsidP="00810F6A">
      <w:pPr>
        <w:keepNext/>
        <w:tabs>
          <w:tab w:val="clear" w:pos="567"/>
          <w:tab w:val="left" w:pos="0"/>
        </w:tabs>
        <w:spacing w:line="240" w:lineRule="auto"/>
        <w:rPr>
          <w:szCs w:val="22"/>
        </w:rPr>
      </w:pPr>
      <w:r w:rsidRPr="009222DA">
        <w:t>Ο συνδυασμός με βιολογικά DMARD</w:t>
      </w:r>
      <w:r w:rsidR="007D122C" w:rsidRPr="009222DA">
        <w:t>s</w:t>
      </w:r>
      <w:r w:rsidR="00D053CE" w:rsidRPr="009222DA">
        <w:t>, βιολογι</w:t>
      </w:r>
      <w:r w:rsidR="00D053CE" w:rsidRPr="00EB0298">
        <w:t>κούς ανοσο</w:t>
      </w:r>
      <w:r w:rsidR="00E91B29" w:rsidRPr="00EB0298">
        <w:t>ρυθμιστικούς</w:t>
      </w:r>
      <w:r w:rsidR="00EB0298" w:rsidRPr="00EB0298">
        <w:t xml:space="preserve"> </w:t>
      </w:r>
      <w:r w:rsidR="00D053CE" w:rsidRPr="00EB0298">
        <w:t>π</w:t>
      </w:r>
      <w:r w:rsidR="00D053CE" w:rsidRPr="009222DA">
        <w:t>αράγοντες</w:t>
      </w:r>
      <w:r w:rsidRPr="009222DA">
        <w:t xml:space="preserve"> ή άλλους αναστολείς JAK δεν έχει μελετηθεί. </w:t>
      </w:r>
      <w:r w:rsidR="00D053CE" w:rsidRPr="009222DA">
        <w:t>Στη ρευματοειδή αρθρίτιδα</w:t>
      </w:r>
      <w:r w:rsidR="00F072F5">
        <w:t xml:space="preserve"> και τη νεανική ιδιοπαθή αρθρίτιδα</w:t>
      </w:r>
      <w:r w:rsidR="00D053CE" w:rsidRPr="009222DA">
        <w:t>, η</w:t>
      </w:r>
      <w:r w:rsidRPr="009222DA">
        <w:t xml:space="preserve"> </w:t>
      </w:r>
      <w:r w:rsidRPr="009222DA">
        <w:lastRenderedPageBreak/>
        <w:t xml:space="preserve">χρήση της μπαρισιτινίμπης μαζί με ισχυρά ανοσοκατασταλτικά φαρμακευτικά προϊόντα, όπως η αζαθειοπρίνη, το τακρόλιμους ή η κυκλοσπορίνη, ήταν περιορισμένη στις κλινικές μελέτες </w:t>
      </w:r>
      <w:r w:rsidR="00DA73A4">
        <w:t>και</w:t>
      </w:r>
      <w:r w:rsidRPr="009222DA">
        <w:t xml:space="preserve"> </w:t>
      </w:r>
      <w:r w:rsidR="00DA73A4">
        <w:t>η</w:t>
      </w:r>
      <w:r w:rsidRPr="009222DA">
        <w:t xml:space="preserve"> ύπαρξη κινδύνου σωρευτικής ανοσοκαταστολής δεν μπορεί να αποκλειστεί</w:t>
      </w:r>
      <w:r w:rsidR="00A448B4" w:rsidRPr="009222DA">
        <w:t>. Στην ατοπική δερματίτιδα</w:t>
      </w:r>
      <w:r w:rsidR="002F269E" w:rsidRPr="002F269E">
        <w:t xml:space="preserve"> </w:t>
      </w:r>
      <w:r w:rsidR="002F269E">
        <w:t>και τη γυροειδή αλωπεκία</w:t>
      </w:r>
      <w:r w:rsidR="00A448B4" w:rsidRPr="009222DA">
        <w:t>, ο συνδυασμός με κυκλοσπορίνη ή άλλους ισχυρούς ανοσοκατασταλτικούς παράγοντες δεν έχει μελετηθεί και δεν συνιστάται</w:t>
      </w:r>
      <w:r w:rsidRPr="009222DA">
        <w:t xml:space="preserve"> (βλ. παράγραφο 4.4).</w:t>
      </w:r>
    </w:p>
    <w:p w14:paraId="45961CAC" w14:textId="77777777" w:rsidR="00812D16" w:rsidRPr="009222DA" w:rsidRDefault="00812D16" w:rsidP="00C04CD7">
      <w:pPr>
        <w:spacing w:line="240" w:lineRule="auto"/>
        <w:rPr>
          <w:szCs w:val="22"/>
        </w:rPr>
      </w:pPr>
    </w:p>
    <w:p w14:paraId="2AD6DA1D" w14:textId="77777777" w:rsidR="004F007A" w:rsidRPr="009222DA" w:rsidRDefault="004F007A" w:rsidP="00D41C38">
      <w:pPr>
        <w:pStyle w:val="Default"/>
        <w:keepNext/>
        <w:rPr>
          <w:color w:val="auto"/>
          <w:sz w:val="22"/>
          <w:szCs w:val="22"/>
          <w:u w:val="single"/>
        </w:rPr>
      </w:pPr>
      <w:r w:rsidRPr="009222DA">
        <w:rPr>
          <w:color w:val="auto"/>
          <w:sz w:val="22"/>
          <w:szCs w:val="22"/>
          <w:u w:val="single"/>
        </w:rPr>
        <w:t>Ενδεχόμενο επίδρασης άλλων φαρμακευτικών προϊόντων στη φαρμακοκινητική της μπαρισιτινίμπης</w:t>
      </w:r>
    </w:p>
    <w:p w14:paraId="0F7A4608" w14:textId="77777777" w:rsidR="002206F6" w:rsidRPr="009222DA" w:rsidRDefault="002206F6" w:rsidP="00D41C38">
      <w:pPr>
        <w:pStyle w:val="Default"/>
        <w:keepNext/>
        <w:rPr>
          <w:color w:val="auto"/>
          <w:sz w:val="22"/>
          <w:szCs w:val="22"/>
          <w:u w:val="single"/>
        </w:rPr>
      </w:pPr>
    </w:p>
    <w:p w14:paraId="60DD5CEC" w14:textId="77777777" w:rsidR="00056600" w:rsidRPr="009222DA" w:rsidRDefault="00056600" w:rsidP="00056600">
      <w:pPr>
        <w:keepNext/>
        <w:tabs>
          <w:tab w:val="clear" w:pos="567"/>
          <w:tab w:val="left" w:pos="0"/>
        </w:tabs>
        <w:spacing w:line="240" w:lineRule="auto"/>
        <w:rPr>
          <w:i/>
          <w:szCs w:val="22"/>
        </w:rPr>
      </w:pPr>
      <w:r w:rsidRPr="009222DA">
        <w:rPr>
          <w:i/>
          <w:szCs w:val="22"/>
        </w:rPr>
        <w:t>Μεταφορείς</w:t>
      </w:r>
    </w:p>
    <w:p w14:paraId="2742B688" w14:textId="129B3158" w:rsidR="00056600" w:rsidRPr="009222DA" w:rsidRDefault="00056600" w:rsidP="00056600">
      <w:pPr>
        <w:keepNext/>
        <w:tabs>
          <w:tab w:val="left" w:pos="0"/>
        </w:tabs>
        <w:spacing w:line="240" w:lineRule="auto"/>
        <w:rPr>
          <w:szCs w:val="22"/>
        </w:rPr>
      </w:pPr>
      <w:r w:rsidRPr="009222DA">
        <w:rPr>
          <w:i/>
          <w:szCs w:val="22"/>
        </w:rPr>
        <w:t>In vitro</w:t>
      </w:r>
      <w:r w:rsidRPr="009222DA">
        <w:t>, η μπαρισιτινίμπη είναι ένα υπόστρωμα για τον μεταφορέα οργανικών ανιόντων 3 (OAT3), την P</w:t>
      </w:r>
      <w:r w:rsidRPr="009222DA">
        <w:noBreakHyphen/>
        <w:t xml:space="preserve">γλυκοπρωτεΐνη (Pgp), την πρωτεΐνη </w:t>
      </w:r>
      <w:r w:rsidR="000D3228" w:rsidRPr="009222DA">
        <w:t>ανθεκτικότητας στον</w:t>
      </w:r>
      <w:r w:rsidRPr="009222DA">
        <w:t xml:space="preserve"> καρκίνο του μαστού (BCRP) και την πρωτεΐνη </w:t>
      </w:r>
      <w:r w:rsidR="000D3228" w:rsidRPr="009222DA">
        <w:t>μεταφοράς εκτός κυττάρου</w:t>
      </w:r>
      <w:r w:rsidRPr="009222DA">
        <w:t xml:space="preserve"> πολλαπλών φαρμάκων και τοξινών (MATE)2</w:t>
      </w:r>
      <w:r w:rsidRPr="009222DA">
        <w:noBreakHyphen/>
        <w:t>K. Σε μία μελέτη κλινικής φαρμακολογίας, η χορήγηση προβενεσίδης (αναστολέας του OAT3 με ισχυρό ανασταλτικό δυναμικό) οδήγησε σε αύξηση κατά περίπου 2 φορές της AUC</w:t>
      </w:r>
      <w:r w:rsidRPr="009222DA">
        <w:rPr>
          <w:szCs w:val="22"/>
          <w:vertAlign w:val="subscript"/>
        </w:rPr>
        <w:t>(0-∞)</w:t>
      </w:r>
      <w:r w:rsidRPr="009222DA">
        <w:t xml:space="preserve"> χωρίς μεταβολή στον t</w:t>
      </w:r>
      <w:r w:rsidRPr="009222DA">
        <w:rPr>
          <w:szCs w:val="22"/>
          <w:vertAlign w:val="subscript"/>
        </w:rPr>
        <w:t>max</w:t>
      </w:r>
      <w:r w:rsidRPr="009222DA">
        <w:t xml:space="preserve"> ή τη C</w:t>
      </w:r>
      <w:r w:rsidRPr="009222DA">
        <w:rPr>
          <w:szCs w:val="22"/>
          <w:vertAlign w:val="subscript"/>
        </w:rPr>
        <w:t>max</w:t>
      </w:r>
      <w:r w:rsidRPr="009222DA">
        <w:t xml:space="preserve"> της μπαρισιτινίμπης. Κατά συνέπεια, σε ασθενείς που λαμβάνουν αναστολείς OAT3 με ισχυρό ανασταλτικό δυναμικό, όπως η προβενεσίδη, </w:t>
      </w:r>
      <w:r w:rsidR="00AE0330">
        <w:t>η συνιστώμενη δόση μπαρισιτινίμπης θα πρέπει να μειώνεται στο μισό</w:t>
      </w:r>
      <w:r w:rsidRPr="009222DA">
        <w:t xml:space="preserve"> (βλ. παράγραφο 4.2). Δεν έχει διεξαχθεί μελέτη κλινικής φαρμακολογίας με αναστολείς OAT3 με χαμηλότερο ανασταλτικό δυναμικό. </w:t>
      </w:r>
      <w:r w:rsidR="008368AB" w:rsidRPr="009222DA">
        <w:t>Το προφάρμακο</w:t>
      </w:r>
      <w:r w:rsidR="002848A7" w:rsidRPr="009222DA">
        <w:t xml:space="preserve"> λεφλουνομίδη, μετατρέπεται ταχέως σε τεριφλουνομίδη η οποία είναι αδ</w:t>
      </w:r>
      <w:r w:rsidR="00533B17" w:rsidRPr="009222DA">
        <w:t>ύναμος αναστο</w:t>
      </w:r>
      <w:r w:rsidR="002848A7" w:rsidRPr="009222DA">
        <w:t>λέας</w:t>
      </w:r>
      <w:r w:rsidR="00C83D38" w:rsidRPr="005D379E">
        <w:rPr>
          <w:szCs w:val="22"/>
        </w:rPr>
        <w:t> </w:t>
      </w:r>
      <w:r w:rsidR="002848A7" w:rsidRPr="009222DA">
        <w:t>ΟΑΤ3 και επομένως ενδέχεται να οδηγήσει σε αυξημένη έκθεση σ</w:t>
      </w:r>
      <w:r w:rsidR="00592729" w:rsidRPr="009222DA">
        <w:t>την μπ</w:t>
      </w:r>
      <w:r w:rsidR="002848A7" w:rsidRPr="009222DA">
        <w:t>αρισιτινίμπη</w:t>
      </w:r>
      <w:r w:rsidR="00533B17" w:rsidRPr="009222DA">
        <w:t xml:space="preserve">. </w:t>
      </w:r>
      <w:r w:rsidR="00A8682B" w:rsidRPr="009222DA">
        <w:t>Δ</w:t>
      </w:r>
      <w:r w:rsidR="00533B17" w:rsidRPr="009222DA">
        <w:t xml:space="preserve">εδομένου ότι δεν έχουν διεξαχθεί συγκεκριμένες μελέτες αλληλεπίδρασης, απαιτείται προσοχή κατά τη συγχορήγηση λεφλουνομίδης ή τεριφλουνομίδης με μπαρισιτινίμπη. Η συγχορήγηση </w:t>
      </w:r>
      <w:r w:rsidR="00A756C5" w:rsidRPr="009222DA">
        <w:t>των αναστολέων</w:t>
      </w:r>
      <w:r w:rsidR="00C83D38" w:rsidRPr="005D379E">
        <w:rPr>
          <w:szCs w:val="22"/>
        </w:rPr>
        <w:t> </w:t>
      </w:r>
      <w:r w:rsidR="00A756C5" w:rsidRPr="009222DA">
        <w:t xml:space="preserve">OAT3 </w:t>
      </w:r>
      <w:r w:rsidR="00533B17" w:rsidRPr="009222DA">
        <w:t>ιβουπροφαίνη</w:t>
      </w:r>
      <w:r w:rsidR="00A756C5" w:rsidRPr="009222DA">
        <w:t>ς</w:t>
      </w:r>
      <w:r w:rsidR="00533B17" w:rsidRPr="009222DA">
        <w:t xml:space="preserve"> και δικλοφενάκη</w:t>
      </w:r>
      <w:r w:rsidR="00A756C5" w:rsidRPr="009222DA">
        <w:t>ς</w:t>
      </w:r>
      <w:r w:rsidR="00533B17" w:rsidRPr="009222DA">
        <w:t xml:space="preserve"> </w:t>
      </w:r>
      <w:r w:rsidR="00665926" w:rsidRPr="009222DA">
        <w:t>ενδέχεται να οδηγήσει σε αυξημένη έκθεση</w:t>
      </w:r>
      <w:r w:rsidR="00533B17" w:rsidRPr="009222DA">
        <w:t xml:space="preserve"> </w:t>
      </w:r>
      <w:r w:rsidR="00665926" w:rsidRPr="009222DA">
        <w:t>στην</w:t>
      </w:r>
      <w:r w:rsidR="00533B17" w:rsidRPr="009222DA">
        <w:t xml:space="preserve"> μπαρισιτινίμπη, </w:t>
      </w:r>
      <w:r w:rsidR="00665926" w:rsidRPr="009222DA">
        <w:t>ωστόσο</w:t>
      </w:r>
      <w:r w:rsidR="00533B17" w:rsidRPr="009222DA">
        <w:t xml:space="preserve"> το ΟΑΤ3 ανασταλτικό δυναμικό τους είναι </w:t>
      </w:r>
      <w:r w:rsidR="00A756C5" w:rsidRPr="009222DA">
        <w:t>χαμηλότερο</w:t>
      </w:r>
      <w:r w:rsidR="00665926" w:rsidRPr="009222DA">
        <w:t xml:space="preserve"> συγκριτικά με την προβενεσίδη και ως εκ τούτου δεν αναμένεται κάποια σχετική κλινικά σημαντική αλληλεπίδραση</w:t>
      </w:r>
      <w:r w:rsidR="00533B17" w:rsidRPr="009222DA">
        <w:t>.</w:t>
      </w:r>
      <w:r w:rsidR="008368AB" w:rsidRPr="009222DA">
        <w:t xml:space="preserve"> </w:t>
      </w:r>
      <w:r w:rsidRPr="009222DA">
        <w:t xml:space="preserve">Η συγχορήγηση μπαρισιτινίμπης με κυκλοσπορίνη (αναστολέας Pgp/BCRP) ή μεθοτρεξάτη (υπόστρωμα διάφορων μεταφορέων, συμπεριλαμβανομένων των OATP1B1, OAT1, OAT3, BCRP, MRP2, MRP3 και MRP4), δεν οδήγησε σε κλινικά σημαντικές επιδράσεις στην έκθεση στην μπαρισιτινίμπη. </w:t>
      </w:r>
    </w:p>
    <w:p w14:paraId="45614F5B" w14:textId="77777777" w:rsidR="00056600" w:rsidRPr="009222DA" w:rsidRDefault="00056600" w:rsidP="00CB5784">
      <w:pPr>
        <w:pStyle w:val="Default"/>
        <w:rPr>
          <w:color w:val="auto"/>
          <w:sz w:val="22"/>
          <w:szCs w:val="22"/>
          <w:u w:val="single"/>
        </w:rPr>
      </w:pPr>
    </w:p>
    <w:p w14:paraId="412E28A1" w14:textId="77777777" w:rsidR="002C0C49" w:rsidRPr="009222DA" w:rsidRDefault="002C0C49" w:rsidP="00CB5784">
      <w:pPr>
        <w:keepNext/>
        <w:tabs>
          <w:tab w:val="clear" w:pos="567"/>
          <w:tab w:val="left" w:pos="0"/>
        </w:tabs>
        <w:spacing w:line="240" w:lineRule="auto"/>
        <w:rPr>
          <w:i/>
          <w:szCs w:val="22"/>
        </w:rPr>
      </w:pPr>
      <w:r w:rsidRPr="009222DA">
        <w:rPr>
          <w:i/>
          <w:szCs w:val="22"/>
        </w:rPr>
        <w:t>Ένζυμα κυτοχρώματος Ρ450</w:t>
      </w:r>
    </w:p>
    <w:p w14:paraId="22D988C6" w14:textId="76F085EE" w:rsidR="002C0C49" w:rsidRPr="009222DA" w:rsidRDefault="002C0C49" w:rsidP="008F1C03">
      <w:pPr>
        <w:tabs>
          <w:tab w:val="clear" w:pos="567"/>
          <w:tab w:val="left" w:pos="0"/>
        </w:tabs>
        <w:spacing w:line="240" w:lineRule="auto"/>
        <w:rPr>
          <w:szCs w:val="22"/>
        </w:rPr>
      </w:pPr>
      <w:r w:rsidRPr="009222DA">
        <w:rPr>
          <w:i/>
          <w:szCs w:val="22"/>
        </w:rPr>
        <w:t>In vitro</w:t>
      </w:r>
      <w:r w:rsidRPr="009222DA">
        <w:t xml:space="preserve">, η μπαρισιτινίμπη είναι ένα υπόστρωμα του ενζύμου (CYP)3A4 του κυτοχρώματος P450, αν και </w:t>
      </w:r>
      <w:r w:rsidR="007D122C" w:rsidRPr="009222DA">
        <w:t>λιγότερο από</w:t>
      </w:r>
      <w:r w:rsidRPr="009222DA">
        <w:t xml:space="preserve"> 10</w:t>
      </w:r>
      <w:bookmarkStart w:id="52" w:name="_Hlk81905695"/>
      <w:r w:rsidR="00920780" w:rsidRPr="005D379E">
        <w:rPr>
          <w:szCs w:val="22"/>
        </w:rPr>
        <w:t> </w:t>
      </w:r>
      <w:bookmarkEnd w:id="52"/>
      <w:r w:rsidRPr="009222DA">
        <w:t xml:space="preserve">% της δόσης μεταβολίζεται μέσω οξείδωσης. Σε μελέτες κλινικής φαρμακολογίας, η συγχορήγηση της μπαρισιτινίμπης με κετοκοναζόλη (ισχυρός αναστολέας του CYP3A) δεν οδήγησε σε κλινικά σημαντική </w:t>
      </w:r>
      <w:r w:rsidR="008923EF" w:rsidRPr="009222DA">
        <w:t>επίδραση στη φαρμακοκινητική της μπαρισιτινίμπης</w:t>
      </w:r>
      <w:r w:rsidRPr="009222DA">
        <w:t xml:space="preserve">. Η συγχορήγηση της μπαρισιτινίμπης με φλουκοναζόλη (μέτριος αναστολέας των CYP3A/CYP2C19/CYP2C9) ή ριφαμπικίνη (ισχυρός επαγωγέας του CYP3A) δεν οδήγησε σε κλινικά σημαντική μεταβολή </w:t>
      </w:r>
      <w:r w:rsidR="007D122C" w:rsidRPr="009222DA">
        <w:t xml:space="preserve">της </w:t>
      </w:r>
      <w:r w:rsidRPr="009222DA">
        <w:t>έκθεση</w:t>
      </w:r>
      <w:r w:rsidR="007D122C" w:rsidRPr="009222DA">
        <w:t>ς</w:t>
      </w:r>
      <w:r w:rsidRPr="009222DA">
        <w:t xml:space="preserve"> στην μπαρισιτινίμπη.</w:t>
      </w:r>
    </w:p>
    <w:p w14:paraId="0E60D712" w14:textId="77777777" w:rsidR="004F42BE" w:rsidRPr="009222DA" w:rsidRDefault="004F42BE" w:rsidP="006104BC">
      <w:pPr>
        <w:tabs>
          <w:tab w:val="left" w:pos="0"/>
        </w:tabs>
        <w:spacing w:line="240" w:lineRule="auto"/>
        <w:rPr>
          <w:szCs w:val="22"/>
        </w:rPr>
      </w:pPr>
    </w:p>
    <w:p w14:paraId="3427776D" w14:textId="77777777" w:rsidR="00E039FB" w:rsidRPr="009222DA" w:rsidRDefault="00E039FB" w:rsidP="00CB5784">
      <w:pPr>
        <w:keepNext/>
        <w:tabs>
          <w:tab w:val="left" w:pos="0"/>
        </w:tabs>
        <w:spacing w:line="240" w:lineRule="auto"/>
        <w:rPr>
          <w:i/>
          <w:szCs w:val="22"/>
        </w:rPr>
      </w:pPr>
      <w:r w:rsidRPr="009222DA">
        <w:rPr>
          <w:i/>
          <w:szCs w:val="22"/>
        </w:rPr>
        <w:t>Παράγοντες τροποποίησης του γαστρικού pH</w:t>
      </w:r>
    </w:p>
    <w:p w14:paraId="691D58AD" w14:textId="77777777" w:rsidR="00E039FB" w:rsidRPr="009222DA" w:rsidRDefault="00E039FB" w:rsidP="00CB5784">
      <w:pPr>
        <w:keepNext/>
        <w:tabs>
          <w:tab w:val="left" w:pos="0"/>
        </w:tabs>
        <w:spacing w:line="240" w:lineRule="auto"/>
        <w:rPr>
          <w:szCs w:val="22"/>
        </w:rPr>
      </w:pPr>
      <w:r w:rsidRPr="009222DA">
        <w:t>Η αύξηση του γαστρικού pH με την ομεπραζόλη δεν είχε κλινικά σημαντική επίδραση στην έκθεση σ</w:t>
      </w:r>
      <w:r w:rsidR="00592729" w:rsidRPr="009222DA">
        <w:t>την μπ</w:t>
      </w:r>
      <w:r w:rsidRPr="009222DA">
        <w:t xml:space="preserve">αρισιτινίμπη. </w:t>
      </w:r>
    </w:p>
    <w:p w14:paraId="25DFDB03" w14:textId="77777777" w:rsidR="004F007A" w:rsidRPr="009222DA" w:rsidRDefault="004F007A" w:rsidP="006104BC">
      <w:pPr>
        <w:pStyle w:val="Default"/>
        <w:rPr>
          <w:color w:val="auto"/>
          <w:sz w:val="22"/>
          <w:szCs w:val="22"/>
          <w:u w:val="single"/>
        </w:rPr>
      </w:pPr>
    </w:p>
    <w:p w14:paraId="17E1C6BA" w14:textId="77777777" w:rsidR="004F007A" w:rsidRPr="009222DA" w:rsidRDefault="004F007A" w:rsidP="00D41C38">
      <w:pPr>
        <w:pStyle w:val="Default"/>
        <w:keepNext/>
        <w:rPr>
          <w:color w:val="auto"/>
          <w:sz w:val="22"/>
          <w:szCs w:val="22"/>
          <w:u w:val="single"/>
        </w:rPr>
      </w:pPr>
      <w:r w:rsidRPr="009222DA">
        <w:rPr>
          <w:color w:val="auto"/>
          <w:sz w:val="22"/>
          <w:szCs w:val="22"/>
          <w:u w:val="single"/>
        </w:rPr>
        <w:t>Ενδεχόμενο επίδρασης της μπαρισιτινίμπης στη φαρμακοκινητική άλλων φαρμακευτικών προϊόντων</w:t>
      </w:r>
    </w:p>
    <w:p w14:paraId="4B918FBB" w14:textId="77777777" w:rsidR="002206F6" w:rsidRPr="009222DA" w:rsidRDefault="002206F6" w:rsidP="00D41C38">
      <w:pPr>
        <w:pStyle w:val="Default"/>
        <w:keepNext/>
        <w:rPr>
          <w:color w:val="auto"/>
          <w:sz w:val="22"/>
          <w:szCs w:val="22"/>
        </w:rPr>
      </w:pPr>
    </w:p>
    <w:p w14:paraId="2A43E1AF" w14:textId="77777777" w:rsidR="00C31AC5" w:rsidRPr="009222DA" w:rsidRDefault="00C31AC5" w:rsidP="00C31AC5">
      <w:pPr>
        <w:keepNext/>
        <w:tabs>
          <w:tab w:val="clear" w:pos="567"/>
          <w:tab w:val="left" w:pos="0"/>
        </w:tabs>
        <w:spacing w:line="240" w:lineRule="auto"/>
        <w:rPr>
          <w:i/>
          <w:szCs w:val="22"/>
        </w:rPr>
      </w:pPr>
      <w:r w:rsidRPr="009222DA">
        <w:rPr>
          <w:i/>
          <w:szCs w:val="22"/>
        </w:rPr>
        <w:t>Μεταφορείς</w:t>
      </w:r>
    </w:p>
    <w:p w14:paraId="0935CDDF" w14:textId="4D3C60A6" w:rsidR="00C31AC5" w:rsidRPr="009222DA" w:rsidRDefault="00C31AC5" w:rsidP="00C31AC5">
      <w:pPr>
        <w:keepNext/>
        <w:tabs>
          <w:tab w:val="clear" w:pos="567"/>
          <w:tab w:val="left" w:pos="0"/>
        </w:tabs>
        <w:spacing w:line="240" w:lineRule="auto"/>
        <w:rPr>
          <w:szCs w:val="22"/>
        </w:rPr>
      </w:pPr>
      <w:r w:rsidRPr="009222DA">
        <w:rPr>
          <w:i/>
          <w:szCs w:val="22"/>
        </w:rPr>
        <w:t>In vitro</w:t>
      </w:r>
      <w:r w:rsidRPr="009222DA">
        <w:t xml:space="preserve">, η μπαρισιτινίμπη </w:t>
      </w:r>
      <w:r w:rsidR="00260EBD" w:rsidRPr="009222DA">
        <w:t xml:space="preserve">δεν αναστέλλει </w:t>
      </w:r>
      <w:r w:rsidRPr="009222DA">
        <w:t xml:space="preserve">τους OAT1, </w:t>
      </w:r>
      <w:r w:rsidR="00260EBD" w:rsidRPr="009222DA">
        <w:t xml:space="preserve">ΟΑΤ2, </w:t>
      </w:r>
      <w:r w:rsidRPr="009222DA">
        <w:t xml:space="preserve">OAT3, </w:t>
      </w:r>
      <w:r w:rsidR="00260EBD" w:rsidRPr="009222DA">
        <w:t xml:space="preserve">τον </w:t>
      </w:r>
      <w:r w:rsidRPr="009222DA">
        <w:t>μεταφορέα οργανικών κατιόντων (OCT)</w:t>
      </w:r>
      <w:r w:rsidR="005D24BA" w:rsidRPr="009222DA">
        <w:t xml:space="preserve"> </w:t>
      </w:r>
      <w:r w:rsidRPr="009222DA">
        <w:t xml:space="preserve">2, </w:t>
      </w:r>
      <w:r w:rsidR="00DD4DD5" w:rsidRPr="009222DA">
        <w:t xml:space="preserve">τους </w:t>
      </w:r>
      <w:r w:rsidR="00260EBD" w:rsidRPr="009222DA">
        <w:t xml:space="preserve">OATP1B1, </w:t>
      </w:r>
      <w:r w:rsidRPr="009222DA">
        <w:t>OATP1B3, BCRP</w:t>
      </w:r>
      <w:r w:rsidR="00260EBD" w:rsidRPr="009222DA">
        <w:t>,</w:t>
      </w:r>
      <w:r w:rsidRPr="009222DA">
        <w:t xml:space="preserve"> MATE1 και MATE2</w:t>
      </w:r>
      <w:r w:rsidRPr="009222DA">
        <w:noBreakHyphen/>
        <w:t>K</w:t>
      </w:r>
      <w:r w:rsidR="00260EBD" w:rsidRPr="009222DA">
        <w:t xml:space="preserve">, σε κλινικά </w:t>
      </w:r>
      <w:r w:rsidR="00BC1828" w:rsidRPr="009222DA">
        <w:t>σχετικές</w:t>
      </w:r>
      <w:r w:rsidR="00260EBD" w:rsidRPr="009222DA">
        <w:t xml:space="preserve"> συγκεντρώσεις</w:t>
      </w:r>
      <w:r w:rsidR="008923EF" w:rsidRPr="009222DA">
        <w:t>.</w:t>
      </w:r>
      <w:r w:rsidRPr="009222DA">
        <w:t xml:space="preserve"> </w:t>
      </w:r>
      <w:r w:rsidR="00260EBD" w:rsidRPr="009222DA">
        <w:t>Η</w:t>
      </w:r>
      <w:r w:rsidR="008923EF" w:rsidRPr="009222DA">
        <w:t xml:space="preserve"> μπαρισιτινίμπη </w:t>
      </w:r>
      <w:r w:rsidR="00260EBD" w:rsidRPr="009222DA">
        <w:t xml:space="preserve">ενδέχεται </w:t>
      </w:r>
      <w:r w:rsidR="008923EF" w:rsidRPr="009222DA">
        <w:t>να είναι κλινικά σημαντικός αναστολέας</w:t>
      </w:r>
      <w:r w:rsidR="006E0416" w:rsidRPr="005D379E">
        <w:rPr>
          <w:szCs w:val="22"/>
        </w:rPr>
        <w:t> </w:t>
      </w:r>
      <w:r w:rsidR="008923EF" w:rsidRPr="009222DA">
        <w:t xml:space="preserve">OCT1, ωστόσο </w:t>
      </w:r>
      <w:r w:rsidR="00103D93" w:rsidRPr="009222DA">
        <w:t>μέχρι στιγμής</w:t>
      </w:r>
      <w:r w:rsidR="008923EF" w:rsidRPr="009222DA">
        <w:t xml:space="preserve"> δεν υπάρχουν γνωστά εκλεκτικά OCT1</w:t>
      </w:r>
      <w:r w:rsidR="0079720C" w:rsidRPr="005D379E">
        <w:rPr>
          <w:szCs w:val="22"/>
        </w:rPr>
        <w:t> </w:t>
      </w:r>
      <w:r w:rsidR="008923EF" w:rsidRPr="009222DA">
        <w:t xml:space="preserve">υποστρώματα, για τα οποία μπορούν να προβλεφθούν κλινικά σημαντικές αλληλεπιδράσεις. </w:t>
      </w:r>
      <w:r w:rsidRPr="009222DA">
        <w:t xml:space="preserve">Σε μελέτες κλινικής φαρμακολογίας δεν υπήρξαν κλινικά σημαντικές επιδράσεις </w:t>
      </w:r>
      <w:r w:rsidR="008923EF" w:rsidRPr="009222DA">
        <w:t xml:space="preserve">στην έκθεση, </w:t>
      </w:r>
      <w:r w:rsidRPr="009222DA">
        <w:t>κατά τη συγχορήγηση της μπαρισιτινίμπης με διγοξίνη (υπόστρωμα της Pgp) ή μεθοτρεξάτη (υπόστρωμα διάφορων μεταφορέων).</w:t>
      </w:r>
    </w:p>
    <w:p w14:paraId="70278893" w14:textId="77777777" w:rsidR="00C31AC5" w:rsidRPr="009222DA" w:rsidRDefault="00C31AC5" w:rsidP="00CB5784">
      <w:pPr>
        <w:tabs>
          <w:tab w:val="clear" w:pos="567"/>
          <w:tab w:val="left" w:pos="0"/>
        </w:tabs>
        <w:spacing w:line="240" w:lineRule="auto"/>
        <w:rPr>
          <w:i/>
          <w:szCs w:val="22"/>
        </w:rPr>
      </w:pPr>
    </w:p>
    <w:p w14:paraId="37AF61D2" w14:textId="2054B126" w:rsidR="002C0C49" w:rsidRPr="009222DA" w:rsidRDefault="002C0C49" w:rsidP="00D41C38">
      <w:pPr>
        <w:keepNext/>
        <w:tabs>
          <w:tab w:val="clear" w:pos="567"/>
          <w:tab w:val="left" w:pos="0"/>
        </w:tabs>
        <w:spacing w:line="240" w:lineRule="auto"/>
        <w:rPr>
          <w:i/>
          <w:szCs w:val="22"/>
        </w:rPr>
      </w:pPr>
      <w:r w:rsidRPr="009222DA">
        <w:rPr>
          <w:i/>
          <w:szCs w:val="22"/>
        </w:rPr>
        <w:lastRenderedPageBreak/>
        <w:t>Ένζυμα κυτοχρώματος</w:t>
      </w:r>
      <w:r w:rsidR="006E0416" w:rsidRPr="006E0416">
        <w:rPr>
          <w:i/>
          <w:iCs/>
          <w:szCs w:val="22"/>
        </w:rPr>
        <w:t> </w:t>
      </w:r>
      <w:r w:rsidRPr="009222DA">
        <w:rPr>
          <w:i/>
          <w:szCs w:val="22"/>
        </w:rPr>
        <w:t>Ρ450</w:t>
      </w:r>
    </w:p>
    <w:p w14:paraId="5E4876DA" w14:textId="77777777" w:rsidR="002C0C49" w:rsidRPr="009222DA" w:rsidRDefault="002C0C49" w:rsidP="00D41C38">
      <w:pPr>
        <w:keepNext/>
        <w:tabs>
          <w:tab w:val="clear" w:pos="567"/>
          <w:tab w:val="left" w:pos="0"/>
        </w:tabs>
        <w:spacing w:line="240" w:lineRule="auto"/>
        <w:rPr>
          <w:szCs w:val="22"/>
        </w:rPr>
      </w:pPr>
      <w:r w:rsidRPr="009222DA">
        <w:t xml:space="preserve">Σε μελέτες κλινικής φαρμακολογίας, η συγχορήγηση της μπαρισιτινίμπης με τα υποστρώματα του CYP3A σιμβαστατίνη, αιθινυλική οιστραδιόλη ή λεβονοργεστρέλη δεν είχε ως αποτέλεσμα κλινικά σημαντική μεταβολή </w:t>
      </w:r>
      <w:r w:rsidR="008923EF" w:rsidRPr="009222DA">
        <w:t>στη φαρμακοκινητική αυτών των φαρμακευτικών προϊόντων</w:t>
      </w:r>
      <w:r w:rsidRPr="009222DA">
        <w:t>.</w:t>
      </w:r>
    </w:p>
    <w:p w14:paraId="1D046090" w14:textId="77777777" w:rsidR="002C0C49" w:rsidRPr="009222DA" w:rsidRDefault="002C0C49" w:rsidP="00124C8D">
      <w:pPr>
        <w:tabs>
          <w:tab w:val="clear" w:pos="567"/>
          <w:tab w:val="left" w:pos="0"/>
        </w:tabs>
        <w:spacing w:line="240" w:lineRule="auto"/>
        <w:rPr>
          <w:szCs w:val="22"/>
        </w:rPr>
      </w:pPr>
    </w:p>
    <w:p w14:paraId="4BF94635" w14:textId="72F1A968" w:rsidR="00812D16" w:rsidRPr="009222DA" w:rsidRDefault="00812D16" w:rsidP="00022359">
      <w:pPr>
        <w:keepNext/>
        <w:spacing w:line="240" w:lineRule="auto"/>
        <w:outlineLvl w:val="0"/>
        <w:rPr>
          <w:b/>
          <w:szCs w:val="22"/>
        </w:rPr>
      </w:pPr>
      <w:r w:rsidRPr="009222DA">
        <w:rPr>
          <w:b/>
          <w:szCs w:val="22"/>
        </w:rPr>
        <w:t>4.6</w:t>
      </w:r>
      <w:r w:rsidRPr="009222DA">
        <w:rPr>
          <w:b/>
          <w:szCs w:val="22"/>
        </w:rPr>
        <w:tab/>
      </w:r>
      <w:r w:rsidRPr="009222DA">
        <w:rPr>
          <w:b/>
          <w:bCs/>
          <w:szCs w:val="22"/>
        </w:rPr>
        <w:t>Γονιμότητα, κ</w:t>
      </w:r>
      <w:r w:rsidRPr="009222DA">
        <w:rPr>
          <w:b/>
          <w:szCs w:val="22"/>
        </w:rPr>
        <w:t>ύηση και γαλουχία</w:t>
      </w:r>
      <w:r w:rsidR="00881041">
        <w:rPr>
          <w:b/>
          <w:szCs w:val="22"/>
        </w:rPr>
        <w:fldChar w:fldCharType="begin"/>
      </w:r>
      <w:r w:rsidR="00881041">
        <w:rPr>
          <w:b/>
          <w:szCs w:val="22"/>
        </w:rPr>
        <w:instrText xml:space="preserve"> DOCVARIABLE vault_nd_220a1037-d4f0-404b-a421-1d61bd0fb222 \* MERGEFORMAT </w:instrText>
      </w:r>
      <w:r w:rsidR="00881041">
        <w:rPr>
          <w:b/>
          <w:szCs w:val="22"/>
        </w:rPr>
        <w:fldChar w:fldCharType="separate"/>
      </w:r>
      <w:r w:rsidR="00881041">
        <w:rPr>
          <w:b/>
          <w:szCs w:val="22"/>
        </w:rPr>
        <w:t xml:space="preserve"> </w:t>
      </w:r>
      <w:r w:rsidR="00881041">
        <w:rPr>
          <w:b/>
          <w:szCs w:val="22"/>
        </w:rPr>
        <w:fldChar w:fldCharType="end"/>
      </w:r>
    </w:p>
    <w:p w14:paraId="35074D8D" w14:textId="77777777" w:rsidR="00FE7B31" w:rsidRPr="009222DA" w:rsidRDefault="00FE7B31" w:rsidP="00D41C38">
      <w:pPr>
        <w:keepNext/>
        <w:widowControl w:val="0"/>
        <w:spacing w:line="240" w:lineRule="auto"/>
        <w:rPr>
          <w:b/>
          <w:szCs w:val="22"/>
          <w:u w:val="single"/>
        </w:rPr>
      </w:pPr>
    </w:p>
    <w:p w14:paraId="7436DC15" w14:textId="77777777" w:rsidR="00FE7B31" w:rsidRPr="009222DA" w:rsidRDefault="00A802AD" w:rsidP="00D41C38">
      <w:pPr>
        <w:pStyle w:val="Default"/>
        <w:keepNext/>
        <w:rPr>
          <w:color w:val="auto"/>
          <w:sz w:val="22"/>
          <w:szCs w:val="22"/>
          <w:u w:val="single"/>
        </w:rPr>
      </w:pPr>
      <w:r w:rsidRPr="009222DA">
        <w:rPr>
          <w:color w:val="auto"/>
          <w:sz w:val="22"/>
          <w:szCs w:val="22"/>
          <w:u w:val="single"/>
        </w:rPr>
        <w:t>Κύηση</w:t>
      </w:r>
    </w:p>
    <w:p w14:paraId="77A604DE" w14:textId="77777777" w:rsidR="004E0001" w:rsidRPr="009222DA" w:rsidRDefault="004E0001" w:rsidP="00D41C38">
      <w:pPr>
        <w:pStyle w:val="Default"/>
        <w:keepNext/>
        <w:rPr>
          <w:color w:val="auto"/>
          <w:sz w:val="22"/>
          <w:szCs w:val="22"/>
          <w:u w:val="single"/>
        </w:rPr>
      </w:pPr>
    </w:p>
    <w:p w14:paraId="3715A093" w14:textId="271AE15C" w:rsidR="00FE7B31" w:rsidRPr="009222DA" w:rsidRDefault="007133A8" w:rsidP="00D41C38">
      <w:pPr>
        <w:pStyle w:val="Default"/>
        <w:keepNext/>
        <w:rPr>
          <w:color w:val="auto"/>
          <w:sz w:val="22"/>
          <w:szCs w:val="22"/>
        </w:rPr>
      </w:pPr>
      <w:r w:rsidRPr="009222DA">
        <w:rPr>
          <w:color w:val="auto"/>
          <w:sz w:val="22"/>
          <w:szCs w:val="22"/>
        </w:rPr>
        <w:t>Έχει καταδειχθεί ότι η οδός JAK/STAT ενέχεται στην κυτταρική προσκόλληση και την κυτταρική πολικότητα, οι οποίες μπορούν να επηρεάσουν τ</w:t>
      </w:r>
      <w:r w:rsidR="007D122C" w:rsidRPr="009222DA">
        <w:rPr>
          <w:color w:val="auto"/>
          <w:sz w:val="22"/>
          <w:szCs w:val="22"/>
        </w:rPr>
        <w:t>η</w:t>
      </w:r>
      <w:r w:rsidRPr="009222DA">
        <w:rPr>
          <w:color w:val="auto"/>
          <w:sz w:val="22"/>
          <w:szCs w:val="22"/>
        </w:rPr>
        <w:t>ν πρώιμη ανάπτυξη του εμβρύου. Δεν υπάρχουν επαρκή δεδομένα από τη χρήση της μπαρισιτινίμπης σε εγκύους γυναίκες. Μελέτες σε ζώα έχουν καταδείξει αναπαραγωγική τοξικότητα (βλ. παράγραφο</w:t>
      </w:r>
      <w:r w:rsidR="006E0416" w:rsidRPr="005D379E">
        <w:rPr>
          <w:szCs w:val="22"/>
        </w:rPr>
        <w:t> </w:t>
      </w:r>
      <w:r w:rsidRPr="009222DA">
        <w:rPr>
          <w:color w:val="auto"/>
          <w:sz w:val="22"/>
          <w:szCs w:val="22"/>
        </w:rPr>
        <w:t xml:space="preserve">5.3). Η μπαρισιτινίμπη ήταν τερατογόνος σε αρουραίους και κουνέλια. Μελέτες σε πειραματόζωα υποδεικνύουν ότι η μπαρισιτινίμπη μπορεί να έχει ανεπιθύμητη επίδραση στην οστική ανάπτυξη </w:t>
      </w:r>
      <w:r w:rsidRPr="009222DA">
        <w:rPr>
          <w:i/>
          <w:color w:val="auto"/>
          <w:sz w:val="22"/>
          <w:szCs w:val="22"/>
        </w:rPr>
        <w:t>in utero</w:t>
      </w:r>
      <w:r w:rsidRPr="009222DA">
        <w:rPr>
          <w:color w:val="auto"/>
          <w:sz w:val="22"/>
          <w:szCs w:val="22"/>
        </w:rPr>
        <w:t xml:space="preserve"> σε υψηλότερες δ</w:t>
      </w:r>
      <w:r w:rsidR="007F30DB">
        <w:rPr>
          <w:color w:val="auto"/>
          <w:sz w:val="22"/>
          <w:szCs w:val="22"/>
        </w:rPr>
        <w:t>όσεις</w:t>
      </w:r>
      <w:r w:rsidRPr="009222DA">
        <w:rPr>
          <w:color w:val="auto"/>
          <w:sz w:val="22"/>
          <w:szCs w:val="22"/>
        </w:rPr>
        <w:t>.</w:t>
      </w:r>
    </w:p>
    <w:p w14:paraId="15B35690" w14:textId="77777777" w:rsidR="00EF63A9" w:rsidRDefault="00EF63A9" w:rsidP="00124C8D">
      <w:pPr>
        <w:pStyle w:val="Default"/>
        <w:rPr>
          <w:color w:val="auto"/>
          <w:sz w:val="22"/>
          <w:szCs w:val="22"/>
        </w:rPr>
      </w:pPr>
    </w:p>
    <w:p w14:paraId="53BDFED8" w14:textId="3C6F9547" w:rsidR="008079EF" w:rsidRPr="009222DA" w:rsidRDefault="00260D27" w:rsidP="00124C8D">
      <w:pPr>
        <w:pStyle w:val="Default"/>
        <w:rPr>
          <w:color w:val="auto"/>
          <w:sz w:val="22"/>
          <w:szCs w:val="22"/>
        </w:rPr>
      </w:pPr>
      <w:r>
        <w:rPr>
          <w:color w:val="auto"/>
          <w:sz w:val="22"/>
          <w:szCs w:val="22"/>
        </w:rPr>
        <w:t>Η μπαρισιτινίμπη</w:t>
      </w:r>
      <w:r w:rsidR="005D304E" w:rsidRPr="009222DA">
        <w:rPr>
          <w:color w:val="auto"/>
          <w:sz w:val="22"/>
          <w:szCs w:val="22"/>
        </w:rPr>
        <w:t xml:space="preserve"> αντενδείκνυται κατά τη διάρκεια της κύησης (βλ. παράγραφο</w:t>
      </w:r>
      <w:r w:rsidR="006E0416" w:rsidRPr="005D379E">
        <w:rPr>
          <w:szCs w:val="22"/>
        </w:rPr>
        <w:t> </w:t>
      </w:r>
      <w:r w:rsidR="005D304E" w:rsidRPr="009222DA">
        <w:rPr>
          <w:color w:val="auto"/>
          <w:sz w:val="22"/>
          <w:szCs w:val="22"/>
        </w:rPr>
        <w:t>4.3). Οι γυναίκες με δυνατότητα τεκνοποίησης θα πρέπει να χρησιμοποιούν αποτελεσματική μέθοδο αντισύλληψης κατά τη διάρκεια της θεραπείας και για τουλάχιστον 1 εβδομάδα μετά τη διακοπή της θεραπείας. Εάν μία ασθενής μείνει έγκυος ενώ λαμβάνει τ</w:t>
      </w:r>
      <w:r>
        <w:rPr>
          <w:color w:val="auto"/>
          <w:sz w:val="22"/>
          <w:szCs w:val="22"/>
        </w:rPr>
        <w:t>η</w:t>
      </w:r>
      <w:r w:rsidR="00550EEA">
        <w:rPr>
          <w:color w:val="auto"/>
          <w:sz w:val="22"/>
          <w:szCs w:val="22"/>
        </w:rPr>
        <w:t>ν</w:t>
      </w:r>
      <w:r w:rsidR="005D304E" w:rsidRPr="009222DA">
        <w:rPr>
          <w:color w:val="auto"/>
          <w:sz w:val="22"/>
          <w:szCs w:val="22"/>
        </w:rPr>
        <w:t xml:space="preserve"> </w:t>
      </w:r>
      <w:r>
        <w:rPr>
          <w:color w:val="auto"/>
          <w:sz w:val="22"/>
          <w:szCs w:val="22"/>
        </w:rPr>
        <w:t>μπαρισιτινίμπη</w:t>
      </w:r>
      <w:r w:rsidR="005D304E" w:rsidRPr="009222DA">
        <w:rPr>
          <w:color w:val="auto"/>
          <w:sz w:val="22"/>
          <w:szCs w:val="22"/>
        </w:rPr>
        <w:t>, οι γονείς θα πρέπει να ενημερωθούν για τον πιθανό κίνδυνο για το έμβρυο.</w:t>
      </w:r>
    </w:p>
    <w:p w14:paraId="3AE67D56" w14:textId="77777777" w:rsidR="008079EF" w:rsidRPr="009222DA" w:rsidRDefault="008079EF" w:rsidP="00124C8D">
      <w:pPr>
        <w:pStyle w:val="Default"/>
        <w:rPr>
          <w:color w:val="auto"/>
          <w:sz w:val="22"/>
          <w:szCs w:val="22"/>
        </w:rPr>
      </w:pPr>
    </w:p>
    <w:p w14:paraId="3763100E" w14:textId="77777777" w:rsidR="004E0001" w:rsidRPr="009222DA" w:rsidRDefault="00A802AD" w:rsidP="00D41C38">
      <w:pPr>
        <w:keepNext/>
        <w:spacing w:line="240" w:lineRule="auto"/>
        <w:rPr>
          <w:szCs w:val="22"/>
          <w:u w:val="single"/>
        </w:rPr>
      </w:pPr>
      <w:r w:rsidRPr="009222DA">
        <w:rPr>
          <w:szCs w:val="22"/>
          <w:u w:val="single"/>
        </w:rPr>
        <w:t>Θηλασμός</w:t>
      </w:r>
    </w:p>
    <w:p w14:paraId="6E6BAB52" w14:textId="77777777" w:rsidR="00A802AD" w:rsidRPr="009222DA" w:rsidRDefault="00A802AD" w:rsidP="00D41C38">
      <w:pPr>
        <w:keepNext/>
        <w:spacing w:line="240" w:lineRule="auto"/>
        <w:rPr>
          <w:szCs w:val="22"/>
          <w:u w:val="single"/>
        </w:rPr>
      </w:pPr>
    </w:p>
    <w:p w14:paraId="33985882" w14:textId="77777777" w:rsidR="00CE1877" w:rsidRPr="009222DA" w:rsidRDefault="00CE1877" w:rsidP="00D41C38">
      <w:pPr>
        <w:keepNext/>
        <w:spacing w:line="240" w:lineRule="auto"/>
        <w:rPr>
          <w:rFonts w:eastAsia="SimSun"/>
          <w:szCs w:val="22"/>
        </w:rPr>
      </w:pPr>
      <w:r w:rsidRPr="009222DA">
        <w:t>Είναι άγνωστο</w:t>
      </w:r>
      <w:r w:rsidR="00E54D6F" w:rsidRPr="009222DA">
        <w:t xml:space="preserve"> το κατά πόσον η μπαρισιτινίμπη/</w:t>
      </w:r>
      <w:r w:rsidRPr="009222DA">
        <w:t>οι μεταβολίτες της απεκκρίνονται στο ανθρώπινο μητρικό γάλα. Τα διαθέσιμα φαρμακοδυναμικά/τοξικολογικά δεδομένα σε πειραματόζωα έχουν καταδείξει απέκκριση της μπαρισιτινίμπης στο μητρικό γάλα (βλ. παράγραφο 5.3).</w:t>
      </w:r>
    </w:p>
    <w:p w14:paraId="76884678" w14:textId="77777777" w:rsidR="00CE1877" w:rsidRPr="009222DA" w:rsidRDefault="00CE1877" w:rsidP="00124C8D">
      <w:pPr>
        <w:spacing w:line="240" w:lineRule="auto"/>
        <w:rPr>
          <w:rFonts w:eastAsia="SimSun"/>
          <w:szCs w:val="22"/>
          <w:lang w:eastAsia="zh-CN"/>
        </w:rPr>
      </w:pPr>
    </w:p>
    <w:p w14:paraId="6504623A" w14:textId="6E9381A0" w:rsidR="00CE1877" w:rsidRPr="009222DA" w:rsidRDefault="00CE1877" w:rsidP="00124C8D">
      <w:pPr>
        <w:autoSpaceDE w:val="0"/>
        <w:autoSpaceDN w:val="0"/>
        <w:adjustRightInd w:val="0"/>
        <w:spacing w:line="240" w:lineRule="auto"/>
        <w:rPr>
          <w:rFonts w:eastAsia="SimSun"/>
          <w:szCs w:val="22"/>
        </w:rPr>
      </w:pPr>
      <w:r w:rsidRPr="009222DA">
        <w:t>Η ύπαρξη κινδύνου για τα νεογνά/βρέφη δεν μπορεί να αποκλειστεί</w:t>
      </w:r>
      <w:r w:rsidR="00260D27">
        <w:t xml:space="preserve"> και η μπαρισιτινίμπη</w:t>
      </w:r>
      <w:r w:rsidRPr="009222DA">
        <w:t xml:space="preserve"> δεν θα πρέπει να χρησιμοποιείται κατά τη διάρκεια του θηλασμού. Θα πρέπει να αποφασιστεί εάν θα διακοπεί ο θηλασμός ή εάν θα διακοπεί η θεραπεία, λαμβάνοντας </w:t>
      </w:r>
      <w:r w:rsidR="00F34FE3" w:rsidRPr="009222DA">
        <w:t>υπόψη</w:t>
      </w:r>
      <w:r w:rsidRPr="009222DA">
        <w:t xml:space="preserve"> το όφελος του θηλασμού για το παιδί και το όφελος της θεραπείας για τη γυναίκα.</w:t>
      </w:r>
    </w:p>
    <w:p w14:paraId="743935FD" w14:textId="77777777" w:rsidR="00CE1877" w:rsidRPr="009222DA" w:rsidRDefault="00CE1877" w:rsidP="00124C8D">
      <w:pPr>
        <w:spacing w:line="240" w:lineRule="auto"/>
        <w:rPr>
          <w:rFonts w:eastAsia="SimSun"/>
          <w:szCs w:val="22"/>
          <w:lang w:eastAsia="zh-CN"/>
        </w:rPr>
      </w:pPr>
    </w:p>
    <w:p w14:paraId="51D932D4" w14:textId="77777777" w:rsidR="00A802AD" w:rsidRPr="009222DA" w:rsidRDefault="00A802AD" w:rsidP="00D41C38">
      <w:pPr>
        <w:keepNext/>
        <w:spacing w:line="240" w:lineRule="auto"/>
        <w:rPr>
          <w:szCs w:val="22"/>
          <w:u w:val="single"/>
        </w:rPr>
      </w:pPr>
      <w:r w:rsidRPr="009222DA">
        <w:rPr>
          <w:szCs w:val="22"/>
          <w:u w:val="single"/>
        </w:rPr>
        <w:t>Γονιμότητα</w:t>
      </w:r>
    </w:p>
    <w:p w14:paraId="147FDC0A" w14:textId="77777777" w:rsidR="004E0001" w:rsidRPr="009222DA" w:rsidRDefault="004E0001" w:rsidP="00D41C38">
      <w:pPr>
        <w:keepNext/>
        <w:spacing w:line="240" w:lineRule="auto"/>
        <w:rPr>
          <w:szCs w:val="22"/>
          <w:u w:val="single"/>
        </w:rPr>
      </w:pPr>
    </w:p>
    <w:p w14:paraId="08292A20" w14:textId="77777777" w:rsidR="00812D16" w:rsidRPr="009222DA" w:rsidRDefault="00710D75" w:rsidP="00D41C38">
      <w:pPr>
        <w:keepNext/>
        <w:spacing w:line="240" w:lineRule="auto"/>
        <w:rPr>
          <w:szCs w:val="22"/>
        </w:rPr>
      </w:pPr>
      <w:r w:rsidRPr="009222DA">
        <w:t>Μελέτες σε πειραματόζωα υποδηλώνουν ότι η θεραπεία με μπαρισιτινίμπη έχει το δυναμικό να μειώσει τη γονιμότητα των θηλυκών ζώων κατά τη διάρκεια της θεραπείας, αλλά δεν υπήρξε οποιαδήποτε επίδραση στη σπερματογένεση των αρσενικών ζώων (βλ. παράγραφο 5.3).</w:t>
      </w:r>
    </w:p>
    <w:p w14:paraId="2E41D3D6" w14:textId="77777777" w:rsidR="00B303F4" w:rsidRPr="009222DA" w:rsidRDefault="00B303F4" w:rsidP="00124C8D">
      <w:pPr>
        <w:spacing w:line="240" w:lineRule="auto"/>
        <w:rPr>
          <w:szCs w:val="22"/>
        </w:rPr>
      </w:pPr>
    </w:p>
    <w:p w14:paraId="2E6873C9" w14:textId="1CAFC89A" w:rsidR="00812D16" w:rsidRPr="009222DA" w:rsidRDefault="00812D16" w:rsidP="00D41C38">
      <w:pPr>
        <w:keepNext/>
        <w:spacing w:line="240" w:lineRule="auto"/>
        <w:ind w:left="567" w:hanging="567"/>
        <w:outlineLvl w:val="0"/>
        <w:rPr>
          <w:szCs w:val="22"/>
        </w:rPr>
      </w:pPr>
      <w:r w:rsidRPr="009222DA">
        <w:rPr>
          <w:b/>
          <w:szCs w:val="22"/>
        </w:rPr>
        <w:t>4.7</w:t>
      </w:r>
      <w:r w:rsidRPr="009222DA">
        <w:rPr>
          <w:b/>
          <w:szCs w:val="22"/>
        </w:rPr>
        <w:tab/>
        <w:t>Επιδράσεις στην ικανότητα οδήγησης και χειρισμού μηχανημάτων</w:t>
      </w:r>
      <w:r w:rsidR="00881041">
        <w:rPr>
          <w:b/>
          <w:szCs w:val="22"/>
        </w:rPr>
        <w:fldChar w:fldCharType="begin"/>
      </w:r>
      <w:r w:rsidR="00881041">
        <w:rPr>
          <w:b/>
          <w:szCs w:val="22"/>
        </w:rPr>
        <w:instrText xml:space="preserve"> DOCVARIABLE vault_nd_5a5fc711-7ee4-4e65-8048-94e1531d9207 \* MERGEFORMAT </w:instrText>
      </w:r>
      <w:r w:rsidR="00881041">
        <w:rPr>
          <w:b/>
          <w:szCs w:val="22"/>
        </w:rPr>
        <w:fldChar w:fldCharType="separate"/>
      </w:r>
      <w:r w:rsidR="00881041">
        <w:rPr>
          <w:b/>
          <w:szCs w:val="22"/>
        </w:rPr>
        <w:t xml:space="preserve"> </w:t>
      </w:r>
      <w:r w:rsidR="00881041">
        <w:rPr>
          <w:b/>
          <w:szCs w:val="22"/>
        </w:rPr>
        <w:fldChar w:fldCharType="end"/>
      </w:r>
    </w:p>
    <w:p w14:paraId="782EC4F3" w14:textId="77777777" w:rsidR="00812D16" w:rsidRPr="009222DA" w:rsidRDefault="00812D16" w:rsidP="00D41C38">
      <w:pPr>
        <w:keepNext/>
        <w:spacing w:line="240" w:lineRule="auto"/>
        <w:rPr>
          <w:szCs w:val="22"/>
        </w:rPr>
      </w:pPr>
    </w:p>
    <w:p w14:paraId="3546A3CD" w14:textId="2BE0C6B2" w:rsidR="00812D16" w:rsidRPr="009222DA" w:rsidRDefault="002D5D46" w:rsidP="00D41C38">
      <w:pPr>
        <w:keepNext/>
        <w:spacing w:line="240" w:lineRule="auto"/>
        <w:rPr>
          <w:szCs w:val="22"/>
        </w:rPr>
      </w:pPr>
      <w:r>
        <w:t>Η μπαρισιτινίμπη</w:t>
      </w:r>
      <w:r w:rsidR="005D304E" w:rsidRPr="009222DA">
        <w:t xml:space="preserve"> δεν έχει καμία ή έχει ασήμαντη επίδραση στην ικανότητα οδήγησης και χειρισμού μηχανημάτων.</w:t>
      </w:r>
    </w:p>
    <w:p w14:paraId="7206BD52" w14:textId="77777777" w:rsidR="00812D16" w:rsidRPr="009222DA" w:rsidRDefault="00812D16" w:rsidP="00124C8D">
      <w:pPr>
        <w:spacing w:line="240" w:lineRule="auto"/>
        <w:rPr>
          <w:szCs w:val="22"/>
        </w:rPr>
      </w:pPr>
    </w:p>
    <w:p w14:paraId="0799E86E" w14:textId="3B7F09D9" w:rsidR="00812D16" w:rsidRPr="009222DA" w:rsidRDefault="00855481" w:rsidP="00D41C38">
      <w:pPr>
        <w:keepNext/>
        <w:spacing w:line="240" w:lineRule="auto"/>
        <w:outlineLvl w:val="0"/>
        <w:rPr>
          <w:b/>
          <w:szCs w:val="22"/>
        </w:rPr>
      </w:pPr>
      <w:r w:rsidRPr="009222DA">
        <w:rPr>
          <w:b/>
          <w:szCs w:val="22"/>
        </w:rPr>
        <w:t>4.8</w:t>
      </w:r>
      <w:r w:rsidRPr="009222DA">
        <w:rPr>
          <w:b/>
          <w:szCs w:val="22"/>
        </w:rPr>
        <w:tab/>
        <w:t>Ανεπιθύμητες ενέργειες</w:t>
      </w:r>
      <w:r w:rsidR="00881041">
        <w:rPr>
          <w:b/>
          <w:szCs w:val="22"/>
        </w:rPr>
        <w:fldChar w:fldCharType="begin"/>
      </w:r>
      <w:r w:rsidR="00881041">
        <w:rPr>
          <w:b/>
          <w:szCs w:val="22"/>
        </w:rPr>
        <w:instrText xml:space="preserve"> DOCVARIABLE vault_nd_28867e46-fe62-4348-aa0c-1bfe6e46f9a1 \* MERGEFORMAT </w:instrText>
      </w:r>
      <w:r w:rsidR="00881041">
        <w:rPr>
          <w:b/>
          <w:szCs w:val="22"/>
        </w:rPr>
        <w:fldChar w:fldCharType="separate"/>
      </w:r>
      <w:r w:rsidR="00881041">
        <w:rPr>
          <w:b/>
          <w:szCs w:val="22"/>
        </w:rPr>
        <w:t xml:space="preserve"> </w:t>
      </w:r>
      <w:r w:rsidR="00881041">
        <w:rPr>
          <w:b/>
          <w:szCs w:val="22"/>
        </w:rPr>
        <w:fldChar w:fldCharType="end"/>
      </w:r>
    </w:p>
    <w:p w14:paraId="36767E55" w14:textId="77777777" w:rsidR="00C32868" w:rsidRPr="009222DA" w:rsidRDefault="00C32868" w:rsidP="00D41C38">
      <w:pPr>
        <w:keepNext/>
        <w:spacing w:line="240" w:lineRule="auto"/>
        <w:outlineLvl w:val="0"/>
        <w:rPr>
          <w:b/>
          <w:szCs w:val="22"/>
        </w:rPr>
      </w:pPr>
    </w:p>
    <w:p w14:paraId="7AD94975" w14:textId="7F2DAE47" w:rsidR="00C94D4F" w:rsidRPr="009222DA" w:rsidRDefault="00C94D4F" w:rsidP="00D41C38">
      <w:pPr>
        <w:keepNext/>
        <w:spacing w:line="240" w:lineRule="auto"/>
        <w:outlineLvl w:val="0"/>
        <w:rPr>
          <w:szCs w:val="22"/>
          <w:u w:val="single"/>
        </w:rPr>
      </w:pPr>
      <w:r w:rsidRPr="009222DA">
        <w:rPr>
          <w:szCs w:val="22"/>
          <w:u w:val="single"/>
        </w:rPr>
        <w:t>Σύνοψη του προφίλ ασφαλείας</w:t>
      </w:r>
      <w:r w:rsidR="00881041">
        <w:rPr>
          <w:szCs w:val="22"/>
          <w:u w:val="single"/>
        </w:rPr>
        <w:fldChar w:fldCharType="begin"/>
      </w:r>
      <w:r w:rsidR="00881041">
        <w:rPr>
          <w:szCs w:val="22"/>
          <w:u w:val="single"/>
        </w:rPr>
        <w:instrText xml:space="preserve"> DOCVARIABLE vault_nd_dd10481b-05b0-480f-b676-31816ea8bd76 \* MERGEFORMAT </w:instrText>
      </w:r>
      <w:r w:rsidR="00881041">
        <w:rPr>
          <w:szCs w:val="22"/>
          <w:u w:val="single"/>
        </w:rPr>
        <w:fldChar w:fldCharType="separate"/>
      </w:r>
      <w:r w:rsidR="00881041">
        <w:rPr>
          <w:szCs w:val="22"/>
          <w:u w:val="single"/>
        </w:rPr>
        <w:t xml:space="preserve"> </w:t>
      </w:r>
      <w:r w:rsidR="00881041">
        <w:rPr>
          <w:szCs w:val="22"/>
          <w:u w:val="single"/>
        </w:rPr>
        <w:fldChar w:fldCharType="end"/>
      </w:r>
    </w:p>
    <w:p w14:paraId="7CE411C0" w14:textId="77777777" w:rsidR="00C94D4F" w:rsidRPr="009222DA" w:rsidRDefault="00C94D4F" w:rsidP="00D41C38">
      <w:pPr>
        <w:keepNext/>
        <w:spacing w:line="240" w:lineRule="auto"/>
        <w:outlineLvl w:val="0"/>
        <w:rPr>
          <w:b/>
          <w:szCs w:val="22"/>
        </w:rPr>
      </w:pPr>
    </w:p>
    <w:p w14:paraId="5489E384" w14:textId="491D9DC3" w:rsidR="00A25471" w:rsidRPr="009222DA" w:rsidRDefault="001907D4" w:rsidP="00D41C38">
      <w:pPr>
        <w:keepNext/>
        <w:spacing w:line="240" w:lineRule="auto"/>
        <w:outlineLvl w:val="0"/>
        <w:rPr>
          <w:szCs w:val="22"/>
        </w:rPr>
      </w:pPr>
      <w:r>
        <w:t>Ο</w:t>
      </w:r>
      <w:r w:rsidR="00A25471" w:rsidRPr="009222DA">
        <w:t>ι πιο συχνά αναφερθείσε</w:t>
      </w:r>
      <w:r w:rsidR="00A25471" w:rsidRPr="00900B59">
        <w:t xml:space="preserve">ς ανεπιθύμητες </w:t>
      </w:r>
      <w:r w:rsidR="00900B59" w:rsidRPr="00900B59">
        <w:t>ενέργ</w:t>
      </w:r>
      <w:r w:rsidR="00900B59">
        <w:t>ειες</w:t>
      </w:r>
      <w:r w:rsidR="00A25471" w:rsidRPr="009222DA">
        <w:t xml:space="preserve"> </w:t>
      </w:r>
      <w:r w:rsidR="00C72CAF">
        <w:t>με τη</w:t>
      </w:r>
      <w:r w:rsidR="001C6D1A">
        <w:t>ν</w:t>
      </w:r>
      <w:r w:rsidR="00C72CAF">
        <w:t xml:space="preserve"> μπαρισιτινίμπη</w:t>
      </w:r>
      <w:r w:rsidR="00A25471" w:rsidRPr="009222DA">
        <w:t xml:space="preserve"> ήταν η αυξημένη LDL</w:t>
      </w:r>
      <w:r w:rsidR="007F30DB">
        <w:t xml:space="preserve"> </w:t>
      </w:r>
      <w:r w:rsidR="00A25471" w:rsidRPr="009222DA">
        <w:t>χοληστερόλη</w:t>
      </w:r>
      <w:r w:rsidR="00BA5C15" w:rsidRPr="00BA5C15">
        <w:t xml:space="preserve"> </w:t>
      </w:r>
      <w:r w:rsidR="00BA5C15">
        <w:t>(</w:t>
      </w:r>
      <w:r w:rsidR="002F269E">
        <w:t>26</w:t>
      </w:r>
      <w:r w:rsidR="008D444D">
        <w:t>,0</w:t>
      </w:r>
      <w:r w:rsidR="00BA5C15" w:rsidRPr="009222DA">
        <w:t> </w:t>
      </w:r>
      <w:r w:rsidR="00BA5C15">
        <w:rPr>
          <w:szCs w:val="22"/>
        </w:rPr>
        <w:t>%</w:t>
      </w:r>
      <w:r w:rsidR="00BA5C15" w:rsidRPr="00BA5C15">
        <w:rPr>
          <w:szCs w:val="22"/>
        </w:rPr>
        <w:t>)</w:t>
      </w:r>
      <w:r w:rsidR="00C72CAF">
        <w:t>,</w:t>
      </w:r>
      <w:r w:rsidR="00A25471" w:rsidRPr="009222DA">
        <w:t xml:space="preserve"> οι λοιμώξεις του ανώτερου αναπνευστικού</w:t>
      </w:r>
      <w:r w:rsidR="00BA5C15" w:rsidRPr="00BA5C15">
        <w:t xml:space="preserve"> (</w:t>
      </w:r>
      <w:r w:rsidR="002F269E">
        <w:rPr>
          <w:szCs w:val="22"/>
        </w:rPr>
        <w:t>16</w:t>
      </w:r>
      <w:r w:rsidR="00D50E8C" w:rsidRPr="00306F4A">
        <w:rPr>
          <w:szCs w:val="22"/>
        </w:rPr>
        <w:t>,</w:t>
      </w:r>
      <w:r w:rsidR="002F269E">
        <w:rPr>
          <w:szCs w:val="22"/>
        </w:rPr>
        <w:t>9 </w:t>
      </w:r>
      <w:r w:rsidR="00BA5C15">
        <w:rPr>
          <w:szCs w:val="22"/>
        </w:rPr>
        <w:t>%</w:t>
      </w:r>
      <w:r w:rsidR="00BA5C15" w:rsidRPr="00BA5C15">
        <w:rPr>
          <w:szCs w:val="22"/>
        </w:rPr>
        <w:t>)</w:t>
      </w:r>
      <w:r w:rsidR="00BA5C15">
        <w:t>,</w:t>
      </w:r>
      <w:r w:rsidR="00BA5C15" w:rsidRPr="009222DA">
        <w:t xml:space="preserve"> </w:t>
      </w:r>
      <w:r w:rsidR="00A25471" w:rsidRPr="009222DA">
        <w:t xml:space="preserve">η </w:t>
      </w:r>
      <w:r w:rsidR="00763819" w:rsidRPr="009222DA">
        <w:t>κεφαλαλγία</w:t>
      </w:r>
      <w:r w:rsidR="00BA5C15" w:rsidRPr="00BA5C15">
        <w:t xml:space="preserve"> </w:t>
      </w:r>
      <w:r w:rsidR="00BA5C15">
        <w:t>(</w:t>
      </w:r>
      <w:r w:rsidR="002F269E">
        <w:t>5,2</w:t>
      </w:r>
      <w:r w:rsidR="00BA5C15" w:rsidRPr="009222DA">
        <w:t> </w:t>
      </w:r>
      <w:r w:rsidR="00BA5C15">
        <w:rPr>
          <w:szCs w:val="22"/>
        </w:rPr>
        <w:t>%</w:t>
      </w:r>
      <w:r w:rsidR="00BA5C15" w:rsidRPr="00BA5C15">
        <w:rPr>
          <w:szCs w:val="22"/>
        </w:rPr>
        <w:t>)</w:t>
      </w:r>
      <w:r w:rsidR="00BA5C15">
        <w:t>,</w:t>
      </w:r>
      <w:r w:rsidR="00BA5C15" w:rsidRPr="009222DA">
        <w:t xml:space="preserve"> </w:t>
      </w:r>
      <w:r w:rsidR="00BA5C15">
        <w:t>ο απλός έρπητας</w:t>
      </w:r>
      <w:r w:rsidR="00BA5C15" w:rsidRPr="00BA5C15">
        <w:t xml:space="preserve"> </w:t>
      </w:r>
      <w:r w:rsidR="00BA5C15">
        <w:t>(</w:t>
      </w:r>
      <w:r w:rsidR="00A07558">
        <w:t>3,2</w:t>
      </w:r>
      <w:r w:rsidR="00BA5C15" w:rsidRPr="009222DA">
        <w:t> </w:t>
      </w:r>
      <w:r w:rsidR="00BA5C15">
        <w:rPr>
          <w:szCs w:val="22"/>
        </w:rPr>
        <w:t>%</w:t>
      </w:r>
      <w:r w:rsidR="00BA5C15" w:rsidRPr="00BA5C15">
        <w:rPr>
          <w:szCs w:val="22"/>
        </w:rPr>
        <w:t>)</w:t>
      </w:r>
      <w:r w:rsidR="00BA5C15">
        <w:t>,</w:t>
      </w:r>
      <w:r w:rsidR="00BA5C15" w:rsidRPr="009222DA">
        <w:t xml:space="preserve"> </w:t>
      </w:r>
      <w:r w:rsidR="00BA5C15">
        <w:t xml:space="preserve">και </w:t>
      </w:r>
      <w:r w:rsidR="00C72CAF">
        <w:t>οι λοιμώξεις</w:t>
      </w:r>
      <w:r w:rsidR="00625948">
        <w:t xml:space="preserve"> του ουροποιητικού</w:t>
      </w:r>
      <w:r w:rsidR="00BA5C15">
        <w:t xml:space="preserve"> (</w:t>
      </w:r>
      <w:r w:rsidR="00A07558">
        <w:t>2,9</w:t>
      </w:r>
      <w:r w:rsidR="00BA5C15" w:rsidRPr="009222DA">
        <w:t> </w:t>
      </w:r>
      <w:r w:rsidR="00BA5C15">
        <w:rPr>
          <w:szCs w:val="22"/>
        </w:rPr>
        <w:t>%</w:t>
      </w:r>
      <w:r w:rsidR="00BA5C15" w:rsidRPr="00BA5C15">
        <w:rPr>
          <w:szCs w:val="22"/>
        </w:rPr>
        <w:t>)</w:t>
      </w:r>
      <w:r w:rsidR="00A25471" w:rsidRPr="009222DA">
        <w:t xml:space="preserve">. </w:t>
      </w:r>
      <w:r w:rsidR="00625948">
        <w:t>Σ</w:t>
      </w:r>
      <w:r w:rsidR="00625948" w:rsidRPr="00DC7FD4">
        <w:t xml:space="preserve">οβαρή πνευμονία και </w:t>
      </w:r>
      <w:r w:rsidR="00625948" w:rsidRPr="00DD3F41">
        <w:t>σοβαρός</w:t>
      </w:r>
      <w:r w:rsidR="00625948" w:rsidRPr="00DC7FD4">
        <w:t xml:space="preserve"> έρπης ζωστήρας</w:t>
      </w:r>
      <w:r w:rsidR="00625948" w:rsidRPr="009222DA" w:rsidDel="00625948">
        <w:t xml:space="preserve"> </w:t>
      </w:r>
      <w:r w:rsidR="00625948" w:rsidRPr="00DC7FD4">
        <w:t>εμφανίστηκαν</w:t>
      </w:r>
      <w:r w:rsidR="00625948" w:rsidRPr="009222DA" w:rsidDel="00625948">
        <w:t xml:space="preserve"> </w:t>
      </w:r>
      <w:r w:rsidR="00625948">
        <w:t>σ</w:t>
      </w:r>
      <w:r w:rsidR="00DC7FD4" w:rsidRPr="00DC7FD4">
        <w:t>πάνια σε ασθενείς με ρευματοειδή αρθρίτιδα</w:t>
      </w:r>
      <w:r w:rsidR="00625948">
        <w:t>.</w:t>
      </w:r>
      <w:fldSimple w:instr=" DOCVARIABLE vault_nd_3a4f7bc2-184b-44df-921c-0059ac7f88b6 \* MERGEFORMAT ">
        <w:r w:rsidR="00881041">
          <w:t xml:space="preserve"> </w:t>
        </w:r>
      </w:fldSimple>
    </w:p>
    <w:p w14:paraId="48EA2707" w14:textId="532467C5" w:rsidR="00C94D4F" w:rsidRPr="009222DA" w:rsidRDefault="00C94D4F" w:rsidP="00124C8D">
      <w:pPr>
        <w:spacing w:line="240" w:lineRule="auto"/>
        <w:outlineLvl w:val="0"/>
        <w:rPr>
          <w:szCs w:val="22"/>
        </w:rPr>
      </w:pPr>
    </w:p>
    <w:p w14:paraId="59E81CD8" w14:textId="03C8BAA0" w:rsidR="00C94D4F" w:rsidRPr="009222DA" w:rsidRDefault="00C94D4F" w:rsidP="00CB5784">
      <w:pPr>
        <w:keepNext/>
        <w:spacing w:line="240" w:lineRule="auto"/>
        <w:outlineLvl w:val="0"/>
        <w:rPr>
          <w:szCs w:val="22"/>
          <w:u w:val="single"/>
        </w:rPr>
      </w:pPr>
      <w:r w:rsidRPr="009222DA">
        <w:rPr>
          <w:szCs w:val="22"/>
          <w:u w:val="single"/>
        </w:rPr>
        <w:lastRenderedPageBreak/>
        <w:t xml:space="preserve">Κατάλογος των </w:t>
      </w:r>
      <w:r w:rsidR="008C1E14" w:rsidRPr="009222DA">
        <w:rPr>
          <w:szCs w:val="22"/>
          <w:u w:val="single"/>
        </w:rPr>
        <w:t>α</w:t>
      </w:r>
      <w:r w:rsidRPr="009222DA">
        <w:rPr>
          <w:szCs w:val="22"/>
          <w:u w:val="single"/>
        </w:rPr>
        <w:t xml:space="preserve">νεπιθύμητων </w:t>
      </w:r>
      <w:r w:rsidR="00900B59">
        <w:rPr>
          <w:szCs w:val="22"/>
          <w:u w:val="single"/>
        </w:rPr>
        <w:t>ενεργειών</w:t>
      </w:r>
      <w:r w:rsidRPr="009222DA">
        <w:rPr>
          <w:szCs w:val="22"/>
          <w:u w:val="single"/>
        </w:rPr>
        <w:t xml:space="preserve"> σε πίνακα</w:t>
      </w:r>
      <w:r w:rsidR="00881041">
        <w:rPr>
          <w:szCs w:val="22"/>
          <w:u w:val="single"/>
        </w:rPr>
        <w:fldChar w:fldCharType="begin"/>
      </w:r>
      <w:r w:rsidR="00881041">
        <w:rPr>
          <w:szCs w:val="22"/>
          <w:u w:val="single"/>
        </w:rPr>
        <w:instrText xml:space="preserve"> DOCVARIABLE vault_nd_90a1db50-ec9f-4f6f-98af-51d5959dc2ad \* MERGEFORMAT </w:instrText>
      </w:r>
      <w:r w:rsidR="00881041">
        <w:rPr>
          <w:szCs w:val="22"/>
          <w:u w:val="single"/>
        </w:rPr>
        <w:fldChar w:fldCharType="separate"/>
      </w:r>
      <w:r w:rsidR="00881041">
        <w:rPr>
          <w:szCs w:val="22"/>
          <w:u w:val="single"/>
        </w:rPr>
        <w:t xml:space="preserve"> </w:t>
      </w:r>
      <w:r w:rsidR="00881041">
        <w:rPr>
          <w:szCs w:val="22"/>
          <w:u w:val="single"/>
        </w:rPr>
        <w:fldChar w:fldCharType="end"/>
      </w:r>
    </w:p>
    <w:p w14:paraId="38A77A7D" w14:textId="77777777" w:rsidR="00C94D4F" w:rsidRPr="009222DA" w:rsidRDefault="00C94D4F" w:rsidP="00CB5784">
      <w:pPr>
        <w:keepNext/>
        <w:spacing w:line="240" w:lineRule="auto"/>
        <w:outlineLvl w:val="0"/>
        <w:rPr>
          <w:szCs w:val="22"/>
        </w:rPr>
      </w:pPr>
    </w:p>
    <w:p w14:paraId="7DB2016A" w14:textId="0AF41F1F" w:rsidR="008D3CC8" w:rsidRDefault="008D3CC8" w:rsidP="00893CEE">
      <w:pPr>
        <w:pStyle w:val="Default"/>
        <w:rPr>
          <w:color w:val="auto"/>
          <w:sz w:val="22"/>
          <w:szCs w:val="22"/>
        </w:rPr>
      </w:pPr>
      <w:r w:rsidRPr="009222DA">
        <w:rPr>
          <w:color w:val="auto"/>
          <w:sz w:val="22"/>
          <w:szCs w:val="22"/>
        </w:rPr>
        <w:t>Εκτίμηση συχνότητας εμφάνισης: Πολύ συχνές (</w:t>
      </w:r>
      <w:r w:rsidR="00E54D6F" w:rsidRPr="009222DA">
        <w:rPr>
          <w:color w:val="auto"/>
          <w:sz w:val="22"/>
          <w:szCs w:val="22"/>
        </w:rPr>
        <w:t>≥</w:t>
      </w:r>
      <w:r w:rsidR="008A51BE" w:rsidRPr="005D379E">
        <w:rPr>
          <w:color w:val="auto"/>
          <w:sz w:val="22"/>
          <w:szCs w:val="22"/>
        </w:rPr>
        <w:t> </w:t>
      </w:r>
      <w:r w:rsidRPr="009222DA">
        <w:rPr>
          <w:color w:val="auto"/>
          <w:sz w:val="22"/>
          <w:szCs w:val="22"/>
        </w:rPr>
        <w:t>1/10), συχνές (</w:t>
      </w:r>
      <w:r w:rsidR="00E54D6F" w:rsidRPr="009222DA">
        <w:rPr>
          <w:color w:val="auto"/>
          <w:sz w:val="22"/>
          <w:szCs w:val="22"/>
        </w:rPr>
        <w:t>≥</w:t>
      </w:r>
      <w:r w:rsidR="008A51BE" w:rsidRPr="005D379E">
        <w:rPr>
          <w:color w:val="auto"/>
          <w:sz w:val="22"/>
          <w:szCs w:val="22"/>
        </w:rPr>
        <w:t> </w:t>
      </w:r>
      <w:r w:rsidRPr="009222DA">
        <w:rPr>
          <w:color w:val="auto"/>
          <w:sz w:val="22"/>
          <w:szCs w:val="22"/>
        </w:rPr>
        <w:t>1/100 έως</w:t>
      </w:r>
      <w:r w:rsidR="008A51BE" w:rsidRPr="005D379E">
        <w:rPr>
          <w:color w:val="auto"/>
          <w:sz w:val="22"/>
          <w:szCs w:val="22"/>
        </w:rPr>
        <w:t> </w:t>
      </w:r>
      <w:r w:rsidRPr="009222DA">
        <w:rPr>
          <w:color w:val="auto"/>
          <w:sz w:val="22"/>
          <w:szCs w:val="22"/>
        </w:rPr>
        <w:t>&lt;</w:t>
      </w:r>
      <w:r w:rsidR="008A51BE" w:rsidRPr="005D379E">
        <w:rPr>
          <w:color w:val="auto"/>
          <w:sz w:val="22"/>
          <w:szCs w:val="22"/>
        </w:rPr>
        <w:t> </w:t>
      </w:r>
      <w:r w:rsidRPr="009222DA">
        <w:rPr>
          <w:color w:val="auto"/>
          <w:sz w:val="22"/>
          <w:szCs w:val="22"/>
        </w:rPr>
        <w:t xml:space="preserve">1/10), </w:t>
      </w:r>
      <w:r w:rsidR="009E02F8" w:rsidRPr="009222DA">
        <w:rPr>
          <w:color w:val="auto"/>
          <w:sz w:val="22"/>
          <w:szCs w:val="22"/>
        </w:rPr>
        <w:t>όχι</w:t>
      </w:r>
      <w:r w:rsidRPr="009222DA">
        <w:rPr>
          <w:color w:val="auto"/>
          <w:sz w:val="22"/>
          <w:szCs w:val="22"/>
        </w:rPr>
        <w:t xml:space="preserve"> συχνές (</w:t>
      </w:r>
      <w:r w:rsidR="00E54D6F" w:rsidRPr="009222DA">
        <w:rPr>
          <w:color w:val="auto"/>
          <w:sz w:val="22"/>
          <w:szCs w:val="22"/>
        </w:rPr>
        <w:t>≥</w:t>
      </w:r>
      <w:r w:rsidR="001156B7" w:rsidRPr="009222DA">
        <w:rPr>
          <w:color w:val="auto"/>
          <w:sz w:val="22"/>
          <w:szCs w:val="22"/>
        </w:rPr>
        <w:t> </w:t>
      </w:r>
      <w:r w:rsidRPr="009222DA">
        <w:rPr>
          <w:color w:val="auto"/>
          <w:sz w:val="22"/>
          <w:szCs w:val="22"/>
        </w:rPr>
        <w:t>1/1</w:t>
      </w:r>
      <w:r w:rsidR="009C24C4">
        <w:rPr>
          <w:color w:val="auto"/>
          <w:sz w:val="22"/>
          <w:szCs w:val="22"/>
        </w:rPr>
        <w:t>.</w:t>
      </w:r>
      <w:r w:rsidRPr="009222DA">
        <w:rPr>
          <w:color w:val="auto"/>
          <w:sz w:val="22"/>
          <w:szCs w:val="22"/>
        </w:rPr>
        <w:t>000 έως</w:t>
      </w:r>
      <w:r w:rsidR="008A51BE" w:rsidRPr="005D379E">
        <w:rPr>
          <w:color w:val="auto"/>
          <w:sz w:val="22"/>
          <w:szCs w:val="22"/>
        </w:rPr>
        <w:t> </w:t>
      </w:r>
      <w:r w:rsidRPr="009222DA">
        <w:rPr>
          <w:color w:val="auto"/>
          <w:sz w:val="22"/>
          <w:szCs w:val="22"/>
        </w:rPr>
        <w:t>&lt;</w:t>
      </w:r>
      <w:r w:rsidR="008A51BE" w:rsidRPr="005D379E">
        <w:rPr>
          <w:color w:val="auto"/>
          <w:sz w:val="22"/>
          <w:szCs w:val="22"/>
        </w:rPr>
        <w:t> </w:t>
      </w:r>
      <w:r w:rsidRPr="009222DA">
        <w:rPr>
          <w:color w:val="auto"/>
          <w:sz w:val="22"/>
          <w:szCs w:val="22"/>
        </w:rPr>
        <w:t>1/100)</w:t>
      </w:r>
      <w:r w:rsidR="000B05E7" w:rsidRPr="009222DA">
        <w:rPr>
          <w:color w:val="auto"/>
          <w:sz w:val="22"/>
          <w:szCs w:val="22"/>
        </w:rPr>
        <w:t xml:space="preserve">, </w:t>
      </w:r>
      <w:r w:rsidR="000B05E7" w:rsidRPr="009222DA">
        <w:rPr>
          <w:sz w:val="22"/>
        </w:rPr>
        <w:t>σπάνιες (≥</w:t>
      </w:r>
      <w:r w:rsidR="00527159" w:rsidRPr="009222DA">
        <w:rPr>
          <w:color w:val="auto"/>
          <w:sz w:val="22"/>
          <w:szCs w:val="22"/>
        </w:rPr>
        <w:t> </w:t>
      </w:r>
      <w:r w:rsidR="000B05E7" w:rsidRPr="009222DA">
        <w:rPr>
          <w:sz w:val="22"/>
        </w:rPr>
        <w:t>1/10</w:t>
      </w:r>
      <w:r w:rsidR="009C24C4">
        <w:rPr>
          <w:color w:val="auto"/>
          <w:sz w:val="22"/>
          <w:szCs w:val="22"/>
        </w:rPr>
        <w:t>.</w:t>
      </w:r>
      <w:r w:rsidR="000B05E7" w:rsidRPr="009222DA">
        <w:rPr>
          <w:sz w:val="22"/>
        </w:rPr>
        <w:t>000 έως &lt;</w:t>
      </w:r>
      <w:r w:rsidR="00527159" w:rsidRPr="009222DA">
        <w:rPr>
          <w:color w:val="auto"/>
          <w:sz w:val="22"/>
          <w:szCs w:val="22"/>
        </w:rPr>
        <w:t> </w:t>
      </w:r>
      <w:r w:rsidR="000B05E7" w:rsidRPr="009222DA">
        <w:rPr>
          <w:sz w:val="22"/>
        </w:rPr>
        <w:t>1</w:t>
      </w:r>
      <w:r w:rsidR="000B05E7" w:rsidRPr="009222DA">
        <w:rPr>
          <w:color w:val="auto"/>
          <w:sz w:val="22"/>
        </w:rPr>
        <w:t>/1</w:t>
      </w:r>
      <w:r w:rsidR="009C24C4">
        <w:rPr>
          <w:color w:val="auto"/>
          <w:sz w:val="22"/>
          <w:szCs w:val="22"/>
        </w:rPr>
        <w:t>.</w:t>
      </w:r>
      <w:r w:rsidR="000B05E7" w:rsidRPr="009222DA">
        <w:rPr>
          <w:color w:val="auto"/>
          <w:sz w:val="22"/>
        </w:rPr>
        <w:t>000), πολύ σπάνιες (&lt;</w:t>
      </w:r>
      <w:r w:rsidR="00527159" w:rsidRPr="009222DA">
        <w:rPr>
          <w:color w:val="auto"/>
          <w:sz w:val="22"/>
          <w:szCs w:val="22"/>
        </w:rPr>
        <w:t> </w:t>
      </w:r>
      <w:r w:rsidR="000B05E7" w:rsidRPr="009222DA">
        <w:rPr>
          <w:sz w:val="22"/>
        </w:rPr>
        <w:t>1/10</w:t>
      </w:r>
      <w:r w:rsidR="009C24C4">
        <w:rPr>
          <w:color w:val="auto"/>
          <w:sz w:val="22"/>
          <w:szCs w:val="22"/>
        </w:rPr>
        <w:t>.</w:t>
      </w:r>
      <w:r w:rsidR="000B05E7" w:rsidRPr="009222DA">
        <w:rPr>
          <w:sz w:val="22"/>
        </w:rPr>
        <w:t>000)</w:t>
      </w:r>
      <w:r w:rsidR="000B05E7" w:rsidRPr="009222DA">
        <w:rPr>
          <w:color w:val="auto"/>
          <w:sz w:val="22"/>
        </w:rPr>
        <w:t>. Οι συχνότητες που παρέχονται στον Πίνακα</w:t>
      </w:r>
      <w:r w:rsidR="00171463" w:rsidRPr="005D379E">
        <w:rPr>
          <w:color w:val="auto"/>
          <w:sz w:val="22"/>
          <w:szCs w:val="22"/>
        </w:rPr>
        <w:t> </w:t>
      </w:r>
      <w:r w:rsidR="000B05E7" w:rsidRPr="009222DA">
        <w:rPr>
          <w:color w:val="auto"/>
          <w:sz w:val="22"/>
        </w:rPr>
        <w:t xml:space="preserve">2 βασίζονται σε </w:t>
      </w:r>
      <w:r w:rsidR="000A5E27">
        <w:rPr>
          <w:color w:val="auto"/>
          <w:sz w:val="22"/>
        </w:rPr>
        <w:t>ενοποιημένα</w:t>
      </w:r>
      <w:r w:rsidR="000B05E7" w:rsidRPr="009222DA">
        <w:rPr>
          <w:color w:val="auto"/>
          <w:sz w:val="22"/>
        </w:rPr>
        <w:t xml:space="preserve"> δεδομένα από τις </w:t>
      </w:r>
      <w:r w:rsidR="000266A3">
        <w:rPr>
          <w:color w:val="auto"/>
          <w:sz w:val="22"/>
        </w:rPr>
        <w:t xml:space="preserve">κλινικές </w:t>
      </w:r>
      <w:r w:rsidR="008D288B" w:rsidRPr="009D326B">
        <w:rPr>
          <w:color w:val="auto"/>
          <w:sz w:val="22"/>
        </w:rPr>
        <w:t>δοκιμές</w:t>
      </w:r>
      <w:r w:rsidR="000266A3">
        <w:rPr>
          <w:color w:val="auto"/>
          <w:sz w:val="22"/>
        </w:rPr>
        <w:t xml:space="preserve"> </w:t>
      </w:r>
      <w:r w:rsidR="00475152">
        <w:rPr>
          <w:color w:val="auto"/>
          <w:sz w:val="22"/>
        </w:rPr>
        <w:t xml:space="preserve">σε ενήλικες </w:t>
      </w:r>
      <w:r w:rsidR="007A0DE5">
        <w:rPr>
          <w:color w:val="auto"/>
          <w:sz w:val="22"/>
        </w:rPr>
        <w:t>ή/</w:t>
      </w:r>
      <w:r w:rsidR="000266A3">
        <w:rPr>
          <w:color w:val="auto"/>
          <w:sz w:val="22"/>
        </w:rPr>
        <w:t xml:space="preserve">και από την κυκλοφορία του προϊόντος στην αγορά </w:t>
      </w:r>
      <w:r w:rsidR="000B05E7" w:rsidRPr="009222DA">
        <w:rPr>
          <w:color w:val="auto"/>
          <w:sz w:val="22"/>
        </w:rPr>
        <w:t>της ρευματοειδούς αρθρίτιδας</w:t>
      </w:r>
      <w:r w:rsidR="00A07558">
        <w:rPr>
          <w:color w:val="auto"/>
          <w:sz w:val="22"/>
        </w:rPr>
        <w:t>,</w:t>
      </w:r>
      <w:r w:rsidR="000B05E7" w:rsidRPr="009222DA">
        <w:rPr>
          <w:color w:val="auto"/>
          <w:sz w:val="22"/>
        </w:rPr>
        <w:t xml:space="preserve"> της ατοπικής δερματίτιδας</w:t>
      </w:r>
      <w:r w:rsidR="00A07558">
        <w:rPr>
          <w:color w:val="auto"/>
          <w:sz w:val="22"/>
        </w:rPr>
        <w:t xml:space="preserve"> και της γυροειδούς αλωπεκίας</w:t>
      </w:r>
      <w:r w:rsidR="000B05E7" w:rsidRPr="009222DA">
        <w:rPr>
          <w:color w:val="auto"/>
          <w:sz w:val="22"/>
        </w:rPr>
        <w:t xml:space="preserve">, εκτός εάν αναφέρεται </w:t>
      </w:r>
      <w:r w:rsidR="009D7530">
        <w:rPr>
          <w:color w:val="auto"/>
          <w:sz w:val="22"/>
        </w:rPr>
        <w:t xml:space="preserve">κάτι </w:t>
      </w:r>
      <w:r w:rsidR="000B05E7" w:rsidRPr="009222DA">
        <w:rPr>
          <w:color w:val="auto"/>
          <w:sz w:val="22"/>
        </w:rPr>
        <w:t>διαφορετικ</w:t>
      </w:r>
      <w:r w:rsidR="009D7530">
        <w:rPr>
          <w:color w:val="auto"/>
          <w:sz w:val="22"/>
        </w:rPr>
        <w:t>ό</w:t>
      </w:r>
      <w:r w:rsidR="000B05E7" w:rsidRPr="009222DA">
        <w:rPr>
          <w:color w:val="auto"/>
          <w:sz w:val="22"/>
        </w:rPr>
        <w:t>. Όπου</w:t>
      </w:r>
      <w:r w:rsidR="00CA5BB7" w:rsidRPr="00CA5BB7">
        <w:rPr>
          <w:color w:val="auto"/>
          <w:sz w:val="22"/>
        </w:rPr>
        <w:t xml:space="preserve"> </w:t>
      </w:r>
      <w:r w:rsidR="000B05E7" w:rsidRPr="009222DA">
        <w:rPr>
          <w:color w:val="auto"/>
          <w:sz w:val="22"/>
        </w:rPr>
        <w:t xml:space="preserve">παρατηρούνται αξιοσημείωτες διαφορές στη συχνότητα </w:t>
      </w:r>
      <w:r w:rsidR="00A07558">
        <w:rPr>
          <w:color w:val="auto"/>
          <w:sz w:val="22"/>
        </w:rPr>
        <w:t>μεταξύ ενδείξεων</w:t>
      </w:r>
      <w:r w:rsidR="000B05E7" w:rsidRPr="009222DA">
        <w:rPr>
          <w:color w:val="auto"/>
          <w:sz w:val="22"/>
        </w:rPr>
        <w:t>, αυτές παρουσιάζονται στις υποσημειώσεις κάτω από τον πίνακα.</w:t>
      </w:r>
    </w:p>
    <w:p w14:paraId="3E9175A2" w14:textId="77777777" w:rsidR="000266A3" w:rsidRPr="009222DA" w:rsidRDefault="000266A3" w:rsidP="00893CEE">
      <w:pPr>
        <w:pStyle w:val="Default"/>
        <w:rPr>
          <w:i/>
          <w:iCs/>
          <w:color w:val="auto"/>
          <w:sz w:val="22"/>
          <w:szCs w:val="22"/>
        </w:rPr>
      </w:pPr>
    </w:p>
    <w:p w14:paraId="30ED3273" w14:textId="4F10B264" w:rsidR="00FF1AE3" w:rsidRDefault="000266A3" w:rsidP="00893CEE">
      <w:pPr>
        <w:keepNext/>
        <w:spacing w:line="240" w:lineRule="auto"/>
        <w:outlineLvl w:val="0"/>
        <w:rPr>
          <w:b/>
          <w:szCs w:val="22"/>
        </w:rPr>
      </w:pPr>
      <w:r>
        <w:rPr>
          <w:b/>
          <w:szCs w:val="22"/>
        </w:rPr>
        <w:t>Πίνακας</w:t>
      </w:r>
      <w:r w:rsidRPr="005D379E">
        <w:rPr>
          <w:szCs w:val="22"/>
        </w:rPr>
        <w:t> </w:t>
      </w:r>
      <w:r>
        <w:rPr>
          <w:b/>
          <w:szCs w:val="22"/>
        </w:rPr>
        <w:t>2. Ανεπιθύμητες ενέργειες</w:t>
      </w:r>
      <w:r w:rsidR="00881041">
        <w:rPr>
          <w:b/>
          <w:szCs w:val="22"/>
        </w:rPr>
        <w:fldChar w:fldCharType="begin"/>
      </w:r>
      <w:r w:rsidR="00881041">
        <w:rPr>
          <w:b/>
          <w:szCs w:val="22"/>
        </w:rPr>
        <w:instrText xml:space="preserve"> DOCVARIABLE vault_nd_e4ebb45f-ee8d-4022-affd-969fd7962c2d \* MERGEFORMAT </w:instrText>
      </w:r>
      <w:r w:rsidR="00881041">
        <w:rPr>
          <w:b/>
          <w:szCs w:val="22"/>
        </w:rPr>
        <w:fldChar w:fldCharType="separate"/>
      </w:r>
      <w:r w:rsidR="00881041">
        <w:rPr>
          <w:b/>
          <w:szCs w:val="22"/>
        </w:rPr>
        <w:t xml:space="preserve"> </w:t>
      </w:r>
      <w:r w:rsidR="00881041">
        <w:rPr>
          <w:b/>
          <w:szCs w:val="22"/>
        </w:rPr>
        <w:fldChar w:fldCharType="end"/>
      </w:r>
    </w:p>
    <w:p w14:paraId="496B5FE7" w14:textId="77777777" w:rsidR="000266A3" w:rsidRPr="009222DA" w:rsidRDefault="000266A3" w:rsidP="00893CEE">
      <w:pPr>
        <w:keepNext/>
        <w:spacing w:line="240" w:lineRule="auto"/>
        <w:outlineLvl w:val="0"/>
        <w:rPr>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1"/>
        <w:gridCol w:w="2379"/>
        <w:gridCol w:w="2526"/>
        <w:gridCol w:w="2667"/>
      </w:tblGrid>
      <w:tr w:rsidR="00FF1AE3" w:rsidRPr="009222DA" w14:paraId="660B04CB" w14:textId="77777777" w:rsidTr="005C1C4F">
        <w:trPr>
          <w:trHeight w:val="669"/>
        </w:trPr>
        <w:tc>
          <w:tcPr>
            <w:tcW w:w="974" w:type="pct"/>
          </w:tcPr>
          <w:p w14:paraId="16B531D5" w14:textId="3376FC1E" w:rsidR="0060164F" w:rsidRPr="009222DA" w:rsidRDefault="0060164F" w:rsidP="00893CEE">
            <w:pPr>
              <w:pStyle w:val="Default"/>
              <w:keepNext/>
              <w:rPr>
                <w:b/>
                <w:color w:val="auto"/>
                <w:sz w:val="22"/>
                <w:szCs w:val="22"/>
              </w:rPr>
            </w:pPr>
            <w:r w:rsidRPr="009222DA">
              <w:rPr>
                <w:b/>
                <w:color w:val="auto"/>
                <w:sz w:val="22"/>
                <w:szCs w:val="22"/>
              </w:rPr>
              <w:t>Κατηγορία</w:t>
            </w:r>
            <w:r w:rsidR="00851F83">
              <w:rPr>
                <w:b/>
                <w:color w:val="auto"/>
                <w:sz w:val="22"/>
                <w:szCs w:val="22"/>
              </w:rPr>
              <w:t>/</w:t>
            </w:r>
            <w:r w:rsidRPr="009222DA">
              <w:rPr>
                <w:b/>
                <w:color w:val="auto"/>
                <w:sz w:val="22"/>
                <w:szCs w:val="22"/>
              </w:rPr>
              <w:t xml:space="preserve"> </w:t>
            </w:r>
            <w:r w:rsidR="00851F83">
              <w:rPr>
                <w:b/>
                <w:color w:val="auto"/>
                <w:sz w:val="22"/>
                <w:szCs w:val="22"/>
              </w:rPr>
              <w:t>ο</w:t>
            </w:r>
            <w:r w:rsidRPr="009222DA">
              <w:rPr>
                <w:b/>
                <w:color w:val="auto"/>
                <w:sz w:val="22"/>
                <w:szCs w:val="22"/>
              </w:rPr>
              <w:t>ργανικ</w:t>
            </w:r>
            <w:r w:rsidR="00851F83">
              <w:rPr>
                <w:b/>
                <w:color w:val="auto"/>
                <w:sz w:val="22"/>
                <w:szCs w:val="22"/>
              </w:rPr>
              <w:t>ό</w:t>
            </w:r>
            <w:r w:rsidRPr="009222DA">
              <w:rPr>
                <w:b/>
                <w:color w:val="auto"/>
                <w:sz w:val="22"/>
                <w:szCs w:val="22"/>
              </w:rPr>
              <w:t xml:space="preserve"> </w:t>
            </w:r>
            <w:r w:rsidR="00851F83">
              <w:rPr>
                <w:b/>
                <w:color w:val="auto"/>
                <w:sz w:val="22"/>
                <w:szCs w:val="22"/>
              </w:rPr>
              <w:t>σύ</w:t>
            </w:r>
            <w:r w:rsidRPr="009222DA">
              <w:rPr>
                <w:b/>
                <w:color w:val="auto"/>
                <w:sz w:val="22"/>
                <w:szCs w:val="22"/>
              </w:rPr>
              <w:t>στ</w:t>
            </w:r>
            <w:r w:rsidR="00851F83">
              <w:rPr>
                <w:b/>
                <w:color w:val="auto"/>
                <w:sz w:val="22"/>
                <w:szCs w:val="22"/>
              </w:rPr>
              <w:t>η</w:t>
            </w:r>
            <w:r w:rsidRPr="009222DA">
              <w:rPr>
                <w:b/>
                <w:color w:val="auto"/>
                <w:sz w:val="22"/>
                <w:szCs w:val="22"/>
              </w:rPr>
              <w:t>μα</w:t>
            </w:r>
          </w:p>
        </w:tc>
        <w:tc>
          <w:tcPr>
            <w:tcW w:w="1265" w:type="pct"/>
            <w:hideMark/>
          </w:tcPr>
          <w:p w14:paraId="404579DE" w14:textId="77777777" w:rsidR="0060164F" w:rsidRPr="009222DA" w:rsidRDefault="0060164F" w:rsidP="00893CEE">
            <w:pPr>
              <w:pStyle w:val="Default"/>
              <w:keepNext/>
              <w:rPr>
                <w:b/>
                <w:color w:val="auto"/>
                <w:sz w:val="22"/>
                <w:szCs w:val="22"/>
              </w:rPr>
            </w:pPr>
            <w:r w:rsidRPr="009222DA">
              <w:rPr>
                <w:b/>
                <w:color w:val="auto"/>
                <w:sz w:val="22"/>
                <w:szCs w:val="22"/>
              </w:rPr>
              <w:t>Πολύ Συχνές</w:t>
            </w:r>
          </w:p>
        </w:tc>
        <w:tc>
          <w:tcPr>
            <w:tcW w:w="1343" w:type="pct"/>
          </w:tcPr>
          <w:p w14:paraId="44610A0C" w14:textId="77777777" w:rsidR="0060164F" w:rsidRPr="009222DA" w:rsidRDefault="0060164F" w:rsidP="00893CEE">
            <w:pPr>
              <w:pStyle w:val="Default"/>
              <w:keepNext/>
              <w:rPr>
                <w:b/>
                <w:color w:val="auto"/>
                <w:sz w:val="22"/>
                <w:szCs w:val="22"/>
              </w:rPr>
            </w:pPr>
            <w:r w:rsidRPr="009222DA">
              <w:rPr>
                <w:b/>
                <w:color w:val="auto"/>
                <w:sz w:val="22"/>
                <w:szCs w:val="22"/>
              </w:rPr>
              <w:t>Συχνές</w:t>
            </w:r>
          </w:p>
        </w:tc>
        <w:tc>
          <w:tcPr>
            <w:tcW w:w="1418" w:type="pct"/>
            <w:hideMark/>
          </w:tcPr>
          <w:p w14:paraId="59CB4460" w14:textId="77777777" w:rsidR="0060164F" w:rsidRPr="009222DA" w:rsidRDefault="009E02F8" w:rsidP="00893CEE">
            <w:pPr>
              <w:pStyle w:val="Default"/>
              <w:keepNext/>
              <w:rPr>
                <w:b/>
                <w:color w:val="auto"/>
                <w:sz w:val="22"/>
                <w:szCs w:val="22"/>
              </w:rPr>
            </w:pPr>
            <w:r w:rsidRPr="009222DA">
              <w:rPr>
                <w:b/>
                <w:color w:val="auto"/>
                <w:sz w:val="22"/>
                <w:szCs w:val="22"/>
              </w:rPr>
              <w:t>Όχι</w:t>
            </w:r>
            <w:r w:rsidR="0060164F" w:rsidRPr="009222DA">
              <w:rPr>
                <w:b/>
                <w:color w:val="auto"/>
                <w:sz w:val="22"/>
                <w:szCs w:val="22"/>
              </w:rPr>
              <w:t xml:space="preserve"> συχνές</w:t>
            </w:r>
          </w:p>
        </w:tc>
      </w:tr>
      <w:tr w:rsidR="00FF1AE3" w:rsidRPr="009222DA" w14:paraId="2A999571" w14:textId="77777777" w:rsidTr="005C1C4F">
        <w:tc>
          <w:tcPr>
            <w:tcW w:w="974" w:type="pct"/>
            <w:hideMark/>
          </w:tcPr>
          <w:p w14:paraId="4FC3CB7E" w14:textId="77777777" w:rsidR="0060164F" w:rsidRPr="009222DA" w:rsidRDefault="0060164F" w:rsidP="00893CEE">
            <w:pPr>
              <w:pStyle w:val="Default"/>
              <w:keepNext/>
              <w:rPr>
                <w:color w:val="auto"/>
                <w:sz w:val="22"/>
                <w:szCs w:val="22"/>
              </w:rPr>
            </w:pPr>
            <w:r w:rsidRPr="009222DA">
              <w:rPr>
                <w:color w:val="auto"/>
                <w:sz w:val="22"/>
                <w:szCs w:val="22"/>
              </w:rPr>
              <w:t>Λοιμώξεις και παρασιτώσεις</w:t>
            </w:r>
          </w:p>
        </w:tc>
        <w:tc>
          <w:tcPr>
            <w:tcW w:w="1265" w:type="pct"/>
          </w:tcPr>
          <w:p w14:paraId="25628242" w14:textId="64FCC422" w:rsidR="0060164F" w:rsidRPr="009222DA" w:rsidRDefault="0060164F" w:rsidP="00893CEE">
            <w:pPr>
              <w:pStyle w:val="Default"/>
              <w:keepNext/>
              <w:rPr>
                <w:color w:val="auto"/>
                <w:sz w:val="22"/>
                <w:szCs w:val="22"/>
              </w:rPr>
            </w:pPr>
            <w:r w:rsidRPr="009222DA">
              <w:rPr>
                <w:color w:val="auto"/>
                <w:sz w:val="22"/>
                <w:szCs w:val="22"/>
              </w:rPr>
              <w:t>Λοιμώξεις του ανώτερου αναπνευστικού συστήματος</w:t>
            </w:r>
          </w:p>
        </w:tc>
        <w:tc>
          <w:tcPr>
            <w:tcW w:w="1343" w:type="pct"/>
          </w:tcPr>
          <w:p w14:paraId="4F2BDD84" w14:textId="3FD9BE83" w:rsidR="00826067" w:rsidRPr="009222DA" w:rsidRDefault="0060164F" w:rsidP="00893CEE">
            <w:pPr>
              <w:pStyle w:val="Default"/>
              <w:keepNext/>
              <w:rPr>
                <w:color w:val="auto"/>
                <w:sz w:val="22"/>
                <w:szCs w:val="22"/>
              </w:rPr>
            </w:pPr>
            <w:r w:rsidRPr="009222DA">
              <w:rPr>
                <w:color w:val="auto"/>
                <w:sz w:val="22"/>
                <w:szCs w:val="22"/>
              </w:rPr>
              <w:t>Έρπης ζωστήρας</w:t>
            </w:r>
            <w:r w:rsidR="00F57850" w:rsidRPr="00F57850">
              <w:rPr>
                <w:color w:val="auto"/>
                <w:sz w:val="22"/>
                <w:szCs w:val="22"/>
                <w:vertAlign w:val="superscript"/>
              </w:rPr>
              <w:t>β</w:t>
            </w:r>
            <w:r w:rsidRPr="00F57850">
              <w:rPr>
                <w:color w:val="auto"/>
                <w:sz w:val="22"/>
                <w:szCs w:val="22"/>
                <w:vertAlign w:val="superscript"/>
              </w:rPr>
              <w:t xml:space="preserve"> </w:t>
            </w:r>
          </w:p>
          <w:p w14:paraId="60DDEBFD" w14:textId="1F6E8B3F" w:rsidR="0060164F" w:rsidRPr="009222DA" w:rsidRDefault="0060164F" w:rsidP="00893CEE">
            <w:pPr>
              <w:pStyle w:val="Default"/>
              <w:keepNext/>
              <w:rPr>
                <w:color w:val="auto"/>
                <w:sz w:val="22"/>
                <w:szCs w:val="22"/>
                <w:vertAlign w:val="superscript"/>
              </w:rPr>
            </w:pPr>
            <w:r w:rsidRPr="009222DA">
              <w:rPr>
                <w:color w:val="auto"/>
                <w:sz w:val="22"/>
                <w:szCs w:val="22"/>
              </w:rPr>
              <w:t>Απλός έρπης</w:t>
            </w:r>
          </w:p>
          <w:p w14:paraId="3CB33D59" w14:textId="6EE0B9B0" w:rsidR="005A658E" w:rsidRPr="009222DA" w:rsidRDefault="005A658E" w:rsidP="00893CEE">
            <w:pPr>
              <w:pStyle w:val="Default"/>
              <w:keepNext/>
              <w:rPr>
                <w:color w:val="auto"/>
                <w:sz w:val="22"/>
                <w:szCs w:val="22"/>
              </w:rPr>
            </w:pPr>
            <w:r w:rsidRPr="009222DA">
              <w:rPr>
                <w:color w:val="auto"/>
                <w:sz w:val="22"/>
                <w:szCs w:val="22"/>
              </w:rPr>
              <w:t>Γαστρεντερίτιδα</w:t>
            </w:r>
          </w:p>
          <w:p w14:paraId="43456383" w14:textId="77777777" w:rsidR="005A658E" w:rsidRPr="009222DA" w:rsidRDefault="005A658E" w:rsidP="00893CEE">
            <w:pPr>
              <w:pStyle w:val="Default"/>
              <w:keepNext/>
              <w:rPr>
                <w:color w:val="auto"/>
                <w:sz w:val="22"/>
                <w:szCs w:val="22"/>
              </w:rPr>
            </w:pPr>
            <w:r w:rsidRPr="009222DA">
              <w:rPr>
                <w:color w:val="auto"/>
                <w:sz w:val="22"/>
                <w:szCs w:val="22"/>
              </w:rPr>
              <w:t>Λοιμώξεις του ουροποιητικού συστήματος</w:t>
            </w:r>
          </w:p>
          <w:p w14:paraId="20EB5B9C" w14:textId="77777777" w:rsidR="00E92B53" w:rsidRDefault="00E92B53" w:rsidP="00893CEE">
            <w:pPr>
              <w:pStyle w:val="Default"/>
              <w:keepNext/>
              <w:rPr>
                <w:color w:val="auto"/>
                <w:sz w:val="22"/>
                <w:szCs w:val="22"/>
                <w:vertAlign w:val="superscript"/>
              </w:rPr>
            </w:pPr>
            <w:r w:rsidRPr="009222DA">
              <w:rPr>
                <w:color w:val="auto"/>
                <w:sz w:val="22"/>
                <w:szCs w:val="22"/>
              </w:rPr>
              <w:t>Πνευμονία</w:t>
            </w:r>
            <w:r w:rsidR="00F57850">
              <w:rPr>
                <w:color w:val="auto"/>
                <w:sz w:val="22"/>
                <w:szCs w:val="22"/>
                <w:vertAlign w:val="superscript"/>
              </w:rPr>
              <w:t>δ</w:t>
            </w:r>
          </w:p>
          <w:p w14:paraId="58076CCF" w14:textId="54DE92CF" w:rsidR="00EE2AAE" w:rsidRPr="009222DA" w:rsidRDefault="00EE2AAE" w:rsidP="00893CEE">
            <w:pPr>
              <w:pStyle w:val="Default"/>
              <w:keepNext/>
              <w:rPr>
                <w:color w:val="auto"/>
                <w:sz w:val="22"/>
                <w:szCs w:val="22"/>
              </w:rPr>
            </w:pPr>
            <w:r>
              <w:rPr>
                <w:color w:val="auto"/>
                <w:sz w:val="22"/>
                <w:szCs w:val="22"/>
              </w:rPr>
              <w:t>Θυλακίτιδα</w:t>
            </w:r>
            <w:r>
              <w:rPr>
                <w:color w:val="auto"/>
                <w:sz w:val="22"/>
                <w:szCs w:val="22"/>
                <w:vertAlign w:val="superscript"/>
              </w:rPr>
              <w:t>ζ</w:t>
            </w:r>
          </w:p>
        </w:tc>
        <w:tc>
          <w:tcPr>
            <w:tcW w:w="1418" w:type="pct"/>
          </w:tcPr>
          <w:p w14:paraId="2FE62155" w14:textId="77777777" w:rsidR="0060164F" w:rsidRPr="009222DA" w:rsidRDefault="0060164F" w:rsidP="00893CEE">
            <w:pPr>
              <w:pStyle w:val="Default"/>
              <w:keepNext/>
              <w:rPr>
                <w:color w:val="auto"/>
                <w:sz w:val="22"/>
                <w:szCs w:val="22"/>
              </w:rPr>
            </w:pPr>
          </w:p>
        </w:tc>
      </w:tr>
      <w:tr w:rsidR="00FF1AE3" w:rsidRPr="009222DA" w14:paraId="0A4D38C5" w14:textId="77777777" w:rsidTr="005C1C4F">
        <w:tc>
          <w:tcPr>
            <w:tcW w:w="974" w:type="pct"/>
          </w:tcPr>
          <w:p w14:paraId="6106E88A" w14:textId="02E1036E" w:rsidR="00FF1AE3" w:rsidRPr="009222DA" w:rsidRDefault="00FF1AE3" w:rsidP="00893CEE">
            <w:pPr>
              <w:pStyle w:val="Default"/>
              <w:rPr>
                <w:color w:val="auto"/>
                <w:sz w:val="22"/>
                <w:szCs w:val="22"/>
              </w:rPr>
            </w:pPr>
            <w:r w:rsidRPr="009222DA">
              <w:rPr>
                <w:color w:val="auto"/>
                <w:sz w:val="22"/>
                <w:szCs w:val="22"/>
              </w:rPr>
              <w:t xml:space="preserve">Διαταραχές του </w:t>
            </w:r>
            <w:r w:rsidR="00AA7F43">
              <w:rPr>
                <w:color w:val="auto"/>
                <w:sz w:val="22"/>
                <w:szCs w:val="22"/>
              </w:rPr>
              <w:t>αίματος</w:t>
            </w:r>
            <w:r w:rsidRPr="009222DA">
              <w:rPr>
                <w:color w:val="auto"/>
                <w:sz w:val="22"/>
                <w:szCs w:val="22"/>
              </w:rPr>
              <w:t xml:space="preserve"> και του λεμφικού συστήματος</w:t>
            </w:r>
          </w:p>
        </w:tc>
        <w:tc>
          <w:tcPr>
            <w:tcW w:w="1265" w:type="pct"/>
          </w:tcPr>
          <w:p w14:paraId="6113E3D3" w14:textId="77777777" w:rsidR="00FF1AE3" w:rsidRPr="009222DA" w:rsidRDefault="00FF1AE3" w:rsidP="00893CEE">
            <w:pPr>
              <w:pStyle w:val="Default"/>
              <w:rPr>
                <w:color w:val="auto"/>
                <w:sz w:val="22"/>
                <w:szCs w:val="22"/>
              </w:rPr>
            </w:pPr>
          </w:p>
        </w:tc>
        <w:tc>
          <w:tcPr>
            <w:tcW w:w="1343" w:type="pct"/>
          </w:tcPr>
          <w:p w14:paraId="531812DB" w14:textId="3A3747EC" w:rsidR="005A658E" w:rsidRPr="009222DA" w:rsidRDefault="00A557E8" w:rsidP="00893CEE">
            <w:pPr>
              <w:pStyle w:val="Default"/>
              <w:rPr>
                <w:color w:val="auto"/>
                <w:sz w:val="22"/>
                <w:szCs w:val="22"/>
                <w:vertAlign w:val="superscript"/>
              </w:rPr>
            </w:pPr>
            <w:r w:rsidRPr="009222DA">
              <w:rPr>
                <w:color w:val="auto"/>
                <w:sz w:val="22"/>
                <w:szCs w:val="22"/>
              </w:rPr>
              <w:t>Θρομβοκυττάρωση &gt;</w:t>
            </w:r>
            <w:r w:rsidR="00977572" w:rsidRPr="00093832">
              <w:rPr>
                <w:color w:val="auto"/>
                <w:sz w:val="22"/>
                <w:szCs w:val="22"/>
                <w:lang w:val="fr-FR"/>
              </w:rPr>
              <w:t> </w:t>
            </w:r>
            <w:r w:rsidRPr="009222DA">
              <w:rPr>
                <w:color w:val="auto"/>
                <w:sz w:val="22"/>
                <w:szCs w:val="22"/>
              </w:rPr>
              <w:t>600</w:t>
            </w:r>
            <w:r w:rsidR="00977572" w:rsidRPr="00093832">
              <w:rPr>
                <w:color w:val="auto"/>
                <w:sz w:val="22"/>
                <w:szCs w:val="22"/>
                <w:lang w:val="fr-FR"/>
              </w:rPr>
              <w:t> </w:t>
            </w:r>
            <w:r w:rsidRPr="009222DA">
              <w:rPr>
                <w:color w:val="auto"/>
                <w:sz w:val="22"/>
                <w:szCs w:val="22"/>
              </w:rPr>
              <w:t>x</w:t>
            </w:r>
            <w:r w:rsidR="00977572" w:rsidRPr="00093832">
              <w:rPr>
                <w:color w:val="auto"/>
                <w:sz w:val="22"/>
                <w:szCs w:val="22"/>
                <w:lang w:val="fr-FR"/>
              </w:rPr>
              <w:t> </w:t>
            </w:r>
            <w:r w:rsidRPr="009222DA">
              <w:rPr>
                <w:color w:val="auto"/>
                <w:sz w:val="22"/>
                <w:szCs w:val="22"/>
              </w:rPr>
              <w:t>10</w:t>
            </w:r>
            <w:r w:rsidRPr="009222DA">
              <w:rPr>
                <w:color w:val="auto"/>
                <w:sz w:val="22"/>
                <w:szCs w:val="22"/>
                <w:vertAlign w:val="superscript"/>
              </w:rPr>
              <w:t>9</w:t>
            </w:r>
            <w:r w:rsidRPr="009222DA">
              <w:rPr>
                <w:color w:val="auto"/>
                <w:sz w:val="22"/>
                <w:szCs w:val="22"/>
              </w:rPr>
              <w:t xml:space="preserve"> κύτταρα/</w:t>
            </w:r>
            <w:r w:rsidR="00E533D3" w:rsidRPr="009222DA">
              <w:rPr>
                <w:color w:val="auto"/>
                <w:sz w:val="22"/>
                <w:szCs w:val="22"/>
              </w:rPr>
              <w:t>l</w:t>
            </w:r>
            <w:r w:rsidR="00F57850">
              <w:rPr>
                <w:color w:val="auto"/>
                <w:sz w:val="22"/>
                <w:szCs w:val="22"/>
                <w:vertAlign w:val="superscript"/>
              </w:rPr>
              <w:t>α</w:t>
            </w:r>
            <w:r w:rsidR="000B05E7" w:rsidRPr="009222DA">
              <w:rPr>
                <w:color w:val="auto"/>
                <w:sz w:val="22"/>
                <w:szCs w:val="22"/>
                <w:vertAlign w:val="superscript"/>
              </w:rPr>
              <w:t xml:space="preserve">, </w:t>
            </w:r>
            <w:r w:rsidR="00F57850">
              <w:rPr>
                <w:color w:val="auto"/>
                <w:sz w:val="22"/>
                <w:szCs w:val="22"/>
                <w:vertAlign w:val="superscript"/>
              </w:rPr>
              <w:t>δ</w:t>
            </w:r>
          </w:p>
        </w:tc>
        <w:tc>
          <w:tcPr>
            <w:tcW w:w="1418" w:type="pct"/>
          </w:tcPr>
          <w:p w14:paraId="5CF9280C" w14:textId="77777777" w:rsidR="000A61FA" w:rsidRDefault="00FF1AE3" w:rsidP="00893CEE">
            <w:pPr>
              <w:pStyle w:val="Default"/>
              <w:rPr>
                <w:color w:val="auto"/>
                <w:sz w:val="22"/>
                <w:szCs w:val="22"/>
              </w:rPr>
            </w:pPr>
            <w:r w:rsidRPr="009222DA">
              <w:rPr>
                <w:color w:val="auto"/>
                <w:sz w:val="22"/>
                <w:szCs w:val="22"/>
              </w:rPr>
              <w:t xml:space="preserve">Ουδετεροπενία </w:t>
            </w:r>
          </w:p>
          <w:p w14:paraId="5D984967" w14:textId="615EBDBC" w:rsidR="00031615" w:rsidRPr="009222DA" w:rsidRDefault="00FF1AE3" w:rsidP="00893CEE">
            <w:pPr>
              <w:pStyle w:val="Default"/>
              <w:rPr>
                <w:color w:val="auto"/>
                <w:sz w:val="22"/>
                <w:szCs w:val="22"/>
              </w:rPr>
            </w:pPr>
            <w:r w:rsidRPr="009222DA">
              <w:rPr>
                <w:color w:val="auto"/>
                <w:sz w:val="22"/>
                <w:szCs w:val="22"/>
              </w:rPr>
              <w:t>&lt;</w:t>
            </w:r>
            <w:r w:rsidR="00977572" w:rsidRPr="00093832">
              <w:rPr>
                <w:color w:val="auto"/>
                <w:sz w:val="22"/>
                <w:szCs w:val="22"/>
                <w:lang w:val="fr-FR"/>
              </w:rPr>
              <w:t> </w:t>
            </w:r>
            <w:r w:rsidRPr="009222DA">
              <w:rPr>
                <w:color w:val="auto"/>
                <w:sz w:val="22"/>
                <w:szCs w:val="22"/>
              </w:rPr>
              <w:t>1</w:t>
            </w:r>
            <w:r w:rsidR="00977572" w:rsidRPr="00093832">
              <w:rPr>
                <w:color w:val="auto"/>
                <w:sz w:val="22"/>
                <w:szCs w:val="22"/>
                <w:lang w:val="fr-FR"/>
              </w:rPr>
              <w:t> </w:t>
            </w:r>
            <w:r w:rsidRPr="009222DA">
              <w:rPr>
                <w:color w:val="auto"/>
                <w:sz w:val="22"/>
                <w:szCs w:val="22"/>
              </w:rPr>
              <w:t>x</w:t>
            </w:r>
            <w:r w:rsidR="00977572" w:rsidRPr="00093832">
              <w:rPr>
                <w:color w:val="auto"/>
                <w:sz w:val="22"/>
                <w:szCs w:val="22"/>
                <w:lang w:val="fr-FR"/>
              </w:rPr>
              <w:t> </w:t>
            </w:r>
            <w:r w:rsidRPr="009222DA">
              <w:rPr>
                <w:color w:val="auto"/>
                <w:sz w:val="22"/>
                <w:szCs w:val="22"/>
              </w:rPr>
              <w:t>10</w:t>
            </w:r>
            <w:r w:rsidRPr="009222DA">
              <w:rPr>
                <w:color w:val="auto"/>
                <w:sz w:val="22"/>
                <w:szCs w:val="22"/>
                <w:vertAlign w:val="superscript"/>
              </w:rPr>
              <w:t>9</w:t>
            </w:r>
            <w:r w:rsidRPr="009222DA">
              <w:rPr>
                <w:color w:val="auto"/>
                <w:sz w:val="22"/>
                <w:szCs w:val="22"/>
              </w:rPr>
              <w:t xml:space="preserve"> κύτταρα/</w:t>
            </w:r>
            <w:r w:rsidR="00E533D3" w:rsidRPr="009222DA">
              <w:rPr>
                <w:color w:val="auto"/>
                <w:sz w:val="22"/>
                <w:szCs w:val="22"/>
              </w:rPr>
              <w:t>l</w:t>
            </w:r>
            <w:r w:rsidR="00DE4C65">
              <w:rPr>
                <w:color w:val="auto"/>
                <w:sz w:val="22"/>
                <w:szCs w:val="22"/>
                <w:vertAlign w:val="superscript"/>
              </w:rPr>
              <w:t>α</w:t>
            </w:r>
          </w:p>
          <w:p w14:paraId="3644D933" w14:textId="77777777" w:rsidR="00FF1AE3" w:rsidRPr="009222DA" w:rsidRDefault="00FF1AE3" w:rsidP="00893CEE">
            <w:pPr>
              <w:pStyle w:val="Default"/>
              <w:rPr>
                <w:color w:val="auto"/>
                <w:sz w:val="22"/>
                <w:szCs w:val="22"/>
              </w:rPr>
            </w:pPr>
          </w:p>
        </w:tc>
      </w:tr>
      <w:tr w:rsidR="000355AE" w:rsidRPr="009222DA" w14:paraId="14EA73F8" w14:textId="77777777" w:rsidTr="005C1C4F">
        <w:tc>
          <w:tcPr>
            <w:tcW w:w="974" w:type="pct"/>
          </w:tcPr>
          <w:p w14:paraId="2811F206" w14:textId="2DACD943" w:rsidR="000355AE" w:rsidRPr="009222DA" w:rsidRDefault="000355AE" w:rsidP="000355AE">
            <w:pPr>
              <w:pStyle w:val="Default"/>
              <w:keepNext/>
              <w:rPr>
                <w:color w:val="auto"/>
                <w:sz w:val="22"/>
                <w:szCs w:val="22"/>
              </w:rPr>
            </w:pPr>
            <w:r w:rsidRPr="009222DA">
              <w:rPr>
                <w:color w:val="auto"/>
                <w:sz w:val="22"/>
                <w:szCs w:val="22"/>
              </w:rPr>
              <w:t>Διαταραχές του ανοσοποιητικού</w:t>
            </w:r>
            <w:r w:rsidR="00EE2AAE">
              <w:rPr>
                <w:color w:val="auto"/>
                <w:sz w:val="22"/>
                <w:szCs w:val="22"/>
              </w:rPr>
              <w:t xml:space="preserve"> συστήματος</w:t>
            </w:r>
          </w:p>
        </w:tc>
        <w:tc>
          <w:tcPr>
            <w:tcW w:w="1265" w:type="pct"/>
          </w:tcPr>
          <w:p w14:paraId="537E85E7" w14:textId="77777777" w:rsidR="000355AE" w:rsidRPr="009222DA" w:rsidRDefault="000355AE" w:rsidP="000355AE">
            <w:pPr>
              <w:pStyle w:val="Default"/>
              <w:keepNext/>
              <w:rPr>
                <w:color w:val="auto"/>
                <w:sz w:val="22"/>
                <w:szCs w:val="22"/>
              </w:rPr>
            </w:pPr>
          </w:p>
        </w:tc>
        <w:tc>
          <w:tcPr>
            <w:tcW w:w="1343" w:type="pct"/>
          </w:tcPr>
          <w:p w14:paraId="37E3D1D3" w14:textId="77777777" w:rsidR="000355AE" w:rsidRPr="009222DA" w:rsidRDefault="000355AE" w:rsidP="000355AE">
            <w:pPr>
              <w:pStyle w:val="Default"/>
              <w:keepNext/>
              <w:rPr>
                <w:color w:val="auto"/>
                <w:sz w:val="22"/>
                <w:szCs w:val="22"/>
              </w:rPr>
            </w:pPr>
          </w:p>
        </w:tc>
        <w:tc>
          <w:tcPr>
            <w:tcW w:w="1418" w:type="pct"/>
          </w:tcPr>
          <w:p w14:paraId="3273A30C" w14:textId="77777777" w:rsidR="000355AE" w:rsidRPr="009222DA" w:rsidRDefault="000355AE" w:rsidP="000355AE">
            <w:pPr>
              <w:pStyle w:val="Default"/>
              <w:keepNext/>
              <w:rPr>
                <w:color w:val="auto"/>
                <w:sz w:val="22"/>
                <w:szCs w:val="22"/>
              </w:rPr>
            </w:pPr>
            <w:r w:rsidRPr="009222DA">
              <w:rPr>
                <w:color w:val="auto"/>
                <w:sz w:val="22"/>
                <w:szCs w:val="22"/>
              </w:rPr>
              <w:t>Οίδημα του προσώπου,</w:t>
            </w:r>
          </w:p>
          <w:p w14:paraId="39F55C80" w14:textId="1942C60C" w:rsidR="000355AE" w:rsidRPr="009222DA" w:rsidRDefault="000355AE" w:rsidP="000355AE">
            <w:pPr>
              <w:pStyle w:val="Default"/>
              <w:keepNext/>
              <w:rPr>
                <w:color w:val="auto"/>
                <w:sz w:val="22"/>
                <w:szCs w:val="22"/>
              </w:rPr>
            </w:pPr>
            <w:r w:rsidRPr="009222DA">
              <w:rPr>
                <w:color w:val="auto"/>
                <w:sz w:val="22"/>
                <w:szCs w:val="22"/>
              </w:rPr>
              <w:t>Κνίδωση</w:t>
            </w:r>
          </w:p>
        </w:tc>
      </w:tr>
      <w:tr w:rsidR="000355AE" w:rsidRPr="009222DA" w14:paraId="5240633E" w14:textId="77777777" w:rsidTr="005C1C4F">
        <w:tc>
          <w:tcPr>
            <w:tcW w:w="974" w:type="pct"/>
          </w:tcPr>
          <w:p w14:paraId="4F879CBB" w14:textId="65BFA8F3" w:rsidR="000355AE" w:rsidRPr="009222DA" w:rsidRDefault="00AA7F43" w:rsidP="000355AE">
            <w:pPr>
              <w:pStyle w:val="Default"/>
              <w:keepNext/>
              <w:rPr>
                <w:color w:val="auto"/>
                <w:sz w:val="22"/>
                <w:szCs w:val="22"/>
              </w:rPr>
            </w:pPr>
            <w:r>
              <w:rPr>
                <w:color w:val="auto"/>
                <w:sz w:val="22"/>
                <w:szCs w:val="22"/>
              </w:rPr>
              <w:t>Μεταβολικές και διατροφικές δ</w:t>
            </w:r>
            <w:r w:rsidR="000355AE" w:rsidRPr="009222DA">
              <w:rPr>
                <w:color w:val="auto"/>
                <w:sz w:val="22"/>
                <w:szCs w:val="22"/>
              </w:rPr>
              <w:t>ιαταραχές</w:t>
            </w:r>
          </w:p>
        </w:tc>
        <w:tc>
          <w:tcPr>
            <w:tcW w:w="1265" w:type="pct"/>
          </w:tcPr>
          <w:p w14:paraId="2094907F" w14:textId="688B6038" w:rsidR="000355AE" w:rsidRPr="009222DA" w:rsidRDefault="000355AE" w:rsidP="000355AE">
            <w:pPr>
              <w:pStyle w:val="Default"/>
              <w:keepNext/>
              <w:rPr>
                <w:color w:val="auto"/>
                <w:sz w:val="22"/>
                <w:szCs w:val="22"/>
              </w:rPr>
            </w:pPr>
            <w:r w:rsidRPr="009222DA">
              <w:rPr>
                <w:color w:val="auto"/>
                <w:sz w:val="22"/>
                <w:szCs w:val="22"/>
              </w:rPr>
              <w:t>Υπερχοληστερολαιμία</w:t>
            </w:r>
            <w:r>
              <w:rPr>
                <w:color w:val="auto"/>
                <w:sz w:val="22"/>
                <w:szCs w:val="22"/>
                <w:vertAlign w:val="superscript"/>
              </w:rPr>
              <w:t>α</w:t>
            </w:r>
          </w:p>
        </w:tc>
        <w:tc>
          <w:tcPr>
            <w:tcW w:w="1343" w:type="pct"/>
          </w:tcPr>
          <w:p w14:paraId="7E781473" w14:textId="77777777" w:rsidR="000355AE" w:rsidRPr="009222DA" w:rsidRDefault="000355AE" w:rsidP="000355AE">
            <w:pPr>
              <w:pStyle w:val="Default"/>
              <w:keepNext/>
              <w:rPr>
                <w:color w:val="auto"/>
                <w:sz w:val="22"/>
                <w:szCs w:val="22"/>
              </w:rPr>
            </w:pPr>
          </w:p>
        </w:tc>
        <w:tc>
          <w:tcPr>
            <w:tcW w:w="1418" w:type="pct"/>
          </w:tcPr>
          <w:p w14:paraId="5FB58872" w14:textId="45F73A5B" w:rsidR="000355AE" w:rsidRPr="009222DA" w:rsidRDefault="000355AE" w:rsidP="000355AE">
            <w:pPr>
              <w:pStyle w:val="Default"/>
              <w:keepNext/>
              <w:rPr>
                <w:color w:val="auto"/>
                <w:sz w:val="22"/>
                <w:szCs w:val="22"/>
              </w:rPr>
            </w:pPr>
            <w:r w:rsidRPr="009222DA">
              <w:rPr>
                <w:color w:val="auto"/>
                <w:sz w:val="22"/>
                <w:szCs w:val="22"/>
              </w:rPr>
              <w:t>Υπερτριγλυκεριδαιμία</w:t>
            </w:r>
            <w:r>
              <w:rPr>
                <w:color w:val="auto"/>
                <w:sz w:val="22"/>
                <w:szCs w:val="22"/>
                <w:vertAlign w:val="superscript"/>
              </w:rPr>
              <w:t>α</w:t>
            </w:r>
          </w:p>
        </w:tc>
      </w:tr>
      <w:tr w:rsidR="000355AE" w:rsidRPr="009222DA" w14:paraId="77B7A609" w14:textId="77777777" w:rsidTr="005C1C4F">
        <w:tc>
          <w:tcPr>
            <w:tcW w:w="974" w:type="pct"/>
          </w:tcPr>
          <w:p w14:paraId="770565E0" w14:textId="1780C145" w:rsidR="000355AE" w:rsidRPr="009222DA" w:rsidRDefault="000355AE" w:rsidP="000355AE">
            <w:pPr>
              <w:pStyle w:val="Default"/>
              <w:keepNext/>
              <w:rPr>
                <w:color w:val="auto"/>
                <w:sz w:val="22"/>
                <w:szCs w:val="22"/>
              </w:rPr>
            </w:pPr>
            <w:r w:rsidRPr="009222DA">
              <w:rPr>
                <w:color w:val="auto"/>
                <w:sz w:val="22"/>
              </w:rPr>
              <w:t>Διαταραχές του νευρικού συστήματος</w:t>
            </w:r>
          </w:p>
        </w:tc>
        <w:tc>
          <w:tcPr>
            <w:tcW w:w="1265" w:type="pct"/>
          </w:tcPr>
          <w:p w14:paraId="25223BC3" w14:textId="77777777" w:rsidR="000355AE" w:rsidRPr="009222DA" w:rsidRDefault="000355AE" w:rsidP="000355AE">
            <w:pPr>
              <w:pStyle w:val="Default"/>
              <w:keepNext/>
              <w:rPr>
                <w:color w:val="auto"/>
                <w:sz w:val="22"/>
                <w:szCs w:val="22"/>
              </w:rPr>
            </w:pPr>
          </w:p>
        </w:tc>
        <w:tc>
          <w:tcPr>
            <w:tcW w:w="1343" w:type="pct"/>
          </w:tcPr>
          <w:p w14:paraId="2D5B6535" w14:textId="41834537" w:rsidR="000355AE" w:rsidRPr="009222DA" w:rsidRDefault="000355AE" w:rsidP="000355AE">
            <w:pPr>
              <w:pStyle w:val="Default"/>
              <w:keepNext/>
              <w:rPr>
                <w:color w:val="auto"/>
                <w:sz w:val="22"/>
                <w:szCs w:val="22"/>
              </w:rPr>
            </w:pPr>
            <w:r w:rsidRPr="009222DA">
              <w:rPr>
                <w:color w:val="auto"/>
                <w:sz w:val="22"/>
              </w:rPr>
              <w:t>Κεφαλαλγία</w:t>
            </w:r>
          </w:p>
        </w:tc>
        <w:tc>
          <w:tcPr>
            <w:tcW w:w="1418" w:type="pct"/>
          </w:tcPr>
          <w:p w14:paraId="26467307" w14:textId="77777777" w:rsidR="000355AE" w:rsidRPr="009222DA" w:rsidRDefault="000355AE" w:rsidP="000355AE">
            <w:pPr>
              <w:pStyle w:val="Default"/>
              <w:keepNext/>
              <w:rPr>
                <w:color w:val="auto"/>
                <w:sz w:val="22"/>
                <w:szCs w:val="22"/>
              </w:rPr>
            </w:pPr>
          </w:p>
        </w:tc>
      </w:tr>
      <w:tr w:rsidR="000355AE" w:rsidRPr="009222DA" w14:paraId="79A41294" w14:textId="77777777" w:rsidTr="005C1C4F">
        <w:tc>
          <w:tcPr>
            <w:tcW w:w="974" w:type="pct"/>
          </w:tcPr>
          <w:p w14:paraId="42F24F00" w14:textId="15C49EEC" w:rsidR="000355AE" w:rsidRPr="009222DA" w:rsidRDefault="000355AE" w:rsidP="000355AE">
            <w:pPr>
              <w:pStyle w:val="Default"/>
              <w:rPr>
                <w:color w:val="auto"/>
                <w:sz w:val="22"/>
                <w:szCs w:val="22"/>
              </w:rPr>
            </w:pPr>
            <w:r w:rsidRPr="009222DA">
              <w:rPr>
                <w:color w:val="auto"/>
                <w:sz w:val="22"/>
                <w:szCs w:val="22"/>
              </w:rPr>
              <w:t>Αγγειακές διαταραχές</w:t>
            </w:r>
          </w:p>
        </w:tc>
        <w:tc>
          <w:tcPr>
            <w:tcW w:w="1265" w:type="pct"/>
          </w:tcPr>
          <w:p w14:paraId="64CD8C63" w14:textId="77777777" w:rsidR="000355AE" w:rsidRPr="009222DA" w:rsidRDefault="000355AE" w:rsidP="000355AE">
            <w:pPr>
              <w:pStyle w:val="Default"/>
              <w:rPr>
                <w:color w:val="auto"/>
                <w:sz w:val="22"/>
                <w:szCs w:val="22"/>
              </w:rPr>
            </w:pPr>
          </w:p>
        </w:tc>
        <w:tc>
          <w:tcPr>
            <w:tcW w:w="1343" w:type="pct"/>
          </w:tcPr>
          <w:p w14:paraId="3C8FA68E" w14:textId="77777777" w:rsidR="000355AE" w:rsidRPr="009222DA" w:rsidRDefault="000355AE" w:rsidP="000355AE">
            <w:pPr>
              <w:pStyle w:val="Default"/>
              <w:rPr>
                <w:color w:val="auto"/>
                <w:sz w:val="22"/>
                <w:szCs w:val="22"/>
              </w:rPr>
            </w:pPr>
          </w:p>
        </w:tc>
        <w:tc>
          <w:tcPr>
            <w:tcW w:w="1418" w:type="pct"/>
          </w:tcPr>
          <w:p w14:paraId="6DF56156" w14:textId="4E2F0643" w:rsidR="000355AE" w:rsidRDefault="000355AE" w:rsidP="000355AE">
            <w:pPr>
              <w:pStyle w:val="Default"/>
              <w:rPr>
                <w:color w:val="auto"/>
                <w:sz w:val="22"/>
                <w:szCs w:val="22"/>
              </w:rPr>
            </w:pPr>
            <w:r w:rsidRPr="009222DA">
              <w:rPr>
                <w:color w:val="auto"/>
                <w:sz w:val="22"/>
                <w:szCs w:val="22"/>
              </w:rPr>
              <w:t>Εν τω βάθει φλεβοθρόμβωση</w:t>
            </w:r>
            <w:r w:rsidR="00EE2AAE">
              <w:rPr>
                <w:color w:val="auto"/>
                <w:sz w:val="22"/>
                <w:szCs w:val="22"/>
                <w:vertAlign w:val="superscript"/>
              </w:rPr>
              <w:t>β</w:t>
            </w:r>
          </w:p>
        </w:tc>
      </w:tr>
      <w:tr w:rsidR="000355AE" w:rsidRPr="009222DA" w14:paraId="40455BCB" w14:textId="77777777" w:rsidTr="005C1C4F">
        <w:tc>
          <w:tcPr>
            <w:tcW w:w="974" w:type="pct"/>
          </w:tcPr>
          <w:p w14:paraId="2669BF2A" w14:textId="73D6CAC8" w:rsidR="000355AE" w:rsidRPr="009222DA" w:rsidRDefault="00655E3D" w:rsidP="000355AE">
            <w:pPr>
              <w:pStyle w:val="Default"/>
              <w:rPr>
                <w:color w:val="auto"/>
                <w:sz w:val="22"/>
                <w:szCs w:val="22"/>
              </w:rPr>
            </w:pPr>
            <w:r>
              <w:rPr>
                <w:color w:val="auto"/>
                <w:sz w:val="22"/>
                <w:szCs w:val="22"/>
              </w:rPr>
              <w:t>Αναπνευστικές, θωρακικές δ</w:t>
            </w:r>
            <w:r w:rsidR="000355AE" w:rsidRPr="009222DA">
              <w:rPr>
                <w:color w:val="auto"/>
                <w:sz w:val="22"/>
                <w:szCs w:val="22"/>
              </w:rPr>
              <w:t>ιαταραχές και</w:t>
            </w:r>
            <w:r>
              <w:rPr>
                <w:color w:val="auto"/>
                <w:sz w:val="22"/>
                <w:szCs w:val="22"/>
              </w:rPr>
              <w:t xml:space="preserve"> διαταραχές</w:t>
            </w:r>
            <w:r w:rsidR="000355AE" w:rsidRPr="009222DA">
              <w:rPr>
                <w:color w:val="auto"/>
                <w:sz w:val="22"/>
                <w:szCs w:val="22"/>
              </w:rPr>
              <w:t xml:space="preserve"> του μεσοθωρ</w:t>
            </w:r>
            <w:r>
              <w:rPr>
                <w:color w:val="auto"/>
                <w:sz w:val="22"/>
                <w:szCs w:val="22"/>
              </w:rPr>
              <w:t>α</w:t>
            </w:r>
            <w:r w:rsidR="000355AE" w:rsidRPr="009222DA">
              <w:rPr>
                <w:color w:val="auto"/>
                <w:sz w:val="22"/>
                <w:szCs w:val="22"/>
              </w:rPr>
              <w:t>κ</w:t>
            </w:r>
            <w:r>
              <w:rPr>
                <w:color w:val="auto"/>
                <w:sz w:val="22"/>
                <w:szCs w:val="22"/>
              </w:rPr>
              <w:t>ί</w:t>
            </w:r>
            <w:r w:rsidR="000355AE" w:rsidRPr="009222DA">
              <w:rPr>
                <w:color w:val="auto"/>
                <w:sz w:val="22"/>
                <w:szCs w:val="22"/>
              </w:rPr>
              <w:t>ου</w:t>
            </w:r>
          </w:p>
        </w:tc>
        <w:tc>
          <w:tcPr>
            <w:tcW w:w="1265" w:type="pct"/>
          </w:tcPr>
          <w:p w14:paraId="41D76A6D" w14:textId="77777777" w:rsidR="000355AE" w:rsidRPr="009222DA" w:rsidRDefault="000355AE" w:rsidP="000355AE">
            <w:pPr>
              <w:pStyle w:val="Default"/>
              <w:rPr>
                <w:color w:val="auto"/>
                <w:sz w:val="22"/>
                <w:szCs w:val="22"/>
              </w:rPr>
            </w:pPr>
          </w:p>
        </w:tc>
        <w:tc>
          <w:tcPr>
            <w:tcW w:w="1343" w:type="pct"/>
          </w:tcPr>
          <w:p w14:paraId="001AABF9" w14:textId="77777777" w:rsidR="000355AE" w:rsidRPr="009222DA" w:rsidRDefault="000355AE" w:rsidP="000355AE">
            <w:pPr>
              <w:pStyle w:val="Default"/>
              <w:rPr>
                <w:color w:val="auto"/>
                <w:sz w:val="22"/>
                <w:szCs w:val="22"/>
              </w:rPr>
            </w:pPr>
          </w:p>
        </w:tc>
        <w:tc>
          <w:tcPr>
            <w:tcW w:w="1418" w:type="pct"/>
          </w:tcPr>
          <w:p w14:paraId="1A4410CE" w14:textId="6147C535" w:rsidR="000355AE" w:rsidRDefault="000355AE" w:rsidP="000355AE">
            <w:pPr>
              <w:pStyle w:val="Default"/>
              <w:rPr>
                <w:color w:val="auto"/>
                <w:sz w:val="22"/>
                <w:szCs w:val="22"/>
              </w:rPr>
            </w:pPr>
            <w:r w:rsidRPr="009222DA">
              <w:rPr>
                <w:color w:val="auto"/>
                <w:sz w:val="22"/>
                <w:szCs w:val="22"/>
              </w:rPr>
              <w:t>Πνευμονική εμβολή</w:t>
            </w:r>
            <w:r w:rsidR="00EE2AAE">
              <w:rPr>
                <w:color w:val="auto"/>
                <w:sz w:val="22"/>
                <w:szCs w:val="22"/>
                <w:vertAlign w:val="superscript"/>
              </w:rPr>
              <w:t>στ</w:t>
            </w:r>
          </w:p>
        </w:tc>
      </w:tr>
      <w:tr w:rsidR="000355AE" w:rsidRPr="009222DA" w14:paraId="52184936" w14:textId="77777777" w:rsidTr="005C1C4F">
        <w:tc>
          <w:tcPr>
            <w:tcW w:w="974" w:type="pct"/>
            <w:hideMark/>
          </w:tcPr>
          <w:p w14:paraId="0B2C1599" w14:textId="15AE6F20" w:rsidR="000355AE" w:rsidRPr="009222DA" w:rsidRDefault="00655E3D" w:rsidP="000355AE">
            <w:pPr>
              <w:pStyle w:val="Default"/>
              <w:rPr>
                <w:color w:val="auto"/>
                <w:sz w:val="22"/>
                <w:szCs w:val="22"/>
              </w:rPr>
            </w:pPr>
            <w:r>
              <w:rPr>
                <w:color w:val="auto"/>
                <w:sz w:val="22"/>
                <w:szCs w:val="22"/>
              </w:rPr>
              <w:t>Γαστρεντερικές δ</w:t>
            </w:r>
            <w:r w:rsidR="000355AE" w:rsidRPr="009222DA">
              <w:rPr>
                <w:color w:val="auto"/>
                <w:sz w:val="22"/>
                <w:szCs w:val="22"/>
              </w:rPr>
              <w:t xml:space="preserve">ιαταραχές </w:t>
            </w:r>
          </w:p>
        </w:tc>
        <w:tc>
          <w:tcPr>
            <w:tcW w:w="1265" w:type="pct"/>
          </w:tcPr>
          <w:p w14:paraId="35453A6B" w14:textId="77777777" w:rsidR="000355AE" w:rsidRPr="009222DA" w:rsidRDefault="000355AE" w:rsidP="000355AE">
            <w:pPr>
              <w:pStyle w:val="Default"/>
              <w:rPr>
                <w:color w:val="auto"/>
                <w:sz w:val="22"/>
                <w:szCs w:val="22"/>
              </w:rPr>
            </w:pPr>
          </w:p>
        </w:tc>
        <w:tc>
          <w:tcPr>
            <w:tcW w:w="1343" w:type="pct"/>
          </w:tcPr>
          <w:p w14:paraId="55C52D67" w14:textId="3886921F" w:rsidR="000355AE" w:rsidRPr="009222DA" w:rsidRDefault="000355AE" w:rsidP="000355AE">
            <w:pPr>
              <w:pStyle w:val="Default"/>
              <w:rPr>
                <w:color w:val="auto"/>
                <w:sz w:val="22"/>
                <w:szCs w:val="22"/>
              </w:rPr>
            </w:pPr>
            <w:r w:rsidRPr="009222DA">
              <w:rPr>
                <w:color w:val="auto"/>
                <w:sz w:val="22"/>
                <w:szCs w:val="22"/>
              </w:rPr>
              <w:t>Ναυτία</w:t>
            </w:r>
            <w:r>
              <w:rPr>
                <w:color w:val="auto"/>
                <w:sz w:val="22"/>
                <w:szCs w:val="22"/>
                <w:vertAlign w:val="superscript"/>
              </w:rPr>
              <w:t>δ</w:t>
            </w:r>
          </w:p>
          <w:p w14:paraId="3BDED850" w14:textId="19656FA7" w:rsidR="000355AE" w:rsidRPr="009222DA" w:rsidRDefault="000355AE" w:rsidP="000355AE">
            <w:pPr>
              <w:pStyle w:val="Default"/>
              <w:rPr>
                <w:color w:val="auto"/>
                <w:sz w:val="22"/>
                <w:szCs w:val="22"/>
              </w:rPr>
            </w:pPr>
            <w:r>
              <w:rPr>
                <w:color w:val="auto"/>
                <w:sz w:val="22"/>
                <w:szCs w:val="22"/>
              </w:rPr>
              <w:t>Κοιλιακό Άλγος</w:t>
            </w:r>
            <w:r w:rsidR="00EE2AAE">
              <w:rPr>
                <w:color w:val="auto"/>
                <w:sz w:val="22"/>
                <w:szCs w:val="22"/>
                <w:vertAlign w:val="superscript"/>
              </w:rPr>
              <w:t>δ</w:t>
            </w:r>
          </w:p>
        </w:tc>
        <w:tc>
          <w:tcPr>
            <w:tcW w:w="1418" w:type="pct"/>
          </w:tcPr>
          <w:p w14:paraId="6F1D4CCD" w14:textId="69C61B17" w:rsidR="000355AE" w:rsidRPr="009222DA" w:rsidRDefault="000355AE" w:rsidP="000355AE">
            <w:pPr>
              <w:pStyle w:val="Default"/>
              <w:rPr>
                <w:color w:val="auto"/>
                <w:sz w:val="22"/>
                <w:szCs w:val="22"/>
              </w:rPr>
            </w:pPr>
            <w:r>
              <w:rPr>
                <w:color w:val="auto"/>
                <w:sz w:val="22"/>
                <w:szCs w:val="22"/>
              </w:rPr>
              <w:t>Εκκολπωματίτιδα</w:t>
            </w:r>
          </w:p>
        </w:tc>
      </w:tr>
      <w:tr w:rsidR="000355AE" w:rsidRPr="009222DA" w14:paraId="7ECB1737" w14:textId="77777777" w:rsidTr="005C1C4F">
        <w:tc>
          <w:tcPr>
            <w:tcW w:w="974" w:type="pct"/>
          </w:tcPr>
          <w:p w14:paraId="08BD7676" w14:textId="29619348" w:rsidR="000355AE" w:rsidRPr="009222DA" w:rsidRDefault="00655E3D" w:rsidP="000355AE">
            <w:pPr>
              <w:pStyle w:val="Default"/>
              <w:rPr>
                <w:color w:val="auto"/>
                <w:sz w:val="22"/>
                <w:szCs w:val="22"/>
              </w:rPr>
            </w:pPr>
            <w:r>
              <w:rPr>
                <w:color w:val="auto"/>
                <w:sz w:val="22"/>
                <w:szCs w:val="22"/>
              </w:rPr>
              <w:t>Ηπατοχολικές δ</w:t>
            </w:r>
            <w:r w:rsidR="000355AE" w:rsidRPr="009222DA">
              <w:rPr>
                <w:color w:val="auto"/>
                <w:sz w:val="22"/>
                <w:szCs w:val="22"/>
              </w:rPr>
              <w:t>ιαταραχές</w:t>
            </w:r>
          </w:p>
        </w:tc>
        <w:tc>
          <w:tcPr>
            <w:tcW w:w="1265" w:type="pct"/>
          </w:tcPr>
          <w:p w14:paraId="6776382C" w14:textId="77777777" w:rsidR="000355AE" w:rsidRPr="009222DA" w:rsidRDefault="000355AE" w:rsidP="000355AE">
            <w:pPr>
              <w:pStyle w:val="Default"/>
              <w:rPr>
                <w:color w:val="auto"/>
                <w:sz w:val="22"/>
                <w:szCs w:val="22"/>
              </w:rPr>
            </w:pPr>
          </w:p>
        </w:tc>
        <w:tc>
          <w:tcPr>
            <w:tcW w:w="1343" w:type="pct"/>
          </w:tcPr>
          <w:p w14:paraId="3D55EFBD" w14:textId="0AA1C5D8" w:rsidR="000355AE" w:rsidRPr="009222DA" w:rsidRDefault="000355AE" w:rsidP="000355AE">
            <w:pPr>
              <w:pStyle w:val="Default"/>
              <w:rPr>
                <w:color w:val="auto"/>
                <w:sz w:val="22"/>
                <w:szCs w:val="22"/>
              </w:rPr>
            </w:pPr>
            <w:r w:rsidRPr="009222DA">
              <w:rPr>
                <w:color w:val="auto"/>
                <w:sz w:val="22"/>
                <w:szCs w:val="22"/>
              </w:rPr>
              <w:t>Αυξημένα επίπεδα ALT ≥ 3 φορές το ULN</w:t>
            </w:r>
            <w:r>
              <w:rPr>
                <w:color w:val="auto"/>
                <w:sz w:val="22"/>
                <w:szCs w:val="22"/>
                <w:vertAlign w:val="superscript"/>
              </w:rPr>
              <w:t>α, δ</w:t>
            </w:r>
          </w:p>
        </w:tc>
        <w:tc>
          <w:tcPr>
            <w:tcW w:w="1418" w:type="pct"/>
          </w:tcPr>
          <w:p w14:paraId="24DAF3E3" w14:textId="762C6EE6" w:rsidR="000355AE" w:rsidRPr="009222DA" w:rsidRDefault="000355AE" w:rsidP="000355AE">
            <w:pPr>
              <w:pStyle w:val="Default"/>
              <w:rPr>
                <w:color w:val="auto"/>
                <w:sz w:val="22"/>
                <w:szCs w:val="22"/>
              </w:rPr>
            </w:pPr>
            <w:r w:rsidRPr="009222DA">
              <w:rPr>
                <w:color w:val="auto"/>
                <w:sz w:val="22"/>
                <w:szCs w:val="22"/>
              </w:rPr>
              <w:t>Αυξημένα επίπεδα AST ≥ 3 φορές το ULN</w:t>
            </w:r>
            <w:r>
              <w:rPr>
                <w:color w:val="auto"/>
                <w:sz w:val="22"/>
                <w:szCs w:val="22"/>
                <w:vertAlign w:val="superscript"/>
              </w:rPr>
              <w:t>α</w:t>
            </w:r>
            <w:r w:rsidR="00EE2AAE">
              <w:rPr>
                <w:color w:val="auto"/>
                <w:sz w:val="22"/>
                <w:szCs w:val="22"/>
                <w:vertAlign w:val="superscript"/>
              </w:rPr>
              <w:t>,ε</w:t>
            </w:r>
          </w:p>
        </w:tc>
      </w:tr>
      <w:tr w:rsidR="000355AE" w:rsidRPr="009222DA" w14:paraId="73564435" w14:textId="77777777" w:rsidTr="005C1C4F">
        <w:tc>
          <w:tcPr>
            <w:tcW w:w="974" w:type="pct"/>
            <w:hideMark/>
          </w:tcPr>
          <w:p w14:paraId="50468B52" w14:textId="77777777" w:rsidR="000355AE" w:rsidRPr="009222DA" w:rsidRDefault="000355AE" w:rsidP="00003842">
            <w:pPr>
              <w:pStyle w:val="Default"/>
              <w:rPr>
                <w:color w:val="auto"/>
                <w:sz w:val="22"/>
                <w:szCs w:val="22"/>
              </w:rPr>
            </w:pPr>
            <w:r w:rsidRPr="009222DA">
              <w:rPr>
                <w:color w:val="auto"/>
                <w:sz w:val="22"/>
                <w:szCs w:val="22"/>
              </w:rPr>
              <w:t>Διαταραχές του δέρματος και του υποδόριου ιστού</w:t>
            </w:r>
          </w:p>
        </w:tc>
        <w:tc>
          <w:tcPr>
            <w:tcW w:w="1265" w:type="pct"/>
          </w:tcPr>
          <w:p w14:paraId="3D5BA9D2" w14:textId="77777777" w:rsidR="000355AE" w:rsidRPr="009222DA" w:rsidRDefault="000355AE" w:rsidP="000355AE">
            <w:pPr>
              <w:pStyle w:val="Default"/>
              <w:keepNext/>
              <w:rPr>
                <w:color w:val="auto"/>
                <w:sz w:val="22"/>
                <w:szCs w:val="22"/>
              </w:rPr>
            </w:pPr>
          </w:p>
        </w:tc>
        <w:tc>
          <w:tcPr>
            <w:tcW w:w="1343" w:type="pct"/>
          </w:tcPr>
          <w:p w14:paraId="4B10CE23" w14:textId="370C2359" w:rsidR="000355AE" w:rsidRPr="009222DA" w:rsidRDefault="000355AE" w:rsidP="000355AE">
            <w:pPr>
              <w:pStyle w:val="Default"/>
              <w:keepNext/>
              <w:rPr>
                <w:color w:val="auto"/>
                <w:sz w:val="22"/>
                <w:szCs w:val="22"/>
              </w:rPr>
            </w:pPr>
            <w:r w:rsidRPr="009222DA">
              <w:rPr>
                <w:color w:val="auto"/>
                <w:sz w:val="22"/>
                <w:szCs w:val="22"/>
              </w:rPr>
              <w:t>Εξάνθημα</w:t>
            </w:r>
          </w:p>
          <w:p w14:paraId="008EBFC0" w14:textId="67B4EBF7" w:rsidR="000355AE" w:rsidRPr="009222DA" w:rsidRDefault="000355AE" w:rsidP="000355AE">
            <w:pPr>
              <w:pStyle w:val="Default"/>
              <w:keepNext/>
              <w:rPr>
                <w:color w:val="auto"/>
                <w:sz w:val="22"/>
                <w:szCs w:val="22"/>
              </w:rPr>
            </w:pPr>
            <w:r w:rsidRPr="009222DA">
              <w:rPr>
                <w:color w:val="auto"/>
                <w:sz w:val="22"/>
                <w:szCs w:val="22"/>
              </w:rPr>
              <w:t>Ακμή</w:t>
            </w:r>
            <w:r>
              <w:rPr>
                <w:color w:val="auto"/>
                <w:sz w:val="22"/>
                <w:szCs w:val="22"/>
                <w:vertAlign w:val="superscript"/>
              </w:rPr>
              <w:t>γ</w:t>
            </w:r>
          </w:p>
        </w:tc>
        <w:tc>
          <w:tcPr>
            <w:tcW w:w="1418" w:type="pct"/>
          </w:tcPr>
          <w:p w14:paraId="7F5ECFC9" w14:textId="22CD4C62" w:rsidR="000355AE" w:rsidRPr="009222DA" w:rsidRDefault="000355AE" w:rsidP="000355AE">
            <w:pPr>
              <w:pStyle w:val="Default"/>
              <w:keepNext/>
              <w:rPr>
                <w:color w:val="auto"/>
                <w:sz w:val="22"/>
                <w:szCs w:val="22"/>
              </w:rPr>
            </w:pPr>
          </w:p>
        </w:tc>
      </w:tr>
      <w:tr w:rsidR="000355AE" w:rsidRPr="009222DA" w14:paraId="4BFDBDD5" w14:textId="77777777" w:rsidTr="005C1C4F">
        <w:tc>
          <w:tcPr>
            <w:tcW w:w="974" w:type="pct"/>
          </w:tcPr>
          <w:p w14:paraId="4661F5B2" w14:textId="77777777" w:rsidR="000355AE" w:rsidRPr="009222DA" w:rsidRDefault="000355AE" w:rsidP="00003842">
            <w:pPr>
              <w:pStyle w:val="Default"/>
              <w:rPr>
                <w:color w:val="auto"/>
                <w:sz w:val="22"/>
                <w:szCs w:val="22"/>
              </w:rPr>
            </w:pPr>
            <w:r w:rsidRPr="009222DA">
              <w:rPr>
                <w:color w:val="auto"/>
                <w:sz w:val="22"/>
                <w:szCs w:val="22"/>
              </w:rPr>
              <w:t>Παρακλινικές εξετάσεις</w:t>
            </w:r>
          </w:p>
        </w:tc>
        <w:tc>
          <w:tcPr>
            <w:tcW w:w="1265" w:type="pct"/>
          </w:tcPr>
          <w:p w14:paraId="371B8B53" w14:textId="77777777" w:rsidR="000355AE" w:rsidRPr="009222DA" w:rsidRDefault="000355AE" w:rsidP="000355AE">
            <w:pPr>
              <w:pStyle w:val="Default"/>
              <w:keepNext/>
              <w:rPr>
                <w:color w:val="auto"/>
                <w:sz w:val="22"/>
                <w:szCs w:val="22"/>
              </w:rPr>
            </w:pPr>
          </w:p>
        </w:tc>
        <w:tc>
          <w:tcPr>
            <w:tcW w:w="1343" w:type="pct"/>
          </w:tcPr>
          <w:p w14:paraId="36BCCAF1" w14:textId="6C883B39" w:rsidR="000355AE" w:rsidRPr="009222DA" w:rsidRDefault="000355AE" w:rsidP="000355AE">
            <w:pPr>
              <w:pStyle w:val="Default"/>
              <w:keepNext/>
              <w:rPr>
                <w:color w:val="auto"/>
                <w:sz w:val="22"/>
                <w:szCs w:val="22"/>
              </w:rPr>
            </w:pPr>
            <w:r w:rsidRPr="009222DA">
              <w:rPr>
                <w:color w:val="auto"/>
                <w:sz w:val="22"/>
                <w:szCs w:val="22"/>
              </w:rPr>
              <w:t>Αυξημένα επίπεδα κρεατι</w:t>
            </w:r>
            <w:r>
              <w:rPr>
                <w:color w:val="auto"/>
                <w:sz w:val="22"/>
                <w:szCs w:val="22"/>
              </w:rPr>
              <w:t>νο</w:t>
            </w:r>
            <w:r w:rsidRPr="009222DA">
              <w:rPr>
                <w:color w:val="auto"/>
                <w:sz w:val="22"/>
                <w:szCs w:val="22"/>
              </w:rPr>
              <w:t>φωσφοκινάσης &gt; 5 φορές το ULN</w:t>
            </w:r>
            <w:r>
              <w:rPr>
                <w:color w:val="auto"/>
                <w:sz w:val="22"/>
                <w:szCs w:val="22"/>
                <w:vertAlign w:val="superscript"/>
              </w:rPr>
              <w:t>α, γ</w:t>
            </w:r>
          </w:p>
        </w:tc>
        <w:tc>
          <w:tcPr>
            <w:tcW w:w="1418" w:type="pct"/>
          </w:tcPr>
          <w:p w14:paraId="03C24696" w14:textId="77777777" w:rsidR="000355AE" w:rsidRPr="009222DA" w:rsidRDefault="000355AE" w:rsidP="000355AE">
            <w:pPr>
              <w:pStyle w:val="Default"/>
              <w:keepNext/>
              <w:rPr>
                <w:color w:val="auto"/>
                <w:sz w:val="22"/>
                <w:szCs w:val="22"/>
              </w:rPr>
            </w:pPr>
            <w:r w:rsidRPr="009222DA">
              <w:rPr>
                <w:color w:val="auto"/>
                <w:sz w:val="22"/>
                <w:szCs w:val="22"/>
              </w:rPr>
              <w:t>Αυξημένο σωματικό βάρος</w:t>
            </w:r>
          </w:p>
          <w:p w14:paraId="4F1AA376" w14:textId="1508F319" w:rsidR="000355AE" w:rsidRPr="009222DA" w:rsidRDefault="000355AE" w:rsidP="000355AE">
            <w:pPr>
              <w:pStyle w:val="Default"/>
              <w:keepNext/>
              <w:rPr>
                <w:color w:val="auto"/>
                <w:sz w:val="22"/>
                <w:szCs w:val="22"/>
              </w:rPr>
            </w:pPr>
          </w:p>
        </w:tc>
      </w:tr>
    </w:tbl>
    <w:p w14:paraId="3BA28D11" w14:textId="292F0635" w:rsidR="00FD66AD" w:rsidRPr="009222DA" w:rsidRDefault="006B1240" w:rsidP="00CF4E8B">
      <w:pPr>
        <w:pStyle w:val="CDSFootnoteText"/>
        <w:spacing w:after="0"/>
        <w:ind w:left="284" w:hanging="284"/>
        <w:rPr>
          <w:rFonts w:ascii="Times New Roman" w:hAnsi="Times New Roman"/>
          <w:sz w:val="22"/>
          <w:szCs w:val="22"/>
        </w:rPr>
      </w:pPr>
      <w:r w:rsidRPr="009222DA">
        <w:rPr>
          <w:rFonts w:ascii="Times New Roman" w:hAnsi="Times New Roman"/>
          <w:sz w:val="22"/>
          <w:szCs w:val="22"/>
          <w:vertAlign w:val="superscript"/>
        </w:rPr>
        <w:lastRenderedPageBreak/>
        <w:t>α</w:t>
      </w:r>
      <w:r w:rsidRPr="009222DA">
        <w:rPr>
          <w:rFonts w:ascii="Times New Roman" w:hAnsi="Times New Roman"/>
          <w:sz w:val="22"/>
          <w:szCs w:val="22"/>
        </w:rPr>
        <w:tab/>
      </w:r>
      <w:r w:rsidR="00FD66AD" w:rsidRPr="009222DA">
        <w:rPr>
          <w:rFonts w:ascii="Times New Roman" w:hAnsi="Times New Roman"/>
          <w:sz w:val="22"/>
          <w:szCs w:val="22"/>
        </w:rPr>
        <w:t>Περιλαμβάνει μεταβολές που ανιχνεύθηκαν κατά τη διάρκεια της εργαστηριακής παρακολούθησης (βλ. κείμενο πιο κάτω).</w:t>
      </w:r>
    </w:p>
    <w:p w14:paraId="765E8056" w14:textId="077D17CB" w:rsidR="00523E9A" w:rsidRPr="009222DA" w:rsidRDefault="00AA548A" w:rsidP="00CF4E8B">
      <w:pPr>
        <w:pStyle w:val="CDSFootnoteText"/>
        <w:spacing w:after="0"/>
        <w:ind w:left="284" w:hanging="284"/>
        <w:rPr>
          <w:rFonts w:ascii="Times New Roman" w:hAnsi="Times New Roman"/>
          <w:sz w:val="22"/>
          <w:szCs w:val="22"/>
        </w:rPr>
      </w:pPr>
      <w:bookmarkStart w:id="53" w:name="_Hlk24627463"/>
      <w:r>
        <w:rPr>
          <w:rFonts w:ascii="Times New Roman" w:hAnsi="Times New Roman"/>
          <w:sz w:val="22"/>
          <w:vertAlign w:val="superscript"/>
        </w:rPr>
        <w:t>β</w:t>
      </w:r>
      <w:r w:rsidR="00523E9A" w:rsidRPr="009222DA">
        <w:rPr>
          <w:rFonts w:ascii="Times New Roman" w:hAnsi="Times New Roman"/>
          <w:sz w:val="22"/>
          <w:vertAlign w:val="superscript"/>
        </w:rPr>
        <w:t xml:space="preserve"> </w:t>
      </w:r>
      <w:r w:rsidR="00CF4E8B" w:rsidRPr="009222DA">
        <w:rPr>
          <w:sz w:val="22"/>
          <w:vertAlign w:val="superscript"/>
        </w:rPr>
        <w:tab/>
      </w:r>
      <w:r w:rsidR="00523E9A" w:rsidRPr="009222DA">
        <w:rPr>
          <w:rFonts w:ascii="Times New Roman" w:hAnsi="Times New Roman"/>
          <w:sz w:val="22"/>
        </w:rPr>
        <w:t xml:space="preserve">Η συχνότητα </w:t>
      </w:r>
      <w:r w:rsidR="009D7530">
        <w:rPr>
          <w:rFonts w:ascii="Times New Roman" w:hAnsi="Times New Roman"/>
          <w:sz w:val="22"/>
        </w:rPr>
        <w:t>εμφάνισης του</w:t>
      </w:r>
      <w:r w:rsidR="00523E9A" w:rsidRPr="009222DA">
        <w:rPr>
          <w:rFonts w:ascii="Times New Roman" w:hAnsi="Times New Roman"/>
          <w:sz w:val="22"/>
        </w:rPr>
        <w:t xml:space="preserve"> έρπη</w:t>
      </w:r>
      <w:r w:rsidR="009D7530">
        <w:rPr>
          <w:rFonts w:ascii="Times New Roman" w:hAnsi="Times New Roman"/>
          <w:sz w:val="22"/>
        </w:rPr>
        <w:t>τα</w:t>
      </w:r>
      <w:r w:rsidR="00523E9A" w:rsidRPr="009222DA">
        <w:rPr>
          <w:rFonts w:ascii="Times New Roman" w:hAnsi="Times New Roman"/>
          <w:sz w:val="22"/>
        </w:rPr>
        <w:t xml:space="preserve"> ζωστήρα </w:t>
      </w:r>
      <w:r w:rsidR="00EE2AAE">
        <w:rPr>
          <w:rFonts w:ascii="Times New Roman" w:hAnsi="Times New Roman"/>
          <w:sz w:val="22"/>
        </w:rPr>
        <w:t xml:space="preserve">και της εν τω βάθει φλεβοθρόμβωσης </w:t>
      </w:r>
      <w:r w:rsidR="00523E9A" w:rsidRPr="009222DA">
        <w:rPr>
          <w:rFonts w:ascii="Times New Roman" w:hAnsi="Times New Roman"/>
          <w:sz w:val="22"/>
        </w:rPr>
        <w:t xml:space="preserve">βασίζεται στις κλινικές δοκιμές ρευματοειδούς αρθρίτιδας. </w:t>
      </w:r>
    </w:p>
    <w:bookmarkEnd w:id="53"/>
    <w:p w14:paraId="226E67F1" w14:textId="52BBBC82" w:rsidR="00523E9A" w:rsidRDefault="00AA548A" w:rsidP="00CF4E8B">
      <w:pPr>
        <w:pStyle w:val="CDSFootnoteText"/>
        <w:spacing w:after="0"/>
        <w:ind w:left="284" w:hanging="284"/>
        <w:rPr>
          <w:rFonts w:ascii="Times New Roman" w:hAnsi="Times New Roman"/>
          <w:sz w:val="22"/>
        </w:rPr>
      </w:pPr>
      <w:r>
        <w:rPr>
          <w:rFonts w:ascii="Times New Roman" w:hAnsi="Times New Roman"/>
          <w:sz w:val="22"/>
          <w:vertAlign w:val="superscript"/>
        </w:rPr>
        <w:t>γ</w:t>
      </w:r>
      <w:r w:rsidR="00CF4E8B" w:rsidRPr="009222DA">
        <w:rPr>
          <w:rFonts w:ascii="Times New Roman" w:hAnsi="Times New Roman"/>
          <w:sz w:val="22"/>
          <w:vertAlign w:val="superscript"/>
        </w:rPr>
        <w:tab/>
      </w:r>
      <w:r w:rsidR="00D47141" w:rsidRPr="00D47141">
        <w:rPr>
          <w:rFonts w:ascii="Times New Roman" w:hAnsi="Times New Roman"/>
          <w:sz w:val="22"/>
        </w:rPr>
        <w:t xml:space="preserve">Σε κλινικές δοκιμές ρευματοειδούς αρθρίτιδας, η συχνότητα </w:t>
      </w:r>
      <w:r w:rsidR="00667CC0">
        <w:rPr>
          <w:rFonts w:ascii="Times New Roman" w:hAnsi="Times New Roman"/>
          <w:sz w:val="22"/>
        </w:rPr>
        <w:t xml:space="preserve">εμφάνισης </w:t>
      </w:r>
      <w:r w:rsidR="00D47141" w:rsidRPr="00D47141">
        <w:rPr>
          <w:rFonts w:ascii="Times New Roman" w:hAnsi="Times New Roman"/>
          <w:sz w:val="22"/>
        </w:rPr>
        <w:t>της ακμής και τ</w:t>
      </w:r>
      <w:r w:rsidR="007A1E3A">
        <w:rPr>
          <w:rFonts w:ascii="Times New Roman" w:hAnsi="Times New Roman"/>
          <w:sz w:val="22"/>
        </w:rPr>
        <w:t>ων</w:t>
      </w:r>
      <w:r w:rsidR="00D47141" w:rsidRPr="00D47141">
        <w:rPr>
          <w:rFonts w:ascii="Times New Roman" w:hAnsi="Times New Roman"/>
          <w:sz w:val="22"/>
        </w:rPr>
        <w:t xml:space="preserve"> </w:t>
      </w:r>
      <w:r w:rsidR="007A1E3A">
        <w:rPr>
          <w:rFonts w:ascii="Times New Roman" w:hAnsi="Times New Roman"/>
          <w:sz w:val="22"/>
        </w:rPr>
        <w:t xml:space="preserve">αυξημένων επιπέδων </w:t>
      </w:r>
      <w:r w:rsidR="00D47141">
        <w:rPr>
          <w:rFonts w:ascii="Times New Roman" w:hAnsi="Times New Roman"/>
          <w:sz w:val="22"/>
        </w:rPr>
        <w:t>κρεατινο</w:t>
      </w:r>
      <w:r w:rsidR="00D47141" w:rsidRPr="00D47141">
        <w:rPr>
          <w:rFonts w:ascii="Times New Roman" w:hAnsi="Times New Roman"/>
          <w:sz w:val="22"/>
        </w:rPr>
        <w:t>φωσφοκινάσης &gt;</w:t>
      </w:r>
      <w:r w:rsidR="00D47141" w:rsidRPr="009222DA">
        <w:rPr>
          <w:sz w:val="22"/>
          <w:szCs w:val="22"/>
        </w:rPr>
        <w:t> </w:t>
      </w:r>
      <w:r w:rsidR="00D47141" w:rsidRPr="00D47141">
        <w:rPr>
          <w:rFonts w:ascii="Times New Roman" w:hAnsi="Times New Roman"/>
          <w:sz w:val="22"/>
        </w:rPr>
        <w:t>5</w:t>
      </w:r>
      <w:r w:rsidR="00FF1EE9" w:rsidRPr="009222DA">
        <w:rPr>
          <w:sz w:val="22"/>
          <w:szCs w:val="22"/>
        </w:rPr>
        <w:t> </w:t>
      </w:r>
      <w:r w:rsidR="00F64129">
        <w:rPr>
          <w:rFonts w:ascii="Times New Roman" w:hAnsi="Times New Roman"/>
          <w:sz w:val="22"/>
        </w:rPr>
        <w:t xml:space="preserve">φορές το </w:t>
      </w:r>
      <w:r w:rsidR="00D47141" w:rsidRPr="00D47141">
        <w:rPr>
          <w:rFonts w:ascii="Times New Roman" w:hAnsi="Times New Roman"/>
          <w:sz w:val="22"/>
        </w:rPr>
        <w:t xml:space="preserve">ULN ήταν </w:t>
      </w:r>
      <w:r w:rsidR="00D47141">
        <w:rPr>
          <w:rFonts w:ascii="Times New Roman" w:hAnsi="Times New Roman"/>
          <w:sz w:val="22"/>
        </w:rPr>
        <w:t>όχι συχνή</w:t>
      </w:r>
      <w:r w:rsidR="00D47141" w:rsidRPr="00D47141">
        <w:rPr>
          <w:rFonts w:ascii="Times New Roman" w:hAnsi="Times New Roman"/>
          <w:sz w:val="22"/>
        </w:rPr>
        <w:t>.</w:t>
      </w:r>
    </w:p>
    <w:p w14:paraId="00965668" w14:textId="7BA6E718" w:rsidR="00523E9A" w:rsidRDefault="00AA548A" w:rsidP="00CF4E8B">
      <w:pPr>
        <w:pStyle w:val="CDSFootnoteText"/>
        <w:spacing w:after="0"/>
        <w:ind w:left="284" w:hanging="284"/>
        <w:rPr>
          <w:rFonts w:ascii="Times New Roman" w:hAnsi="Times New Roman"/>
          <w:sz w:val="22"/>
          <w:szCs w:val="22"/>
        </w:rPr>
      </w:pPr>
      <w:r>
        <w:rPr>
          <w:rFonts w:ascii="Times New Roman" w:hAnsi="Times New Roman"/>
          <w:sz w:val="22"/>
          <w:vertAlign w:val="superscript"/>
        </w:rPr>
        <w:t>δ</w:t>
      </w:r>
      <w:r w:rsidR="00CF4E8B" w:rsidRPr="009222DA">
        <w:rPr>
          <w:rFonts w:ascii="Times New Roman" w:hAnsi="Times New Roman"/>
          <w:sz w:val="22"/>
        </w:rPr>
        <w:tab/>
      </w:r>
      <w:r w:rsidR="00523E9A" w:rsidRPr="009222DA">
        <w:rPr>
          <w:rFonts w:ascii="Times New Roman" w:hAnsi="Times New Roman"/>
          <w:sz w:val="22"/>
        </w:rPr>
        <w:t xml:space="preserve">Σε </w:t>
      </w:r>
      <w:r w:rsidR="0066404D">
        <w:rPr>
          <w:rFonts w:ascii="Times New Roman" w:hAnsi="Times New Roman"/>
          <w:sz w:val="22"/>
        </w:rPr>
        <w:t xml:space="preserve">κλινικές δοκιμές ατοπικής δερματίτιδας, η συχνότητα </w:t>
      </w:r>
      <w:r w:rsidR="00667CC0">
        <w:rPr>
          <w:rFonts w:ascii="Times New Roman" w:hAnsi="Times New Roman"/>
          <w:sz w:val="22"/>
        </w:rPr>
        <w:t xml:space="preserve">εμφάνισης </w:t>
      </w:r>
      <w:r w:rsidR="00977572">
        <w:rPr>
          <w:rFonts w:ascii="Times New Roman" w:hAnsi="Times New Roman"/>
          <w:sz w:val="22"/>
          <w:szCs w:val="22"/>
        </w:rPr>
        <w:t xml:space="preserve">της ναυτίας και των επιπέδων </w:t>
      </w:r>
      <w:r w:rsidR="00977572">
        <w:rPr>
          <w:rFonts w:ascii="Times New Roman" w:hAnsi="Times New Roman"/>
          <w:sz w:val="22"/>
          <w:szCs w:val="22"/>
          <w:lang w:val="en-US"/>
        </w:rPr>
        <w:t>ALT</w:t>
      </w:r>
      <w:r w:rsidR="00977572">
        <w:rPr>
          <w:rFonts w:ascii="Times New Roman" w:hAnsi="Times New Roman"/>
          <w:sz w:val="22"/>
          <w:szCs w:val="22"/>
          <w:lang w:val="en-GB"/>
        </w:rPr>
        <w:t> </w:t>
      </w:r>
      <w:r w:rsidR="00977572" w:rsidRPr="00977572">
        <w:rPr>
          <w:rFonts w:ascii="Times New Roman" w:hAnsi="Times New Roman"/>
          <w:sz w:val="22"/>
          <w:szCs w:val="22"/>
        </w:rPr>
        <w:t>≥3</w:t>
      </w:r>
      <w:r w:rsidR="00FF1EE9" w:rsidRPr="009222DA">
        <w:rPr>
          <w:sz w:val="22"/>
          <w:szCs w:val="22"/>
        </w:rPr>
        <w:t> </w:t>
      </w:r>
      <w:r w:rsidR="00B77112">
        <w:rPr>
          <w:rFonts w:ascii="Times New Roman" w:hAnsi="Times New Roman"/>
          <w:sz w:val="22"/>
          <w:szCs w:val="22"/>
        </w:rPr>
        <w:t xml:space="preserve">φορές το </w:t>
      </w:r>
      <w:r w:rsidR="00977572" w:rsidRPr="005D379E">
        <w:rPr>
          <w:rFonts w:ascii="Times New Roman" w:hAnsi="Times New Roman"/>
          <w:sz w:val="22"/>
          <w:szCs w:val="22"/>
          <w:lang w:val="en-GB"/>
        </w:rPr>
        <w:t>ULN</w:t>
      </w:r>
      <w:r w:rsidR="00B77112">
        <w:rPr>
          <w:rFonts w:ascii="Times New Roman" w:hAnsi="Times New Roman"/>
          <w:sz w:val="22"/>
          <w:szCs w:val="22"/>
        </w:rPr>
        <w:t xml:space="preserve">, </w:t>
      </w:r>
      <w:r w:rsidR="00523E9A" w:rsidRPr="009222DA">
        <w:rPr>
          <w:rFonts w:ascii="Times New Roman" w:hAnsi="Times New Roman"/>
          <w:sz w:val="22"/>
        </w:rPr>
        <w:t>ήταν όχι συχνή.</w:t>
      </w:r>
      <w:r w:rsidR="00C343D6">
        <w:rPr>
          <w:rFonts w:ascii="Times New Roman" w:hAnsi="Times New Roman"/>
          <w:sz w:val="22"/>
        </w:rPr>
        <w:t xml:space="preserve"> </w:t>
      </w:r>
      <w:r w:rsidR="00ED5DBF" w:rsidRPr="00D47141">
        <w:rPr>
          <w:rFonts w:ascii="Times New Roman" w:hAnsi="Times New Roman"/>
          <w:sz w:val="22"/>
        </w:rPr>
        <w:t>Σε</w:t>
      </w:r>
      <w:r w:rsidR="00ED5DBF" w:rsidRPr="00ED5DBF">
        <w:rPr>
          <w:rFonts w:ascii="Times New Roman" w:hAnsi="Times New Roman"/>
          <w:sz w:val="22"/>
        </w:rPr>
        <w:t xml:space="preserve"> </w:t>
      </w:r>
      <w:r w:rsidR="00ED5DBF" w:rsidRPr="00D47141">
        <w:rPr>
          <w:rFonts w:ascii="Times New Roman" w:hAnsi="Times New Roman"/>
          <w:sz w:val="22"/>
        </w:rPr>
        <w:t>κλινικές</w:t>
      </w:r>
      <w:r w:rsidR="00ED5DBF" w:rsidRPr="00ED5DBF">
        <w:rPr>
          <w:rFonts w:ascii="Times New Roman" w:hAnsi="Times New Roman"/>
          <w:sz w:val="22"/>
        </w:rPr>
        <w:t xml:space="preserve"> </w:t>
      </w:r>
      <w:r w:rsidR="00ED5DBF" w:rsidRPr="00D47141">
        <w:rPr>
          <w:rFonts w:ascii="Times New Roman" w:hAnsi="Times New Roman"/>
          <w:sz w:val="22"/>
        </w:rPr>
        <w:t>δοκιμές</w:t>
      </w:r>
      <w:r w:rsidR="00ED5DBF" w:rsidRPr="00306F4A">
        <w:rPr>
          <w:rFonts w:ascii="Times New Roman" w:hAnsi="Times New Roman"/>
          <w:sz w:val="22"/>
          <w:szCs w:val="22"/>
        </w:rPr>
        <w:t xml:space="preserve"> </w:t>
      </w:r>
      <w:r w:rsidR="00ED5DBF">
        <w:rPr>
          <w:rFonts w:ascii="Times New Roman" w:hAnsi="Times New Roman"/>
          <w:sz w:val="22"/>
          <w:szCs w:val="22"/>
        </w:rPr>
        <w:t>γυροειδούς</w:t>
      </w:r>
      <w:r w:rsidR="00ED5DBF" w:rsidRPr="00ED5DBF">
        <w:rPr>
          <w:rFonts w:ascii="Times New Roman" w:hAnsi="Times New Roman"/>
          <w:sz w:val="22"/>
          <w:szCs w:val="22"/>
        </w:rPr>
        <w:t xml:space="preserve"> </w:t>
      </w:r>
      <w:r w:rsidR="00ED5DBF">
        <w:rPr>
          <w:rFonts w:ascii="Times New Roman" w:hAnsi="Times New Roman"/>
          <w:sz w:val="22"/>
          <w:szCs w:val="22"/>
        </w:rPr>
        <w:t>αλωπεκίας</w:t>
      </w:r>
      <w:r w:rsidR="00C343D6" w:rsidRPr="00306F4A">
        <w:rPr>
          <w:rFonts w:ascii="Times New Roman" w:hAnsi="Times New Roman"/>
          <w:sz w:val="22"/>
          <w:szCs w:val="22"/>
        </w:rPr>
        <w:t xml:space="preserve">, </w:t>
      </w:r>
      <w:r w:rsidR="00ED5DBF">
        <w:rPr>
          <w:rFonts w:ascii="Times New Roman" w:hAnsi="Times New Roman"/>
          <w:sz w:val="22"/>
        </w:rPr>
        <w:t xml:space="preserve">η συχνότητα εμφάνισης κοιλιακού άλγους </w:t>
      </w:r>
      <w:r w:rsidR="00ED5DBF" w:rsidRPr="00D47141">
        <w:rPr>
          <w:rFonts w:ascii="Times New Roman" w:hAnsi="Times New Roman"/>
          <w:sz w:val="22"/>
        </w:rPr>
        <w:t xml:space="preserve">ήταν </w:t>
      </w:r>
      <w:r w:rsidR="00ED5DBF">
        <w:rPr>
          <w:rFonts w:ascii="Times New Roman" w:hAnsi="Times New Roman"/>
          <w:sz w:val="22"/>
        </w:rPr>
        <w:t>όχι συχνή</w:t>
      </w:r>
      <w:r w:rsidR="00C343D6" w:rsidRPr="00306F4A">
        <w:rPr>
          <w:rFonts w:ascii="Times New Roman" w:hAnsi="Times New Roman"/>
          <w:sz w:val="22"/>
          <w:szCs w:val="22"/>
        </w:rPr>
        <w:t xml:space="preserve">. </w:t>
      </w:r>
      <w:r w:rsidR="00ED5DBF" w:rsidRPr="009222DA">
        <w:rPr>
          <w:rFonts w:ascii="Times New Roman" w:hAnsi="Times New Roman"/>
          <w:sz w:val="22"/>
        </w:rPr>
        <w:t>Σε</w:t>
      </w:r>
      <w:r w:rsidR="00ED5DBF" w:rsidRPr="00ED5DBF">
        <w:rPr>
          <w:rFonts w:ascii="Times New Roman" w:hAnsi="Times New Roman"/>
          <w:sz w:val="22"/>
        </w:rPr>
        <w:t xml:space="preserve"> </w:t>
      </w:r>
      <w:r w:rsidR="00ED5DBF">
        <w:rPr>
          <w:rFonts w:ascii="Times New Roman" w:hAnsi="Times New Roman"/>
          <w:sz w:val="22"/>
        </w:rPr>
        <w:t>κλινικές</w:t>
      </w:r>
      <w:r w:rsidR="00ED5DBF" w:rsidRPr="00ED5DBF">
        <w:rPr>
          <w:rFonts w:ascii="Times New Roman" w:hAnsi="Times New Roman"/>
          <w:sz w:val="22"/>
        </w:rPr>
        <w:t xml:space="preserve"> </w:t>
      </w:r>
      <w:r w:rsidR="00ED5DBF">
        <w:rPr>
          <w:rFonts w:ascii="Times New Roman" w:hAnsi="Times New Roman"/>
          <w:sz w:val="22"/>
        </w:rPr>
        <w:t>δοκιμές</w:t>
      </w:r>
      <w:r w:rsidR="00ED5DBF" w:rsidRPr="00ED5DBF">
        <w:rPr>
          <w:rFonts w:ascii="Times New Roman" w:hAnsi="Times New Roman"/>
          <w:sz w:val="22"/>
        </w:rPr>
        <w:t xml:space="preserve"> </w:t>
      </w:r>
      <w:r w:rsidR="00ED5DBF">
        <w:rPr>
          <w:rFonts w:ascii="Times New Roman" w:hAnsi="Times New Roman"/>
          <w:sz w:val="22"/>
        </w:rPr>
        <w:t>ατοπικής</w:t>
      </w:r>
      <w:r w:rsidR="00ED5DBF" w:rsidRPr="00ED5DBF">
        <w:rPr>
          <w:rFonts w:ascii="Times New Roman" w:hAnsi="Times New Roman"/>
          <w:sz w:val="22"/>
        </w:rPr>
        <w:t xml:space="preserve"> </w:t>
      </w:r>
      <w:r w:rsidR="00ED5DBF">
        <w:rPr>
          <w:rFonts w:ascii="Times New Roman" w:hAnsi="Times New Roman"/>
          <w:sz w:val="22"/>
        </w:rPr>
        <w:t>δερματίτιδας</w:t>
      </w:r>
      <w:r w:rsidR="00ED5DBF" w:rsidRPr="00306F4A">
        <w:rPr>
          <w:rFonts w:ascii="Times New Roman" w:hAnsi="Times New Roman"/>
          <w:sz w:val="22"/>
          <w:szCs w:val="22"/>
        </w:rPr>
        <w:t xml:space="preserve"> </w:t>
      </w:r>
      <w:r w:rsidR="00ED5DBF">
        <w:rPr>
          <w:rFonts w:ascii="Times New Roman" w:hAnsi="Times New Roman"/>
          <w:sz w:val="22"/>
          <w:szCs w:val="22"/>
        </w:rPr>
        <w:t>και</w:t>
      </w:r>
      <w:r w:rsidR="00ED5DBF" w:rsidRPr="00ED5DBF">
        <w:rPr>
          <w:rFonts w:ascii="Times New Roman" w:hAnsi="Times New Roman"/>
          <w:sz w:val="22"/>
          <w:szCs w:val="22"/>
        </w:rPr>
        <w:t xml:space="preserve"> </w:t>
      </w:r>
      <w:r w:rsidR="00ED5DBF">
        <w:rPr>
          <w:rFonts w:ascii="Times New Roman" w:hAnsi="Times New Roman"/>
          <w:sz w:val="22"/>
          <w:szCs w:val="22"/>
        </w:rPr>
        <w:t>γυροειδούς</w:t>
      </w:r>
      <w:r w:rsidR="00ED5DBF" w:rsidRPr="0044239A">
        <w:rPr>
          <w:rFonts w:ascii="Times New Roman" w:hAnsi="Times New Roman"/>
          <w:sz w:val="22"/>
          <w:szCs w:val="22"/>
        </w:rPr>
        <w:t xml:space="preserve"> </w:t>
      </w:r>
      <w:r w:rsidR="00ED5DBF">
        <w:rPr>
          <w:rFonts w:ascii="Times New Roman" w:hAnsi="Times New Roman"/>
          <w:sz w:val="22"/>
          <w:szCs w:val="22"/>
        </w:rPr>
        <w:t>αλωπεκίας</w:t>
      </w:r>
      <w:r w:rsidR="00C343D6" w:rsidRPr="00306F4A">
        <w:rPr>
          <w:rFonts w:ascii="Times New Roman" w:hAnsi="Times New Roman"/>
          <w:sz w:val="22"/>
          <w:szCs w:val="22"/>
        </w:rPr>
        <w:t xml:space="preserve">, </w:t>
      </w:r>
      <w:r w:rsidR="00ED5DBF" w:rsidRPr="00D47141">
        <w:rPr>
          <w:rFonts w:ascii="Times New Roman" w:hAnsi="Times New Roman"/>
          <w:sz w:val="22"/>
        </w:rPr>
        <w:t xml:space="preserve">η συχνότητα </w:t>
      </w:r>
      <w:r w:rsidR="00ED5DBF">
        <w:rPr>
          <w:rFonts w:ascii="Times New Roman" w:hAnsi="Times New Roman"/>
          <w:sz w:val="22"/>
        </w:rPr>
        <w:t xml:space="preserve">εμφάνισης </w:t>
      </w:r>
      <w:r w:rsidR="00ED5DBF">
        <w:rPr>
          <w:rFonts w:ascii="Times New Roman" w:hAnsi="Times New Roman"/>
          <w:sz w:val="22"/>
          <w:szCs w:val="22"/>
        </w:rPr>
        <w:t>πνευμονίας και θρομβοκυττάρωσης</w:t>
      </w:r>
      <w:r w:rsidR="00C343D6" w:rsidRPr="00306F4A">
        <w:rPr>
          <w:rFonts w:ascii="Times New Roman" w:hAnsi="Times New Roman"/>
          <w:sz w:val="22"/>
          <w:szCs w:val="22"/>
        </w:rPr>
        <w:t xml:space="preserve"> &gt;</w:t>
      </w:r>
      <w:r w:rsidR="00C343D6">
        <w:rPr>
          <w:rFonts w:ascii="Times New Roman" w:hAnsi="Times New Roman"/>
          <w:sz w:val="22"/>
          <w:szCs w:val="22"/>
          <w:lang w:val="en-GB"/>
        </w:rPr>
        <w:t> </w:t>
      </w:r>
      <w:r w:rsidR="00C343D6" w:rsidRPr="00306F4A">
        <w:rPr>
          <w:rFonts w:ascii="Times New Roman" w:hAnsi="Times New Roman"/>
          <w:sz w:val="22"/>
          <w:szCs w:val="22"/>
        </w:rPr>
        <w:t>600</w:t>
      </w:r>
      <w:r w:rsidR="00C343D6" w:rsidRPr="005D379E">
        <w:rPr>
          <w:rFonts w:ascii="Times New Roman" w:hAnsi="Times New Roman"/>
          <w:sz w:val="22"/>
          <w:szCs w:val="22"/>
          <w:lang w:val="en-GB"/>
        </w:rPr>
        <w:t> x </w:t>
      </w:r>
      <w:r w:rsidR="00C343D6" w:rsidRPr="00306F4A">
        <w:rPr>
          <w:rFonts w:ascii="Times New Roman" w:hAnsi="Times New Roman"/>
          <w:sz w:val="22"/>
          <w:szCs w:val="22"/>
        </w:rPr>
        <w:t>10</w:t>
      </w:r>
      <w:r w:rsidR="00C343D6" w:rsidRPr="00306F4A">
        <w:rPr>
          <w:rFonts w:ascii="Times New Roman" w:hAnsi="Times New Roman"/>
          <w:sz w:val="22"/>
          <w:szCs w:val="22"/>
          <w:vertAlign w:val="superscript"/>
        </w:rPr>
        <w:t>9</w:t>
      </w:r>
      <w:r w:rsidR="00C343D6" w:rsidRPr="005D379E">
        <w:rPr>
          <w:rFonts w:ascii="Times New Roman" w:hAnsi="Times New Roman"/>
          <w:sz w:val="22"/>
          <w:szCs w:val="22"/>
          <w:lang w:val="en-GB"/>
        </w:rPr>
        <w:t> </w:t>
      </w:r>
      <w:r w:rsidR="00ED5DBF">
        <w:rPr>
          <w:rFonts w:ascii="Times New Roman" w:hAnsi="Times New Roman"/>
          <w:sz w:val="22"/>
          <w:szCs w:val="22"/>
        </w:rPr>
        <w:t>κύτταρα</w:t>
      </w:r>
      <w:r w:rsidR="00C343D6" w:rsidRPr="00306F4A">
        <w:rPr>
          <w:rFonts w:ascii="Times New Roman" w:hAnsi="Times New Roman"/>
          <w:sz w:val="22"/>
          <w:szCs w:val="22"/>
        </w:rPr>
        <w:t>/</w:t>
      </w:r>
      <w:r w:rsidR="00ED5DBF" w:rsidRPr="005D379E">
        <w:rPr>
          <w:rFonts w:ascii="Times New Roman" w:hAnsi="Times New Roman"/>
          <w:sz w:val="22"/>
          <w:szCs w:val="22"/>
          <w:lang w:val="en-GB"/>
        </w:rPr>
        <w:t>l</w:t>
      </w:r>
      <w:r w:rsidR="00C343D6" w:rsidRPr="00306F4A">
        <w:rPr>
          <w:rFonts w:ascii="Times New Roman" w:hAnsi="Times New Roman"/>
          <w:sz w:val="22"/>
          <w:szCs w:val="22"/>
        </w:rPr>
        <w:t xml:space="preserve"> </w:t>
      </w:r>
      <w:r w:rsidR="00ED5DBF" w:rsidRPr="00D47141">
        <w:rPr>
          <w:rFonts w:ascii="Times New Roman" w:hAnsi="Times New Roman"/>
          <w:sz w:val="22"/>
        </w:rPr>
        <w:t xml:space="preserve">ήταν </w:t>
      </w:r>
      <w:r w:rsidR="00ED5DBF">
        <w:rPr>
          <w:rFonts w:ascii="Times New Roman" w:hAnsi="Times New Roman"/>
          <w:sz w:val="22"/>
        </w:rPr>
        <w:t>όχι συχνή</w:t>
      </w:r>
      <w:r w:rsidR="00C343D6" w:rsidRPr="00ED5DBF">
        <w:rPr>
          <w:rFonts w:ascii="Times New Roman" w:hAnsi="Times New Roman"/>
          <w:sz w:val="22"/>
          <w:szCs w:val="22"/>
        </w:rPr>
        <w:t>.</w:t>
      </w:r>
    </w:p>
    <w:p w14:paraId="10E71B2A" w14:textId="3B81FFCB" w:rsidR="00ED5DBF" w:rsidRPr="00306F4A" w:rsidRDefault="00D9196F" w:rsidP="00306F4A">
      <w:pPr>
        <w:pStyle w:val="CDSFootnoteText"/>
        <w:spacing w:after="0"/>
        <w:ind w:left="284" w:hanging="284"/>
        <w:rPr>
          <w:rFonts w:ascii="Times New Roman" w:hAnsi="Times New Roman"/>
          <w:sz w:val="22"/>
          <w:szCs w:val="22"/>
        </w:rPr>
      </w:pPr>
      <w:r>
        <w:rPr>
          <w:rFonts w:ascii="Times New Roman" w:hAnsi="Times New Roman"/>
          <w:sz w:val="22"/>
          <w:szCs w:val="22"/>
          <w:vertAlign w:val="superscript"/>
        </w:rPr>
        <w:t>ε</w:t>
      </w:r>
      <w:r w:rsidR="00ED5DBF" w:rsidRPr="00306F4A">
        <w:rPr>
          <w:rFonts w:ascii="Times New Roman" w:hAnsi="Times New Roman"/>
          <w:sz w:val="22"/>
          <w:szCs w:val="22"/>
        </w:rPr>
        <w:t xml:space="preserve"> </w:t>
      </w:r>
      <w:r w:rsidR="00ED5DBF" w:rsidRPr="00306F4A">
        <w:rPr>
          <w:rFonts w:ascii="Times New Roman" w:hAnsi="Times New Roman"/>
          <w:sz w:val="22"/>
          <w:szCs w:val="22"/>
        </w:rPr>
        <w:tab/>
      </w:r>
      <w:r w:rsidR="00ED5DBF" w:rsidRPr="00D47141">
        <w:rPr>
          <w:rFonts w:ascii="Times New Roman" w:hAnsi="Times New Roman"/>
          <w:sz w:val="22"/>
        </w:rPr>
        <w:t>Σε</w:t>
      </w:r>
      <w:r w:rsidR="00ED5DBF" w:rsidRPr="00ED5DBF">
        <w:rPr>
          <w:rFonts w:ascii="Times New Roman" w:hAnsi="Times New Roman"/>
          <w:sz w:val="22"/>
        </w:rPr>
        <w:t xml:space="preserve"> </w:t>
      </w:r>
      <w:r w:rsidR="00ED5DBF" w:rsidRPr="00D47141">
        <w:rPr>
          <w:rFonts w:ascii="Times New Roman" w:hAnsi="Times New Roman"/>
          <w:sz w:val="22"/>
        </w:rPr>
        <w:t>κλινικές</w:t>
      </w:r>
      <w:r w:rsidR="00ED5DBF" w:rsidRPr="00ED5DBF">
        <w:rPr>
          <w:rFonts w:ascii="Times New Roman" w:hAnsi="Times New Roman"/>
          <w:sz w:val="22"/>
        </w:rPr>
        <w:t xml:space="preserve"> </w:t>
      </w:r>
      <w:r w:rsidR="00ED5DBF" w:rsidRPr="00D47141">
        <w:rPr>
          <w:rFonts w:ascii="Times New Roman" w:hAnsi="Times New Roman"/>
          <w:sz w:val="22"/>
        </w:rPr>
        <w:t>δοκιμές</w:t>
      </w:r>
      <w:r w:rsidR="00ED5DBF" w:rsidRPr="00ED5DBF">
        <w:rPr>
          <w:rFonts w:ascii="Times New Roman" w:hAnsi="Times New Roman"/>
          <w:sz w:val="22"/>
          <w:szCs w:val="22"/>
        </w:rPr>
        <w:t xml:space="preserve"> </w:t>
      </w:r>
      <w:r w:rsidR="00ED5DBF">
        <w:rPr>
          <w:rFonts w:ascii="Times New Roman" w:hAnsi="Times New Roman"/>
          <w:sz w:val="22"/>
          <w:szCs w:val="22"/>
        </w:rPr>
        <w:t>γυροειδούς</w:t>
      </w:r>
      <w:r w:rsidR="00ED5DBF" w:rsidRPr="00ED5DBF">
        <w:rPr>
          <w:rFonts w:ascii="Times New Roman" w:hAnsi="Times New Roman"/>
          <w:sz w:val="22"/>
          <w:szCs w:val="22"/>
        </w:rPr>
        <w:t xml:space="preserve"> </w:t>
      </w:r>
      <w:r w:rsidR="00ED5DBF">
        <w:rPr>
          <w:rFonts w:ascii="Times New Roman" w:hAnsi="Times New Roman"/>
          <w:sz w:val="22"/>
          <w:szCs w:val="22"/>
        </w:rPr>
        <w:t>αλωπεκίας</w:t>
      </w:r>
      <w:r w:rsidR="00ED5DBF" w:rsidRPr="00306F4A">
        <w:rPr>
          <w:rFonts w:ascii="Times New Roman" w:hAnsi="Times New Roman"/>
          <w:sz w:val="22"/>
          <w:szCs w:val="22"/>
        </w:rPr>
        <w:t xml:space="preserve">, </w:t>
      </w:r>
      <w:r w:rsidR="00ED5DBF" w:rsidRPr="00D47141">
        <w:rPr>
          <w:rFonts w:ascii="Times New Roman" w:hAnsi="Times New Roman"/>
          <w:sz w:val="22"/>
        </w:rPr>
        <w:t xml:space="preserve">η συχνότητα </w:t>
      </w:r>
      <w:r w:rsidR="00ED5DBF">
        <w:rPr>
          <w:rFonts w:ascii="Times New Roman" w:hAnsi="Times New Roman"/>
          <w:sz w:val="22"/>
        </w:rPr>
        <w:t xml:space="preserve">εμφάνισης </w:t>
      </w:r>
      <w:r w:rsidR="00C869C1">
        <w:rPr>
          <w:rFonts w:ascii="Times New Roman" w:hAnsi="Times New Roman"/>
          <w:sz w:val="22"/>
          <w:szCs w:val="22"/>
        </w:rPr>
        <w:t xml:space="preserve">των επιπέδων </w:t>
      </w:r>
      <w:r w:rsidR="00ED5DBF" w:rsidRPr="001D2458">
        <w:rPr>
          <w:rFonts w:ascii="Times New Roman" w:hAnsi="Times New Roman"/>
          <w:sz w:val="22"/>
          <w:szCs w:val="22"/>
          <w:lang w:val="en-GB"/>
        </w:rPr>
        <w:t>AST</w:t>
      </w:r>
      <w:r w:rsidR="00ED5DBF" w:rsidRPr="00306F4A">
        <w:rPr>
          <w:rFonts w:ascii="Times New Roman" w:hAnsi="Times New Roman"/>
          <w:sz w:val="22"/>
          <w:szCs w:val="22"/>
        </w:rPr>
        <w:t xml:space="preserve"> ≥</w:t>
      </w:r>
      <w:r w:rsidR="00ED5DBF">
        <w:rPr>
          <w:rFonts w:ascii="Times New Roman" w:hAnsi="Times New Roman"/>
          <w:sz w:val="22"/>
          <w:szCs w:val="22"/>
          <w:lang w:val="en-GB"/>
        </w:rPr>
        <w:t> </w:t>
      </w:r>
      <w:r w:rsidR="00ED5DBF" w:rsidRPr="00306F4A">
        <w:rPr>
          <w:rFonts w:ascii="Times New Roman" w:hAnsi="Times New Roman"/>
          <w:sz w:val="22"/>
          <w:szCs w:val="22"/>
        </w:rPr>
        <w:t>3</w:t>
      </w:r>
      <w:r w:rsidR="00ED5DBF">
        <w:rPr>
          <w:rFonts w:ascii="Times New Roman" w:hAnsi="Times New Roman"/>
          <w:sz w:val="22"/>
          <w:szCs w:val="22"/>
          <w:lang w:val="en-GB"/>
        </w:rPr>
        <w:t> </w:t>
      </w:r>
      <w:r w:rsidR="00C869C1">
        <w:rPr>
          <w:rFonts w:ascii="Times New Roman" w:hAnsi="Times New Roman"/>
          <w:sz w:val="22"/>
          <w:szCs w:val="22"/>
        </w:rPr>
        <w:t>φορές το</w:t>
      </w:r>
      <w:r w:rsidR="00ED5DBF">
        <w:rPr>
          <w:rFonts w:ascii="Times New Roman" w:hAnsi="Times New Roman"/>
          <w:sz w:val="22"/>
          <w:szCs w:val="22"/>
          <w:lang w:val="en-GB"/>
        </w:rPr>
        <w:t> </w:t>
      </w:r>
      <w:r w:rsidR="00ED5DBF" w:rsidRPr="001D2458">
        <w:rPr>
          <w:rFonts w:ascii="Times New Roman" w:hAnsi="Times New Roman"/>
          <w:sz w:val="22"/>
          <w:szCs w:val="22"/>
          <w:lang w:val="en-GB"/>
        </w:rPr>
        <w:t>ULN</w:t>
      </w:r>
      <w:r w:rsidR="00ED5DBF" w:rsidRPr="00306F4A">
        <w:rPr>
          <w:rFonts w:ascii="Times New Roman" w:hAnsi="Times New Roman"/>
          <w:sz w:val="22"/>
          <w:szCs w:val="22"/>
        </w:rPr>
        <w:t xml:space="preserve"> </w:t>
      </w:r>
      <w:r w:rsidR="00C869C1" w:rsidRPr="009222DA">
        <w:rPr>
          <w:rFonts w:ascii="Times New Roman" w:hAnsi="Times New Roman"/>
          <w:sz w:val="22"/>
        </w:rPr>
        <w:t>ήταν συχνή</w:t>
      </w:r>
      <w:r w:rsidR="00ED5DBF" w:rsidRPr="00306F4A">
        <w:rPr>
          <w:rFonts w:ascii="Times New Roman" w:hAnsi="Times New Roman"/>
          <w:sz w:val="22"/>
          <w:szCs w:val="22"/>
        </w:rPr>
        <w:t>.</w:t>
      </w:r>
    </w:p>
    <w:p w14:paraId="0D09D155" w14:textId="62B53317" w:rsidR="00ED5DBF" w:rsidRPr="00C869C1" w:rsidRDefault="00D9196F" w:rsidP="00306F4A">
      <w:pPr>
        <w:pStyle w:val="CDSFootnoteText"/>
        <w:spacing w:after="0"/>
        <w:ind w:left="284" w:hanging="284"/>
        <w:rPr>
          <w:rFonts w:ascii="Times New Roman" w:hAnsi="Times New Roman"/>
          <w:sz w:val="22"/>
          <w:szCs w:val="22"/>
        </w:rPr>
      </w:pPr>
      <w:r>
        <w:rPr>
          <w:rFonts w:ascii="Times New Roman" w:hAnsi="Times New Roman"/>
          <w:sz w:val="22"/>
          <w:szCs w:val="22"/>
          <w:vertAlign w:val="superscript"/>
        </w:rPr>
        <w:t>στ</w:t>
      </w:r>
      <w:r w:rsidR="00ED5DBF" w:rsidRPr="00306F4A">
        <w:rPr>
          <w:rFonts w:ascii="Times New Roman" w:hAnsi="Times New Roman"/>
          <w:sz w:val="22"/>
          <w:szCs w:val="22"/>
        </w:rPr>
        <w:t xml:space="preserve"> </w:t>
      </w:r>
      <w:r w:rsidR="00ED5DBF" w:rsidRPr="00306F4A">
        <w:rPr>
          <w:rFonts w:ascii="Times New Roman" w:hAnsi="Times New Roman"/>
          <w:sz w:val="22"/>
          <w:szCs w:val="22"/>
        </w:rPr>
        <w:tab/>
      </w:r>
      <w:r w:rsidR="00C869C1">
        <w:rPr>
          <w:rFonts w:ascii="Times New Roman" w:hAnsi="Times New Roman"/>
          <w:sz w:val="22"/>
        </w:rPr>
        <w:t>Η</w:t>
      </w:r>
      <w:r w:rsidR="00C869C1" w:rsidRPr="00C869C1">
        <w:rPr>
          <w:rFonts w:ascii="Times New Roman" w:hAnsi="Times New Roman"/>
          <w:sz w:val="22"/>
        </w:rPr>
        <w:t xml:space="preserve"> </w:t>
      </w:r>
      <w:r w:rsidR="00C869C1" w:rsidRPr="00D47141">
        <w:rPr>
          <w:rFonts w:ascii="Times New Roman" w:hAnsi="Times New Roman"/>
          <w:sz w:val="22"/>
        </w:rPr>
        <w:t>συχνότητα</w:t>
      </w:r>
      <w:r w:rsidR="00C869C1" w:rsidRPr="00C869C1">
        <w:rPr>
          <w:rFonts w:ascii="Times New Roman" w:hAnsi="Times New Roman"/>
          <w:sz w:val="22"/>
        </w:rPr>
        <w:t xml:space="preserve"> </w:t>
      </w:r>
      <w:r w:rsidR="00C869C1">
        <w:rPr>
          <w:rFonts w:ascii="Times New Roman" w:hAnsi="Times New Roman"/>
          <w:sz w:val="22"/>
        </w:rPr>
        <w:t>εμφάνισης</w:t>
      </w:r>
      <w:r w:rsidR="00C869C1" w:rsidRPr="00C869C1">
        <w:rPr>
          <w:rFonts w:ascii="Times New Roman" w:hAnsi="Times New Roman"/>
          <w:sz w:val="22"/>
        </w:rPr>
        <w:t xml:space="preserve"> </w:t>
      </w:r>
      <w:r w:rsidR="00C869C1">
        <w:rPr>
          <w:rFonts w:ascii="Times New Roman" w:hAnsi="Times New Roman"/>
          <w:sz w:val="22"/>
          <w:szCs w:val="22"/>
        </w:rPr>
        <w:t>πνευμονικής</w:t>
      </w:r>
      <w:r w:rsidR="00C869C1" w:rsidRPr="00C869C1">
        <w:rPr>
          <w:rFonts w:ascii="Times New Roman" w:hAnsi="Times New Roman"/>
          <w:sz w:val="22"/>
          <w:szCs w:val="22"/>
        </w:rPr>
        <w:t xml:space="preserve"> </w:t>
      </w:r>
      <w:r w:rsidR="00C869C1">
        <w:rPr>
          <w:rFonts w:ascii="Times New Roman" w:hAnsi="Times New Roman"/>
          <w:sz w:val="22"/>
          <w:szCs w:val="22"/>
        </w:rPr>
        <w:t>εμβολής</w:t>
      </w:r>
      <w:r w:rsidR="00C869C1" w:rsidRPr="00C869C1">
        <w:rPr>
          <w:rFonts w:ascii="Times New Roman" w:hAnsi="Times New Roman"/>
          <w:sz w:val="22"/>
          <w:szCs w:val="22"/>
        </w:rPr>
        <w:t xml:space="preserve"> </w:t>
      </w:r>
      <w:r w:rsidR="00C869C1" w:rsidRPr="009222DA">
        <w:rPr>
          <w:rFonts w:ascii="Times New Roman" w:hAnsi="Times New Roman"/>
          <w:sz w:val="22"/>
        </w:rPr>
        <w:t>βασίζεται στις κλινικές δοκιμές</w:t>
      </w:r>
      <w:r w:rsidR="00ED5DBF" w:rsidRPr="00306F4A">
        <w:rPr>
          <w:rFonts w:ascii="Times New Roman" w:hAnsi="Times New Roman"/>
          <w:sz w:val="22"/>
          <w:szCs w:val="22"/>
        </w:rPr>
        <w:t xml:space="preserve"> </w:t>
      </w:r>
      <w:r w:rsidR="00C869C1" w:rsidRPr="009222DA">
        <w:rPr>
          <w:rFonts w:ascii="Times New Roman" w:hAnsi="Times New Roman"/>
          <w:sz w:val="22"/>
        </w:rPr>
        <w:t>ρευματοειδούς αρθρίτιδας</w:t>
      </w:r>
      <w:r w:rsidR="00C869C1" w:rsidRPr="00306F4A">
        <w:rPr>
          <w:rFonts w:ascii="Times New Roman" w:hAnsi="Times New Roman"/>
          <w:sz w:val="22"/>
          <w:szCs w:val="22"/>
        </w:rPr>
        <w:t xml:space="preserve"> </w:t>
      </w:r>
      <w:r w:rsidR="00C869C1">
        <w:rPr>
          <w:rFonts w:ascii="Times New Roman" w:hAnsi="Times New Roman"/>
          <w:sz w:val="22"/>
          <w:szCs w:val="22"/>
        </w:rPr>
        <w:t>και</w:t>
      </w:r>
      <w:r w:rsidR="00C869C1" w:rsidRPr="00C869C1">
        <w:rPr>
          <w:rFonts w:ascii="Times New Roman" w:hAnsi="Times New Roman"/>
          <w:sz w:val="22"/>
        </w:rPr>
        <w:t xml:space="preserve"> </w:t>
      </w:r>
      <w:r w:rsidR="00C869C1">
        <w:rPr>
          <w:rFonts w:ascii="Times New Roman" w:hAnsi="Times New Roman"/>
          <w:sz w:val="22"/>
        </w:rPr>
        <w:t>ατοπικής δερματίτιδας</w:t>
      </w:r>
      <w:r w:rsidR="00ED5DBF" w:rsidRPr="00306F4A">
        <w:rPr>
          <w:rFonts w:ascii="Times New Roman" w:hAnsi="Times New Roman"/>
          <w:sz w:val="22"/>
          <w:szCs w:val="22"/>
        </w:rPr>
        <w:t>.</w:t>
      </w:r>
    </w:p>
    <w:p w14:paraId="30619544" w14:textId="01EEBBAD" w:rsidR="00ED5DBF" w:rsidRPr="00F54A37" w:rsidRDefault="00D9196F" w:rsidP="00306F4A">
      <w:pPr>
        <w:pStyle w:val="CDSFootnoteText"/>
        <w:tabs>
          <w:tab w:val="left" w:pos="284"/>
        </w:tabs>
        <w:spacing w:after="0"/>
        <w:ind w:left="284" w:hanging="284"/>
        <w:rPr>
          <w:rFonts w:ascii="Times New Roman" w:hAnsi="Times New Roman"/>
          <w:sz w:val="22"/>
          <w:szCs w:val="22"/>
        </w:rPr>
      </w:pPr>
      <w:r>
        <w:rPr>
          <w:rFonts w:ascii="Times New Roman" w:hAnsi="Times New Roman"/>
          <w:sz w:val="22"/>
          <w:szCs w:val="22"/>
          <w:vertAlign w:val="superscript"/>
        </w:rPr>
        <w:t>ζ</w:t>
      </w:r>
      <w:r w:rsidR="00ED5DBF" w:rsidRPr="00B42615">
        <w:rPr>
          <w:rFonts w:ascii="Times New Roman" w:hAnsi="Times New Roman"/>
          <w:sz w:val="22"/>
          <w:szCs w:val="22"/>
          <w:vertAlign w:val="superscript"/>
        </w:rPr>
        <w:t xml:space="preserve"> </w:t>
      </w:r>
      <w:r w:rsidR="00ED5DBF" w:rsidRPr="00306F4A">
        <w:rPr>
          <w:rFonts w:ascii="Times New Roman" w:hAnsi="Times New Roman"/>
          <w:sz w:val="22"/>
          <w:szCs w:val="22"/>
          <w:vertAlign w:val="superscript"/>
        </w:rPr>
        <w:tab/>
      </w:r>
      <w:r w:rsidR="00C869C1">
        <w:rPr>
          <w:rFonts w:ascii="Times New Roman" w:hAnsi="Times New Roman"/>
          <w:sz w:val="22"/>
          <w:szCs w:val="22"/>
        </w:rPr>
        <w:t>Η</w:t>
      </w:r>
      <w:r w:rsidR="00C869C1" w:rsidRPr="00B42615">
        <w:rPr>
          <w:rFonts w:ascii="Times New Roman" w:hAnsi="Times New Roman"/>
          <w:sz w:val="22"/>
          <w:szCs w:val="22"/>
        </w:rPr>
        <w:t xml:space="preserve"> </w:t>
      </w:r>
      <w:r w:rsidR="00C869C1">
        <w:rPr>
          <w:rFonts w:ascii="Times New Roman" w:hAnsi="Times New Roman"/>
          <w:sz w:val="22"/>
          <w:szCs w:val="22"/>
        </w:rPr>
        <w:t>θυλακίτιδα</w:t>
      </w:r>
      <w:r w:rsidR="00C869C1" w:rsidRPr="00B42615">
        <w:rPr>
          <w:rFonts w:ascii="Times New Roman" w:hAnsi="Times New Roman"/>
          <w:sz w:val="22"/>
          <w:szCs w:val="22"/>
        </w:rPr>
        <w:t xml:space="preserve"> </w:t>
      </w:r>
      <w:r w:rsidR="00C869C1">
        <w:rPr>
          <w:rFonts w:ascii="Times New Roman" w:hAnsi="Times New Roman"/>
          <w:sz w:val="22"/>
          <w:szCs w:val="22"/>
        </w:rPr>
        <w:t>παρατηρήθηκε</w:t>
      </w:r>
      <w:r w:rsidR="00ED5DBF" w:rsidRPr="00B42615">
        <w:rPr>
          <w:rFonts w:ascii="Times New Roman" w:hAnsi="Times New Roman"/>
          <w:sz w:val="22"/>
          <w:szCs w:val="22"/>
        </w:rPr>
        <w:t xml:space="preserve"> </w:t>
      </w:r>
      <w:r w:rsidR="00C869C1">
        <w:rPr>
          <w:rFonts w:ascii="Times New Roman" w:hAnsi="Times New Roman"/>
          <w:sz w:val="22"/>
        </w:rPr>
        <w:t>σ</w:t>
      </w:r>
      <w:r w:rsidR="00C869C1" w:rsidRPr="00D47141">
        <w:rPr>
          <w:rFonts w:ascii="Times New Roman" w:hAnsi="Times New Roman"/>
          <w:sz w:val="22"/>
        </w:rPr>
        <w:t>ε</w:t>
      </w:r>
      <w:r w:rsidR="00C869C1" w:rsidRPr="00B42615">
        <w:rPr>
          <w:rFonts w:ascii="Times New Roman" w:hAnsi="Times New Roman"/>
          <w:sz w:val="22"/>
        </w:rPr>
        <w:t xml:space="preserve"> </w:t>
      </w:r>
      <w:r w:rsidR="00C869C1" w:rsidRPr="00D47141">
        <w:rPr>
          <w:rFonts w:ascii="Times New Roman" w:hAnsi="Times New Roman"/>
          <w:sz w:val="22"/>
        </w:rPr>
        <w:t>κλινικές</w:t>
      </w:r>
      <w:r w:rsidR="00C869C1" w:rsidRPr="00B42615">
        <w:rPr>
          <w:rFonts w:ascii="Times New Roman" w:hAnsi="Times New Roman"/>
          <w:sz w:val="22"/>
        </w:rPr>
        <w:t xml:space="preserve"> </w:t>
      </w:r>
      <w:r w:rsidR="00C869C1" w:rsidRPr="00D47141">
        <w:rPr>
          <w:rFonts w:ascii="Times New Roman" w:hAnsi="Times New Roman"/>
          <w:sz w:val="22"/>
        </w:rPr>
        <w:t>δοκιμές</w:t>
      </w:r>
      <w:r w:rsidR="00C869C1" w:rsidRPr="00B42615">
        <w:rPr>
          <w:rFonts w:ascii="Times New Roman" w:hAnsi="Times New Roman"/>
          <w:sz w:val="22"/>
          <w:szCs w:val="22"/>
        </w:rPr>
        <w:t xml:space="preserve"> </w:t>
      </w:r>
      <w:r w:rsidR="00C869C1">
        <w:rPr>
          <w:rFonts w:ascii="Times New Roman" w:hAnsi="Times New Roman"/>
          <w:sz w:val="22"/>
          <w:szCs w:val="22"/>
        </w:rPr>
        <w:t>γυροειδούς</w:t>
      </w:r>
      <w:r w:rsidR="00C869C1" w:rsidRPr="00B42615">
        <w:rPr>
          <w:rFonts w:ascii="Times New Roman" w:hAnsi="Times New Roman"/>
          <w:sz w:val="22"/>
          <w:szCs w:val="22"/>
        </w:rPr>
        <w:t xml:space="preserve"> </w:t>
      </w:r>
      <w:r w:rsidR="00C869C1">
        <w:rPr>
          <w:rFonts w:ascii="Times New Roman" w:hAnsi="Times New Roman"/>
          <w:sz w:val="22"/>
          <w:szCs w:val="22"/>
        </w:rPr>
        <w:t>αλωπεκίας</w:t>
      </w:r>
      <w:r w:rsidR="00ED5DBF" w:rsidRPr="00B42615">
        <w:rPr>
          <w:rFonts w:ascii="Times New Roman" w:hAnsi="Times New Roman"/>
          <w:sz w:val="22"/>
          <w:szCs w:val="22"/>
        </w:rPr>
        <w:t xml:space="preserve">. </w:t>
      </w:r>
      <w:r w:rsidR="00C869C1">
        <w:rPr>
          <w:rFonts w:ascii="Times New Roman" w:hAnsi="Times New Roman"/>
          <w:sz w:val="22"/>
          <w:szCs w:val="22"/>
        </w:rPr>
        <w:t>Συνήθως</w:t>
      </w:r>
      <w:r w:rsidR="00C869C1" w:rsidRPr="00F54A37">
        <w:rPr>
          <w:rFonts w:ascii="Times New Roman" w:hAnsi="Times New Roman"/>
          <w:sz w:val="22"/>
          <w:szCs w:val="22"/>
        </w:rPr>
        <w:t xml:space="preserve"> </w:t>
      </w:r>
      <w:r w:rsidR="00C869C1">
        <w:rPr>
          <w:rFonts w:ascii="Times New Roman" w:hAnsi="Times New Roman"/>
          <w:sz w:val="22"/>
          <w:szCs w:val="22"/>
        </w:rPr>
        <w:t>εντοπιζόταν</w:t>
      </w:r>
      <w:r w:rsidR="00C869C1" w:rsidRPr="00F54A37">
        <w:rPr>
          <w:rFonts w:ascii="Times New Roman" w:hAnsi="Times New Roman"/>
          <w:sz w:val="22"/>
          <w:szCs w:val="22"/>
        </w:rPr>
        <w:t xml:space="preserve"> </w:t>
      </w:r>
      <w:r w:rsidR="00C869C1">
        <w:rPr>
          <w:rFonts w:ascii="Times New Roman" w:hAnsi="Times New Roman"/>
          <w:sz w:val="22"/>
          <w:szCs w:val="22"/>
        </w:rPr>
        <w:t>στην</w:t>
      </w:r>
      <w:r w:rsidR="00C869C1" w:rsidRPr="00F54A37">
        <w:rPr>
          <w:rFonts w:ascii="Times New Roman" w:hAnsi="Times New Roman"/>
          <w:sz w:val="22"/>
          <w:szCs w:val="22"/>
        </w:rPr>
        <w:t xml:space="preserve"> </w:t>
      </w:r>
      <w:r w:rsidR="00C869C1">
        <w:rPr>
          <w:rFonts w:ascii="Times New Roman" w:hAnsi="Times New Roman"/>
          <w:sz w:val="22"/>
          <w:szCs w:val="22"/>
        </w:rPr>
        <w:t>περιοχή</w:t>
      </w:r>
      <w:r w:rsidR="00C869C1" w:rsidRPr="00F54A37">
        <w:rPr>
          <w:rFonts w:ascii="Times New Roman" w:hAnsi="Times New Roman"/>
          <w:sz w:val="22"/>
          <w:szCs w:val="22"/>
        </w:rPr>
        <w:t xml:space="preserve"> </w:t>
      </w:r>
      <w:r w:rsidR="00C869C1">
        <w:rPr>
          <w:rFonts w:ascii="Times New Roman" w:hAnsi="Times New Roman"/>
          <w:sz w:val="22"/>
          <w:szCs w:val="22"/>
        </w:rPr>
        <w:t>του</w:t>
      </w:r>
      <w:r w:rsidR="00C869C1" w:rsidRPr="00F54A37">
        <w:rPr>
          <w:rFonts w:ascii="Times New Roman" w:hAnsi="Times New Roman"/>
          <w:sz w:val="22"/>
          <w:szCs w:val="22"/>
        </w:rPr>
        <w:t xml:space="preserve"> </w:t>
      </w:r>
      <w:r w:rsidR="00F54A37">
        <w:rPr>
          <w:rFonts w:ascii="Times New Roman" w:hAnsi="Times New Roman"/>
          <w:sz w:val="22"/>
          <w:szCs w:val="22"/>
        </w:rPr>
        <w:t>τριχωτού της κεφαλής</w:t>
      </w:r>
      <w:r w:rsidR="00ED5DBF" w:rsidRPr="00F54A37">
        <w:rPr>
          <w:rFonts w:ascii="Times New Roman" w:hAnsi="Times New Roman"/>
          <w:sz w:val="22"/>
          <w:szCs w:val="22"/>
        </w:rPr>
        <w:t xml:space="preserve"> </w:t>
      </w:r>
      <w:r w:rsidR="002D498C">
        <w:rPr>
          <w:rFonts w:ascii="Times New Roman" w:hAnsi="Times New Roman"/>
          <w:sz w:val="22"/>
          <w:szCs w:val="22"/>
        </w:rPr>
        <w:t>που</w:t>
      </w:r>
      <w:r w:rsidR="00DF796F">
        <w:rPr>
          <w:rFonts w:ascii="Times New Roman" w:hAnsi="Times New Roman"/>
          <w:sz w:val="22"/>
          <w:szCs w:val="22"/>
        </w:rPr>
        <w:t xml:space="preserve"> </w:t>
      </w:r>
      <w:r w:rsidR="00F54A37">
        <w:rPr>
          <w:rFonts w:ascii="Times New Roman" w:hAnsi="Times New Roman"/>
          <w:sz w:val="22"/>
          <w:szCs w:val="22"/>
        </w:rPr>
        <w:t xml:space="preserve">σχετιζόταν με την </w:t>
      </w:r>
      <w:r w:rsidR="00524E49">
        <w:rPr>
          <w:rFonts w:ascii="Times New Roman" w:hAnsi="Times New Roman"/>
          <w:sz w:val="22"/>
          <w:szCs w:val="22"/>
        </w:rPr>
        <w:t>επανέκκριση τριχών</w:t>
      </w:r>
      <w:r w:rsidR="00ED5DBF" w:rsidRPr="00F54A37">
        <w:rPr>
          <w:rFonts w:ascii="Times New Roman" w:hAnsi="Times New Roman"/>
          <w:sz w:val="22"/>
          <w:szCs w:val="22"/>
        </w:rPr>
        <w:t>.</w:t>
      </w:r>
    </w:p>
    <w:p w14:paraId="5FE9DB50" w14:textId="77777777" w:rsidR="00AA548A" w:rsidRPr="00F54A37" w:rsidRDefault="00AA548A" w:rsidP="00CB5784">
      <w:pPr>
        <w:pStyle w:val="CommentText"/>
        <w:keepNext/>
        <w:spacing w:line="240" w:lineRule="auto"/>
        <w:rPr>
          <w:sz w:val="22"/>
          <w:szCs w:val="22"/>
          <w:u w:val="single"/>
        </w:rPr>
      </w:pPr>
    </w:p>
    <w:p w14:paraId="4018D2E9" w14:textId="4C8612C5" w:rsidR="00647F54" w:rsidRPr="009222DA" w:rsidRDefault="00647F54" w:rsidP="00CB5784">
      <w:pPr>
        <w:pStyle w:val="CommentText"/>
        <w:keepNext/>
        <w:spacing w:line="240" w:lineRule="auto"/>
        <w:rPr>
          <w:sz w:val="22"/>
          <w:szCs w:val="22"/>
          <w:u w:val="single"/>
        </w:rPr>
      </w:pPr>
      <w:r w:rsidRPr="009222DA">
        <w:rPr>
          <w:sz w:val="22"/>
          <w:szCs w:val="22"/>
          <w:u w:val="single"/>
        </w:rPr>
        <w:t xml:space="preserve">Περιγραφή επιλεγμένων ανεπιθύμητων </w:t>
      </w:r>
      <w:r w:rsidR="00390F2B">
        <w:rPr>
          <w:sz w:val="22"/>
          <w:szCs w:val="22"/>
          <w:u w:val="single"/>
        </w:rPr>
        <w:t>ενεργειών</w:t>
      </w:r>
      <w:r w:rsidRPr="009222DA">
        <w:rPr>
          <w:sz w:val="22"/>
          <w:szCs w:val="22"/>
          <w:u w:val="single"/>
        </w:rPr>
        <w:t xml:space="preserve"> </w:t>
      </w:r>
    </w:p>
    <w:p w14:paraId="13600D10" w14:textId="77777777" w:rsidR="00647F54" w:rsidRPr="009222DA" w:rsidRDefault="00647F54" w:rsidP="00CB5784">
      <w:pPr>
        <w:pStyle w:val="CommentText"/>
        <w:keepNext/>
        <w:spacing w:line="240" w:lineRule="auto"/>
        <w:rPr>
          <w:sz w:val="22"/>
          <w:szCs w:val="22"/>
          <w:u w:val="single"/>
        </w:rPr>
      </w:pPr>
    </w:p>
    <w:p w14:paraId="66E1DF2D" w14:textId="26362BCE" w:rsidR="00F4412A" w:rsidRPr="009222DA" w:rsidRDefault="00DC287D" w:rsidP="00CB5784">
      <w:pPr>
        <w:pStyle w:val="PLRBodyTextIndented"/>
        <w:keepNext/>
        <w:ind w:firstLine="0"/>
        <w:rPr>
          <w:rFonts w:ascii="Times New Roman" w:eastAsia="SimSun" w:hAnsi="Times New Roman"/>
          <w:bCs/>
          <w:i/>
          <w:sz w:val="22"/>
          <w:szCs w:val="22"/>
        </w:rPr>
      </w:pPr>
      <w:r>
        <w:rPr>
          <w:rFonts w:ascii="Times New Roman" w:hAnsi="Times New Roman"/>
          <w:i/>
          <w:sz w:val="22"/>
          <w:szCs w:val="22"/>
        </w:rPr>
        <w:t>Γαστρεντερικές δ</w:t>
      </w:r>
      <w:r w:rsidR="00CB46C1" w:rsidRPr="009222DA">
        <w:rPr>
          <w:rFonts w:ascii="Times New Roman" w:hAnsi="Times New Roman"/>
          <w:i/>
          <w:sz w:val="22"/>
          <w:szCs w:val="22"/>
        </w:rPr>
        <w:t>ιαταραχές</w:t>
      </w:r>
    </w:p>
    <w:p w14:paraId="01E1104A" w14:textId="5B7B57CA" w:rsidR="000374B8" w:rsidRDefault="00CB46C1" w:rsidP="000374B8">
      <w:pPr>
        <w:keepNext/>
        <w:tabs>
          <w:tab w:val="clear" w:pos="567"/>
        </w:tabs>
        <w:autoSpaceDE w:val="0"/>
        <w:autoSpaceDN w:val="0"/>
        <w:adjustRightInd w:val="0"/>
        <w:spacing w:line="240" w:lineRule="auto"/>
      </w:pPr>
      <w:r w:rsidRPr="009222DA">
        <w:t>Στις κλινικές μελέτες ρευματοειδούς αρθρίτιδας, σ</w:t>
      </w:r>
      <w:r w:rsidR="00F4412A" w:rsidRPr="009222DA">
        <w:t xml:space="preserve">ε ασθενείς που δεν είχαν λάβει στο παρελθόν θεραπεία, για έως και 52 εβδομάδες, η συχνότητα εμφάνισης ναυτίας ήταν μεγαλύτερη για τη συνδυαστική θεραπεία μεθοτρεξάτης και </w:t>
      </w:r>
      <w:r w:rsidR="00CA57D7">
        <w:t>μπαρισιτινίμπης</w:t>
      </w:r>
      <w:r w:rsidR="00F4412A" w:rsidRPr="009222DA">
        <w:t xml:space="preserve"> (9,3</w:t>
      </w:r>
      <w:r w:rsidR="006A0334">
        <w:t> </w:t>
      </w:r>
      <w:r w:rsidR="00F4412A" w:rsidRPr="009222DA">
        <w:t>%) σε σύγκριση με τη μονοθεραπεία με μεθοτρεξάτη (6,2</w:t>
      </w:r>
      <w:r w:rsidR="006A0334">
        <w:t> </w:t>
      </w:r>
      <w:r w:rsidR="00F4412A" w:rsidRPr="009222DA">
        <w:t xml:space="preserve">%) ή τη μονοθεραπεία με </w:t>
      </w:r>
      <w:r w:rsidR="00CA57D7">
        <w:t>την μπαρισιτινίμπη</w:t>
      </w:r>
      <w:r w:rsidR="00F4412A" w:rsidRPr="009222DA">
        <w:t xml:space="preserve"> (4,4</w:t>
      </w:r>
      <w:r w:rsidR="006A0334">
        <w:t> </w:t>
      </w:r>
      <w:r w:rsidR="00F4412A" w:rsidRPr="009222DA">
        <w:t xml:space="preserve">%). </w:t>
      </w:r>
      <w:r w:rsidR="00033C59">
        <w:t>Σε ε</w:t>
      </w:r>
      <w:r w:rsidR="00CA5BB7">
        <w:t xml:space="preserve">νοποιημένα δεδομένα από </w:t>
      </w:r>
      <w:r w:rsidR="00256DE8">
        <w:t xml:space="preserve">κλινικές δοκιμές </w:t>
      </w:r>
      <w:r w:rsidR="00BA5C15">
        <w:t>ρ</w:t>
      </w:r>
      <w:r w:rsidR="00DA7A3E">
        <w:t xml:space="preserve">ευματοειδούς </w:t>
      </w:r>
      <w:r w:rsidR="00BA5C15">
        <w:t>α</w:t>
      </w:r>
      <w:r w:rsidR="00DA7A3E">
        <w:t>ρθρίτιδας</w:t>
      </w:r>
      <w:r w:rsidR="00F54A37">
        <w:t>,</w:t>
      </w:r>
      <w:r w:rsidR="00256DE8">
        <w:t xml:space="preserve"> </w:t>
      </w:r>
      <w:r w:rsidR="00BA5C15">
        <w:t>α</w:t>
      </w:r>
      <w:r w:rsidR="00DA7A3E">
        <w:t xml:space="preserve">τοπικής </w:t>
      </w:r>
      <w:r w:rsidR="00BA5C15">
        <w:t>δ</w:t>
      </w:r>
      <w:r w:rsidR="00DA7A3E">
        <w:t>ερματίτιδας</w:t>
      </w:r>
      <w:r w:rsidR="00F54A37">
        <w:t xml:space="preserve"> και γυροειδούς αλωπεκίας</w:t>
      </w:r>
      <w:r w:rsidR="00256DE8">
        <w:t>, η ν</w:t>
      </w:r>
      <w:r w:rsidR="00F4412A" w:rsidRPr="009222DA">
        <w:t>αυτία εμφανιζόταν συχνότερα κατά τη διάρκεια των πρώτων 2</w:t>
      </w:r>
      <w:r w:rsidR="00033C59" w:rsidRPr="008F7184">
        <w:rPr>
          <w:rFonts w:eastAsia="SimSun"/>
          <w:lang w:eastAsia="en-GB"/>
        </w:rPr>
        <w:t> </w:t>
      </w:r>
      <w:r w:rsidR="00F4412A" w:rsidRPr="009222DA">
        <w:t>εβδομάδων της θεραπείας.</w:t>
      </w:r>
      <w:r w:rsidRPr="009222DA">
        <w:t xml:space="preserve"> </w:t>
      </w:r>
    </w:p>
    <w:p w14:paraId="0A1311B3" w14:textId="77777777" w:rsidR="000374B8" w:rsidRPr="009222DA" w:rsidRDefault="000374B8" w:rsidP="000374B8">
      <w:pPr>
        <w:keepNext/>
        <w:tabs>
          <w:tab w:val="clear" w:pos="567"/>
        </w:tabs>
        <w:autoSpaceDE w:val="0"/>
        <w:autoSpaceDN w:val="0"/>
        <w:adjustRightInd w:val="0"/>
        <w:spacing w:line="240" w:lineRule="auto"/>
      </w:pPr>
    </w:p>
    <w:p w14:paraId="07F2B9D0" w14:textId="0EC2D94A" w:rsidR="00CB46C1" w:rsidRPr="009222DA" w:rsidRDefault="000374B8" w:rsidP="000374B8">
      <w:pPr>
        <w:keepNext/>
        <w:tabs>
          <w:tab w:val="clear" w:pos="567"/>
        </w:tabs>
        <w:autoSpaceDE w:val="0"/>
        <w:autoSpaceDN w:val="0"/>
        <w:adjustRightInd w:val="0"/>
        <w:spacing w:line="240" w:lineRule="auto"/>
        <w:rPr>
          <w:rFonts w:eastAsia="SimSun"/>
          <w:szCs w:val="22"/>
        </w:rPr>
      </w:pPr>
      <w:r>
        <w:t>Περιστατικά κοιλιακού πόνου</w:t>
      </w:r>
      <w:r w:rsidR="00CB46C1" w:rsidRPr="009222DA">
        <w:t xml:space="preserve"> ήταν συνήθως ήπια, παροδικά, μη σχετιζόμενα με λοιμώδεις ή φλεγμονώδεις γαστρεντερικές διαταραχές</w:t>
      </w:r>
      <w:r w:rsidR="0000118E">
        <w:t xml:space="preserve"> και</w:t>
      </w:r>
      <w:r w:rsidR="00CB46C1" w:rsidRPr="009222DA">
        <w:t xml:space="preserve"> δεν οδήγησαν σε διακοπή της θεραπείας</w:t>
      </w:r>
      <w:r w:rsidR="0000118E">
        <w:t>.</w:t>
      </w:r>
      <w:r w:rsidR="00CB46C1" w:rsidRPr="009222DA">
        <w:t xml:space="preserve"> </w:t>
      </w:r>
    </w:p>
    <w:p w14:paraId="43E8702B" w14:textId="77777777" w:rsidR="00F4412A" w:rsidRPr="009222DA" w:rsidRDefault="00F4412A" w:rsidP="00D41C38">
      <w:pPr>
        <w:pStyle w:val="PLRBodyTextIndented"/>
        <w:keepNext/>
        <w:ind w:firstLine="0"/>
        <w:rPr>
          <w:rFonts w:ascii="Times New Roman" w:eastAsia="SimSun" w:hAnsi="Times New Roman"/>
          <w:bCs/>
          <w:i/>
          <w:sz w:val="22"/>
          <w:szCs w:val="22"/>
          <w:lang w:eastAsia="en-GB"/>
        </w:rPr>
      </w:pPr>
    </w:p>
    <w:p w14:paraId="6DB1630C" w14:textId="5A3B3CD0" w:rsidR="00334F8E" w:rsidRDefault="00647F54" w:rsidP="00D41C38">
      <w:pPr>
        <w:pStyle w:val="PLRBodyTextIndented"/>
        <w:keepNext/>
        <w:ind w:firstLine="0"/>
        <w:rPr>
          <w:rFonts w:ascii="Times New Roman" w:hAnsi="Times New Roman"/>
          <w:bCs/>
          <w:i/>
          <w:sz w:val="22"/>
          <w:szCs w:val="22"/>
        </w:rPr>
      </w:pPr>
      <w:r w:rsidRPr="009222DA">
        <w:rPr>
          <w:rFonts w:ascii="Times New Roman" w:hAnsi="Times New Roman"/>
          <w:bCs/>
          <w:i/>
          <w:sz w:val="22"/>
          <w:szCs w:val="22"/>
        </w:rPr>
        <w:t>Λοιμώξεις</w:t>
      </w:r>
    </w:p>
    <w:p w14:paraId="7E49D725" w14:textId="1980363D" w:rsidR="006918F8" w:rsidRPr="00C75C25" w:rsidRDefault="006918F8" w:rsidP="006918F8">
      <w:pPr>
        <w:pStyle w:val="CommentText"/>
        <w:spacing w:line="240" w:lineRule="auto"/>
        <w:rPr>
          <w:sz w:val="22"/>
          <w:szCs w:val="22"/>
        </w:rPr>
      </w:pPr>
      <w:r w:rsidRPr="00C75C25">
        <w:rPr>
          <w:sz w:val="22"/>
          <w:szCs w:val="22"/>
        </w:rPr>
        <w:t xml:space="preserve">Σε ενοποιημένα δεδομένα από κλινικές δοκιμές </w:t>
      </w:r>
      <w:r w:rsidR="00B75604">
        <w:rPr>
          <w:sz w:val="22"/>
          <w:szCs w:val="22"/>
        </w:rPr>
        <w:t>ρ</w:t>
      </w:r>
      <w:r w:rsidRPr="00C75C25">
        <w:rPr>
          <w:sz w:val="22"/>
          <w:szCs w:val="22"/>
        </w:rPr>
        <w:t xml:space="preserve">ευματοειδούς </w:t>
      </w:r>
      <w:r w:rsidR="00B75604">
        <w:rPr>
          <w:sz w:val="22"/>
          <w:szCs w:val="22"/>
        </w:rPr>
        <w:t>α</w:t>
      </w:r>
      <w:r w:rsidRPr="00C75C25">
        <w:rPr>
          <w:sz w:val="22"/>
          <w:szCs w:val="22"/>
        </w:rPr>
        <w:t>ρθρίτιδας</w:t>
      </w:r>
      <w:r w:rsidR="00F54A37">
        <w:rPr>
          <w:sz w:val="22"/>
          <w:szCs w:val="22"/>
        </w:rPr>
        <w:t>,</w:t>
      </w:r>
      <w:r w:rsidRPr="00C75C25">
        <w:rPr>
          <w:sz w:val="22"/>
          <w:szCs w:val="22"/>
        </w:rPr>
        <w:t xml:space="preserve"> </w:t>
      </w:r>
      <w:r w:rsidR="00B75604">
        <w:rPr>
          <w:sz w:val="22"/>
          <w:szCs w:val="22"/>
        </w:rPr>
        <w:t>α</w:t>
      </w:r>
      <w:r w:rsidRPr="00C75C25">
        <w:rPr>
          <w:sz w:val="22"/>
          <w:szCs w:val="22"/>
        </w:rPr>
        <w:t xml:space="preserve">τοπικής </w:t>
      </w:r>
      <w:r w:rsidR="00B75604">
        <w:rPr>
          <w:sz w:val="22"/>
          <w:szCs w:val="22"/>
        </w:rPr>
        <w:t>δ</w:t>
      </w:r>
      <w:r w:rsidRPr="00C75C25">
        <w:rPr>
          <w:sz w:val="22"/>
          <w:szCs w:val="22"/>
        </w:rPr>
        <w:t>ερματίτιδας</w:t>
      </w:r>
      <w:r w:rsidR="00F54A37" w:rsidRPr="00F54A37">
        <w:t xml:space="preserve"> </w:t>
      </w:r>
      <w:r w:rsidR="00F54A37" w:rsidRPr="00065370">
        <w:rPr>
          <w:sz w:val="22"/>
          <w:szCs w:val="22"/>
        </w:rPr>
        <w:t xml:space="preserve">και </w:t>
      </w:r>
      <w:r w:rsidR="00F54A37" w:rsidRPr="00306F4A">
        <w:rPr>
          <w:sz w:val="22"/>
          <w:szCs w:val="22"/>
        </w:rPr>
        <w:t>γυροειδούς αλωπεκίας</w:t>
      </w:r>
      <w:r w:rsidRPr="00F54A37">
        <w:rPr>
          <w:sz w:val="22"/>
          <w:szCs w:val="22"/>
        </w:rPr>
        <w:t xml:space="preserve">, οι περισσότερες λοιμώξεις ήταν ήπιες έως μέτριες σε σοβαρότητα. </w:t>
      </w:r>
      <w:r w:rsidR="00F54A37">
        <w:rPr>
          <w:sz w:val="22"/>
          <w:szCs w:val="22"/>
        </w:rPr>
        <w:t>Σε</w:t>
      </w:r>
      <w:r w:rsidR="00F54A37" w:rsidRPr="00F54A37">
        <w:rPr>
          <w:sz w:val="22"/>
          <w:szCs w:val="22"/>
        </w:rPr>
        <w:t xml:space="preserve"> </w:t>
      </w:r>
      <w:r w:rsidR="00F54A37">
        <w:rPr>
          <w:sz w:val="22"/>
          <w:szCs w:val="22"/>
        </w:rPr>
        <w:t>μελέτες</w:t>
      </w:r>
      <w:r w:rsidR="00F54A37" w:rsidRPr="00F54A37">
        <w:rPr>
          <w:sz w:val="22"/>
          <w:szCs w:val="22"/>
        </w:rPr>
        <w:t xml:space="preserve"> </w:t>
      </w:r>
      <w:r w:rsidR="00F54A37">
        <w:rPr>
          <w:sz w:val="22"/>
          <w:szCs w:val="22"/>
        </w:rPr>
        <w:t>που</w:t>
      </w:r>
      <w:r w:rsidR="00F54A37" w:rsidRPr="00F54A37">
        <w:rPr>
          <w:sz w:val="22"/>
          <w:szCs w:val="22"/>
        </w:rPr>
        <w:t xml:space="preserve"> </w:t>
      </w:r>
      <w:r w:rsidR="00F54A37">
        <w:rPr>
          <w:sz w:val="22"/>
          <w:szCs w:val="22"/>
        </w:rPr>
        <w:t>συμπεριέλαβαν</w:t>
      </w:r>
      <w:r w:rsidR="00F54A37" w:rsidRPr="00F54A37">
        <w:rPr>
          <w:sz w:val="22"/>
          <w:szCs w:val="22"/>
        </w:rPr>
        <w:t xml:space="preserve"> </w:t>
      </w:r>
      <w:r w:rsidR="00F54A37">
        <w:rPr>
          <w:sz w:val="22"/>
          <w:szCs w:val="22"/>
        </w:rPr>
        <w:t>και</w:t>
      </w:r>
      <w:r w:rsidR="00F54A37" w:rsidRPr="00F54A37">
        <w:rPr>
          <w:sz w:val="22"/>
          <w:szCs w:val="22"/>
        </w:rPr>
        <w:t xml:space="preserve"> </w:t>
      </w:r>
      <w:r w:rsidR="00F54A37">
        <w:rPr>
          <w:sz w:val="22"/>
          <w:szCs w:val="22"/>
        </w:rPr>
        <w:t>τις</w:t>
      </w:r>
      <w:r w:rsidR="00F54A37" w:rsidRPr="00F54A37">
        <w:rPr>
          <w:sz w:val="22"/>
          <w:szCs w:val="22"/>
        </w:rPr>
        <w:t xml:space="preserve"> </w:t>
      </w:r>
      <w:r w:rsidR="00F54A37">
        <w:rPr>
          <w:sz w:val="22"/>
          <w:szCs w:val="22"/>
        </w:rPr>
        <w:t>δύο</w:t>
      </w:r>
      <w:r w:rsidR="00F54A37" w:rsidRPr="00F54A37">
        <w:rPr>
          <w:sz w:val="22"/>
          <w:szCs w:val="22"/>
        </w:rPr>
        <w:t xml:space="preserve"> </w:t>
      </w:r>
      <w:r w:rsidR="00F54A37">
        <w:rPr>
          <w:sz w:val="22"/>
          <w:szCs w:val="22"/>
        </w:rPr>
        <w:t>δόσεις</w:t>
      </w:r>
      <w:r w:rsidR="00F54A37" w:rsidRPr="00306F4A">
        <w:rPr>
          <w:sz w:val="22"/>
          <w:szCs w:val="22"/>
        </w:rPr>
        <w:t xml:space="preserve">, </w:t>
      </w:r>
      <w:r w:rsidR="00F54A37">
        <w:rPr>
          <w:sz w:val="22"/>
          <w:szCs w:val="22"/>
        </w:rPr>
        <w:t>λοιμώξεις</w:t>
      </w:r>
      <w:r w:rsidR="00F54A37" w:rsidRPr="00F54A37">
        <w:rPr>
          <w:sz w:val="22"/>
          <w:szCs w:val="22"/>
        </w:rPr>
        <w:t xml:space="preserve"> </w:t>
      </w:r>
      <w:r w:rsidR="00F54A37">
        <w:rPr>
          <w:sz w:val="22"/>
          <w:szCs w:val="22"/>
        </w:rPr>
        <w:t>αναφέρθηκαν</w:t>
      </w:r>
      <w:r w:rsidR="00F54A37" w:rsidRPr="00F54A37">
        <w:rPr>
          <w:sz w:val="22"/>
          <w:szCs w:val="22"/>
        </w:rPr>
        <w:t xml:space="preserve"> </w:t>
      </w:r>
      <w:r w:rsidR="00F54A37">
        <w:rPr>
          <w:sz w:val="22"/>
          <w:szCs w:val="22"/>
        </w:rPr>
        <w:t>στο</w:t>
      </w:r>
      <w:r w:rsidR="00F54A37" w:rsidRPr="00306F4A">
        <w:rPr>
          <w:sz w:val="22"/>
          <w:szCs w:val="22"/>
        </w:rPr>
        <w:t xml:space="preserve"> 31</w:t>
      </w:r>
      <w:r w:rsidR="00B42615" w:rsidRPr="00306F4A">
        <w:rPr>
          <w:sz w:val="22"/>
          <w:szCs w:val="22"/>
        </w:rPr>
        <w:t>,0</w:t>
      </w:r>
      <w:r w:rsidR="00F54A37" w:rsidRPr="00306F4A">
        <w:rPr>
          <w:sz w:val="22"/>
          <w:szCs w:val="22"/>
          <w:lang w:val="en-US"/>
        </w:rPr>
        <w:t> </w:t>
      </w:r>
      <w:r w:rsidR="00F54A37" w:rsidRPr="00306F4A">
        <w:rPr>
          <w:sz w:val="22"/>
          <w:szCs w:val="22"/>
        </w:rPr>
        <w:t>%, 25</w:t>
      </w:r>
      <w:r w:rsidR="00F54A37">
        <w:rPr>
          <w:sz w:val="22"/>
          <w:szCs w:val="22"/>
        </w:rPr>
        <w:t>,</w:t>
      </w:r>
      <w:r w:rsidR="00F54A37" w:rsidRPr="00306F4A">
        <w:rPr>
          <w:sz w:val="22"/>
          <w:szCs w:val="22"/>
        </w:rPr>
        <w:t>7</w:t>
      </w:r>
      <w:r w:rsidR="00F54A37" w:rsidRPr="00306F4A">
        <w:rPr>
          <w:sz w:val="22"/>
          <w:szCs w:val="22"/>
          <w:lang w:val="en-US"/>
        </w:rPr>
        <w:t> </w:t>
      </w:r>
      <w:r w:rsidR="00F54A37" w:rsidRPr="00306F4A">
        <w:rPr>
          <w:sz w:val="22"/>
          <w:szCs w:val="22"/>
        </w:rPr>
        <w:t xml:space="preserve">% </w:t>
      </w:r>
      <w:r w:rsidR="00F54A37">
        <w:rPr>
          <w:sz w:val="22"/>
          <w:szCs w:val="22"/>
        </w:rPr>
        <w:t>και</w:t>
      </w:r>
      <w:r w:rsidR="00F54A37" w:rsidRPr="00306F4A">
        <w:rPr>
          <w:sz w:val="22"/>
          <w:szCs w:val="22"/>
        </w:rPr>
        <w:t xml:space="preserve"> 26</w:t>
      </w:r>
      <w:r w:rsidR="00F54A37">
        <w:rPr>
          <w:sz w:val="22"/>
          <w:szCs w:val="22"/>
        </w:rPr>
        <w:t>,</w:t>
      </w:r>
      <w:r w:rsidR="00F54A37" w:rsidRPr="00306F4A">
        <w:rPr>
          <w:sz w:val="22"/>
          <w:szCs w:val="22"/>
        </w:rPr>
        <w:t>7</w:t>
      </w:r>
      <w:r w:rsidR="00F54A37" w:rsidRPr="00306F4A">
        <w:rPr>
          <w:sz w:val="22"/>
          <w:szCs w:val="22"/>
          <w:lang w:val="en-US"/>
        </w:rPr>
        <w:t> </w:t>
      </w:r>
      <w:r w:rsidR="00F54A37" w:rsidRPr="00306F4A">
        <w:rPr>
          <w:sz w:val="22"/>
          <w:szCs w:val="22"/>
        </w:rPr>
        <w:t xml:space="preserve">% </w:t>
      </w:r>
      <w:r w:rsidR="00F54A37">
        <w:rPr>
          <w:sz w:val="22"/>
          <w:szCs w:val="22"/>
        </w:rPr>
        <w:t>των ασθενών στις ομάδες των</w:t>
      </w:r>
      <w:r w:rsidR="00F54A37" w:rsidRPr="00306F4A">
        <w:rPr>
          <w:sz w:val="22"/>
          <w:szCs w:val="22"/>
        </w:rPr>
        <w:t xml:space="preserve"> 4</w:t>
      </w:r>
      <w:r w:rsidR="00F54A37" w:rsidRPr="00306F4A">
        <w:rPr>
          <w:sz w:val="22"/>
          <w:szCs w:val="22"/>
          <w:lang w:val="en-US"/>
        </w:rPr>
        <w:t> mg</w:t>
      </w:r>
      <w:r w:rsidR="00F54A37" w:rsidRPr="00306F4A">
        <w:rPr>
          <w:sz w:val="22"/>
          <w:szCs w:val="22"/>
        </w:rPr>
        <w:t xml:space="preserve">, </w:t>
      </w:r>
      <w:r w:rsidR="00F54A37">
        <w:rPr>
          <w:sz w:val="22"/>
          <w:szCs w:val="22"/>
        </w:rPr>
        <w:t xml:space="preserve">των </w:t>
      </w:r>
      <w:r w:rsidR="00F54A37" w:rsidRPr="00306F4A">
        <w:rPr>
          <w:sz w:val="22"/>
          <w:szCs w:val="22"/>
        </w:rPr>
        <w:t>2</w:t>
      </w:r>
      <w:r w:rsidR="00F54A37" w:rsidRPr="00306F4A">
        <w:rPr>
          <w:sz w:val="22"/>
          <w:szCs w:val="22"/>
          <w:lang w:val="en-US"/>
        </w:rPr>
        <w:t> mg</w:t>
      </w:r>
      <w:r w:rsidR="00F54A37" w:rsidRPr="00306F4A">
        <w:rPr>
          <w:sz w:val="22"/>
          <w:szCs w:val="22"/>
        </w:rPr>
        <w:t xml:space="preserve"> </w:t>
      </w:r>
      <w:r w:rsidR="00F54A37">
        <w:rPr>
          <w:sz w:val="22"/>
          <w:szCs w:val="22"/>
        </w:rPr>
        <w:t>και του εικονικού</w:t>
      </w:r>
      <w:r w:rsidR="00F54A37" w:rsidRPr="00306F4A">
        <w:rPr>
          <w:sz w:val="22"/>
          <w:szCs w:val="22"/>
        </w:rPr>
        <w:t xml:space="preserve"> </w:t>
      </w:r>
      <w:r w:rsidR="00F54A37">
        <w:rPr>
          <w:sz w:val="22"/>
          <w:szCs w:val="22"/>
        </w:rPr>
        <w:t>φαρμάκου</w:t>
      </w:r>
      <w:r w:rsidR="00F54A37" w:rsidRPr="00306F4A">
        <w:rPr>
          <w:sz w:val="22"/>
          <w:szCs w:val="22"/>
        </w:rPr>
        <w:t xml:space="preserve">, </w:t>
      </w:r>
      <w:r w:rsidR="00F54A37">
        <w:rPr>
          <w:sz w:val="22"/>
          <w:szCs w:val="22"/>
        </w:rPr>
        <w:t>αντίστοιχα</w:t>
      </w:r>
      <w:r w:rsidR="00F54A37" w:rsidRPr="00306F4A">
        <w:rPr>
          <w:sz w:val="22"/>
          <w:szCs w:val="22"/>
        </w:rPr>
        <w:t xml:space="preserve">. </w:t>
      </w:r>
      <w:r w:rsidR="00A147A4" w:rsidRPr="009222DA">
        <w:rPr>
          <w:sz w:val="22"/>
        </w:rPr>
        <w:t>Σε</w:t>
      </w:r>
      <w:r w:rsidR="00A147A4" w:rsidRPr="00A147A4">
        <w:rPr>
          <w:sz w:val="22"/>
        </w:rPr>
        <w:t xml:space="preserve"> </w:t>
      </w:r>
      <w:r w:rsidR="00A147A4">
        <w:rPr>
          <w:sz w:val="22"/>
        </w:rPr>
        <w:t>κλινικές</w:t>
      </w:r>
      <w:r w:rsidR="00A147A4" w:rsidRPr="00A147A4">
        <w:rPr>
          <w:sz w:val="22"/>
        </w:rPr>
        <w:t xml:space="preserve"> </w:t>
      </w:r>
      <w:r w:rsidR="00A147A4">
        <w:rPr>
          <w:sz w:val="22"/>
        </w:rPr>
        <w:t>μελέτες</w:t>
      </w:r>
      <w:r w:rsidR="00A147A4" w:rsidRPr="00A147A4">
        <w:rPr>
          <w:sz w:val="22"/>
        </w:rPr>
        <w:t xml:space="preserve"> </w:t>
      </w:r>
      <w:r w:rsidR="00A147A4" w:rsidRPr="009222DA">
        <w:rPr>
          <w:sz w:val="22"/>
        </w:rPr>
        <w:t>ρευματοειδούς</w:t>
      </w:r>
      <w:r w:rsidR="00A147A4" w:rsidRPr="00A147A4">
        <w:rPr>
          <w:sz w:val="22"/>
        </w:rPr>
        <w:t xml:space="preserve"> </w:t>
      </w:r>
      <w:r w:rsidR="00A147A4" w:rsidRPr="009222DA">
        <w:rPr>
          <w:sz w:val="22"/>
        </w:rPr>
        <w:t>αρθρίτιδας</w:t>
      </w:r>
      <w:r w:rsidR="00F54A37" w:rsidRPr="00306F4A">
        <w:rPr>
          <w:sz w:val="22"/>
          <w:szCs w:val="22"/>
        </w:rPr>
        <w:t xml:space="preserve">, </w:t>
      </w:r>
      <w:r w:rsidR="00A147A4">
        <w:rPr>
          <w:sz w:val="22"/>
          <w:szCs w:val="22"/>
        </w:rPr>
        <w:t>ο</w:t>
      </w:r>
      <w:r w:rsidR="00A147A4" w:rsidRPr="00A147A4">
        <w:rPr>
          <w:sz w:val="22"/>
          <w:szCs w:val="22"/>
        </w:rPr>
        <w:t xml:space="preserve"> </w:t>
      </w:r>
      <w:r w:rsidR="00A147A4">
        <w:rPr>
          <w:sz w:val="22"/>
          <w:szCs w:val="22"/>
        </w:rPr>
        <w:t>συνδυασμός</w:t>
      </w:r>
      <w:r w:rsidR="00A147A4" w:rsidRPr="00A147A4">
        <w:rPr>
          <w:sz w:val="22"/>
          <w:szCs w:val="22"/>
        </w:rPr>
        <w:t xml:space="preserve"> </w:t>
      </w:r>
      <w:r w:rsidR="00A147A4">
        <w:rPr>
          <w:sz w:val="22"/>
          <w:szCs w:val="22"/>
        </w:rPr>
        <w:t>με</w:t>
      </w:r>
      <w:r w:rsidR="00A147A4" w:rsidRPr="00A147A4">
        <w:rPr>
          <w:sz w:val="22"/>
          <w:szCs w:val="22"/>
        </w:rPr>
        <w:t xml:space="preserve"> </w:t>
      </w:r>
      <w:r w:rsidR="00A147A4" w:rsidRPr="00306F4A">
        <w:rPr>
          <w:sz w:val="22"/>
          <w:szCs w:val="22"/>
        </w:rPr>
        <w:t>μεθοτρεξάτη οδήγησε σε αυξημένη συχνότητα εμφάνισης λοιμώξεων σε σύγκριση με τη μονοθεραπεία μπαρισιτινίμπης</w:t>
      </w:r>
      <w:r w:rsidR="00F54A37" w:rsidRPr="00306F4A">
        <w:rPr>
          <w:sz w:val="22"/>
          <w:szCs w:val="22"/>
        </w:rPr>
        <w:t xml:space="preserve">. </w:t>
      </w:r>
      <w:r w:rsidRPr="00F54A37">
        <w:rPr>
          <w:sz w:val="22"/>
          <w:szCs w:val="22"/>
        </w:rPr>
        <w:t>Η</w:t>
      </w:r>
      <w:r w:rsidRPr="00C75C25">
        <w:rPr>
          <w:sz w:val="22"/>
          <w:szCs w:val="22"/>
        </w:rPr>
        <w:t xml:space="preserve"> συχνότητα εμφάνισης του έρπητα ζωστήρα ήταν συχνή στη</w:t>
      </w:r>
      <w:r w:rsidR="00C75C25" w:rsidRPr="00C75C25">
        <w:rPr>
          <w:sz w:val="22"/>
          <w:szCs w:val="22"/>
        </w:rPr>
        <w:t xml:space="preserve"> </w:t>
      </w:r>
      <w:r w:rsidR="00B75604">
        <w:rPr>
          <w:sz w:val="22"/>
          <w:szCs w:val="22"/>
        </w:rPr>
        <w:t>ρ</w:t>
      </w:r>
      <w:r w:rsidR="00C75C25" w:rsidRPr="00C75C25">
        <w:rPr>
          <w:sz w:val="22"/>
          <w:szCs w:val="22"/>
        </w:rPr>
        <w:t>ευματοειδ</w:t>
      </w:r>
      <w:r w:rsidR="00196670">
        <w:rPr>
          <w:sz w:val="22"/>
          <w:szCs w:val="22"/>
        </w:rPr>
        <w:t>ή</w:t>
      </w:r>
      <w:r w:rsidR="00C75C25" w:rsidRPr="00C75C25">
        <w:rPr>
          <w:sz w:val="22"/>
          <w:szCs w:val="22"/>
        </w:rPr>
        <w:t xml:space="preserve"> </w:t>
      </w:r>
      <w:r w:rsidR="00B75604">
        <w:rPr>
          <w:sz w:val="22"/>
          <w:szCs w:val="22"/>
        </w:rPr>
        <w:t>α</w:t>
      </w:r>
      <w:r w:rsidR="00C75C25" w:rsidRPr="00C75C25">
        <w:rPr>
          <w:sz w:val="22"/>
          <w:szCs w:val="22"/>
        </w:rPr>
        <w:t>ρθρίτιδα</w:t>
      </w:r>
      <w:r w:rsidR="00A147A4">
        <w:rPr>
          <w:sz w:val="22"/>
          <w:szCs w:val="22"/>
        </w:rPr>
        <w:t>,</w:t>
      </w:r>
      <w:r w:rsidRPr="00C75C25">
        <w:rPr>
          <w:sz w:val="22"/>
          <w:szCs w:val="22"/>
        </w:rPr>
        <w:t xml:space="preserve"> πολύ σπάνια στη</w:t>
      </w:r>
      <w:r w:rsidR="00196670">
        <w:rPr>
          <w:sz w:val="22"/>
          <w:szCs w:val="22"/>
        </w:rPr>
        <w:t>ν</w:t>
      </w:r>
      <w:r w:rsidR="00C75C25" w:rsidRPr="00C75C25">
        <w:rPr>
          <w:sz w:val="22"/>
          <w:szCs w:val="22"/>
        </w:rPr>
        <w:t xml:space="preserve"> </w:t>
      </w:r>
      <w:r w:rsidR="00B75604">
        <w:rPr>
          <w:sz w:val="22"/>
          <w:szCs w:val="22"/>
        </w:rPr>
        <w:t>α</w:t>
      </w:r>
      <w:r w:rsidR="00C75C25" w:rsidRPr="00C75C25">
        <w:rPr>
          <w:sz w:val="22"/>
          <w:szCs w:val="22"/>
        </w:rPr>
        <w:t xml:space="preserve">τοπική </w:t>
      </w:r>
      <w:r w:rsidR="00B75604">
        <w:rPr>
          <w:sz w:val="22"/>
          <w:szCs w:val="22"/>
        </w:rPr>
        <w:t>δ</w:t>
      </w:r>
      <w:r w:rsidR="00C75C25" w:rsidRPr="00C75C25">
        <w:rPr>
          <w:sz w:val="22"/>
          <w:szCs w:val="22"/>
        </w:rPr>
        <w:t>ερματίτιδα</w:t>
      </w:r>
      <w:r w:rsidR="00A147A4">
        <w:rPr>
          <w:sz w:val="22"/>
          <w:szCs w:val="22"/>
        </w:rPr>
        <w:t xml:space="preserve"> και όχι συχνή στη </w:t>
      </w:r>
      <w:r w:rsidR="00A147A4" w:rsidRPr="0044239A">
        <w:rPr>
          <w:sz w:val="22"/>
          <w:szCs w:val="22"/>
        </w:rPr>
        <w:t>γυροειδ</w:t>
      </w:r>
      <w:r w:rsidR="00A147A4">
        <w:rPr>
          <w:sz w:val="22"/>
          <w:szCs w:val="22"/>
        </w:rPr>
        <w:t>ή</w:t>
      </w:r>
      <w:r w:rsidR="00A147A4" w:rsidRPr="0044239A">
        <w:rPr>
          <w:sz w:val="22"/>
          <w:szCs w:val="22"/>
        </w:rPr>
        <w:t xml:space="preserve"> αλωπεκία</w:t>
      </w:r>
      <w:r w:rsidR="00C75C25" w:rsidRPr="00C75C25">
        <w:rPr>
          <w:sz w:val="22"/>
          <w:szCs w:val="22"/>
        </w:rPr>
        <w:t xml:space="preserve">. </w:t>
      </w:r>
      <w:r w:rsidRPr="00C75C25">
        <w:rPr>
          <w:sz w:val="22"/>
          <w:szCs w:val="22"/>
        </w:rPr>
        <w:t xml:space="preserve">Σε κλινικές δοκιμές ατοπικής δερματίτιδας, υπήρχαν λιγότερες δερματικές λοιμώξεις που απαιτούσαν αντιβιοτική θεραπεία με </w:t>
      </w:r>
      <w:r w:rsidR="00C75C25" w:rsidRPr="00C75C25">
        <w:rPr>
          <w:sz w:val="22"/>
          <w:szCs w:val="22"/>
        </w:rPr>
        <w:t>την μπαρισιτινίμπη</w:t>
      </w:r>
      <w:r w:rsidRPr="00C75C25">
        <w:rPr>
          <w:sz w:val="22"/>
          <w:szCs w:val="22"/>
        </w:rPr>
        <w:t xml:space="preserve"> παρά με </w:t>
      </w:r>
      <w:r w:rsidR="00C75C25" w:rsidRPr="00C75C25">
        <w:rPr>
          <w:sz w:val="22"/>
          <w:szCs w:val="22"/>
        </w:rPr>
        <w:t xml:space="preserve">το </w:t>
      </w:r>
      <w:r w:rsidRPr="00C75C25">
        <w:rPr>
          <w:sz w:val="22"/>
          <w:szCs w:val="22"/>
        </w:rPr>
        <w:t>εικονικό φάρμακο.</w:t>
      </w:r>
    </w:p>
    <w:p w14:paraId="71CF9D80" w14:textId="77777777" w:rsidR="006918F8" w:rsidRDefault="006918F8" w:rsidP="006918F8">
      <w:pPr>
        <w:pStyle w:val="CommentText"/>
        <w:spacing w:line="240" w:lineRule="auto"/>
      </w:pPr>
    </w:p>
    <w:p w14:paraId="2EC0DB5A" w14:textId="4905300D" w:rsidR="006918F8" w:rsidRDefault="006918F8" w:rsidP="00AF2458">
      <w:pPr>
        <w:pStyle w:val="CommentText"/>
        <w:keepNext/>
        <w:spacing w:line="240" w:lineRule="auto"/>
        <w:rPr>
          <w:sz w:val="22"/>
          <w:szCs w:val="22"/>
        </w:rPr>
      </w:pPr>
      <w:r w:rsidRPr="00C75C25">
        <w:rPr>
          <w:sz w:val="22"/>
          <w:szCs w:val="22"/>
        </w:rPr>
        <w:t xml:space="preserve">Η συχνότητα εμφάνισης σοβαρών λοιμώξεων με </w:t>
      </w:r>
      <w:r w:rsidR="00C75C25" w:rsidRPr="00C75C25">
        <w:rPr>
          <w:sz w:val="22"/>
          <w:szCs w:val="22"/>
        </w:rPr>
        <w:t>την μπαρισιτινίμπη</w:t>
      </w:r>
      <w:r w:rsidRPr="00C75C25">
        <w:rPr>
          <w:sz w:val="22"/>
          <w:szCs w:val="22"/>
        </w:rPr>
        <w:t xml:space="preserve"> ήταν παρόμοια με το εικονικό φάρμακο. Η επίπτωση σοβαρών λοιμώξεων παρέμεινε σταθερή κατά τη διάρκεια μακροχρόνιας έκθεσης. Το συνολικό ποσοστό επίπτωσης σοβαρών λοιμώξεων στο πρόγραμμα κλινικών δοκιμών </w:t>
      </w:r>
      <w:r w:rsidRPr="00E10DF2">
        <w:rPr>
          <w:sz w:val="22"/>
          <w:szCs w:val="22"/>
        </w:rPr>
        <w:t>ήταν 3,2 ανά 100</w:t>
      </w:r>
      <w:r w:rsidR="00C75C25" w:rsidRPr="00E10DF2">
        <w:rPr>
          <w:szCs w:val="22"/>
        </w:rPr>
        <w:t> </w:t>
      </w:r>
      <w:r w:rsidRPr="00E10DF2">
        <w:rPr>
          <w:sz w:val="22"/>
          <w:szCs w:val="22"/>
        </w:rPr>
        <w:t>ασθεν</w:t>
      </w:r>
      <w:r w:rsidR="00E10DF2" w:rsidRPr="00E10DF2">
        <w:rPr>
          <w:sz w:val="22"/>
          <w:szCs w:val="22"/>
        </w:rPr>
        <w:t>ο</w:t>
      </w:r>
      <w:r w:rsidR="005A0D9C">
        <w:rPr>
          <w:sz w:val="22"/>
          <w:szCs w:val="22"/>
        </w:rPr>
        <w:t>-</w:t>
      </w:r>
      <w:r w:rsidR="00E10DF2" w:rsidRPr="00E10DF2">
        <w:rPr>
          <w:sz w:val="22"/>
          <w:szCs w:val="22"/>
        </w:rPr>
        <w:t>έτη</w:t>
      </w:r>
      <w:r w:rsidRPr="00E10DF2">
        <w:rPr>
          <w:sz w:val="22"/>
          <w:szCs w:val="22"/>
        </w:rPr>
        <w:t xml:space="preserve"> στη </w:t>
      </w:r>
      <w:r w:rsidR="00A870A6">
        <w:rPr>
          <w:sz w:val="22"/>
          <w:szCs w:val="22"/>
        </w:rPr>
        <w:t>ρ</w:t>
      </w:r>
      <w:r w:rsidR="007F64CF" w:rsidRPr="00C75C25">
        <w:rPr>
          <w:sz w:val="22"/>
          <w:szCs w:val="22"/>
        </w:rPr>
        <w:t>ευματοειδ</w:t>
      </w:r>
      <w:r w:rsidR="004D1FA5">
        <w:rPr>
          <w:sz w:val="22"/>
          <w:szCs w:val="22"/>
        </w:rPr>
        <w:t>ή</w:t>
      </w:r>
      <w:r w:rsidR="007F64CF" w:rsidRPr="00C75C25">
        <w:rPr>
          <w:sz w:val="22"/>
          <w:szCs w:val="22"/>
        </w:rPr>
        <w:t xml:space="preserve"> </w:t>
      </w:r>
      <w:r w:rsidR="00A870A6">
        <w:rPr>
          <w:sz w:val="22"/>
          <w:szCs w:val="22"/>
        </w:rPr>
        <w:t>α</w:t>
      </w:r>
      <w:r w:rsidR="007F64CF" w:rsidRPr="00C75C25">
        <w:rPr>
          <w:sz w:val="22"/>
          <w:szCs w:val="22"/>
        </w:rPr>
        <w:t>ρθρίτιδα</w:t>
      </w:r>
      <w:r w:rsidR="00A147A4">
        <w:rPr>
          <w:sz w:val="22"/>
          <w:szCs w:val="22"/>
        </w:rPr>
        <w:t>,</w:t>
      </w:r>
      <w:r w:rsidR="007F64CF" w:rsidRPr="00C75C25">
        <w:rPr>
          <w:sz w:val="22"/>
          <w:szCs w:val="22"/>
        </w:rPr>
        <w:t xml:space="preserve"> </w:t>
      </w:r>
      <w:r w:rsidRPr="00C75C25">
        <w:rPr>
          <w:sz w:val="22"/>
          <w:szCs w:val="22"/>
        </w:rPr>
        <w:t xml:space="preserve">2,1 </w:t>
      </w:r>
      <w:r w:rsidR="007F64CF" w:rsidRPr="00C75C25">
        <w:rPr>
          <w:sz w:val="22"/>
          <w:szCs w:val="22"/>
        </w:rPr>
        <w:t>στη</w:t>
      </w:r>
      <w:r w:rsidR="004D1FA5">
        <w:rPr>
          <w:sz w:val="22"/>
          <w:szCs w:val="22"/>
        </w:rPr>
        <w:t>ν</w:t>
      </w:r>
      <w:r w:rsidR="007F64CF">
        <w:rPr>
          <w:sz w:val="22"/>
          <w:szCs w:val="22"/>
        </w:rPr>
        <w:t xml:space="preserve"> </w:t>
      </w:r>
      <w:r w:rsidR="00A870A6">
        <w:rPr>
          <w:sz w:val="22"/>
          <w:szCs w:val="22"/>
        </w:rPr>
        <w:t>α</w:t>
      </w:r>
      <w:r w:rsidR="007F64CF" w:rsidRPr="00C75C25">
        <w:rPr>
          <w:sz w:val="22"/>
          <w:szCs w:val="22"/>
        </w:rPr>
        <w:t xml:space="preserve">τοπική </w:t>
      </w:r>
      <w:r w:rsidR="00A870A6">
        <w:rPr>
          <w:sz w:val="22"/>
          <w:szCs w:val="22"/>
        </w:rPr>
        <w:t>δ</w:t>
      </w:r>
      <w:r w:rsidR="007F64CF" w:rsidRPr="00C75C25">
        <w:rPr>
          <w:sz w:val="22"/>
          <w:szCs w:val="22"/>
        </w:rPr>
        <w:t>ερματίτιδα</w:t>
      </w:r>
      <w:r w:rsidR="00A147A4">
        <w:rPr>
          <w:sz w:val="22"/>
          <w:szCs w:val="22"/>
        </w:rPr>
        <w:t xml:space="preserve"> και 0,8 στη </w:t>
      </w:r>
      <w:r w:rsidR="00A147A4" w:rsidRPr="0044239A">
        <w:rPr>
          <w:sz w:val="22"/>
          <w:szCs w:val="22"/>
        </w:rPr>
        <w:t>γυροειδ</w:t>
      </w:r>
      <w:r w:rsidR="00A147A4">
        <w:rPr>
          <w:sz w:val="22"/>
          <w:szCs w:val="22"/>
        </w:rPr>
        <w:t>ή</w:t>
      </w:r>
      <w:r w:rsidR="00A147A4" w:rsidRPr="0044239A">
        <w:rPr>
          <w:sz w:val="22"/>
          <w:szCs w:val="22"/>
        </w:rPr>
        <w:t xml:space="preserve"> αλωπεκία</w:t>
      </w:r>
      <w:r w:rsidR="007F64CF">
        <w:rPr>
          <w:sz w:val="22"/>
          <w:szCs w:val="22"/>
        </w:rPr>
        <w:t xml:space="preserve">. </w:t>
      </w:r>
      <w:r w:rsidRPr="00C75C25">
        <w:rPr>
          <w:sz w:val="22"/>
          <w:szCs w:val="22"/>
        </w:rPr>
        <w:t>Σοβαρή πνευμονία και σοβαρός έρπης ζωστήρας εμφανίστηκαν σπάνια σε ασθενείς με ρευματοειδή αρθρίτιδα.</w:t>
      </w:r>
    </w:p>
    <w:p w14:paraId="34E2F811" w14:textId="77777777" w:rsidR="007F64CF" w:rsidRPr="00C75C25" w:rsidRDefault="007F64CF" w:rsidP="006918F8">
      <w:pPr>
        <w:pStyle w:val="CommentText"/>
        <w:spacing w:line="240" w:lineRule="auto"/>
        <w:rPr>
          <w:sz w:val="22"/>
          <w:szCs w:val="22"/>
          <w:u w:val="single"/>
        </w:rPr>
      </w:pPr>
    </w:p>
    <w:p w14:paraId="5B90C879" w14:textId="73FFF126" w:rsidR="00647F54" w:rsidRDefault="00517869" w:rsidP="00D41C38">
      <w:pPr>
        <w:pStyle w:val="PLRBodyTextIndented"/>
        <w:keepNext/>
        <w:ind w:firstLine="0"/>
        <w:rPr>
          <w:rFonts w:ascii="Times New Roman" w:hAnsi="Times New Roman"/>
          <w:bCs/>
          <w:i/>
          <w:sz w:val="22"/>
          <w:szCs w:val="22"/>
        </w:rPr>
      </w:pPr>
      <w:r w:rsidRPr="009222DA">
        <w:rPr>
          <w:rFonts w:ascii="Times New Roman" w:hAnsi="Times New Roman"/>
          <w:bCs/>
          <w:i/>
          <w:sz w:val="22"/>
          <w:szCs w:val="22"/>
        </w:rPr>
        <w:t>Αυξήσεις ηπατικών τρανσαμινασών</w:t>
      </w:r>
    </w:p>
    <w:p w14:paraId="1FEDDCED" w14:textId="5DB1B488" w:rsidR="000A4C02" w:rsidRPr="009222DA" w:rsidRDefault="00953F94" w:rsidP="000A4C02">
      <w:pPr>
        <w:pStyle w:val="PLRBodyTextIndented"/>
        <w:keepNext/>
        <w:ind w:firstLine="0"/>
        <w:rPr>
          <w:rFonts w:ascii="Times New Roman" w:eastAsia="SimSun" w:hAnsi="Times New Roman"/>
          <w:sz w:val="22"/>
          <w:szCs w:val="22"/>
        </w:rPr>
      </w:pPr>
      <w:r>
        <w:rPr>
          <w:rFonts w:ascii="Times New Roman" w:hAnsi="Times New Roman"/>
          <w:sz w:val="22"/>
        </w:rPr>
        <w:t>Δ</w:t>
      </w:r>
      <w:r w:rsidR="00A01D63" w:rsidRPr="00B33BEC">
        <w:rPr>
          <w:rFonts w:ascii="Times New Roman" w:hAnsi="Times New Roman"/>
          <w:sz w:val="22"/>
        </w:rPr>
        <w:t>οσοεξαρτώμενες αυξήσεις της δραστικότητας των ALT και AST στο αίμα αναφέρθηκαν σε μελέτες που επεκτάθηκαν έως την εβδομάδα</w:t>
      </w:r>
      <w:r w:rsidR="007A2240" w:rsidRPr="005D379E">
        <w:rPr>
          <w:szCs w:val="22"/>
        </w:rPr>
        <w:t> </w:t>
      </w:r>
      <w:r w:rsidR="00A01D63" w:rsidRPr="00B33BEC">
        <w:rPr>
          <w:rFonts w:ascii="Times New Roman" w:hAnsi="Times New Roman"/>
          <w:sz w:val="22"/>
        </w:rPr>
        <w:t>16.</w:t>
      </w:r>
      <w:r w:rsidR="007A2240">
        <w:rPr>
          <w:rFonts w:ascii="Times New Roman" w:hAnsi="Times New Roman"/>
          <w:sz w:val="22"/>
        </w:rPr>
        <w:t xml:space="preserve"> </w:t>
      </w:r>
      <w:r w:rsidR="007A2240" w:rsidRPr="007A2240">
        <w:rPr>
          <w:rFonts w:ascii="Times New Roman" w:hAnsi="Times New Roman"/>
          <w:sz w:val="22"/>
        </w:rPr>
        <w:t xml:space="preserve">Οι αυξήσεις στη μέση τιμή </w:t>
      </w:r>
      <w:r w:rsidR="007A2240">
        <w:rPr>
          <w:rFonts w:ascii="Times New Roman" w:hAnsi="Times New Roman"/>
          <w:sz w:val="22"/>
        </w:rPr>
        <w:t xml:space="preserve">των </w:t>
      </w:r>
      <w:r w:rsidR="007A2240" w:rsidRPr="007A2240">
        <w:rPr>
          <w:rFonts w:ascii="Times New Roman" w:hAnsi="Times New Roman"/>
          <w:sz w:val="22"/>
        </w:rPr>
        <w:t>ALT/AST παρέμειναν σταθερές με την πάροδο του χρόνου.</w:t>
      </w:r>
      <w:r w:rsidR="00A01D63" w:rsidRPr="0073055B">
        <w:rPr>
          <w:rFonts w:ascii="Times New Roman" w:hAnsi="Times New Roman"/>
          <w:sz w:val="22"/>
        </w:rPr>
        <w:t xml:space="preserve"> </w:t>
      </w:r>
      <w:r w:rsidR="00A01D63">
        <w:rPr>
          <w:rFonts w:ascii="Times New Roman" w:hAnsi="Times New Roman"/>
          <w:sz w:val="22"/>
        </w:rPr>
        <w:t>Τ</w:t>
      </w:r>
      <w:r w:rsidR="000A4C02" w:rsidRPr="00F74E64">
        <w:rPr>
          <w:rFonts w:ascii="Times New Roman" w:hAnsi="Times New Roman"/>
          <w:sz w:val="22"/>
        </w:rPr>
        <w:t xml:space="preserve">α περισσότερα περιστατικά </w:t>
      </w:r>
      <w:r w:rsidR="00F74E64" w:rsidRPr="00F74E64">
        <w:rPr>
          <w:rFonts w:ascii="Times New Roman" w:hAnsi="Times New Roman"/>
          <w:sz w:val="22"/>
        </w:rPr>
        <w:t>αύξησης των</w:t>
      </w:r>
      <w:r w:rsidR="000A4C02" w:rsidRPr="00F74E64">
        <w:rPr>
          <w:rFonts w:ascii="Times New Roman" w:hAnsi="Times New Roman"/>
          <w:sz w:val="22"/>
        </w:rPr>
        <w:t xml:space="preserve"> ηπατικών τρανσαμινασών</w:t>
      </w:r>
      <w:r w:rsidR="000A4C02" w:rsidRPr="009222DA">
        <w:rPr>
          <w:rFonts w:ascii="Times New Roman" w:hAnsi="Times New Roman"/>
          <w:sz w:val="22"/>
        </w:rPr>
        <w:t xml:space="preserve"> </w:t>
      </w:r>
      <w:r w:rsidR="007A2240" w:rsidRPr="00E172D0">
        <w:rPr>
          <w:rFonts w:ascii="Times New Roman" w:hAnsi="Times New Roman"/>
          <w:color w:val="000000"/>
          <w:sz w:val="22"/>
          <w:szCs w:val="22"/>
        </w:rPr>
        <w:t>≥ 3 </w:t>
      </w:r>
      <w:r w:rsidR="00F64129">
        <w:rPr>
          <w:rFonts w:ascii="Times New Roman" w:hAnsi="Times New Roman"/>
          <w:sz w:val="22"/>
        </w:rPr>
        <w:t xml:space="preserve">φορές το </w:t>
      </w:r>
      <w:r w:rsidR="00F64129" w:rsidRPr="00D47141">
        <w:rPr>
          <w:rFonts w:ascii="Times New Roman" w:hAnsi="Times New Roman"/>
          <w:sz w:val="22"/>
        </w:rPr>
        <w:t>ULN</w:t>
      </w:r>
      <w:r w:rsidR="007A2240" w:rsidRPr="00E172D0">
        <w:rPr>
          <w:rFonts w:ascii="Times New Roman" w:hAnsi="Times New Roman"/>
          <w:color w:val="000000"/>
          <w:sz w:val="22"/>
          <w:szCs w:val="22"/>
        </w:rPr>
        <w:t xml:space="preserve"> </w:t>
      </w:r>
      <w:r w:rsidR="000A4C02" w:rsidRPr="009222DA">
        <w:rPr>
          <w:rFonts w:ascii="Times New Roman" w:hAnsi="Times New Roman"/>
          <w:sz w:val="22"/>
        </w:rPr>
        <w:t xml:space="preserve">ήταν ασυμπτωματικά και παροδικά. </w:t>
      </w:r>
    </w:p>
    <w:p w14:paraId="2B212E11" w14:textId="58E23479" w:rsidR="000A4C02" w:rsidRDefault="000A4C02" w:rsidP="00124C8D">
      <w:pPr>
        <w:autoSpaceDE w:val="0"/>
        <w:autoSpaceDN w:val="0"/>
        <w:adjustRightInd w:val="0"/>
        <w:spacing w:line="240" w:lineRule="auto"/>
        <w:rPr>
          <w:i/>
          <w:szCs w:val="22"/>
        </w:rPr>
      </w:pPr>
    </w:p>
    <w:p w14:paraId="7903EAE2" w14:textId="614BA39C" w:rsidR="00F64129" w:rsidRDefault="00F64129" w:rsidP="00124C8D">
      <w:pPr>
        <w:autoSpaceDE w:val="0"/>
        <w:autoSpaceDN w:val="0"/>
        <w:adjustRightInd w:val="0"/>
        <w:spacing w:line="240" w:lineRule="auto"/>
        <w:rPr>
          <w:szCs w:val="22"/>
        </w:rPr>
      </w:pPr>
      <w:r w:rsidRPr="00F64129">
        <w:rPr>
          <w:iCs/>
          <w:szCs w:val="22"/>
        </w:rPr>
        <w:lastRenderedPageBreak/>
        <w:t>Σε ασθενείς με</w:t>
      </w:r>
      <w:r>
        <w:rPr>
          <w:i/>
          <w:szCs w:val="22"/>
        </w:rPr>
        <w:t xml:space="preserve"> </w:t>
      </w:r>
      <w:r w:rsidR="00A870A6">
        <w:rPr>
          <w:szCs w:val="22"/>
        </w:rPr>
        <w:t>ρ</w:t>
      </w:r>
      <w:r w:rsidRPr="00C75C25">
        <w:rPr>
          <w:szCs w:val="22"/>
        </w:rPr>
        <w:t>ευματοειδ</w:t>
      </w:r>
      <w:r>
        <w:rPr>
          <w:szCs w:val="22"/>
        </w:rPr>
        <w:t>ή</w:t>
      </w:r>
      <w:r w:rsidRPr="00C75C25">
        <w:rPr>
          <w:szCs w:val="22"/>
        </w:rPr>
        <w:t xml:space="preserve"> </w:t>
      </w:r>
      <w:r w:rsidR="00A870A6">
        <w:rPr>
          <w:szCs w:val="22"/>
        </w:rPr>
        <w:t>α</w:t>
      </w:r>
      <w:r w:rsidRPr="00C75C25">
        <w:rPr>
          <w:szCs w:val="22"/>
        </w:rPr>
        <w:t>ρθρίτιδα</w:t>
      </w:r>
      <w:r>
        <w:rPr>
          <w:szCs w:val="22"/>
        </w:rPr>
        <w:t xml:space="preserve">, ο συνδυασμός </w:t>
      </w:r>
      <w:r w:rsidR="0032567C">
        <w:rPr>
          <w:szCs w:val="22"/>
        </w:rPr>
        <w:t xml:space="preserve">της μπαρισιτινίμπης </w:t>
      </w:r>
      <w:r w:rsidR="003874AD" w:rsidRPr="003874AD">
        <w:rPr>
          <w:szCs w:val="22"/>
        </w:rPr>
        <w:t>με δυνητικά ηπατοτοξικά φαρμακευτικά προϊόντα, όπως η μεθοτρεξάτη, είχε ως αποτέλεσμα αυξημένη συχνότητα αυτών των αυξήσεων.</w:t>
      </w:r>
    </w:p>
    <w:p w14:paraId="1043B2CD" w14:textId="77777777" w:rsidR="003874AD" w:rsidRPr="009222DA" w:rsidRDefault="003874AD" w:rsidP="00124C8D">
      <w:pPr>
        <w:autoSpaceDE w:val="0"/>
        <w:autoSpaceDN w:val="0"/>
        <w:adjustRightInd w:val="0"/>
        <w:spacing w:line="240" w:lineRule="auto"/>
        <w:rPr>
          <w:i/>
          <w:szCs w:val="22"/>
        </w:rPr>
      </w:pPr>
    </w:p>
    <w:p w14:paraId="6872C05F" w14:textId="6DD76ADD" w:rsidR="00D56FFA" w:rsidRDefault="00D56FFA" w:rsidP="00A01D63">
      <w:pPr>
        <w:keepNext/>
        <w:autoSpaceDE w:val="0"/>
        <w:autoSpaceDN w:val="0"/>
        <w:adjustRightInd w:val="0"/>
        <w:spacing w:line="240" w:lineRule="auto"/>
        <w:rPr>
          <w:i/>
          <w:szCs w:val="22"/>
        </w:rPr>
      </w:pPr>
      <w:r w:rsidRPr="009222DA">
        <w:rPr>
          <w:i/>
          <w:szCs w:val="22"/>
        </w:rPr>
        <w:t>Αυξήσεις λιπιδαιμ</w:t>
      </w:r>
      <w:r w:rsidR="00754FDD" w:rsidRPr="009222DA">
        <w:rPr>
          <w:i/>
          <w:szCs w:val="22"/>
        </w:rPr>
        <w:t>ι</w:t>
      </w:r>
      <w:r w:rsidRPr="009222DA">
        <w:rPr>
          <w:i/>
          <w:szCs w:val="22"/>
        </w:rPr>
        <w:t xml:space="preserve">κών παραμέτρων </w:t>
      </w:r>
    </w:p>
    <w:p w14:paraId="245FC657" w14:textId="19D4A2EE" w:rsidR="003E625B" w:rsidRPr="00076100" w:rsidRDefault="0073055B" w:rsidP="00A01D63">
      <w:pPr>
        <w:keepNext/>
        <w:tabs>
          <w:tab w:val="clear" w:pos="567"/>
        </w:tabs>
        <w:autoSpaceDE w:val="0"/>
        <w:autoSpaceDN w:val="0"/>
        <w:adjustRightInd w:val="0"/>
        <w:spacing w:line="240" w:lineRule="auto"/>
        <w:rPr>
          <w:szCs w:val="22"/>
        </w:rPr>
      </w:pPr>
      <w:r w:rsidRPr="009222DA">
        <w:t>Σ</w:t>
      </w:r>
      <w:r w:rsidR="007A6FFD">
        <w:t>ε ενοποιημένα δεδομένα από</w:t>
      </w:r>
      <w:r w:rsidRPr="009222DA">
        <w:t xml:space="preserve"> κλινικέ</w:t>
      </w:r>
      <w:r w:rsidRPr="009D326B">
        <w:t xml:space="preserve">ς </w:t>
      </w:r>
      <w:r w:rsidR="00E1733E" w:rsidRPr="009D326B">
        <w:t>δοκιμές</w:t>
      </w:r>
      <w:r w:rsidRPr="009222DA">
        <w:t xml:space="preserve"> </w:t>
      </w:r>
      <w:r w:rsidR="00A870A6">
        <w:t>ρ</w:t>
      </w:r>
      <w:r w:rsidRPr="009222DA">
        <w:t xml:space="preserve">ευματοειδούς </w:t>
      </w:r>
      <w:r w:rsidR="00A870A6">
        <w:t>α</w:t>
      </w:r>
      <w:r w:rsidRPr="009222DA">
        <w:t>ρθρίτιδας</w:t>
      </w:r>
      <w:r w:rsidR="00A147A4">
        <w:t>,</w:t>
      </w:r>
      <w:r w:rsidR="00076100">
        <w:t xml:space="preserve"> </w:t>
      </w:r>
      <w:r w:rsidR="00A870A6">
        <w:t>α</w:t>
      </w:r>
      <w:r w:rsidR="00076100">
        <w:t xml:space="preserve">τοπικής </w:t>
      </w:r>
      <w:r w:rsidR="00A870A6">
        <w:t>δ</w:t>
      </w:r>
      <w:r w:rsidR="00076100">
        <w:t>ε</w:t>
      </w:r>
      <w:r w:rsidR="00A870A6">
        <w:t>ρ</w:t>
      </w:r>
      <w:r w:rsidR="00076100">
        <w:t>ματίτιδας</w:t>
      </w:r>
      <w:r w:rsidR="00A147A4">
        <w:t xml:space="preserve"> και</w:t>
      </w:r>
      <w:r w:rsidR="00A147A4" w:rsidRPr="00A147A4">
        <w:rPr>
          <w:szCs w:val="22"/>
        </w:rPr>
        <w:t xml:space="preserve"> </w:t>
      </w:r>
      <w:r w:rsidR="00A147A4" w:rsidRPr="0044239A">
        <w:rPr>
          <w:szCs w:val="22"/>
        </w:rPr>
        <w:t>γυροειδούς αλωπεκίας</w:t>
      </w:r>
      <w:r w:rsidRPr="009222DA">
        <w:t>,</w:t>
      </w:r>
      <w:r>
        <w:t xml:space="preserve"> η</w:t>
      </w:r>
      <w:r w:rsidR="00D56FFA" w:rsidRPr="009222DA">
        <w:t xml:space="preserve"> θεραπεία με μπαρισιτινίμπη σχετίστηκε με δοσοεξαρτώμενες αυξήσεις των λιπιδαιμικών παραμέτρων, συμπεριλαμβανομένων της ολικής χοληστερόλης, της LDL χοληστερόλης και </w:t>
      </w:r>
      <w:r w:rsidR="00D56FFA" w:rsidRPr="00E1733E">
        <w:t xml:space="preserve">της </w:t>
      </w:r>
      <w:r w:rsidR="00A870A6" w:rsidRPr="0013171A">
        <w:t>υψηλής πυκνότητας λιποπρωτεΐνης (</w:t>
      </w:r>
      <w:r w:rsidR="00D56FFA" w:rsidRPr="00D24901">
        <w:t>HDL</w:t>
      </w:r>
      <w:r w:rsidR="00A870A6" w:rsidRPr="00D24901">
        <w:t>)</w:t>
      </w:r>
      <w:r w:rsidR="00D56FFA" w:rsidRPr="00D24901">
        <w:t xml:space="preserve"> χοληστερόλης</w:t>
      </w:r>
      <w:r w:rsidR="00D56FFA" w:rsidRPr="00430D1B">
        <w:t>.</w:t>
      </w:r>
      <w:r w:rsidR="00D56FFA" w:rsidRPr="009222DA">
        <w:t xml:space="preserve"> Δεν υπήρξε μεταβολή στο λόγο LDL/HDL. Οι αυξήσεις παρατηρήθηκαν στις 12</w:t>
      </w:r>
      <w:r w:rsidR="007A6FFD" w:rsidRPr="005D379E">
        <w:rPr>
          <w:noProof/>
          <w:szCs w:val="22"/>
        </w:rPr>
        <w:t> </w:t>
      </w:r>
      <w:r w:rsidR="00D56FFA" w:rsidRPr="009222DA">
        <w:t xml:space="preserve">εβδομάδες και </w:t>
      </w:r>
      <w:r w:rsidR="00FD28CF" w:rsidRPr="009222DA">
        <w:t xml:space="preserve">παρέμειναν σταθερές </w:t>
      </w:r>
      <w:r w:rsidR="00D56FFA" w:rsidRPr="009222DA">
        <w:t>σε υψηλότερη τιμή από εκείνη κατά την έναρξη της θεραπείας, συμπεριλαμβανομένης της μελέτης μακροχρόνιας επέκτασης</w:t>
      </w:r>
      <w:r w:rsidR="00076100">
        <w:t xml:space="preserve"> στη </w:t>
      </w:r>
      <w:r w:rsidR="00A870A6">
        <w:t>ρ</w:t>
      </w:r>
      <w:r w:rsidR="00076100">
        <w:t xml:space="preserve">ευματοειδή </w:t>
      </w:r>
      <w:r w:rsidR="00A870A6">
        <w:t>α</w:t>
      </w:r>
      <w:r w:rsidR="00076100">
        <w:t>ρθρίτιδα</w:t>
      </w:r>
      <w:r w:rsidR="00D56FFA" w:rsidRPr="009222DA">
        <w:t xml:space="preserve">. </w:t>
      </w:r>
      <w:r w:rsidR="00076100">
        <w:t xml:space="preserve">Η </w:t>
      </w:r>
      <w:r w:rsidR="00C55D06">
        <w:t xml:space="preserve">μέση </w:t>
      </w:r>
      <w:r w:rsidR="00076100">
        <w:t xml:space="preserve">ολική και </w:t>
      </w:r>
      <w:r w:rsidR="00076100">
        <w:rPr>
          <w:lang w:val="en-US"/>
        </w:rPr>
        <w:t>LDL</w:t>
      </w:r>
      <w:r w:rsidR="00076100" w:rsidRPr="00076100">
        <w:t xml:space="preserve"> </w:t>
      </w:r>
      <w:r w:rsidR="00076100">
        <w:t xml:space="preserve">χοληστερόλη </w:t>
      </w:r>
      <w:r w:rsidR="00076100" w:rsidRPr="009222DA">
        <w:t>αυξήθηκαν έως και την εβδομάδα</w:t>
      </w:r>
      <w:r w:rsidR="002C3B48" w:rsidRPr="005D379E">
        <w:rPr>
          <w:szCs w:val="22"/>
        </w:rPr>
        <w:t> </w:t>
      </w:r>
      <w:r w:rsidR="00076100" w:rsidRPr="009222DA">
        <w:t>52</w:t>
      </w:r>
      <w:r w:rsidR="002C3B48">
        <w:t xml:space="preserve"> σε ασθενείς με </w:t>
      </w:r>
      <w:r w:rsidR="00A870A6">
        <w:t>α</w:t>
      </w:r>
      <w:r w:rsidR="002C3B48">
        <w:t xml:space="preserve">τοπική </w:t>
      </w:r>
      <w:r w:rsidR="00A870A6">
        <w:t>δ</w:t>
      </w:r>
      <w:r w:rsidR="002C3B48">
        <w:t>ερματίτιδα</w:t>
      </w:r>
      <w:r w:rsidR="00C55D06">
        <w:t xml:space="preserve"> και</w:t>
      </w:r>
      <w:r w:rsidR="00C55D06" w:rsidRPr="00C55D06">
        <w:rPr>
          <w:szCs w:val="22"/>
        </w:rPr>
        <w:t xml:space="preserve"> </w:t>
      </w:r>
      <w:r w:rsidR="00C55D06" w:rsidRPr="0044239A">
        <w:rPr>
          <w:szCs w:val="22"/>
        </w:rPr>
        <w:t>γυροειδ</w:t>
      </w:r>
      <w:r w:rsidR="00C55D06">
        <w:rPr>
          <w:szCs w:val="22"/>
        </w:rPr>
        <w:t>ή</w:t>
      </w:r>
      <w:r w:rsidR="00C55D06" w:rsidRPr="0044239A">
        <w:rPr>
          <w:szCs w:val="22"/>
        </w:rPr>
        <w:t xml:space="preserve"> αλωπεκία</w:t>
      </w:r>
      <w:r w:rsidR="00076100" w:rsidRPr="009222DA">
        <w:t>.</w:t>
      </w:r>
      <w:r w:rsidR="002C3B48">
        <w:t xml:space="preserve"> Σε κλινικές δοκιμές </w:t>
      </w:r>
      <w:r w:rsidR="00A870A6">
        <w:t>ρ</w:t>
      </w:r>
      <w:r w:rsidR="0085761E" w:rsidRPr="009222DA">
        <w:t xml:space="preserve">ευματοειδούς </w:t>
      </w:r>
      <w:r w:rsidR="00A870A6">
        <w:t>α</w:t>
      </w:r>
      <w:r w:rsidR="0085761E" w:rsidRPr="009222DA">
        <w:t>ρθρίτιδας</w:t>
      </w:r>
      <w:r w:rsidR="00FC1FEF" w:rsidRPr="00FC1FEF">
        <w:t xml:space="preserve"> </w:t>
      </w:r>
      <w:r w:rsidR="00FC1FEF">
        <w:t>η</w:t>
      </w:r>
      <w:r w:rsidR="00FC1FEF" w:rsidRPr="009222DA">
        <w:t xml:space="preserve"> θεραπεία με μπαρισιτινίμπη σχετίστηκε με </w:t>
      </w:r>
      <w:r w:rsidR="00FC1FEF">
        <w:t xml:space="preserve">δοσοεξαρτώμενες </w:t>
      </w:r>
      <w:r w:rsidR="00FC1FEF" w:rsidRPr="009222DA">
        <w:t>αυξήσεις των</w:t>
      </w:r>
      <w:r w:rsidR="00FC1FEF">
        <w:t xml:space="preserve"> τριγλυκεριδίων. Δεν υπήρχε αύξηση στα επίπεδα των τριγλυκεριδίων σε κλινικές δοκιμές </w:t>
      </w:r>
      <w:r w:rsidR="00A870A6">
        <w:t>α</w:t>
      </w:r>
      <w:r w:rsidR="00FC1FEF">
        <w:t xml:space="preserve">τοπικής </w:t>
      </w:r>
      <w:r w:rsidR="00A870A6">
        <w:t>δ</w:t>
      </w:r>
      <w:r w:rsidR="00FC1FEF">
        <w:t>ερματίτιδας</w:t>
      </w:r>
      <w:r w:rsidR="00C55D06">
        <w:t xml:space="preserve"> και</w:t>
      </w:r>
      <w:r w:rsidR="00C55D06" w:rsidRPr="00C55D06">
        <w:rPr>
          <w:szCs w:val="22"/>
        </w:rPr>
        <w:t xml:space="preserve"> </w:t>
      </w:r>
      <w:r w:rsidR="00C55D06" w:rsidRPr="0044239A">
        <w:rPr>
          <w:szCs w:val="22"/>
        </w:rPr>
        <w:t>γυροειδ</w:t>
      </w:r>
      <w:r w:rsidR="00C55D06">
        <w:rPr>
          <w:szCs w:val="22"/>
        </w:rPr>
        <w:t>ούς</w:t>
      </w:r>
      <w:r w:rsidR="00C55D06" w:rsidRPr="0044239A">
        <w:rPr>
          <w:szCs w:val="22"/>
        </w:rPr>
        <w:t xml:space="preserve"> αλωπεκία</w:t>
      </w:r>
      <w:r w:rsidR="00C55D06">
        <w:rPr>
          <w:szCs w:val="22"/>
        </w:rPr>
        <w:t>ς</w:t>
      </w:r>
      <w:r w:rsidR="00FC1FEF">
        <w:t>.</w:t>
      </w:r>
    </w:p>
    <w:p w14:paraId="3F81388C" w14:textId="77777777" w:rsidR="002F718C" w:rsidRPr="009222DA" w:rsidRDefault="002F718C" w:rsidP="00124C8D">
      <w:pPr>
        <w:tabs>
          <w:tab w:val="clear" w:pos="567"/>
        </w:tabs>
        <w:autoSpaceDE w:val="0"/>
        <w:autoSpaceDN w:val="0"/>
        <w:adjustRightInd w:val="0"/>
        <w:spacing w:line="240" w:lineRule="auto"/>
        <w:rPr>
          <w:rFonts w:eastAsia="SimSun"/>
          <w:szCs w:val="22"/>
          <w:lang w:eastAsia="en-GB"/>
        </w:rPr>
      </w:pPr>
    </w:p>
    <w:p w14:paraId="5B6332FE" w14:textId="53EC82B1" w:rsidR="00D56FFA" w:rsidRDefault="003D49A5" w:rsidP="00124C8D">
      <w:pPr>
        <w:tabs>
          <w:tab w:val="clear" w:pos="567"/>
        </w:tabs>
        <w:autoSpaceDE w:val="0"/>
        <w:autoSpaceDN w:val="0"/>
        <w:adjustRightInd w:val="0"/>
        <w:spacing w:line="240" w:lineRule="auto"/>
      </w:pPr>
      <w:r w:rsidRPr="009222DA">
        <w:t>Οι αυξημένες τιμές της LDL χοληστερόλης υποχώρησαν στα επίπεδα πριν από την έναρξη της θεραπείας σε ανταπόκριση στη θεραπεία με στατίνη.</w:t>
      </w:r>
    </w:p>
    <w:p w14:paraId="335E9353" w14:textId="77777777" w:rsidR="00FC1FEF" w:rsidRPr="009222DA" w:rsidRDefault="00FC1FEF" w:rsidP="00124C8D">
      <w:pPr>
        <w:tabs>
          <w:tab w:val="clear" w:pos="567"/>
        </w:tabs>
        <w:autoSpaceDE w:val="0"/>
        <w:autoSpaceDN w:val="0"/>
        <w:adjustRightInd w:val="0"/>
        <w:spacing w:line="240" w:lineRule="auto"/>
        <w:rPr>
          <w:i/>
          <w:szCs w:val="22"/>
        </w:rPr>
      </w:pPr>
    </w:p>
    <w:p w14:paraId="565A8B3B" w14:textId="77777777" w:rsidR="003D49A5" w:rsidRPr="009222DA" w:rsidRDefault="003D49A5" w:rsidP="00CB5784">
      <w:pPr>
        <w:keepNext/>
        <w:tabs>
          <w:tab w:val="clear" w:pos="567"/>
        </w:tabs>
        <w:autoSpaceDE w:val="0"/>
        <w:autoSpaceDN w:val="0"/>
        <w:adjustRightInd w:val="0"/>
        <w:spacing w:line="240" w:lineRule="auto"/>
        <w:rPr>
          <w:szCs w:val="22"/>
        </w:rPr>
      </w:pPr>
      <w:r w:rsidRPr="009222DA">
        <w:rPr>
          <w:i/>
          <w:szCs w:val="22"/>
        </w:rPr>
        <w:t>Κρεατινική φωσφοκινάση (CPK)</w:t>
      </w:r>
    </w:p>
    <w:p w14:paraId="76044B3D" w14:textId="69F1FB67" w:rsidR="000A4C02" w:rsidRPr="009222DA" w:rsidRDefault="004111A0" w:rsidP="00886997">
      <w:pPr>
        <w:keepNext/>
        <w:spacing w:line="240" w:lineRule="auto"/>
        <w:rPr>
          <w:rFonts w:eastAsia="SimSun"/>
          <w:szCs w:val="22"/>
        </w:rPr>
      </w:pPr>
      <w:r>
        <w:t>Η θεραπεί</w:t>
      </w:r>
      <w:r w:rsidR="0013171A">
        <w:t>α</w:t>
      </w:r>
      <w:r>
        <w:t xml:space="preserve"> με την μπαρισιτινίμπη σχετίστηκε με δοσοεξαρτώμενες αυξήσεις </w:t>
      </w:r>
      <w:r w:rsidR="000162AC">
        <w:t>της</w:t>
      </w:r>
      <w:r>
        <w:t xml:space="preserve"> </w:t>
      </w:r>
      <w:r>
        <w:rPr>
          <w:lang w:val="en-US"/>
        </w:rPr>
        <w:t>CPK</w:t>
      </w:r>
      <w:r w:rsidRPr="004111A0">
        <w:t>.</w:t>
      </w:r>
      <w:r w:rsidR="000A4C02" w:rsidRPr="009222DA">
        <w:t xml:space="preserve"> </w:t>
      </w:r>
      <w:r w:rsidR="00C55D06">
        <w:t>Η</w:t>
      </w:r>
      <w:r w:rsidR="000162AC">
        <w:t xml:space="preserve"> μέση </w:t>
      </w:r>
      <w:r w:rsidR="000162AC">
        <w:rPr>
          <w:lang w:val="en-US"/>
        </w:rPr>
        <w:t>CPK</w:t>
      </w:r>
      <w:r w:rsidR="000162AC" w:rsidRPr="000162AC">
        <w:t xml:space="preserve"> </w:t>
      </w:r>
      <w:r w:rsidR="00C55D06">
        <w:t>αυξήθηκε την</w:t>
      </w:r>
      <w:r w:rsidR="000162AC">
        <w:t xml:space="preserve"> 4</w:t>
      </w:r>
      <w:r w:rsidR="00C55D06" w:rsidRPr="00306F4A">
        <w:rPr>
          <w:vertAlign w:val="superscript"/>
        </w:rPr>
        <w:t>η</w:t>
      </w:r>
      <w:r w:rsidR="00C55D06">
        <w:t xml:space="preserve"> </w:t>
      </w:r>
      <w:r w:rsidR="000162AC">
        <w:t>εβδομάδ</w:t>
      </w:r>
      <w:r w:rsidR="00C55D06">
        <w:t>α</w:t>
      </w:r>
      <w:r w:rsidR="000162AC">
        <w:t xml:space="preserve"> και παρέμε</w:t>
      </w:r>
      <w:r w:rsidR="007E7155">
        <w:t>ι</w:t>
      </w:r>
      <w:r w:rsidR="000162AC">
        <w:t>ν</w:t>
      </w:r>
      <w:r w:rsidR="00C55D06">
        <w:t>ε</w:t>
      </w:r>
      <w:r w:rsidR="000162AC">
        <w:t xml:space="preserve"> σε υψηλότερ</w:t>
      </w:r>
      <w:r w:rsidR="007E7155">
        <w:t>η</w:t>
      </w:r>
      <w:r w:rsidR="000162AC">
        <w:t xml:space="preserve"> τιμ</w:t>
      </w:r>
      <w:r w:rsidR="007E7155">
        <w:t>ή</w:t>
      </w:r>
      <w:r w:rsidR="000162AC">
        <w:t xml:space="preserve"> από </w:t>
      </w:r>
      <w:r w:rsidR="007E7155">
        <w:t xml:space="preserve">εκείνη κατά την έναρξη </w:t>
      </w:r>
      <w:r w:rsidR="000162AC">
        <w:t xml:space="preserve">της </w:t>
      </w:r>
      <w:r w:rsidR="007E67FD">
        <w:t>μελέτης</w:t>
      </w:r>
      <w:r w:rsidR="000162AC">
        <w:t xml:space="preserve">. </w:t>
      </w:r>
      <w:r w:rsidR="008E7A66" w:rsidRPr="0073055B">
        <w:t xml:space="preserve">Σε όλες τις ενδείξεις, </w:t>
      </w:r>
      <w:r w:rsidR="008E7A66">
        <w:t>τ</w:t>
      </w:r>
      <w:r w:rsidR="000A4C02" w:rsidRPr="009222DA">
        <w:t xml:space="preserve">α περισσότερα περιστατικά </w:t>
      </w:r>
      <w:r w:rsidR="000162AC">
        <w:t xml:space="preserve">αυξήσεων της </w:t>
      </w:r>
      <w:r w:rsidR="000162AC">
        <w:rPr>
          <w:lang w:val="en-US"/>
        </w:rPr>
        <w:t>CPK</w:t>
      </w:r>
      <w:r w:rsidR="000162AC" w:rsidRPr="000162AC">
        <w:t xml:space="preserve"> </w:t>
      </w:r>
      <w:r w:rsidR="000C2999">
        <w:rPr>
          <w:szCs w:val="22"/>
        </w:rPr>
        <w:t>&gt;</w:t>
      </w:r>
      <w:r w:rsidR="000162AC" w:rsidRPr="005D379E">
        <w:rPr>
          <w:szCs w:val="22"/>
        </w:rPr>
        <w:t> 5 </w:t>
      </w:r>
      <w:r w:rsidR="000162AC">
        <w:rPr>
          <w:szCs w:val="22"/>
        </w:rPr>
        <w:t>φορές το</w:t>
      </w:r>
      <w:r w:rsidR="000162AC" w:rsidRPr="005D379E">
        <w:rPr>
          <w:szCs w:val="22"/>
        </w:rPr>
        <w:t xml:space="preserve"> ULN </w:t>
      </w:r>
      <w:r w:rsidR="000A4C02" w:rsidRPr="009222DA">
        <w:t xml:space="preserve">ήταν παροδικά και </w:t>
      </w:r>
      <w:r w:rsidR="000A4C02" w:rsidRPr="00922043">
        <w:t>δεν χρειάστηκαν</w:t>
      </w:r>
      <w:r w:rsidR="000A4C02" w:rsidRPr="009222DA">
        <w:t xml:space="preserve"> διακοπή της θεραπείας.</w:t>
      </w:r>
    </w:p>
    <w:p w14:paraId="6623A790" w14:textId="77777777" w:rsidR="000A4C02" w:rsidRPr="009222DA" w:rsidRDefault="000A4C02" w:rsidP="003F3A82">
      <w:pPr>
        <w:spacing w:line="240" w:lineRule="auto"/>
      </w:pPr>
    </w:p>
    <w:p w14:paraId="1959F82C" w14:textId="51529746" w:rsidR="007E7155" w:rsidRPr="009222DA" w:rsidRDefault="007E7155" w:rsidP="003F3A82">
      <w:pPr>
        <w:spacing w:line="240" w:lineRule="auto"/>
        <w:rPr>
          <w:rFonts w:eastAsia="SimSun"/>
          <w:szCs w:val="22"/>
        </w:rPr>
      </w:pPr>
      <w:r w:rsidRPr="009222DA">
        <w:t>Στις κλινικές δοκιμές</w:t>
      </w:r>
      <w:r>
        <w:t>, δεν υπήρχαν επιβεβαιωμένα περιστατικά ραβδομυόλυσης.</w:t>
      </w:r>
    </w:p>
    <w:p w14:paraId="07EE7CD5" w14:textId="77777777" w:rsidR="0064587F" w:rsidRPr="009222DA" w:rsidRDefault="0064587F" w:rsidP="00124C8D">
      <w:pPr>
        <w:pStyle w:val="PLRBodyTextIndented"/>
        <w:ind w:firstLine="0"/>
        <w:rPr>
          <w:rFonts w:ascii="Times New Roman" w:eastAsia="SimSun" w:hAnsi="Times New Roman"/>
          <w:bCs/>
          <w:i/>
          <w:sz w:val="22"/>
          <w:szCs w:val="22"/>
          <w:lang w:eastAsia="en-GB"/>
        </w:rPr>
      </w:pPr>
    </w:p>
    <w:p w14:paraId="6337BEDC" w14:textId="77777777" w:rsidR="0064587F" w:rsidRPr="009222DA" w:rsidRDefault="0064587F" w:rsidP="00863761">
      <w:pPr>
        <w:pStyle w:val="PLRBodyTextIndented"/>
        <w:keepNext/>
        <w:ind w:firstLine="0"/>
        <w:rPr>
          <w:rFonts w:ascii="Times New Roman" w:eastAsia="SimSun" w:hAnsi="Times New Roman"/>
          <w:bCs/>
          <w:i/>
          <w:sz w:val="22"/>
          <w:szCs w:val="22"/>
        </w:rPr>
      </w:pPr>
      <w:r w:rsidRPr="009222DA">
        <w:rPr>
          <w:rFonts w:ascii="Times New Roman" w:hAnsi="Times New Roman"/>
          <w:bCs/>
          <w:i/>
          <w:sz w:val="22"/>
          <w:szCs w:val="22"/>
        </w:rPr>
        <w:t>Ουδετεροπενία</w:t>
      </w:r>
    </w:p>
    <w:p w14:paraId="6CA1E2B3" w14:textId="0FCB81E3" w:rsidR="0064587F" w:rsidRPr="009222DA" w:rsidRDefault="002E745C" w:rsidP="00863761">
      <w:pPr>
        <w:pStyle w:val="PLRBodyTextIndented"/>
        <w:keepNext/>
        <w:ind w:firstLine="0"/>
        <w:rPr>
          <w:rFonts w:ascii="Times New Roman" w:eastAsia="SimSun" w:hAnsi="Times New Roman"/>
          <w:sz w:val="22"/>
          <w:szCs w:val="22"/>
        </w:rPr>
      </w:pPr>
      <w:r>
        <w:rPr>
          <w:rFonts w:ascii="Times New Roman" w:hAnsi="Times New Roman"/>
          <w:sz w:val="22"/>
          <w:szCs w:val="22"/>
        </w:rPr>
        <w:t xml:space="preserve">Ο μέσος αριθμός των ουδετερόφιλων </w:t>
      </w:r>
      <w:r w:rsidR="00CF039E">
        <w:rPr>
          <w:rFonts w:ascii="Times New Roman" w:hAnsi="Times New Roman"/>
          <w:sz w:val="22"/>
          <w:szCs w:val="22"/>
        </w:rPr>
        <w:t xml:space="preserve">μειώθηκε στις 4 εβδομάδες και παρέμεινε σταθερός </w:t>
      </w:r>
      <w:r w:rsidR="00373C6E" w:rsidRPr="007A2240">
        <w:rPr>
          <w:rFonts w:ascii="Times New Roman" w:hAnsi="Times New Roman"/>
          <w:sz w:val="22"/>
        </w:rPr>
        <w:t>με την πάροδο του χρόνου</w:t>
      </w:r>
      <w:r w:rsidR="00373C6E">
        <w:rPr>
          <w:rFonts w:ascii="Times New Roman" w:hAnsi="Times New Roman"/>
          <w:sz w:val="22"/>
          <w:szCs w:val="22"/>
        </w:rPr>
        <w:t xml:space="preserve"> </w:t>
      </w:r>
      <w:r w:rsidR="00CF039E">
        <w:rPr>
          <w:rFonts w:ascii="Times New Roman" w:hAnsi="Times New Roman"/>
          <w:sz w:val="22"/>
          <w:szCs w:val="22"/>
        </w:rPr>
        <w:t>σε χαμηλότερα επίπεδα από εκείν</w:t>
      </w:r>
      <w:r w:rsidR="00373C6E">
        <w:rPr>
          <w:rFonts w:ascii="Times New Roman" w:hAnsi="Times New Roman"/>
          <w:sz w:val="22"/>
          <w:szCs w:val="22"/>
        </w:rPr>
        <w:t>α</w:t>
      </w:r>
      <w:r w:rsidR="00CF039E">
        <w:rPr>
          <w:rFonts w:ascii="Times New Roman" w:hAnsi="Times New Roman"/>
          <w:sz w:val="22"/>
          <w:szCs w:val="22"/>
        </w:rPr>
        <w:t xml:space="preserve"> κατά την έναρξη της </w:t>
      </w:r>
      <w:r w:rsidR="007E67FD">
        <w:rPr>
          <w:rFonts w:ascii="Times New Roman" w:hAnsi="Times New Roman"/>
          <w:sz w:val="22"/>
          <w:szCs w:val="22"/>
        </w:rPr>
        <w:t>μελέτης</w:t>
      </w:r>
      <w:r w:rsidR="000F6400" w:rsidRPr="007A2240">
        <w:rPr>
          <w:rFonts w:ascii="Times New Roman" w:hAnsi="Times New Roman"/>
          <w:sz w:val="22"/>
        </w:rPr>
        <w:t>.</w:t>
      </w:r>
      <w:r w:rsidR="000F6400">
        <w:rPr>
          <w:rFonts w:ascii="Times New Roman" w:hAnsi="Times New Roman"/>
          <w:sz w:val="22"/>
          <w:szCs w:val="22"/>
        </w:rPr>
        <w:t xml:space="preserve"> </w:t>
      </w:r>
      <w:r w:rsidR="00B142DD" w:rsidRPr="009222DA">
        <w:rPr>
          <w:rFonts w:ascii="Times New Roman" w:hAnsi="Times New Roman"/>
          <w:sz w:val="22"/>
          <w:szCs w:val="22"/>
        </w:rPr>
        <w:t xml:space="preserve">Δεν υπήρξε σαφής σχέση μεταξύ </w:t>
      </w:r>
      <w:r w:rsidR="00CF039E">
        <w:rPr>
          <w:rFonts w:ascii="Times New Roman" w:hAnsi="Times New Roman"/>
          <w:sz w:val="22"/>
          <w:szCs w:val="22"/>
        </w:rPr>
        <w:t>της ουδετεροπενίας</w:t>
      </w:r>
      <w:r w:rsidR="00B142DD" w:rsidRPr="009222DA">
        <w:rPr>
          <w:rFonts w:ascii="Times New Roman" w:hAnsi="Times New Roman"/>
          <w:sz w:val="22"/>
          <w:szCs w:val="22"/>
        </w:rPr>
        <w:t xml:space="preserve"> και τη</w:t>
      </w:r>
      <w:r w:rsidR="00373C6E">
        <w:rPr>
          <w:rFonts w:ascii="Times New Roman" w:hAnsi="Times New Roman"/>
          <w:sz w:val="22"/>
          <w:szCs w:val="22"/>
        </w:rPr>
        <w:t>ς</w:t>
      </w:r>
      <w:r w:rsidR="00B142DD" w:rsidRPr="009222DA">
        <w:rPr>
          <w:rFonts w:ascii="Times New Roman" w:hAnsi="Times New Roman"/>
          <w:sz w:val="22"/>
          <w:szCs w:val="22"/>
        </w:rPr>
        <w:t xml:space="preserve"> εμφάνιση</w:t>
      </w:r>
      <w:r w:rsidR="00373C6E">
        <w:rPr>
          <w:rFonts w:ascii="Times New Roman" w:hAnsi="Times New Roman"/>
          <w:sz w:val="22"/>
          <w:szCs w:val="22"/>
        </w:rPr>
        <w:t>ς</w:t>
      </w:r>
      <w:r w:rsidR="00B142DD" w:rsidRPr="009222DA">
        <w:rPr>
          <w:rFonts w:ascii="Times New Roman" w:hAnsi="Times New Roman"/>
          <w:sz w:val="22"/>
          <w:szCs w:val="22"/>
        </w:rPr>
        <w:t xml:space="preserve"> σοβαρών λοιμώξεων. Ωστόσο, σε κλινικές μελέτες, η θεραπεία διακόπηκε σε απάντηση της εμφάνισης ANC &lt; 1 x 10</w:t>
      </w:r>
      <w:r w:rsidR="00B142DD" w:rsidRPr="009222DA">
        <w:rPr>
          <w:rFonts w:ascii="Times New Roman" w:hAnsi="Times New Roman"/>
          <w:sz w:val="22"/>
          <w:szCs w:val="22"/>
          <w:vertAlign w:val="superscript"/>
        </w:rPr>
        <w:t>9 </w:t>
      </w:r>
      <w:r w:rsidR="00B142DD" w:rsidRPr="009222DA">
        <w:rPr>
          <w:rFonts w:ascii="Times New Roman" w:hAnsi="Times New Roman"/>
          <w:sz w:val="22"/>
          <w:szCs w:val="22"/>
        </w:rPr>
        <w:t>κύτταρα/</w:t>
      </w:r>
      <w:r w:rsidR="00E533D3" w:rsidRPr="009222DA">
        <w:rPr>
          <w:rFonts w:ascii="Times New Roman" w:hAnsi="Times New Roman"/>
          <w:sz w:val="22"/>
          <w:szCs w:val="22"/>
        </w:rPr>
        <w:t>l</w:t>
      </w:r>
      <w:r w:rsidR="00B142DD" w:rsidRPr="009222DA">
        <w:rPr>
          <w:rFonts w:ascii="Times New Roman" w:hAnsi="Times New Roman"/>
          <w:sz w:val="22"/>
          <w:szCs w:val="22"/>
        </w:rPr>
        <w:t xml:space="preserve">. </w:t>
      </w:r>
    </w:p>
    <w:p w14:paraId="1982D2A2" w14:textId="77777777" w:rsidR="00EC5C76" w:rsidRPr="009222DA" w:rsidRDefault="00EC5C76" w:rsidP="00124C8D">
      <w:pPr>
        <w:pStyle w:val="PLRBodyTextIndented"/>
        <w:ind w:firstLine="0"/>
        <w:rPr>
          <w:rFonts w:ascii="Times New Roman" w:hAnsi="Times New Roman"/>
          <w:sz w:val="22"/>
          <w:szCs w:val="22"/>
        </w:rPr>
      </w:pPr>
    </w:p>
    <w:p w14:paraId="4AD75004" w14:textId="77777777" w:rsidR="00983B00" w:rsidRPr="009222DA" w:rsidRDefault="00983B00" w:rsidP="002C37DF">
      <w:pPr>
        <w:keepNext/>
        <w:spacing w:line="240" w:lineRule="auto"/>
        <w:rPr>
          <w:rFonts w:eastAsia="SimSun"/>
          <w:bCs/>
          <w:i/>
          <w:szCs w:val="22"/>
        </w:rPr>
      </w:pPr>
      <w:r w:rsidRPr="009222DA">
        <w:rPr>
          <w:bCs/>
          <w:i/>
          <w:szCs w:val="22"/>
        </w:rPr>
        <w:t>Θρομβοκυττάρωση</w:t>
      </w:r>
    </w:p>
    <w:p w14:paraId="57DFBDC5" w14:textId="306C125F" w:rsidR="00D479BB" w:rsidRDefault="00C55D06" w:rsidP="008F1C03">
      <w:pPr>
        <w:pStyle w:val="PLRBodyTextIndented"/>
        <w:keepNext/>
        <w:ind w:firstLine="0"/>
        <w:rPr>
          <w:rFonts w:ascii="Times New Roman" w:hAnsi="Times New Roman"/>
          <w:sz w:val="22"/>
          <w:szCs w:val="22"/>
        </w:rPr>
      </w:pPr>
      <w:r>
        <w:rPr>
          <w:rFonts w:ascii="Times New Roman" w:hAnsi="Times New Roman"/>
          <w:sz w:val="22"/>
          <w:szCs w:val="22"/>
        </w:rPr>
        <w:t>Δοσοεξαρτώμενες α</w:t>
      </w:r>
      <w:r w:rsidR="00983B00" w:rsidRPr="009222DA">
        <w:rPr>
          <w:rFonts w:ascii="Times New Roman" w:hAnsi="Times New Roman"/>
          <w:sz w:val="22"/>
          <w:szCs w:val="22"/>
        </w:rPr>
        <w:t>υξήσ</w:t>
      </w:r>
      <w:r w:rsidR="007E67FD">
        <w:rPr>
          <w:rFonts w:ascii="Times New Roman" w:hAnsi="Times New Roman"/>
          <w:sz w:val="22"/>
          <w:szCs w:val="22"/>
        </w:rPr>
        <w:t>εις</w:t>
      </w:r>
      <w:r w:rsidR="00983B00" w:rsidRPr="009222DA">
        <w:rPr>
          <w:rFonts w:ascii="Times New Roman" w:hAnsi="Times New Roman"/>
          <w:sz w:val="22"/>
          <w:szCs w:val="22"/>
        </w:rPr>
        <w:t xml:space="preserve"> του </w:t>
      </w:r>
      <w:r w:rsidR="007E67FD">
        <w:rPr>
          <w:rFonts w:ascii="Times New Roman" w:hAnsi="Times New Roman"/>
          <w:sz w:val="22"/>
          <w:szCs w:val="22"/>
        </w:rPr>
        <w:t xml:space="preserve">μέσου </w:t>
      </w:r>
      <w:r w:rsidR="00983B00" w:rsidRPr="009222DA">
        <w:rPr>
          <w:rFonts w:ascii="Times New Roman" w:hAnsi="Times New Roman"/>
          <w:sz w:val="22"/>
          <w:szCs w:val="22"/>
        </w:rPr>
        <w:t xml:space="preserve">αριθμού των αιμοπεταλίων </w:t>
      </w:r>
      <w:r w:rsidR="007E67FD">
        <w:rPr>
          <w:rFonts w:ascii="Times New Roman" w:hAnsi="Times New Roman"/>
          <w:sz w:val="22"/>
          <w:szCs w:val="22"/>
        </w:rPr>
        <w:t xml:space="preserve">παρατηρήθηκαν και </w:t>
      </w:r>
      <w:r w:rsidR="00E6655A" w:rsidRPr="009222DA">
        <w:rPr>
          <w:rFonts w:ascii="Times New Roman" w:hAnsi="Times New Roman"/>
          <w:sz w:val="22"/>
          <w:szCs w:val="22"/>
        </w:rPr>
        <w:t>παρέμειναν σταθερ</w:t>
      </w:r>
      <w:r w:rsidR="00373C6E">
        <w:rPr>
          <w:rFonts w:ascii="Times New Roman" w:hAnsi="Times New Roman"/>
          <w:sz w:val="22"/>
          <w:szCs w:val="22"/>
        </w:rPr>
        <w:t>ές</w:t>
      </w:r>
      <w:r w:rsidR="00E6655A" w:rsidRPr="009222DA">
        <w:rPr>
          <w:rFonts w:ascii="Times New Roman" w:hAnsi="Times New Roman"/>
          <w:sz w:val="22"/>
          <w:szCs w:val="22"/>
        </w:rPr>
        <w:t xml:space="preserve"> </w:t>
      </w:r>
      <w:r w:rsidR="0047492F">
        <w:rPr>
          <w:rFonts w:ascii="Times New Roman" w:hAnsi="Times New Roman"/>
          <w:sz w:val="22"/>
          <w:szCs w:val="22"/>
        </w:rPr>
        <w:t xml:space="preserve">με την </w:t>
      </w:r>
      <w:r w:rsidR="0047492F" w:rsidRPr="00261EF8">
        <w:rPr>
          <w:rFonts w:ascii="Times New Roman" w:hAnsi="Times New Roman"/>
          <w:sz w:val="22"/>
          <w:szCs w:val="22"/>
        </w:rPr>
        <w:t xml:space="preserve">πάροδο του χρόνου </w:t>
      </w:r>
      <w:r w:rsidR="00983B00" w:rsidRPr="00261EF8">
        <w:rPr>
          <w:rFonts w:ascii="Times New Roman" w:hAnsi="Times New Roman"/>
          <w:sz w:val="22"/>
          <w:szCs w:val="22"/>
        </w:rPr>
        <w:t>σε υψηλότερη τιμή από εκείνη κατά την έναρξη της μελέτης</w:t>
      </w:r>
      <w:r w:rsidR="007E67FD" w:rsidRPr="00261EF8">
        <w:rPr>
          <w:rFonts w:ascii="Times New Roman" w:hAnsi="Times New Roman"/>
          <w:sz w:val="22"/>
          <w:szCs w:val="22"/>
        </w:rPr>
        <w:t>.</w:t>
      </w:r>
    </w:p>
    <w:p w14:paraId="294B1F90" w14:textId="77777777" w:rsidR="00F072F5" w:rsidRDefault="00F072F5" w:rsidP="00983B00">
      <w:pPr>
        <w:pStyle w:val="PLRBodyTextIndented"/>
        <w:ind w:firstLine="0"/>
        <w:rPr>
          <w:rFonts w:ascii="Times New Roman" w:hAnsi="Times New Roman"/>
          <w:sz w:val="22"/>
          <w:szCs w:val="22"/>
        </w:rPr>
      </w:pPr>
    </w:p>
    <w:p w14:paraId="6596F45E" w14:textId="4E1A897C" w:rsidR="00F072F5" w:rsidRDefault="00F072F5" w:rsidP="008F1C03">
      <w:pPr>
        <w:pStyle w:val="PLRBodyTextIndented"/>
        <w:keepNext/>
        <w:ind w:firstLine="0"/>
        <w:rPr>
          <w:rFonts w:ascii="Times New Roman" w:hAnsi="Times New Roman"/>
          <w:sz w:val="22"/>
          <w:szCs w:val="22"/>
          <w:u w:val="single"/>
        </w:rPr>
      </w:pPr>
      <w:r w:rsidRPr="008F1C03">
        <w:rPr>
          <w:rFonts w:ascii="Times New Roman" w:hAnsi="Times New Roman"/>
          <w:sz w:val="22"/>
          <w:szCs w:val="22"/>
          <w:u w:val="single"/>
        </w:rPr>
        <w:t>Παιδιατρικός πληθυσμός</w:t>
      </w:r>
    </w:p>
    <w:p w14:paraId="1AF950D1" w14:textId="77777777" w:rsidR="009C24C4" w:rsidRDefault="009C24C4" w:rsidP="008F1C03">
      <w:pPr>
        <w:pStyle w:val="PLRBodyTextIndented"/>
        <w:keepNext/>
        <w:ind w:firstLine="0"/>
        <w:rPr>
          <w:rFonts w:ascii="Times New Roman" w:hAnsi="Times New Roman"/>
          <w:sz w:val="22"/>
          <w:szCs w:val="22"/>
          <w:u w:val="single"/>
        </w:rPr>
      </w:pPr>
    </w:p>
    <w:p w14:paraId="383FF388" w14:textId="6E1C3B3F" w:rsidR="00475152" w:rsidRPr="008B4DD6" w:rsidRDefault="00475152" w:rsidP="008F1C03">
      <w:pPr>
        <w:pStyle w:val="PLRBodyTextIndented"/>
        <w:keepNext/>
        <w:ind w:firstLine="0"/>
        <w:rPr>
          <w:rFonts w:ascii="Times New Roman" w:hAnsi="Times New Roman"/>
          <w:i/>
          <w:iCs/>
          <w:sz w:val="22"/>
          <w:szCs w:val="22"/>
        </w:rPr>
      </w:pPr>
      <w:r w:rsidRPr="008B4DD6">
        <w:rPr>
          <w:rFonts w:ascii="Times New Roman" w:hAnsi="Times New Roman"/>
          <w:i/>
          <w:iCs/>
          <w:sz w:val="22"/>
          <w:szCs w:val="22"/>
        </w:rPr>
        <w:t>Νεανική ιδιοπαθής αρθρίτιδα</w:t>
      </w:r>
    </w:p>
    <w:p w14:paraId="67B14ED4" w14:textId="2E4720AF" w:rsidR="009C24C4" w:rsidRDefault="009C24C4" w:rsidP="009C24C4">
      <w:pPr>
        <w:pStyle w:val="PLRBodyTextIndented"/>
        <w:keepNext/>
        <w:ind w:firstLine="0"/>
        <w:rPr>
          <w:rFonts w:ascii="Times New Roman" w:hAnsi="Times New Roman"/>
          <w:sz w:val="22"/>
          <w:szCs w:val="22"/>
        </w:rPr>
      </w:pPr>
      <w:r>
        <w:rPr>
          <w:rFonts w:ascii="Times New Roman" w:hAnsi="Times New Roman"/>
          <w:sz w:val="22"/>
          <w:szCs w:val="22"/>
        </w:rPr>
        <w:t xml:space="preserve">Ένα σύνολο 220 ασθενών ηλικίας από 2 έως </w:t>
      </w:r>
      <w:r w:rsidR="00FA5194">
        <w:rPr>
          <w:rFonts w:ascii="Times New Roman" w:hAnsi="Times New Roman"/>
          <w:sz w:val="22"/>
          <w:szCs w:val="22"/>
        </w:rPr>
        <w:t>κάτω</w:t>
      </w:r>
      <w:r>
        <w:rPr>
          <w:rFonts w:ascii="Times New Roman" w:hAnsi="Times New Roman"/>
          <w:sz w:val="22"/>
          <w:szCs w:val="22"/>
        </w:rPr>
        <w:t xml:space="preserve"> των 18 ετών εκτέθηκαν σε οποιαδήποτε δόση μπαρισιτινίμπης στο πρόγραμμα κλινικ</w:t>
      </w:r>
      <w:r w:rsidR="00294D10">
        <w:rPr>
          <w:rFonts w:ascii="Times New Roman" w:hAnsi="Times New Roman"/>
          <w:sz w:val="22"/>
          <w:szCs w:val="22"/>
        </w:rPr>
        <w:t>ή</w:t>
      </w:r>
      <w:r>
        <w:rPr>
          <w:rFonts w:ascii="Times New Roman" w:hAnsi="Times New Roman"/>
          <w:sz w:val="22"/>
          <w:szCs w:val="22"/>
        </w:rPr>
        <w:t>ς δοκιμής για τη νεανική ιδιοπαθή αρθρίτιδα, αντιπροσωπεύοντας την έκθεση 326 ετών ασθενών.</w:t>
      </w:r>
    </w:p>
    <w:p w14:paraId="2D2FF4BC" w14:textId="77777777" w:rsidR="009C24C4" w:rsidRDefault="009C24C4" w:rsidP="009C24C4">
      <w:pPr>
        <w:pStyle w:val="PLRBodyTextIndented"/>
        <w:keepNext/>
        <w:ind w:firstLine="0"/>
        <w:rPr>
          <w:rFonts w:ascii="Times New Roman" w:hAnsi="Times New Roman"/>
          <w:sz w:val="22"/>
          <w:szCs w:val="22"/>
        </w:rPr>
      </w:pPr>
    </w:p>
    <w:p w14:paraId="051D44BF" w14:textId="645D01DD" w:rsidR="009C24C4" w:rsidRDefault="009C24C4" w:rsidP="00874BB3">
      <w:pPr>
        <w:pStyle w:val="PLRBodyTextIndented"/>
        <w:ind w:firstLine="0"/>
        <w:rPr>
          <w:rFonts w:ascii="Times New Roman" w:hAnsi="Times New Roman"/>
          <w:sz w:val="22"/>
          <w:szCs w:val="22"/>
        </w:rPr>
      </w:pPr>
      <w:r>
        <w:rPr>
          <w:rFonts w:ascii="Times New Roman" w:hAnsi="Times New Roman"/>
          <w:sz w:val="22"/>
          <w:szCs w:val="22"/>
        </w:rPr>
        <w:t>Σε παιδιατρικούς ασθενείς που έλαβαν θεραπεία με μπαρισιτινίμπη στην ελεγχόμενη με εικονικό φάρμακο</w:t>
      </w:r>
      <w:r w:rsidR="00503842" w:rsidRPr="008F1C03">
        <w:rPr>
          <w:rFonts w:ascii="Times New Roman" w:hAnsi="Times New Roman"/>
          <w:sz w:val="22"/>
          <w:szCs w:val="22"/>
        </w:rPr>
        <w:t>,</w:t>
      </w:r>
      <w:r>
        <w:rPr>
          <w:rFonts w:ascii="Times New Roman" w:hAnsi="Times New Roman"/>
          <w:sz w:val="22"/>
          <w:szCs w:val="22"/>
        </w:rPr>
        <w:t xml:space="preserve"> διπλά τυφλή</w:t>
      </w:r>
      <w:r w:rsidR="00503842" w:rsidRPr="008F1C03">
        <w:rPr>
          <w:rFonts w:ascii="Times New Roman" w:hAnsi="Times New Roman"/>
          <w:sz w:val="22"/>
          <w:szCs w:val="22"/>
        </w:rPr>
        <w:t>,</w:t>
      </w:r>
      <w:r>
        <w:rPr>
          <w:rFonts w:ascii="Times New Roman" w:hAnsi="Times New Roman"/>
          <w:sz w:val="22"/>
          <w:szCs w:val="22"/>
        </w:rPr>
        <w:t xml:space="preserve"> τυχαιοποιημένη περίοδο </w:t>
      </w:r>
      <w:r w:rsidR="002A79CA">
        <w:rPr>
          <w:rFonts w:ascii="Times New Roman" w:hAnsi="Times New Roman"/>
          <w:sz w:val="22"/>
          <w:szCs w:val="22"/>
        </w:rPr>
        <w:t>απόσυρσης</w:t>
      </w:r>
      <w:r>
        <w:rPr>
          <w:rFonts w:ascii="Times New Roman" w:hAnsi="Times New Roman"/>
          <w:sz w:val="22"/>
          <w:szCs w:val="22"/>
        </w:rPr>
        <w:t xml:space="preserve"> της κλινικής δοκιμής για τη νεανική ιδιοπαθή αρθρίτιδα (</w:t>
      </w:r>
      <w:r>
        <w:rPr>
          <w:rFonts w:ascii="Times New Roman" w:hAnsi="Times New Roman"/>
          <w:sz w:val="22"/>
          <w:szCs w:val="22"/>
          <w:lang w:val="en-US"/>
        </w:rPr>
        <w:t>n </w:t>
      </w:r>
      <w:r w:rsidRPr="008F1C03">
        <w:rPr>
          <w:rFonts w:ascii="Times New Roman" w:hAnsi="Times New Roman"/>
          <w:sz w:val="22"/>
          <w:szCs w:val="22"/>
        </w:rPr>
        <w:t>=</w:t>
      </w:r>
      <w:r>
        <w:rPr>
          <w:rFonts w:ascii="Times New Roman" w:hAnsi="Times New Roman"/>
          <w:sz w:val="22"/>
          <w:szCs w:val="22"/>
          <w:lang w:val="en-US"/>
        </w:rPr>
        <w:t> </w:t>
      </w:r>
      <w:r w:rsidRPr="008F1C03">
        <w:rPr>
          <w:rFonts w:ascii="Times New Roman" w:hAnsi="Times New Roman"/>
          <w:sz w:val="22"/>
          <w:szCs w:val="22"/>
        </w:rPr>
        <w:t xml:space="preserve">82), </w:t>
      </w:r>
      <w:r>
        <w:rPr>
          <w:rFonts w:ascii="Times New Roman" w:hAnsi="Times New Roman"/>
          <w:sz w:val="22"/>
          <w:szCs w:val="22"/>
        </w:rPr>
        <w:t>η κεφαλαλγία ήταν πολύ συχνή (11 %), η ουδετεροπενία &lt; 1.000 κύτταρα/</w:t>
      </w:r>
      <w:r>
        <w:rPr>
          <w:rFonts w:ascii="Times New Roman" w:hAnsi="Times New Roman"/>
          <w:sz w:val="22"/>
          <w:szCs w:val="22"/>
          <w:lang w:val="en-US"/>
        </w:rPr>
        <w:t>mm</w:t>
      </w:r>
      <w:r w:rsidRPr="008F1C03">
        <w:rPr>
          <w:rFonts w:ascii="Times New Roman" w:hAnsi="Times New Roman"/>
          <w:sz w:val="22"/>
          <w:szCs w:val="22"/>
          <w:vertAlign w:val="superscript"/>
        </w:rPr>
        <w:t xml:space="preserve">3 </w:t>
      </w:r>
      <w:r>
        <w:rPr>
          <w:rFonts w:ascii="Times New Roman" w:hAnsi="Times New Roman"/>
          <w:sz w:val="22"/>
          <w:szCs w:val="22"/>
        </w:rPr>
        <w:t>ήταν συχνή (2,4 %, ένας ασθενής) και η πνευμονική εμβολή ήταν συχνή (1,2</w:t>
      </w:r>
      <w:r w:rsidR="001B7B32">
        <w:rPr>
          <w:rFonts w:ascii="Times New Roman" w:hAnsi="Times New Roman"/>
          <w:sz w:val="22"/>
          <w:szCs w:val="22"/>
          <w:lang w:val="en-US"/>
        </w:rPr>
        <w:t> </w:t>
      </w:r>
      <w:r w:rsidR="001B7B32" w:rsidRPr="008F1C03">
        <w:rPr>
          <w:rFonts w:ascii="Times New Roman" w:hAnsi="Times New Roman"/>
          <w:sz w:val="22"/>
          <w:szCs w:val="22"/>
        </w:rPr>
        <w:t xml:space="preserve">%, </w:t>
      </w:r>
      <w:r w:rsidR="001B7B32">
        <w:rPr>
          <w:rFonts w:ascii="Times New Roman" w:hAnsi="Times New Roman"/>
          <w:sz w:val="22"/>
          <w:szCs w:val="22"/>
        </w:rPr>
        <w:t>ένας ασθενής).</w:t>
      </w:r>
    </w:p>
    <w:p w14:paraId="1640EBBE" w14:textId="77777777" w:rsidR="009C24C4" w:rsidRDefault="009C24C4" w:rsidP="00983B00">
      <w:pPr>
        <w:pStyle w:val="PLRBodyTextIndented"/>
        <w:ind w:firstLine="0"/>
        <w:rPr>
          <w:rFonts w:ascii="Times New Roman" w:hAnsi="Times New Roman"/>
          <w:sz w:val="22"/>
          <w:szCs w:val="22"/>
        </w:rPr>
      </w:pPr>
    </w:p>
    <w:p w14:paraId="1FBBAB4F" w14:textId="489A2479" w:rsidR="00014832" w:rsidRPr="008B4DD6" w:rsidRDefault="00475152" w:rsidP="00983B00">
      <w:pPr>
        <w:pStyle w:val="PLRBodyTextIndented"/>
        <w:ind w:firstLine="0"/>
        <w:rPr>
          <w:rFonts w:ascii="Times New Roman" w:hAnsi="Times New Roman"/>
          <w:i/>
          <w:iCs/>
          <w:sz w:val="22"/>
          <w:szCs w:val="22"/>
        </w:rPr>
      </w:pPr>
      <w:r w:rsidRPr="008B4DD6">
        <w:rPr>
          <w:rFonts w:ascii="Times New Roman" w:hAnsi="Times New Roman"/>
          <w:i/>
          <w:iCs/>
          <w:sz w:val="22"/>
          <w:szCs w:val="22"/>
        </w:rPr>
        <w:t>Παιδιατρική ατοπική δερματίτιδα</w:t>
      </w:r>
    </w:p>
    <w:p w14:paraId="7CA6EC70" w14:textId="07E8D708" w:rsidR="00475152" w:rsidRPr="00475152" w:rsidRDefault="00475152" w:rsidP="00983B00">
      <w:pPr>
        <w:pStyle w:val="PLRBodyTextIndented"/>
        <w:ind w:firstLine="0"/>
        <w:rPr>
          <w:rFonts w:ascii="Times New Roman" w:hAnsi="Times New Roman"/>
          <w:sz w:val="22"/>
          <w:szCs w:val="22"/>
        </w:rPr>
      </w:pPr>
      <w:r>
        <w:rPr>
          <w:rFonts w:ascii="Times New Roman" w:hAnsi="Times New Roman"/>
          <w:sz w:val="22"/>
          <w:szCs w:val="22"/>
        </w:rPr>
        <w:t xml:space="preserve">Η </w:t>
      </w:r>
      <w:r w:rsidR="009D68F1">
        <w:rPr>
          <w:rFonts w:ascii="Times New Roman" w:hAnsi="Times New Roman"/>
          <w:sz w:val="22"/>
          <w:szCs w:val="22"/>
        </w:rPr>
        <w:t>αξιολόγηση της</w:t>
      </w:r>
      <w:r>
        <w:rPr>
          <w:rFonts w:ascii="Times New Roman" w:hAnsi="Times New Roman"/>
          <w:sz w:val="22"/>
          <w:szCs w:val="22"/>
        </w:rPr>
        <w:t xml:space="preserve"> ασφάλειας σε παιδιά και εφήβους βασίζεται στα δεδομένα ασφάλειας της φάσης ΙΙΙ της δοκιμής </w:t>
      </w:r>
      <w:r w:rsidRPr="00C56556">
        <w:rPr>
          <w:rFonts w:ascii="Times New Roman" w:hAnsi="Times New Roman"/>
          <w:noProof/>
          <w:sz w:val="22"/>
          <w:szCs w:val="22"/>
          <w:lang w:val="en-GB"/>
        </w:rPr>
        <w:t>BREEZE</w:t>
      </w:r>
      <w:r w:rsidRPr="00A94145">
        <w:rPr>
          <w:rFonts w:ascii="Times New Roman" w:hAnsi="Times New Roman"/>
          <w:noProof/>
          <w:sz w:val="22"/>
          <w:szCs w:val="22"/>
        </w:rPr>
        <w:t>-</w:t>
      </w:r>
      <w:r w:rsidRPr="00C56556">
        <w:rPr>
          <w:rFonts w:ascii="Times New Roman" w:hAnsi="Times New Roman"/>
          <w:noProof/>
          <w:sz w:val="22"/>
          <w:szCs w:val="22"/>
          <w:lang w:val="en-GB"/>
        </w:rPr>
        <w:t>AD</w:t>
      </w:r>
      <w:r w:rsidRPr="00A94145">
        <w:rPr>
          <w:rFonts w:ascii="Times New Roman" w:hAnsi="Times New Roman"/>
          <w:noProof/>
          <w:sz w:val="22"/>
          <w:szCs w:val="22"/>
        </w:rPr>
        <w:t>-</w:t>
      </w:r>
      <w:r w:rsidRPr="00C56556">
        <w:rPr>
          <w:rFonts w:ascii="Times New Roman" w:hAnsi="Times New Roman"/>
          <w:noProof/>
          <w:sz w:val="22"/>
          <w:szCs w:val="22"/>
          <w:lang w:val="en-GB"/>
        </w:rPr>
        <w:t>PEDS</w:t>
      </w:r>
      <w:r>
        <w:rPr>
          <w:rFonts w:ascii="Times New Roman" w:hAnsi="Times New Roman"/>
          <w:noProof/>
          <w:sz w:val="22"/>
          <w:szCs w:val="22"/>
        </w:rPr>
        <w:t xml:space="preserve"> στην οποία 466 ασθενείς, ηλικίας μεταξύ 2 και 18 ετών, έλαβαν οποιαδήποτε δόση μπαρισιτινίμπης. Συνολικά, το προφίλ ασφάλειας </w:t>
      </w:r>
      <w:r w:rsidR="00014832">
        <w:rPr>
          <w:rFonts w:ascii="Times New Roman" w:hAnsi="Times New Roman"/>
          <w:noProof/>
          <w:sz w:val="22"/>
          <w:szCs w:val="22"/>
        </w:rPr>
        <w:t xml:space="preserve">σε αυτούς τους ασθενείς ήταν </w:t>
      </w:r>
      <w:r w:rsidR="00014832">
        <w:rPr>
          <w:rFonts w:ascii="Times New Roman" w:hAnsi="Times New Roman"/>
          <w:noProof/>
          <w:sz w:val="22"/>
          <w:szCs w:val="22"/>
        </w:rPr>
        <w:lastRenderedPageBreak/>
        <w:t>συγκρίσιμο με αυτό που παρατηρήθηκε στον ενήλικο πληθυσμό. Η ουδετεροπενία (</w:t>
      </w:r>
      <w:r w:rsidR="00014832" w:rsidRPr="00A94145">
        <w:rPr>
          <w:rFonts w:ascii="Times New Roman" w:hAnsi="Times New Roman"/>
          <w:noProof/>
          <w:sz w:val="22"/>
          <w:szCs w:val="22"/>
        </w:rPr>
        <w:t xml:space="preserve">&lt; 1 </w:t>
      </w:r>
      <w:r w:rsidR="00014832" w:rsidRPr="00C56556">
        <w:rPr>
          <w:rFonts w:ascii="Times New Roman" w:hAnsi="Times New Roman"/>
          <w:noProof/>
          <w:sz w:val="22"/>
          <w:szCs w:val="22"/>
          <w:lang w:val="en-GB"/>
        </w:rPr>
        <w:t>x</w:t>
      </w:r>
      <w:r w:rsidR="00014832" w:rsidRPr="00A94145">
        <w:rPr>
          <w:rFonts w:ascii="Times New Roman" w:hAnsi="Times New Roman"/>
          <w:noProof/>
          <w:sz w:val="22"/>
          <w:szCs w:val="22"/>
        </w:rPr>
        <w:t xml:space="preserve"> 10</w:t>
      </w:r>
      <w:r w:rsidR="00014832" w:rsidRPr="00A94145">
        <w:rPr>
          <w:rFonts w:ascii="Times New Roman" w:hAnsi="Times New Roman"/>
          <w:sz w:val="22"/>
          <w:szCs w:val="22"/>
          <w:vertAlign w:val="superscript"/>
        </w:rPr>
        <w:t>9</w:t>
      </w:r>
      <w:r w:rsidR="00014832" w:rsidRPr="00A94145">
        <w:rPr>
          <w:rFonts w:ascii="Times New Roman" w:hAnsi="Times New Roman"/>
          <w:noProof/>
          <w:sz w:val="22"/>
          <w:szCs w:val="22"/>
        </w:rPr>
        <w:t xml:space="preserve"> </w:t>
      </w:r>
      <w:r w:rsidR="00014832">
        <w:rPr>
          <w:rFonts w:ascii="Times New Roman" w:hAnsi="Times New Roman"/>
          <w:noProof/>
          <w:sz w:val="22"/>
          <w:szCs w:val="22"/>
        </w:rPr>
        <w:t>κύτταρα</w:t>
      </w:r>
      <w:r w:rsidR="00014832" w:rsidRPr="00A94145">
        <w:rPr>
          <w:rFonts w:ascii="Times New Roman" w:hAnsi="Times New Roman"/>
          <w:noProof/>
          <w:sz w:val="22"/>
          <w:szCs w:val="22"/>
        </w:rPr>
        <w:t>/</w:t>
      </w:r>
      <w:r w:rsidR="00014832" w:rsidRPr="00C56556">
        <w:rPr>
          <w:rFonts w:ascii="Times New Roman" w:hAnsi="Times New Roman"/>
          <w:noProof/>
          <w:sz w:val="22"/>
          <w:szCs w:val="22"/>
          <w:lang w:val="en-GB"/>
        </w:rPr>
        <w:t>L</w:t>
      </w:r>
      <w:r w:rsidR="00014832">
        <w:rPr>
          <w:rFonts w:ascii="Times New Roman" w:hAnsi="Times New Roman"/>
          <w:noProof/>
          <w:sz w:val="22"/>
          <w:szCs w:val="22"/>
        </w:rPr>
        <w:t xml:space="preserve">) ήταν πιο συχνή (1,7 %) σε σύγκριση με τους ενήλικες.  </w:t>
      </w:r>
    </w:p>
    <w:p w14:paraId="2CFFD79F" w14:textId="77777777" w:rsidR="00475152" w:rsidRPr="009C24C4" w:rsidRDefault="00475152" w:rsidP="00983B00">
      <w:pPr>
        <w:pStyle w:val="PLRBodyTextIndented"/>
        <w:ind w:firstLine="0"/>
        <w:rPr>
          <w:rFonts w:ascii="Times New Roman" w:hAnsi="Times New Roman"/>
          <w:sz w:val="22"/>
          <w:szCs w:val="22"/>
        </w:rPr>
      </w:pPr>
    </w:p>
    <w:p w14:paraId="3D8010DF" w14:textId="77777777" w:rsidR="00033D26" w:rsidRPr="009222DA" w:rsidRDefault="00033D26" w:rsidP="00863761">
      <w:pPr>
        <w:keepNext/>
        <w:autoSpaceDE w:val="0"/>
        <w:autoSpaceDN w:val="0"/>
        <w:adjustRightInd w:val="0"/>
        <w:spacing w:line="240" w:lineRule="auto"/>
        <w:rPr>
          <w:szCs w:val="22"/>
          <w:u w:val="single"/>
        </w:rPr>
      </w:pPr>
      <w:r w:rsidRPr="009222DA">
        <w:rPr>
          <w:szCs w:val="22"/>
          <w:u w:val="single"/>
        </w:rPr>
        <w:t>Αναφορά πιθανολογούμενων ανεπιθύμητων ενεργειών</w:t>
      </w:r>
    </w:p>
    <w:p w14:paraId="751420D6" w14:textId="77777777" w:rsidR="007E583A" w:rsidRPr="009222DA" w:rsidRDefault="007E583A" w:rsidP="00863761">
      <w:pPr>
        <w:keepNext/>
        <w:autoSpaceDE w:val="0"/>
        <w:autoSpaceDN w:val="0"/>
        <w:adjustRightInd w:val="0"/>
        <w:spacing w:line="240" w:lineRule="auto"/>
        <w:rPr>
          <w:szCs w:val="22"/>
          <w:u w:val="single"/>
        </w:rPr>
      </w:pPr>
    </w:p>
    <w:p w14:paraId="203CAC2D" w14:textId="77777777" w:rsidR="00033D26" w:rsidRPr="009222DA" w:rsidRDefault="00033D26" w:rsidP="00863761">
      <w:pPr>
        <w:keepNext/>
        <w:autoSpaceDE w:val="0"/>
        <w:autoSpaceDN w:val="0"/>
        <w:adjustRightInd w:val="0"/>
        <w:spacing w:line="240" w:lineRule="auto"/>
        <w:rPr>
          <w:szCs w:val="22"/>
        </w:rPr>
      </w:pPr>
      <w:r w:rsidRPr="009222DA">
        <w:t xml:space="preserve">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οφέλους-κινδύνου του φαρμακευτικού προϊόντος. Ζητείται από τους επαγγελματίες υγείας να αναφέρουν οποιεσδήποτε πιθανολογούμενες ανεπιθύμητες ενέργειες μέσω </w:t>
      </w:r>
      <w:r w:rsidRPr="00370667">
        <w:rPr>
          <w:szCs w:val="22"/>
          <w:highlight w:val="lightGray"/>
        </w:rPr>
        <w:t xml:space="preserve">του εθνικού συστήματος αναφοράς που αναγράφεται στο </w:t>
      </w:r>
      <w:hyperlink r:id="rId12" w:history="1">
        <w:r w:rsidRPr="00370667">
          <w:rPr>
            <w:rStyle w:val="Hyperlink"/>
            <w:color w:val="auto"/>
            <w:szCs w:val="22"/>
            <w:highlight w:val="lightGray"/>
          </w:rPr>
          <w:t>Παράρτημα V</w:t>
        </w:r>
      </w:hyperlink>
      <w:r w:rsidRPr="00370667">
        <w:rPr>
          <w:highlight w:val="lightGray"/>
        </w:rPr>
        <w:t>.</w:t>
      </w:r>
    </w:p>
    <w:p w14:paraId="52A60CB1" w14:textId="77777777" w:rsidR="008D35AD" w:rsidRPr="009222DA" w:rsidRDefault="008D35AD" w:rsidP="00124C8D">
      <w:pPr>
        <w:spacing w:line="240" w:lineRule="auto"/>
        <w:rPr>
          <w:szCs w:val="22"/>
        </w:rPr>
      </w:pPr>
    </w:p>
    <w:p w14:paraId="4741D40B" w14:textId="1BAF93A5" w:rsidR="00812D16" w:rsidRPr="009222DA" w:rsidRDefault="00812D16" w:rsidP="00863761">
      <w:pPr>
        <w:keepNext/>
        <w:spacing w:line="240" w:lineRule="auto"/>
        <w:ind w:left="567" w:hanging="567"/>
        <w:outlineLvl w:val="0"/>
        <w:rPr>
          <w:szCs w:val="22"/>
        </w:rPr>
      </w:pPr>
      <w:r w:rsidRPr="009222DA">
        <w:rPr>
          <w:b/>
          <w:szCs w:val="22"/>
        </w:rPr>
        <w:t>4.9</w:t>
      </w:r>
      <w:r w:rsidRPr="009222DA">
        <w:rPr>
          <w:b/>
          <w:szCs w:val="22"/>
        </w:rPr>
        <w:tab/>
        <w:t>Υπερδοσολογία</w:t>
      </w:r>
      <w:r w:rsidR="00881041">
        <w:rPr>
          <w:b/>
          <w:szCs w:val="22"/>
        </w:rPr>
        <w:fldChar w:fldCharType="begin"/>
      </w:r>
      <w:r w:rsidR="00881041">
        <w:rPr>
          <w:b/>
          <w:szCs w:val="22"/>
        </w:rPr>
        <w:instrText xml:space="preserve"> DOCVARIABLE vault_nd_d5d46198-e566-467f-85d8-5f9cb217e2b5 \* MERGEFORMAT </w:instrText>
      </w:r>
      <w:r w:rsidR="00881041">
        <w:rPr>
          <w:b/>
          <w:szCs w:val="22"/>
        </w:rPr>
        <w:fldChar w:fldCharType="separate"/>
      </w:r>
      <w:r w:rsidR="00881041">
        <w:rPr>
          <w:b/>
          <w:szCs w:val="22"/>
        </w:rPr>
        <w:t xml:space="preserve"> </w:t>
      </w:r>
      <w:r w:rsidR="00881041">
        <w:rPr>
          <w:b/>
          <w:szCs w:val="22"/>
        </w:rPr>
        <w:fldChar w:fldCharType="end"/>
      </w:r>
    </w:p>
    <w:p w14:paraId="4370797F" w14:textId="77777777" w:rsidR="000740ED" w:rsidRPr="009222DA" w:rsidRDefault="000740ED" w:rsidP="00863761">
      <w:pPr>
        <w:keepNext/>
        <w:autoSpaceDE w:val="0"/>
        <w:autoSpaceDN w:val="0"/>
        <w:adjustRightInd w:val="0"/>
        <w:spacing w:line="240" w:lineRule="auto"/>
        <w:rPr>
          <w:szCs w:val="22"/>
        </w:rPr>
      </w:pPr>
    </w:p>
    <w:p w14:paraId="4CF1CC43" w14:textId="03F7B431" w:rsidR="00B3198B" w:rsidRPr="009222DA" w:rsidRDefault="00CB3481" w:rsidP="00124C8D">
      <w:pPr>
        <w:spacing w:line="240" w:lineRule="auto"/>
        <w:rPr>
          <w:szCs w:val="22"/>
        </w:rPr>
      </w:pPr>
      <w:r w:rsidRPr="009222DA">
        <w:t xml:space="preserve">Εφάπαξ δόσεις έως και 40 mg και πολλαπλές δόσεις έως και 20 mg ημερησίως για 10 ημέρες έχουν χορηγηθεί </w:t>
      </w:r>
      <w:r w:rsidR="001B7B32">
        <w:t xml:space="preserve">σε ενήλικες ασθενείς </w:t>
      </w:r>
      <w:r w:rsidRPr="009222DA">
        <w:t xml:space="preserve">σε κλινικές δοκιμές, χωρίς </w:t>
      </w:r>
      <w:r w:rsidR="00F84E95" w:rsidRPr="009222DA">
        <w:t xml:space="preserve">περιορισμό δόσης λόγω </w:t>
      </w:r>
      <w:r w:rsidRPr="009222DA">
        <w:t>τοξικότητα</w:t>
      </w:r>
      <w:r w:rsidR="00F84E95" w:rsidRPr="009222DA">
        <w:t>ς</w:t>
      </w:r>
      <w:r w:rsidRPr="009222DA">
        <w:t xml:space="preserve">. </w:t>
      </w:r>
      <w:r w:rsidR="007E67FD">
        <w:t>Δ</w:t>
      </w:r>
      <w:r w:rsidRPr="009222DA">
        <w:t xml:space="preserve">εν </w:t>
      </w:r>
      <w:r w:rsidR="00D6085D" w:rsidRPr="009222DA">
        <w:t xml:space="preserve">αναγνωρίστηκε </w:t>
      </w:r>
      <w:r w:rsidRPr="009222DA">
        <w:t xml:space="preserve">ειδική τοξικότητα. Τα φαρμακοκινητικά δεδομένα μίας εφάπαξ δόσης 40 mg σε υγιείς εθελοντές υποδεικνύουν ότι </w:t>
      </w:r>
      <w:r w:rsidR="00D6085D" w:rsidRPr="009222DA">
        <w:t>περισσότερο</w:t>
      </w:r>
      <w:r w:rsidRPr="009222DA">
        <w:t xml:space="preserve"> από 90% της χορηγηθείσας δόσης αναμένεται να αποβληθεί εντός 24 ωρών. Σε περίπτωση υπερδοσολογίας, συνιστάται η παρακολούθηση του ασθενούς για την εμφάνιση σημείων και συμπτωμάτων ανεπιθύμητων </w:t>
      </w:r>
      <w:r w:rsidR="005877D1">
        <w:t>ενεργειών</w:t>
      </w:r>
      <w:r w:rsidRPr="009222DA">
        <w:t xml:space="preserve">. Οι ασθενείς που </w:t>
      </w:r>
      <w:r w:rsidR="00D6085D" w:rsidRPr="009222DA">
        <w:t xml:space="preserve">εμφανίζουν </w:t>
      </w:r>
      <w:r w:rsidRPr="009222DA">
        <w:t xml:space="preserve">ανεπιθύμητες </w:t>
      </w:r>
      <w:r w:rsidR="005877D1">
        <w:t>ενέργειες</w:t>
      </w:r>
      <w:r w:rsidRPr="009222DA">
        <w:t xml:space="preserve"> θα πρέπει να λ</w:t>
      </w:r>
      <w:r w:rsidR="00D6085D" w:rsidRPr="009222DA">
        <w:t>ά</w:t>
      </w:r>
      <w:r w:rsidRPr="009222DA">
        <w:t>βουν την κατάλληλη θεραπεία.</w:t>
      </w:r>
    </w:p>
    <w:p w14:paraId="7335F8FC" w14:textId="77777777" w:rsidR="00A15E0C" w:rsidRPr="009222DA" w:rsidRDefault="00A15E0C" w:rsidP="00124C8D">
      <w:pPr>
        <w:spacing w:line="240" w:lineRule="auto"/>
        <w:rPr>
          <w:szCs w:val="22"/>
        </w:rPr>
      </w:pPr>
    </w:p>
    <w:p w14:paraId="789DC2CC" w14:textId="77777777" w:rsidR="00022359" w:rsidRPr="009222DA" w:rsidRDefault="00022359" w:rsidP="00124C8D">
      <w:pPr>
        <w:spacing w:line="240" w:lineRule="auto"/>
        <w:rPr>
          <w:szCs w:val="22"/>
        </w:rPr>
      </w:pPr>
    </w:p>
    <w:p w14:paraId="5746F1A3" w14:textId="77777777" w:rsidR="00812D16" w:rsidRPr="009222DA" w:rsidRDefault="00812D16" w:rsidP="00863761">
      <w:pPr>
        <w:keepNext/>
        <w:suppressAutoHyphens/>
        <w:spacing w:line="240" w:lineRule="auto"/>
        <w:ind w:left="567" w:hanging="567"/>
        <w:rPr>
          <w:szCs w:val="22"/>
        </w:rPr>
      </w:pPr>
      <w:r w:rsidRPr="009222DA">
        <w:rPr>
          <w:b/>
          <w:szCs w:val="22"/>
        </w:rPr>
        <w:t>5.</w:t>
      </w:r>
      <w:r w:rsidRPr="009222DA">
        <w:rPr>
          <w:b/>
          <w:szCs w:val="22"/>
        </w:rPr>
        <w:tab/>
        <w:t>ΦΑΡΜΑΚΟΛΟΓΙΚΕΣ ΙΔΙΟΤΗΤΕΣ</w:t>
      </w:r>
    </w:p>
    <w:p w14:paraId="57B0D8D9" w14:textId="77777777" w:rsidR="00812D16" w:rsidRPr="009222DA" w:rsidRDefault="00812D16" w:rsidP="00863761">
      <w:pPr>
        <w:keepNext/>
        <w:spacing w:line="240" w:lineRule="auto"/>
        <w:rPr>
          <w:szCs w:val="22"/>
        </w:rPr>
      </w:pPr>
    </w:p>
    <w:p w14:paraId="367BE67B" w14:textId="5E9E0F8D" w:rsidR="00812D16" w:rsidRPr="009222DA" w:rsidRDefault="00812D16" w:rsidP="00863761">
      <w:pPr>
        <w:keepNext/>
        <w:spacing w:line="240" w:lineRule="auto"/>
        <w:ind w:left="567" w:hanging="567"/>
        <w:outlineLvl w:val="0"/>
        <w:rPr>
          <w:szCs w:val="22"/>
        </w:rPr>
      </w:pPr>
      <w:r w:rsidRPr="009222DA">
        <w:rPr>
          <w:b/>
          <w:szCs w:val="22"/>
        </w:rPr>
        <w:t xml:space="preserve">5.1 </w:t>
      </w:r>
      <w:r w:rsidRPr="009222DA">
        <w:rPr>
          <w:b/>
          <w:szCs w:val="22"/>
        </w:rPr>
        <w:tab/>
        <w:t>Φαρμακοδυναμικές ιδιότητες</w:t>
      </w:r>
      <w:r w:rsidR="00881041">
        <w:rPr>
          <w:b/>
          <w:szCs w:val="22"/>
        </w:rPr>
        <w:fldChar w:fldCharType="begin"/>
      </w:r>
      <w:r w:rsidR="00881041">
        <w:rPr>
          <w:b/>
          <w:szCs w:val="22"/>
        </w:rPr>
        <w:instrText xml:space="preserve"> DOCVARIABLE vault_nd_16fdd4a1-fbd3-4e3d-a11b-8da51e9251ca \* MERGEFORMAT </w:instrText>
      </w:r>
      <w:r w:rsidR="00881041">
        <w:rPr>
          <w:b/>
          <w:szCs w:val="22"/>
        </w:rPr>
        <w:fldChar w:fldCharType="separate"/>
      </w:r>
      <w:r w:rsidR="00881041">
        <w:rPr>
          <w:b/>
          <w:szCs w:val="22"/>
        </w:rPr>
        <w:t xml:space="preserve"> </w:t>
      </w:r>
      <w:r w:rsidR="00881041">
        <w:rPr>
          <w:b/>
          <w:szCs w:val="22"/>
        </w:rPr>
        <w:fldChar w:fldCharType="end"/>
      </w:r>
    </w:p>
    <w:p w14:paraId="4A45DADE" w14:textId="77777777" w:rsidR="00812D16" w:rsidRPr="009222DA" w:rsidRDefault="00812D16" w:rsidP="00863761">
      <w:pPr>
        <w:keepNext/>
        <w:spacing w:line="240" w:lineRule="auto"/>
        <w:rPr>
          <w:szCs w:val="22"/>
        </w:rPr>
      </w:pPr>
    </w:p>
    <w:p w14:paraId="74EA5CD9" w14:textId="7E17D186" w:rsidR="00A0780E" w:rsidRPr="009222DA" w:rsidRDefault="00A0780E" w:rsidP="00863761">
      <w:pPr>
        <w:keepNext/>
        <w:spacing w:line="240" w:lineRule="auto"/>
        <w:outlineLvl w:val="0"/>
        <w:rPr>
          <w:szCs w:val="22"/>
        </w:rPr>
      </w:pPr>
      <w:r w:rsidRPr="009222DA">
        <w:t xml:space="preserve">Φαρμακοθεραπευτική κατηγορία: </w:t>
      </w:r>
      <w:r w:rsidR="007E67FD">
        <w:t>Α</w:t>
      </w:r>
      <w:r w:rsidR="007E67FD" w:rsidRPr="009222DA">
        <w:t>νοσοκατασταλτικά</w:t>
      </w:r>
      <w:r w:rsidR="007E67FD">
        <w:t>,</w:t>
      </w:r>
      <w:r w:rsidR="007E67FD" w:rsidRPr="009222DA">
        <w:t xml:space="preserve"> </w:t>
      </w:r>
      <w:r w:rsidR="007E67FD">
        <w:t>ε</w:t>
      </w:r>
      <w:r w:rsidR="00665926" w:rsidRPr="009222DA">
        <w:t>κλεκτικά ανοσοκατασταλτικά</w:t>
      </w:r>
      <w:r w:rsidRPr="009222DA">
        <w:t>, Κωδικός ATC: L04A</w:t>
      </w:r>
      <w:r w:rsidR="0035115E">
        <w:rPr>
          <w:lang w:val="en-US"/>
        </w:rPr>
        <w:t>F</w:t>
      </w:r>
      <w:r w:rsidR="0035115E" w:rsidRPr="0035115E">
        <w:t>02</w:t>
      </w:r>
      <w:fldSimple w:instr=" DOCVARIABLE vault_nd_9a815d0c-790e-44e9-9a70-358f8ca58e78 \* MERGEFORMAT ">
        <w:r w:rsidR="00881041">
          <w:t xml:space="preserve"> </w:t>
        </w:r>
      </w:fldSimple>
    </w:p>
    <w:p w14:paraId="5DF8E7BE" w14:textId="77777777" w:rsidR="00A0780E" w:rsidRPr="009222DA" w:rsidRDefault="00A0780E" w:rsidP="00124C8D">
      <w:pPr>
        <w:autoSpaceDE w:val="0"/>
        <w:autoSpaceDN w:val="0"/>
        <w:adjustRightInd w:val="0"/>
        <w:spacing w:line="240" w:lineRule="auto"/>
        <w:rPr>
          <w:b/>
          <w:i/>
          <w:szCs w:val="22"/>
        </w:rPr>
      </w:pPr>
    </w:p>
    <w:p w14:paraId="30DF480E" w14:textId="77777777" w:rsidR="00D005F0" w:rsidRPr="009222DA" w:rsidRDefault="00A0780E" w:rsidP="00863761">
      <w:pPr>
        <w:keepNext/>
        <w:autoSpaceDE w:val="0"/>
        <w:autoSpaceDN w:val="0"/>
        <w:adjustRightInd w:val="0"/>
        <w:spacing w:line="240" w:lineRule="auto"/>
        <w:rPr>
          <w:szCs w:val="22"/>
          <w:u w:val="single"/>
        </w:rPr>
      </w:pPr>
      <w:r w:rsidRPr="009222DA">
        <w:rPr>
          <w:szCs w:val="22"/>
          <w:u w:val="single"/>
        </w:rPr>
        <w:t>Μηχανισμός δράσης</w:t>
      </w:r>
    </w:p>
    <w:p w14:paraId="00DC075F" w14:textId="77777777" w:rsidR="00E97AA7" w:rsidRPr="009222DA" w:rsidRDefault="00E97AA7" w:rsidP="00863761">
      <w:pPr>
        <w:keepNext/>
        <w:autoSpaceDE w:val="0"/>
        <w:autoSpaceDN w:val="0"/>
        <w:adjustRightInd w:val="0"/>
        <w:spacing w:line="240" w:lineRule="auto"/>
        <w:rPr>
          <w:szCs w:val="22"/>
          <w:u w:val="single"/>
        </w:rPr>
      </w:pPr>
    </w:p>
    <w:p w14:paraId="14138987" w14:textId="46DD3AE6" w:rsidR="00CD3C09" w:rsidRPr="009222DA" w:rsidRDefault="00CD3C09" w:rsidP="00863761">
      <w:pPr>
        <w:keepNext/>
        <w:autoSpaceDE w:val="0"/>
        <w:autoSpaceDN w:val="0"/>
        <w:adjustRightInd w:val="0"/>
        <w:spacing w:line="240" w:lineRule="auto"/>
        <w:rPr>
          <w:szCs w:val="22"/>
        </w:rPr>
      </w:pPr>
      <w:r w:rsidRPr="009222DA">
        <w:t>Η μπαρισιτινίμπη είναι ένας εκλεκτικός και αναστρέψιμος αναστολέας της JAK1 και της JAK2. Σε μεμονωμένες αναλύσεις ενζύμων, η μπαρισιτινίμπη ανέστειλε τη δράση των JAK1, JAK2, Τυροσινικής Κινάσης 2 και JAK3 με τις τιμές IC</w:t>
      </w:r>
      <w:r w:rsidRPr="009222DA">
        <w:rPr>
          <w:szCs w:val="22"/>
          <w:vertAlign w:val="subscript"/>
        </w:rPr>
        <w:t>50</w:t>
      </w:r>
      <w:r w:rsidRPr="009222DA">
        <w:t xml:space="preserve"> να είναι 5,9,</w:t>
      </w:r>
      <w:r w:rsidR="00077CA4">
        <w:t xml:space="preserve"> </w:t>
      </w:r>
      <w:r w:rsidRPr="009222DA">
        <w:t>5,7,</w:t>
      </w:r>
      <w:r w:rsidR="00077CA4">
        <w:t xml:space="preserve"> </w:t>
      </w:r>
      <w:r w:rsidRPr="009222DA">
        <w:t>53 και &gt; 400 nM, αντίστοιχα.</w:t>
      </w:r>
    </w:p>
    <w:p w14:paraId="4C8FB47E" w14:textId="77777777" w:rsidR="00E97AA7" w:rsidRPr="009222DA" w:rsidRDefault="00E97AA7" w:rsidP="00124C8D">
      <w:pPr>
        <w:autoSpaceDE w:val="0"/>
        <w:autoSpaceDN w:val="0"/>
        <w:adjustRightInd w:val="0"/>
        <w:spacing w:line="240" w:lineRule="auto"/>
        <w:rPr>
          <w:szCs w:val="22"/>
        </w:rPr>
      </w:pPr>
    </w:p>
    <w:p w14:paraId="34CEE124" w14:textId="272F6298" w:rsidR="00C1038E" w:rsidRPr="009222DA" w:rsidRDefault="00CD3C09" w:rsidP="00863761">
      <w:pPr>
        <w:keepNext/>
        <w:autoSpaceDE w:val="0"/>
        <w:autoSpaceDN w:val="0"/>
        <w:adjustRightInd w:val="0"/>
        <w:spacing w:line="240" w:lineRule="auto"/>
        <w:rPr>
          <w:szCs w:val="22"/>
          <w:u w:val="single"/>
        </w:rPr>
      </w:pPr>
      <w:r w:rsidRPr="009222DA">
        <w:t xml:space="preserve">Οι κινάσες Janus (JAK) είναι ένζυμα μεταγωγής ενδοκυτταρικών σημάτων από τους υποδοχείς της κυτταρικής επιφάνειας για έναν αριθμό κυτταροκινών και αυξητικών παραγόντων που ενέχονται στην αιμοποίηση, τη φλεγμονή και την ανοσολογική λειτουργία. Εντός της ενδοκυτταρικής οδού σηματοδότησης, οι JAK </w:t>
      </w:r>
      <w:r w:rsidR="00D6085D" w:rsidRPr="009222DA">
        <w:t>φωσφορυλιώνουν</w:t>
      </w:r>
      <w:r w:rsidRPr="009222DA">
        <w:t xml:space="preserve"> και ενεργοποιούν τους μεταγωγείς σήματος και τους ενεργοποιητές της μεταγραφής (STAT</w:t>
      </w:r>
      <w:r w:rsidR="00D6085D" w:rsidRPr="009222DA">
        <w:t>s</w:t>
      </w:r>
      <w:r w:rsidRPr="009222DA">
        <w:t>), οι οποίοι ενεργοποιούν τη γονιδιακή έκφραση εντός του κυττάρου. Η μπαρισιτινίμπη διαμορφώνει αυτές τις οδούς σηματοδότησης μέσω της μερικής αναστολής της ενζυματικής δράσης των JAK1 και JAK2, μειώνοντας έτσι τη φωσφορυλίωση και την ενεργοποίηση των STAT</w:t>
      </w:r>
      <w:r w:rsidR="00D6085D" w:rsidRPr="009222DA">
        <w:t>s</w:t>
      </w:r>
      <w:r w:rsidRPr="009222DA">
        <w:t>.</w:t>
      </w:r>
    </w:p>
    <w:p w14:paraId="2AD227C4" w14:textId="77777777" w:rsidR="00C1038E" w:rsidRPr="009222DA" w:rsidRDefault="00C1038E" w:rsidP="00124C8D">
      <w:pPr>
        <w:autoSpaceDE w:val="0"/>
        <w:autoSpaceDN w:val="0"/>
        <w:adjustRightInd w:val="0"/>
        <w:spacing w:line="240" w:lineRule="auto"/>
        <w:rPr>
          <w:szCs w:val="22"/>
        </w:rPr>
      </w:pPr>
    </w:p>
    <w:p w14:paraId="15F4A5FD" w14:textId="77777777" w:rsidR="00A0780E" w:rsidRPr="009222DA" w:rsidRDefault="00A0780E" w:rsidP="00863761">
      <w:pPr>
        <w:keepNext/>
        <w:autoSpaceDE w:val="0"/>
        <w:autoSpaceDN w:val="0"/>
        <w:adjustRightInd w:val="0"/>
        <w:spacing w:line="240" w:lineRule="auto"/>
        <w:rPr>
          <w:szCs w:val="22"/>
          <w:u w:val="single"/>
        </w:rPr>
      </w:pPr>
      <w:r w:rsidRPr="009222DA">
        <w:rPr>
          <w:szCs w:val="22"/>
          <w:u w:val="single"/>
        </w:rPr>
        <w:t>Φαρμακοδυναμικές επιδράσεις</w:t>
      </w:r>
    </w:p>
    <w:p w14:paraId="65909D25" w14:textId="77777777" w:rsidR="00D005F0" w:rsidRPr="009222DA" w:rsidRDefault="00D005F0" w:rsidP="00863761">
      <w:pPr>
        <w:keepNext/>
        <w:autoSpaceDE w:val="0"/>
        <w:autoSpaceDN w:val="0"/>
        <w:adjustRightInd w:val="0"/>
        <w:spacing w:line="240" w:lineRule="auto"/>
        <w:rPr>
          <w:szCs w:val="22"/>
          <w:u w:val="single"/>
        </w:rPr>
      </w:pPr>
    </w:p>
    <w:p w14:paraId="77E98428" w14:textId="77777777" w:rsidR="00CD3C09" w:rsidRPr="009222DA" w:rsidRDefault="00BA2175" w:rsidP="00863761">
      <w:pPr>
        <w:keepNext/>
        <w:autoSpaceDE w:val="0"/>
        <w:autoSpaceDN w:val="0"/>
        <w:adjustRightInd w:val="0"/>
        <w:spacing w:line="240" w:lineRule="auto"/>
        <w:rPr>
          <w:i/>
          <w:szCs w:val="22"/>
        </w:rPr>
      </w:pPr>
      <w:r w:rsidRPr="009222DA">
        <w:rPr>
          <w:i/>
          <w:szCs w:val="22"/>
        </w:rPr>
        <w:t>Αναστολή της επαγόμενης από IL-6 φωσφορυλίωσης των STAT3</w:t>
      </w:r>
    </w:p>
    <w:p w14:paraId="547FEC10" w14:textId="375B0DB4" w:rsidR="00CD3C09" w:rsidRPr="009222DA" w:rsidRDefault="00BA2175" w:rsidP="00863761">
      <w:pPr>
        <w:keepNext/>
        <w:autoSpaceDE w:val="0"/>
        <w:autoSpaceDN w:val="0"/>
        <w:adjustRightInd w:val="0"/>
        <w:spacing w:line="240" w:lineRule="auto"/>
        <w:rPr>
          <w:szCs w:val="22"/>
        </w:rPr>
      </w:pPr>
      <w:r w:rsidRPr="009222DA">
        <w:t>Η χορήγηση μπαρισιτινίμπης οδήγησε σε δοσοεξαρτώμενη αναστολή της επαγόμενης από IL</w:t>
      </w:r>
      <w:r w:rsidRPr="009222DA">
        <w:noBreakHyphen/>
        <w:t>6 φωσφορυλίωσης των STAT3 σ</w:t>
      </w:r>
      <w:r w:rsidR="00D6085D" w:rsidRPr="009222DA">
        <w:t>το ολικό</w:t>
      </w:r>
      <w:r w:rsidRPr="009222DA">
        <w:t xml:space="preserve"> αίμα </w:t>
      </w:r>
      <w:r w:rsidR="00D6085D" w:rsidRPr="009222DA">
        <w:t xml:space="preserve">σε </w:t>
      </w:r>
      <w:r w:rsidRPr="009222DA">
        <w:t>υγιή άτομα, με τη μέγιστη αναστολή να παρατηρείται 2</w:t>
      </w:r>
      <w:r w:rsidR="00CC26E1">
        <w:t> </w:t>
      </w:r>
      <w:r w:rsidRPr="009222DA">
        <w:t>ώρες μετά τη χορήγηση της δόσης, η οποία επέστρεψε σε επίπεδα κοντά σε εκείνα της έναρξης εντός 24</w:t>
      </w:r>
      <w:r w:rsidR="00CC26E1">
        <w:t> </w:t>
      </w:r>
      <w:r w:rsidRPr="009222DA">
        <w:t xml:space="preserve">ωρών. </w:t>
      </w:r>
    </w:p>
    <w:p w14:paraId="4A9013A1" w14:textId="77777777" w:rsidR="00E97AA7" w:rsidRPr="009222DA" w:rsidRDefault="00E97AA7" w:rsidP="00124C8D">
      <w:pPr>
        <w:autoSpaceDE w:val="0"/>
        <w:autoSpaceDN w:val="0"/>
        <w:adjustRightInd w:val="0"/>
        <w:spacing w:line="240" w:lineRule="auto"/>
        <w:rPr>
          <w:i/>
          <w:szCs w:val="22"/>
        </w:rPr>
      </w:pPr>
    </w:p>
    <w:p w14:paraId="144DDDF5" w14:textId="77777777" w:rsidR="00CD3C09" w:rsidRPr="009222DA" w:rsidRDefault="00CD3C09" w:rsidP="00863761">
      <w:pPr>
        <w:keepNext/>
        <w:autoSpaceDE w:val="0"/>
        <w:autoSpaceDN w:val="0"/>
        <w:adjustRightInd w:val="0"/>
        <w:spacing w:line="240" w:lineRule="auto"/>
        <w:rPr>
          <w:i/>
          <w:szCs w:val="22"/>
        </w:rPr>
      </w:pPr>
      <w:r w:rsidRPr="009222DA">
        <w:rPr>
          <w:i/>
          <w:szCs w:val="22"/>
        </w:rPr>
        <w:t>Ανοσοσφαιρίνες</w:t>
      </w:r>
    </w:p>
    <w:p w14:paraId="0A48CB03" w14:textId="63277875" w:rsidR="00CD3C09" w:rsidRPr="009222DA" w:rsidRDefault="00CD3C09" w:rsidP="00863761">
      <w:pPr>
        <w:keepNext/>
        <w:autoSpaceDE w:val="0"/>
        <w:autoSpaceDN w:val="0"/>
        <w:adjustRightInd w:val="0"/>
        <w:spacing w:line="240" w:lineRule="auto"/>
        <w:rPr>
          <w:szCs w:val="22"/>
        </w:rPr>
      </w:pPr>
      <w:r w:rsidRPr="009222DA">
        <w:t>Οι μέσες τιμές τ</w:t>
      </w:r>
      <w:r w:rsidR="00D6085D" w:rsidRPr="009222DA">
        <w:t>ων</w:t>
      </w:r>
      <w:r w:rsidRPr="009222DA">
        <w:t xml:space="preserve"> IgG, IgM και IgA στον ορό μειώθηκαν από τις 12</w:t>
      </w:r>
      <w:r w:rsidR="007E67FD" w:rsidRPr="005D379E">
        <w:rPr>
          <w:szCs w:val="22"/>
        </w:rPr>
        <w:t> </w:t>
      </w:r>
      <w:r w:rsidRPr="009222DA">
        <w:t xml:space="preserve">εβδομάδες μετά την έναρξη της θεραπείας και </w:t>
      </w:r>
      <w:r w:rsidR="00D6085D" w:rsidRPr="009222DA">
        <w:t xml:space="preserve">παρέμειναν σταθερές </w:t>
      </w:r>
      <w:r w:rsidRPr="009222DA">
        <w:t xml:space="preserve">σε χαμηλότερη τιμή από εκείνη κατά την έναρξη της μελέτης για έως </w:t>
      </w:r>
      <w:r w:rsidRPr="009222DA">
        <w:lastRenderedPageBreak/>
        <w:t xml:space="preserve">και τουλάχιστον 104 εβδομάδες. Για τους περισσότερους ασθενείς, οι μεταβολές στις ανοσοσφαιρίνες </w:t>
      </w:r>
      <w:r w:rsidR="00D6085D" w:rsidRPr="009222DA">
        <w:t xml:space="preserve">ήταν </w:t>
      </w:r>
      <w:r w:rsidRPr="009222DA">
        <w:t>εντός του φυσιολογικού εύρους αναφοράς.</w:t>
      </w:r>
    </w:p>
    <w:p w14:paraId="25A0DEC0" w14:textId="77777777" w:rsidR="00E97AA7" w:rsidRPr="009222DA" w:rsidRDefault="00E97AA7" w:rsidP="00124C8D">
      <w:pPr>
        <w:autoSpaceDE w:val="0"/>
        <w:autoSpaceDN w:val="0"/>
        <w:adjustRightInd w:val="0"/>
        <w:spacing w:line="240" w:lineRule="auto"/>
        <w:rPr>
          <w:i/>
          <w:szCs w:val="22"/>
        </w:rPr>
      </w:pPr>
    </w:p>
    <w:p w14:paraId="278E291E" w14:textId="77777777" w:rsidR="00CD3C09" w:rsidRPr="009222DA" w:rsidRDefault="00CD3C09" w:rsidP="00863761">
      <w:pPr>
        <w:keepNext/>
        <w:autoSpaceDE w:val="0"/>
        <w:autoSpaceDN w:val="0"/>
        <w:adjustRightInd w:val="0"/>
        <w:spacing w:line="240" w:lineRule="auto"/>
        <w:rPr>
          <w:i/>
          <w:szCs w:val="22"/>
        </w:rPr>
      </w:pPr>
      <w:r w:rsidRPr="009222DA">
        <w:rPr>
          <w:i/>
          <w:szCs w:val="22"/>
        </w:rPr>
        <w:t>Λεμφοκύτταρα</w:t>
      </w:r>
    </w:p>
    <w:p w14:paraId="13CC34AD" w14:textId="7E25098D" w:rsidR="00CD3C09" w:rsidRPr="009222DA" w:rsidRDefault="00CD3C09" w:rsidP="00863761">
      <w:pPr>
        <w:keepNext/>
        <w:autoSpaceDE w:val="0"/>
        <w:autoSpaceDN w:val="0"/>
        <w:adjustRightInd w:val="0"/>
        <w:spacing w:line="240" w:lineRule="auto"/>
        <w:rPr>
          <w:szCs w:val="22"/>
        </w:rPr>
      </w:pPr>
      <w:r w:rsidRPr="009222DA">
        <w:t>Ο μέσος απόλυτος αριθμός λεμφοκυττάρων αυξήθηκε από την 1η εβδομάδα μετά την έναρξη της θεραπείας, επανήλθε στα επίπεδα κατά την έναρξη της μελέτης έως την εβδομάδα</w:t>
      </w:r>
      <w:r w:rsidR="002C7490" w:rsidRPr="005D379E">
        <w:rPr>
          <w:szCs w:val="22"/>
        </w:rPr>
        <w:t> </w:t>
      </w:r>
      <w:r w:rsidRPr="009222DA">
        <w:t xml:space="preserve">24 και στη συνέχεια παρέμεινε σταθερός για έως και τουλάχιστον 104 εβδομάδες. Για τους περισσότερους ασθενείς, οι μεταβολές του αριθμού των λεμφοκυττάρων </w:t>
      </w:r>
      <w:r w:rsidR="00D6085D" w:rsidRPr="009222DA">
        <w:t xml:space="preserve">ήταν </w:t>
      </w:r>
      <w:r w:rsidRPr="009222DA">
        <w:t>εντός του φυσιολογικού εύρους αναφοράς.</w:t>
      </w:r>
    </w:p>
    <w:p w14:paraId="1C0D7CFC" w14:textId="77777777" w:rsidR="00E97AA7" w:rsidRPr="009222DA" w:rsidRDefault="00E97AA7" w:rsidP="00124C8D">
      <w:pPr>
        <w:autoSpaceDE w:val="0"/>
        <w:autoSpaceDN w:val="0"/>
        <w:adjustRightInd w:val="0"/>
        <w:spacing w:line="240" w:lineRule="auto"/>
        <w:rPr>
          <w:i/>
          <w:szCs w:val="22"/>
        </w:rPr>
      </w:pPr>
    </w:p>
    <w:p w14:paraId="4C80827F" w14:textId="77777777" w:rsidR="00CD3C09" w:rsidRPr="009222DA" w:rsidRDefault="00CD3C09" w:rsidP="00863761">
      <w:pPr>
        <w:keepNext/>
        <w:autoSpaceDE w:val="0"/>
        <w:autoSpaceDN w:val="0"/>
        <w:adjustRightInd w:val="0"/>
        <w:spacing w:line="240" w:lineRule="auto"/>
        <w:rPr>
          <w:i/>
          <w:szCs w:val="22"/>
        </w:rPr>
      </w:pPr>
      <w:r w:rsidRPr="009222DA">
        <w:rPr>
          <w:i/>
          <w:szCs w:val="22"/>
        </w:rPr>
        <w:t>C-αντιδρώσα πρωτεΐνη</w:t>
      </w:r>
    </w:p>
    <w:p w14:paraId="791B2FC1" w14:textId="6DEC5770" w:rsidR="00CD3C09" w:rsidRPr="009222DA" w:rsidRDefault="00CD3C09" w:rsidP="00863761">
      <w:pPr>
        <w:keepNext/>
        <w:autoSpaceDE w:val="0"/>
        <w:autoSpaceDN w:val="0"/>
        <w:adjustRightInd w:val="0"/>
        <w:spacing w:line="240" w:lineRule="auto"/>
        <w:rPr>
          <w:szCs w:val="22"/>
        </w:rPr>
      </w:pPr>
      <w:r w:rsidRPr="009222DA">
        <w:t>Σε ασθενείς με ρευματοειδή αρθρίτιδα, μειώσεις της C</w:t>
      </w:r>
      <w:r w:rsidRPr="009222DA">
        <w:noBreakHyphen/>
        <w:t>αντιδρώσας πρωτεΐνης (CRP) στον ορό παρατηρήθηκαν ήδη 1 εβδομάδα μετά την έναρξη της θεραπείας και διατηρήθηκαν καθ’ όλη τη διάρκεια της χορήγησης του φαρμάκου.</w:t>
      </w:r>
    </w:p>
    <w:p w14:paraId="2303F55A" w14:textId="77777777" w:rsidR="00A15E0C" w:rsidRPr="009222DA" w:rsidRDefault="00A15E0C" w:rsidP="00A15E0C">
      <w:pPr>
        <w:keepNext/>
        <w:autoSpaceDE w:val="0"/>
        <w:autoSpaceDN w:val="0"/>
        <w:adjustRightInd w:val="0"/>
        <w:spacing w:line="240" w:lineRule="auto"/>
        <w:rPr>
          <w:szCs w:val="22"/>
        </w:rPr>
      </w:pPr>
    </w:p>
    <w:p w14:paraId="69E84972" w14:textId="77777777" w:rsidR="00A15E0C" w:rsidRPr="009222DA" w:rsidRDefault="00A15E0C" w:rsidP="00A15E0C">
      <w:pPr>
        <w:keepNext/>
        <w:autoSpaceDE w:val="0"/>
        <w:autoSpaceDN w:val="0"/>
        <w:adjustRightInd w:val="0"/>
        <w:spacing w:line="240" w:lineRule="auto"/>
        <w:rPr>
          <w:i/>
          <w:szCs w:val="22"/>
        </w:rPr>
      </w:pPr>
      <w:r w:rsidRPr="009222DA">
        <w:rPr>
          <w:i/>
          <w:szCs w:val="22"/>
        </w:rPr>
        <w:t>Κρεατινίνη</w:t>
      </w:r>
    </w:p>
    <w:p w14:paraId="0F65D771" w14:textId="345BD8BE" w:rsidR="00C1038E" w:rsidRPr="009222DA" w:rsidRDefault="009C184E" w:rsidP="0060474C">
      <w:pPr>
        <w:tabs>
          <w:tab w:val="clear" w:pos="567"/>
        </w:tabs>
        <w:autoSpaceDE w:val="0"/>
        <w:autoSpaceDN w:val="0"/>
        <w:adjustRightInd w:val="0"/>
        <w:spacing w:line="240" w:lineRule="auto"/>
        <w:rPr>
          <w:szCs w:val="22"/>
        </w:rPr>
      </w:pPr>
      <w:r w:rsidRPr="009222DA">
        <w:t>Σ</w:t>
      </w:r>
      <w:r w:rsidR="00B95AD6">
        <w:t>ε κλινικές δοκιμές</w:t>
      </w:r>
      <w:r w:rsidRPr="009222DA">
        <w:t>, η</w:t>
      </w:r>
      <w:r w:rsidR="0060474C" w:rsidRPr="009222DA">
        <w:t xml:space="preserve"> μπαρισιτινίμπη προκάλεσε μία μέση αύξηση των επιπέδων κρεατινίνης στον ορό κατά 3,8</w:t>
      </w:r>
      <w:r w:rsidR="00D51D61">
        <w:rPr>
          <w:szCs w:val="22"/>
        </w:rPr>
        <w:t> </w:t>
      </w:r>
      <w:r w:rsidR="0060474C" w:rsidRPr="009222DA">
        <w:t>µmol/</w:t>
      </w:r>
      <w:r w:rsidR="00E533D3" w:rsidRPr="009222DA">
        <w:t>l</w:t>
      </w:r>
      <w:r w:rsidR="0060474C" w:rsidRPr="009222DA">
        <w:t xml:space="preserve"> μετά δύο εβδομάδες θεραπείας, ενώ τα επίπεδα αυτά παρέμειναν σταθερά στη συνέχεια. Αυτό μπορεί να οφείλεται στην αναστολή της έκκρισης κρεατινίνης από την μπαρισιτινίμπη στα νεφρικά σωληνάρια. Κατά συνέπεια, οι εκτιμήσεις του ρυθμού σπειραματικής διήθησης με βάση την κρεατινίνη ορού μπορεί να είναι ελαφρώς μειωμένες, χωρίς πραγματική απώλεια της νεφρικής λειτουργίας ή εμφάνιση νεφρικών ανεπιθύμητων ενεργειών.</w:t>
      </w:r>
      <w:r w:rsidRPr="009222DA">
        <w:t xml:space="preserve"> </w:t>
      </w:r>
      <w:r w:rsidR="002E4E7E">
        <w:rPr>
          <w:bCs/>
          <w:color w:val="000000" w:themeColor="text1"/>
          <w:szCs w:val="22"/>
        </w:rPr>
        <w:t>Στη γυροειδή αλωπεκία, η μέση</w:t>
      </w:r>
      <w:r w:rsidR="002E4E7E" w:rsidRPr="002E4E7E">
        <w:t xml:space="preserve"> </w:t>
      </w:r>
      <w:r w:rsidR="002E4E7E" w:rsidRPr="009222DA">
        <w:t>κρεατινίνη ορ</w:t>
      </w:r>
      <w:r w:rsidR="00EB44F0">
        <w:t>ού</w:t>
      </w:r>
      <w:r w:rsidR="002E4E7E">
        <w:rPr>
          <w:bCs/>
          <w:color w:val="000000" w:themeColor="text1"/>
          <w:szCs w:val="22"/>
        </w:rPr>
        <w:t xml:space="preserve"> συνέχισε να αυξάνεται μέχρι την εβδομάδα </w:t>
      </w:r>
      <w:r w:rsidR="002E4E7E" w:rsidRPr="00EE7D04">
        <w:rPr>
          <w:bCs/>
          <w:color w:val="000000" w:themeColor="text1"/>
          <w:szCs w:val="22"/>
        </w:rPr>
        <w:t>52</w:t>
      </w:r>
      <w:r w:rsidR="002E4E7E">
        <w:rPr>
          <w:bCs/>
          <w:color w:val="000000" w:themeColor="text1"/>
          <w:szCs w:val="22"/>
        </w:rPr>
        <w:t xml:space="preserve">. </w:t>
      </w:r>
      <w:r w:rsidRPr="009222DA">
        <w:t>Στην ατοπική δερματίτιδα</w:t>
      </w:r>
      <w:r w:rsidR="002E4E7E">
        <w:t xml:space="preserve"> και τη</w:t>
      </w:r>
      <w:r w:rsidR="002E4E7E" w:rsidRPr="002E4E7E">
        <w:rPr>
          <w:bCs/>
          <w:color w:val="000000" w:themeColor="text1"/>
          <w:szCs w:val="22"/>
        </w:rPr>
        <w:t xml:space="preserve"> </w:t>
      </w:r>
      <w:r w:rsidR="002E4E7E">
        <w:rPr>
          <w:bCs/>
          <w:color w:val="000000" w:themeColor="text1"/>
          <w:szCs w:val="22"/>
        </w:rPr>
        <w:t>γυροειδή αλωπεκία</w:t>
      </w:r>
      <w:r w:rsidRPr="009222DA">
        <w:t xml:space="preserve">, η μπαρισιτινίμπη σχετίστηκε με μείωση των επιπέδων κυστατίνης C (χρησιμοποιείται επίσης για την εκτίμηση του ρυθμού σπειραματικής διήθησης) την </w:t>
      </w:r>
      <w:r w:rsidR="00751535">
        <w:t>ε</w:t>
      </w:r>
      <w:r w:rsidRPr="009222DA">
        <w:t>βδομάδα</w:t>
      </w:r>
      <w:r w:rsidR="00D51D61">
        <w:rPr>
          <w:szCs w:val="22"/>
        </w:rPr>
        <w:t> </w:t>
      </w:r>
      <w:r w:rsidRPr="009222DA">
        <w:t xml:space="preserve">4, χωρίς περαιτέρω </w:t>
      </w:r>
      <w:r w:rsidR="002E4E7E">
        <w:t>μειώσεις</w:t>
      </w:r>
      <w:r w:rsidR="002E4E7E" w:rsidRPr="009222DA">
        <w:t xml:space="preserve"> </w:t>
      </w:r>
      <w:r w:rsidR="002E4E7E">
        <w:t>στη συνέχεια</w:t>
      </w:r>
      <w:r w:rsidRPr="009222DA">
        <w:t>.</w:t>
      </w:r>
    </w:p>
    <w:p w14:paraId="63ED58CA" w14:textId="0B2D1E63" w:rsidR="00C1038E" w:rsidRPr="009222DA" w:rsidRDefault="00C1038E" w:rsidP="0060474C">
      <w:pPr>
        <w:tabs>
          <w:tab w:val="clear" w:pos="567"/>
        </w:tabs>
        <w:autoSpaceDE w:val="0"/>
        <w:autoSpaceDN w:val="0"/>
        <w:adjustRightInd w:val="0"/>
        <w:spacing w:line="240" w:lineRule="auto"/>
        <w:rPr>
          <w:szCs w:val="22"/>
        </w:rPr>
      </w:pPr>
    </w:p>
    <w:p w14:paraId="21E97F85" w14:textId="02FB02D4" w:rsidR="009C184E" w:rsidRPr="009A1AFB" w:rsidRDefault="009453B7" w:rsidP="009C184E">
      <w:pPr>
        <w:keepNext/>
        <w:autoSpaceDE w:val="0"/>
        <w:autoSpaceDN w:val="0"/>
        <w:adjustRightInd w:val="0"/>
        <w:spacing w:line="240" w:lineRule="auto"/>
        <w:rPr>
          <w:i/>
          <w:szCs w:val="22"/>
        </w:rPr>
      </w:pPr>
      <w:bookmarkStart w:id="54" w:name="_Hlk19715541"/>
      <w:r>
        <w:rPr>
          <w:i/>
          <w:lang w:val="en-US"/>
        </w:rPr>
        <w:t>I</w:t>
      </w:r>
      <w:r w:rsidR="009C184E" w:rsidRPr="009222DA">
        <w:rPr>
          <w:i/>
        </w:rPr>
        <w:t xml:space="preserve">n vitro </w:t>
      </w:r>
      <w:r w:rsidR="009C184E" w:rsidRPr="001E41E3">
        <w:rPr>
          <w:i/>
        </w:rPr>
        <w:t>δερματικά μοντέλα</w:t>
      </w:r>
      <w:r w:rsidR="009A1AFB" w:rsidRPr="009A1AFB">
        <w:rPr>
          <w:i/>
        </w:rPr>
        <w:t xml:space="preserve"> </w:t>
      </w:r>
    </w:p>
    <w:p w14:paraId="71549A39" w14:textId="6F90A29E" w:rsidR="009C184E" w:rsidRPr="009222DA" w:rsidRDefault="009C184E" w:rsidP="009C184E">
      <w:pPr>
        <w:pStyle w:val="CDSBodyTextLeftIndent"/>
        <w:spacing w:before="0" w:after="0"/>
        <w:ind w:left="0"/>
        <w:rPr>
          <w:rFonts w:ascii="Times New Roman" w:hAnsi="Times New Roman"/>
          <w:noProof w:val="0"/>
          <w:sz w:val="22"/>
          <w:szCs w:val="22"/>
        </w:rPr>
      </w:pPr>
      <w:bookmarkStart w:id="55" w:name="_Hlk19715526"/>
      <w:bookmarkEnd w:id="54"/>
      <w:r w:rsidRPr="009222DA">
        <w:rPr>
          <w:rFonts w:ascii="Times New Roman" w:hAnsi="Times New Roman"/>
          <w:noProof w:val="0"/>
          <w:sz w:val="22"/>
        </w:rPr>
        <w:t xml:space="preserve">Σε ένα </w:t>
      </w:r>
      <w:r w:rsidRPr="00306F4A">
        <w:rPr>
          <w:rFonts w:ascii="Times New Roman" w:hAnsi="Times New Roman"/>
          <w:i/>
          <w:iCs/>
          <w:noProof w:val="0"/>
          <w:sz w:val="22"/>
        </w:rPr>
        <w:t>in-vitro</w:t>
      </w:r>
      <w:r w:rsidRPr="009222DA">
        <w:rPr>
          <w:rFonts w:ascii="Times New Roman" w:hAnsi="Times New Roman"/>
          <w:noProof w:val="0"/>
          <w:sz w:val="22"/>
        </w:rPr>
        <w:t xml:space="preserve"> ανθρώπινο δερματικό μοντέλο </w:t>
      </w:r>
      <w:r w:rsidRPr="00CF6C71">
        <w:rPr>
          <w:rFonts w:ascii="Times New Roman" w:hAnsi="Times New Roman"/>
          <w:noProof w:val="0"/>
          <w:sz w:val="22"/>
        </w:rPr>
        <w:t>στο οποίο χορηγήθηκ</w:t>
      </w:r>
      <w:r w:rsidR="00CF6C71">
        <w:rPr>
          <w:rFonts w:ascii="Times New Roman" w:hAnsi="Times New Roman"/>
          <w:noProof w:val="0"/>
          <w:sz w:val="22"/>
        </w:rPr>
        <w:t>αν</w:t>
      </w:r>
      <w:r w:rsidRPr="00CF6C71">
        <w:rPr>
          <w:rFonts w:ascii="Times New Roman" w:hAnsi="Times New Roman"/>
          <w:noProof w:val="0"/>
          <w:sz w:val="22"/>
        </w:rPr>
        <w:t xml:space="preserve"> προφλεγμονώδεις</w:t>
      </w:r>
      <w:r w:rsidRPr="009222DA">
        <w:rPr>
          <w:rFonts w:ascii="Times New Roman" w:hAnsi="Times New Roman"/>
          <w:noProof w:val="0"/>
          <w:sz w:val="22"/>
        </w:rPr>
        <w:t xml:space="preserve"> κυτταροκίνες (δηλ. IL-4, IL-13, IL-31), η μπαρισιτινίμπη μείωσε την έκφραση του pSTAT3 στα επιδερμικά κερατινοκύτταρα και αύξησε την έκφραση της φιλαγγρίνης, μίας πρωτεΐνης που </w:t>
      </w:r>
      <w:r w:rsidR="00576EB9">
        <w:rPr>
          <w:rFonts w:ascii="Times New Roman" w:hAnsi="Times New Roman"/>
          <w:noProof w:val="0"/>
          <w:sz w:val="22"/>
        </w:rPr>
        <w:t>συμμετέχει</w:t>
      </w:r>
      <w:r w:rsidRPr="009222DA">
        <w:rPr>
          <w:rFonts w:ascii="Times New Roman" w:hAnsi="Times New Roman"/>
          <w:noProof w:val="0"/>
          <w:sz w:val="22"/>
        </w:rPr>
        <w:t xml:space="preserve"> στη λειτουργία του </w:t>
      </w:r>
      <w:r w:rsidR="00507A06">
        <w:rPr>
          <w:rFonts w:ascii="Times New Roman" w:hAnsi="Times New Roman"/>
          <w:noProof w:val="0"/>
          <w:sz w:val="22"/>
        </w:rPr>
        <w:t>δερματικού</w:t>
      </w:r>
      <w:r w:rsidRPr="009222DA">
        <w:rPr>
          <w:rFonts w:ascii="Times New Roman" w:hAnsi="Times New Roman"/>
          <w:noProof w:val="0"/>
          <w:sz w:val="22"/>
        </w:rPr>
        <w:t xml:space="preserve"> φραγμού </w:t>
      </w:r>
      <w:r w:rsidRPr="00CF6C71">
        <w:rPr>
          <w:rFonts w:ascii="Times New Roman" w:hAnsi="Times New Roman"/>
          <w:noProof w:val="0"/>
          <w:sz w:val="22"/>
        </w:rPr>
        <w:t>και την παθογένεια</w:t>
      </w:r>
      <w:r w:rsidR="00DE4671">
        <w:rPr>
          <w:rFonts w:ascii="Times New Roman" w:hAnsi="Times New Roman"/>
          <w:noProof w:val="0"/>
          <w:sz w:val="22"/>
        </w:rPr>
        <w:t xml:space="preserve"> </w:t>
      </w:r>
      <w:r w:rsidRPr="00CF6C71">
        <w:rPr>
          <w:rFonts w:ascii="Times New Roman" w:hAnsi="Times New Roman"/>
          <w:noProof w:val="0"/>
          <w:sz w:val="22"/>
        </w:rPr>
        <w:t>τ</w:t>
      </w:r>
      <w:r w:rsidRPr="009222DA">
        <w:rPr>
          <w:rFonts w:ascii="Times New Roman" w:hAnsi="Times New Roman"/>
          <w:noProof w:val="0"/>
          <w:sz w:val="22"/>
        </w:rPr>
        <w:t>ης ατοπικής δερματίτιδας.</w:t>
      </w:r>
    </w:p>
    <w:bookmarkEnd w:id="55"/>
    <w:p w14:paraId="5CF373B6" w14:textId="77777777" w:rsidR="009C184E" w:rsidRPr="009222DA" w:rsidRDefault="009C184E" w:rsidP="0060474C">
      <w:pPr>
        <w:tabs>
          <w:tab w:val="clear" w:pos="567"/>
        </w:tabs>
        <w:autoSpaceDE w:val="0"/>
        <w:autoSpaceDN w:val="0"/>
        <w:adjustRightInd w:val="0"/>
        <w:spacing w:line="240" w:lineRule="auto"/>
        <w:rPr>
          <w:szCs w:val="22"/>
        </w:rPr>
      </w:pPr>
    </w:p>
    <w:p w14:paraId="229CD95F" w14:textId="1A051335" w:rsidR="00C1038E" w:rsidRPr="009222DA" w:rsidRDefault="00085F89" w:rsidP="0093342F">
      <w:pPr>
        <w:keepNext/>
        <w:tabs>
          <w:tab w:val="clear" w:pos="567"/>
        </w:tabs>
        <w:autoSpaceDE w:val="0"/>
        <w:autoSpaceDN w:val="0"/>
        <w:adjustRightInd w:val="0"/>
        <w:spacing w:line="240" w:lineRule="auto"/>
        <w:rPr>
          <w:szCs w:val="22"/>
          <w:u w:val="single"/>
        </w:rPr>
      </w:pPr>
      <w:r w:rsidRPr="009222DA">
        <w:rPr>
          <w:szCs w:val="22"/>
          <w:u w:val="single"/>
        </w:rPr>
        <w:t>Μελέτη εμβολιασμού</w:t>
      </w:r>
    </w:p>
    <w:p w14:paraId="4FE3AB08" w14:textId="77777777" w:rsidR="009453B7" w:rsidRDefault="009453B7" w:rsidP="0093342F">
      <w:pPr>
        <w:keepNext/>
        <w:tabs>
          <w:tab w:val="clear" w:pos="567"/>
        </w:tabs>
        <w:autoSpaceDE w:val="0"/>
        <w:autoSpaceDN w:val="0"/>
        <w:adjustRightInd w:val="0"/>
        <w:spacing w:line="240" w:lineRule="auto"/>
        <w:rPr>
          <w:szCs w:val="22"/>
        </w:rPr>
      </w:pPr>
    </w:p>
    <w:p w14:paraId="32650279" w14:textId="36211998" w:rsidR="00C1038E" w:rsidRPr="009222DA" w:rsidRDefault="00085F89" w:rsidP="0093342F">
      <w:pPr>
        <w:keepNext/>
        <w:tabs>
          <w:tab w:val="clear" w:pos="567"/>
        </w:tabs>
        <w:autoSpaceDE w:val="0"/>
        <w:autoSpaceDN w:val="0"/>
        <w:adjustRightInd w:val="0"/>
        <w:spacing w:line="240" w:lineRule="auto"/>
        <w:rPr>
          <w:szCs w:val="22"/>
          <w:u w:val="single"/>
        </w:rPr>
      </w:pPr>
      <w:r w:rsidRPr="009222DA">
        <w:rPr>
          <w:szCs w:val="22"/>
        </w:rPr>
        <w:t>Η επίδραση της μπαρισιτινίμπης</w:t>
      </w:r>
      <w:r w:rsidR="0028527C" w:rsidRPr="009222DA">
        <w:rPr>
          <w:szCs w:val="22"/>
        </w:rPr>
        <w:t xml:space="preserve"> στη χυμική απάντηση προς </w:t>
      </w:r>
      <w:r w:rsidR="001013C2" w:rsidRPr="009222DA">
        <w:rPr>
          <w:szCs w:val="22"/>
        </w:rPr>
        <w:t xml:space="preserve">μη ζώντα </w:t>
      </w:r>
      <w:r w:rsidR="0028527C" w:rsidRPr="009222DA">
        <w:rPr>
          <w:szCs w:val="22"/>
        </w:rPr>
        <w:t>εμβόλια, αξιολογήθηκε σε 106</w:t>
      </w:r>
      <w:r w:rsidR="00CB5F6C">
        <w:rPr>
          <w:szCs w:val="22"/>
        </w:rPr>
        <w:t> </w:t>
      </w:r>
      <w:r w:rsidR="0028527C" w:rsidRPr="009222DA">
        <w:rPr>
          <w:szCs w:val="22"/>
        </w:rPr>
        <w:t xml:space="preserve">ασθενείς με </w:t>
      </w:r>
      <w:r w:rsidR="004660DB">
        <w:rPr>
          <w:szCs w:val="22"/>
        </w:rPr>
        <w:t>ρ</w:t>
      </w:r>
      <w:r w:rsidR="0028527C" w:rsidRPr="009222DA">
        <w:rPr>
          <w:szCs w:val="22"/>
        </w:rPr>
        <w:t xml:space="preserve">ευματοειδή </w:t>
      </w:r>
      <w:r w:rsidR="004660DB">
        <w:rPr>
          <w:szCs w:val="22"/>
        </w:rPr>
        <w:t>α</w:t>
      </w:r>
      <w:r w:rsidR="0028527C" w:rsidRPr="009222DA">
        <w:rPr>
          <w:szCs w:val="22"/>
        </w:rPr>
        <w:t xml:space="preserve">ρθρίτιδα, υπό σταθερή θεραπεία με μπαρισιτινίμπη 2 ή 4 mg, οι οποίοι έλαβαν </w:t>
      </w:r>
      <w:r w:rsidR="00502802" w:rsidRPr="009222DA">
        <w:rPr>
          <w:szCs w:val="22"/>
        </w:rPr>
        <w:t>αδρανοποιημένα εμβόλια έναντι</w:t>
      </w:r>
      <w:r w:rsidR="0028527C" w:rsidRPr="009222DA">
        <w:rPr>
          <w:szCs w:val="22"/>
        </w:rPr>
        <w:t xml:space="preserve"> πνευμονιόκοκκο</w:t>
      </w:r>
      <w:r w:rsidR="00502802" w:rsidRPr="009222DA">
        <w:rPr>
          <w:szCs w:val="22"/>
        </w:rPr>
        <w:t>υ</w:t>
      </w:r>
      <w:r w:rsidR="0028527C" w:rsidRPr="009222DA">
        <w:rPr>
          <w:szCs w:val="22"/>
        </w:rPr>
        <w:t xml:space="preserve"> ή </w:t>
      </w:r>
      <w:r w:rsidR="00502802" w:rsidRPr="009222DA">
        <w:rPr>
          <w:szCs w:val="22"/>
        </w:rPr>
        <w:t>τετάνου</w:t>
      </w:r>
      <w:r w:rsidR="0028527C" w:rsidRPr="009222DA">
        <w:rPr>
          <w:szCs w:val="22"/>
        </w:rPr>
        <w:t>. Η πλειοψηφία αυτών των ασθενών (n</w:t>
      </w:r>
      <w:r w:rsidR="00F32D6B">
        <w:rPr>
          <w:szCs w:val="22"/>
        </w:rPr>
        <w:t> </w:t>
      </w:r>
      <w:r w:rsidR="0028527C" w:rsidRPr="009222DA">
        <w:t>=</w:t>
      </w:r>
      <w:r w:rsidR="00F32D6B">
        <w:rPr>
          <w:szCs w:val="22"/>
        </w:rPr>
        <w:t> </w:t>
      </w:r>
      <w:r w:rsidR="0028527C" w:rsidRPr="009222DA">
        <w:t>9</w:t>
      </w:r>
      <w:r w:rsidR="00E547BB" w:rsidRPr="009222DA">
        <w:t>4</w:t>
      </w:r>
      <w:r w:rsidR="0028527C" w:rsidRPr="009222DA">
        <w:t xml:space="preserve">) έλαβαν συγχρόνως μεθοτρεξάτη. Για το σύνολο του πληθυσμού, ο εμβολιασμός </w:t>
      </w:r>
      <w:r w:rsidR="001013C2" w:rsidRPr="009222DA">
        <w:t xml:space="preserve">έναντι </w:t>
      </w:r>
      <w:r w:rsidR="0028527C" w:rsidRPr="009222DA">
        <w:t xml:space="preserve">του πνευμονιόκοκκου οδήγησε </w:t>
      </w:r>
      <w:r w:rsidR="001013C2" w:rsidRPr="009222DA">
        <w:t xml:space="preserve">σε </w:t>
      </w:r>
      <w:r w:rsidR="0028527C" w:rsidRPr="009222DA">
        <w:t>ικανοποιητική IgG ανοσο</w:t>
      </w:r>
      <w:r w:rsidR="00502802" w:rsidRPr="009222DA">
        <w:t xml:space="preserve">λογική </w:t>
      </w:r>
      <w:r w:rsidR="0028527C" w:rsidRPr="009222DA">
        <w:t>απάντηση σε 68 % (95</w:t>
      </w:r>
      <w:r w:rsidR="0028527C" w:rsidRPr="009222DA">
        <w:rPr>
          <w:szCs w:val="22"/>
        </w:rPr>
        <w:t> </w:t>
      </w:r>
      <w:r w:rsidR="0028527C" w:rsidRPr="009222DA">
        <w:t>%</w:t>
      </w:r>
      <w:r w:rsidR="0028527C" w:rsidRPr="009222DA">
        <w:rPr>
          <w:szCs w:val="22"/>
        </w:rPr>
        <w:t> </w:t>
      </w:r>
      <w:r w:rsidR="001013C2" w:rsidRPr="009222DA">
        <w:t>CI: 58,</w:t>
      </w:r>
      <w:r w:rsidR="0028527C" w:rsidRPr="009222DA">
        <w:t>4</w:t>
      </w:r>
      <w:r w:rsidR="0028527C" w:rsidRPr="009222DA">
        <w:rPr>
          <w:szCs w:val="22"/>
        </w:rPr>
        <w:t> </w:t>
      </w:r>
      <w:r w:rsidR="0028527C" w:rsidRPr="009222DA">
        <w:t>%, 76</w:t>
      </w:r>
      <w:r w:rsidR="001013C2" w:rsidRPr="009222DA">
        <w:t>,</w:t>
      </w:r>
      <w:r w:rsidR="0028527C" w:rsidRPr="009222DA">
        <w:t>2</w:t>
      </w:r>
      <w:r w:rsidR="0028527C" w:rsidRPr="009222DA">
        <w:rPr>
          <w:szCs w:val="22"/>
        </w:rPr>
        <w:t> </w:t>
      </w:r>
      <w:r w:rsidR="0028527C" w:rsidRPr="009222DA">
        <w:t>%) των ασθενών. Σε 43,1 % (95</w:t>
      </w:r>
      <w:r w:rsidR="0028527C" w:rsidRPr="009222DA">
        <w:rPr>
          <w:szCs w:val="22"/>
        </w:rPr>
        <w:t> </w:t>
      </w:r>
      <w:r w:rsidR="0028527C" w:rsidRPr="009222DA">
        <w:t>%</w:t>
      </w:r>
      <w:r w:rsidR="0028527C" w:rsidRPr="009222DA">
        <w:rPr>
          <w:szCs w:val="22"/>
        </w:rPr>
        <w:t> </w:t>
      </w:r>
      <w:r w:rsidR="001013C2" w:rsidRPr="009222DA">
        <w:t>CI: 34</w:t>
      </w:r>
      <w:r w:rsidR="0028527C" w:rsidRPr="009222DA">
        <w:rPr>
          <w:szCs w:val="22"/>
        </w:rPr>
        <w:t> </w:t>
      </w:r>
      <w:r w:rsidR="001013C2" w:rsidRPr="009222DA">
        <w:t>%, 52,</w:t>
      </w:r>
      <w:r w:rsidR="0028527C" w:rsidRPr="009222DA">
        <w:t>8</w:t>
      </w:r>
      <w:r w:rsidR="0028527C" w:rsidRPr="009222DA">
        <w:rPr>
          <w:szCs w:val="22"/>
        </w:rPr>
        <w:t> </w:t>
      </w:r>
      <w:r w:rsidR="0028527C" w:rsidRPr="009222DA">
        <w:t>%)</w:t>
      </w:r>
      <w:r w:rsidR="006B1DAD" w:rsidRPr="009222DA">
        <w:t xml:space="preserve"> των ασθενών, επετεύχθη ικανοποιητική IgG ανοσο</w:t>
      </w:r>
      <w:r w:rsidR="00502802" w:rsidRPr="009222DA">
        <w:t xml:space="preserve">λογική </w:t>
      </w:r>
      <w:r w:rsidR="006B1DAD" w:rsidRPr="009222DA">
        <w:t xml:space="preserve">απάντηση στον εμβολιασμό </w:t>
      </w:r>
      <w:r w:rsidR="001013C2" w:rsidRPr="009222DA">
        <w:t xml:space="preserve">έναντι </w:t>
      </w:r>
      <w:r w:rsidR="006B1DAD" w:rsidRPr="009222DA">
        <w:t>του τετάνου.</w:t>
      </w:r>
    </w:p>
    <w:p w14:paraId="3FDFBEC1" w14:textId="77777777" w:rsidR="00C1038E" w:rsidRPr="009222DA" w:rsidRDefault="00C1038E" w:rsidP="00C1038E">
      <w:pPr>
        <w:tabs>
          <w:tab w:val="clear" w:pos="567"/>
        </w:tabs>
        <w:autoSpaceDE w:val="0"/>
        <w:autoSpaceDN w:val="0"/>
        <w:adjustRightInd w:val="0"/>
        <w:spacing w:line="240" w:lineRule="auto"/>
      </w:pPr>
    </w:p>
    <w:p w14:paraId="32FE1998" w14:textId="5E6D5ACD" w:rsidR="00C1038E" w:rsidRPr="009222DA" w:rsidRDefault="00A0780E" w:rsidP="008F1C03">
      <w:pPr>
        <w:keepNext/>
        <w:tabs>
          <w:tab w:val="clear" w:pos="567"/>
        </w:tabs>
        <w:autoSpaceDE w:val="0"/>
        <w:autoSpaceDN w:val="0"/>
        <w:adjustRightInd w:val="0"/>
        <w:spacing w:line="240" w:lineRule="auto"/>
        <w:rPr>
          <w:szCs w:val="22"/>
          <w:u w:val="single"/>
        </w:rPr>
      </w:pPr>
      <w:r w:rsidRPr="009222DA">
        <w:rPr>
          <w:szCs w:val="22"/>
          <w:u w:val="single"/>
        </w:rPr>
        <w:t>Κλινική αποτελεσματικότητα</w:t>
      </w:r>
    </w:p>
    <w:p w14:paraId="7F39E7D6" w14:textId="77777777" w:rsidR="009C184E" w:rsidRPr="009222DA" w:rsidRDefault="009C184E" w:rsidP="008F1C03">
      <w:pPr>
        <w:keepNext/>
        <w:tabs>
          <w:tab w:val="clear" w:pos="567"/>
        </w:tabs>
        <w:autoSpaceDE w:val="0"/>
        <w:autoSpaceDN w:val="0"/>
        <w:adjustRightInd w:val="0"/>
        <w:spacing w:line="240" w:lineRule="auto"/>
      </w:pPr>
    </w:p>
    <w:p w14:paraId="5B1E6220" w14:textId="3D099CFB" w:rsidR="00762D97" w:rsidRDefault="009C184E" w:rsidP="008F1C03">
      <w:pPr>
        <w:keepNext/>
        <w:tabs>
          <w:tab w:val="clear" w:pos="567"/>
        </w:tabs>
        <w:autoSpaceDE w:val="0"/>
        <w:autoSpaceDN w:val="0"/>
        <w:adjustRightInd w:val="0"/>
        <w:spacing w:line="240" w:lineRule="auto"/>
      </w:pPr>
      <w:r w:rsidRPr="008F1C03">
        <w:rPr>
          <w:i/>
        </w:rPr>
        <w:t xml:space="preserve">Ρευματοειδής </w:t>
      </w:r>
      <w:r w:rsidR="007A4E85" w:rsidRPr="008F1C03">
        <w:rPr>
          <w:i/>
        </w:rPr>
        <w:t>α</w:t>
      </w:r>
      <w:r w:rsidRPr="008F1C03">
        <w:rPr>
          <w:i/>
        </w:rPr>
        <w:t>ρθρίτιδα</w:t>
      </w:r>
    </w:p>
    <w:p w14:paraId="6DC34131" w14:textId="6301CE2D" w:rsidR="00A0780E" w:rsidRPr="009222DA" w:rsidRDefault="00A0780E" w:rsidP="00C1038E">
      <w:pPr>
        <w:tabs>
          <w:tab w:val="clear" w:pos="567"/>
        </w:tabs>
        <w:autoSpaceDE w:val="0"/>
        <w:autoSpaceDN w:val="0"/>
        <w:adjustRightInd w:val="0"/>
        <w:spacing w:line="240" w:lineRule="auto"/>
      </w:pPr>
      <w:r w:rsidRPr="009222DA">
        <w:t>Η αποτελεσματικότητα και η ασφάλεια τ</w:t>
      </w:r>
      <w:r w:rsidR="006C3F06">
        <w:t>ης</w:t>
      </w:r>
      <w:r w:rsidRPr="009222DA">
        <w:t xml:space="preserve"> χορηγούμεν</w:t>
      </w:r>
      <w:r w:rsidR="006C3F06">
        <w:t>ης</w:t>
      </w:r>
      <w:r w:rsidR="00E533D3" w:rsidRPr="009222DA">
        <w:t xml:space="preserve"> άπαξ ημερησίως</w:t>
      </w:r>
      <w:r w:rsidRPr="009222DA">
        <w:t xml:space="preserve"> </w:t>
      </w:r>
      <w:r w:rsidR="006C3F06">
        <w:t>μπαρισιτινίμπης</w:t>
      </w:r>
      <w:r w:rsidRPr="009222DA">
        <w:t xml:space="preserve"> αξιολογήθηκαν σε 4 τυχαιοποιημένες, διπλά τυφλές, πολυκεντρικές μελέτες Φάσης III σε </w:t>
      </w:r>
      <w:r w:rsidR="0015705E">
        <w:t xml:space="preserve">ενήλικες </w:t>
      </w:r>
      <w:r w:rsidRPr="009222DA">
        <w:t>ασθενείς με μέτρια έως σοβαρή ενεργό ρευματοειδή αρθρίτιδα που διαγνώσθηκαν σύμφωνα με τα κριτήρια</w:t>
      </w:r>
      <w:r w:rsidR="001A480A" w:rsidRPr="009222DA">
        <w:t> </w:t>
      </w:r>
      <w:r w:rsidRPr="009222DA">
        <w:t>ACR/EULAR 2010 (Πίνακα</w:t>
      </w:r>
      <w:r w:rsidR="006C3F06">
        <w:t>ς</w:t>
      </w:r>
      <w:r w:rsidRPr="009222DA">
        <w:t> 3). Η παρουσία τουλάχιστον 6</w:t>
      </w:r>
      <w:r w:rsidR="001A480A" w:rsidRPr="009222DA">
        <w:t> </w:t>
      </w:r>
      <w:r w:rsidRPr="009222DA">
        <w:t>ευαίσθητων και 6</w:t>
      </w:r>
      <w:r w:rsidR="001A480A" w:rsidRPr="009222DA">
        <w:t> </w:t>
      </w:r>
      <w:r w:rsidRPr="009222DA">
        <w:t xml:space="preserve">οιδηματωδών αρθρώσεων κατά την έναρξη της μελέτης ήταν απαραίτητη. Όλοι οι ασθενείς που ολοκλήρωσαν αυτές τις μελέτες πληρούσαν τις προϋποθέσεις για να ενταχθούν σε μία </w:t>
      </w:r>
      <w:bookmarkStart w:id="56" w:name="_Hlk140490131"/>
      <w:r w:rsidRPr="009222DA">
        <w:t>μελέτη μακροχρόνιας επέκτασης για τη</w:t>
      </w:r>
      <w:r w:rsidR="001439AC">
        <w:t>ν</w:t>
      </w:r>
      <w:r w:rsidRPr="009222DA">
        <w:t xml:space="preserve"> </w:t>
      </w:r>
      <w:r w:rsidR="001439AC">
        <w:t>επιπρόσθετη</w:t>
      </w:r>
      <w:r w:rsidRPr="009222DA">
        <w:t xml:space="preserve"> θεραπείας τους για έως και </w:t>
      </w:r>
      <w:r w:rsidR="001439AC">
        <w:t>7</w:t>
      </w:r>
      <w:r w:rsidR="00322A95" w:rsidRPr="005D379E">
        <w:rPr>
          <w:szCs w:val="22"/>
        </w:rPr>
        <w:t> </w:t>
      </w:r>
      <w:r w:rsidRPr="009222DA">
        <w:t>έτη.</w:t>
      </w:r>
    </w:p>
    <w:bookmarkEnd w:id="56"/>
    <w:p w14:paraId="148FE271" w14:textId="77777777" w:rsidR="00A0780E" w:rsidRPr="009222DA" w:rsidRDefault="00A0780E" w:rsidP="00124C8D">
      <w:pPr>
        <w:tabs>
          <w:tab w:val="clear" w:pos="567"/>
        </w:tabs>
        <w:autoSpaceDE w:val="0"/>
        <w:autoSpaceDN w:val="0"/>
        <w:adjustRightInd w:val="0"/>
        <w:spacing w:line="240" w:lineRule="auto"/>
        <w:rPr>
          <w:b/>
          <w:bCs/>
          <w:szCs w:val="22"/>
        </w:rPr>
      </w:pPr>
    </w:p>
    <w:p w14:paraId="6EEEBD33" w14:textId="3338099F" w:rsidR="00A0780E" w:rsidRPr="00322A95" w:rsidRDefault="00A0780E" w:rsidP="00762D97">
      <w:pPr>
        <w:keepNext/>
        <w:tabs>
          <w:tab w:val="clear" w:pos="567"/>
        </w:tabs>
        <w:autoSpaceDE w:val="0"/>
        <w:autoSpaceDN w:val="0"/>
        <w:adjustRightInd w:val="0"/>
        <w:spacing w:line="240" w:lineRule="auto"/>
        <w:rPr>
          <w:b/>
          <w:bCs/>
          <w:szCs w:val="22"/>
        </w:rPr>
      </w:pPr>
      <w:r w:rsidRPr="00322A95">
        <w:rPr>
          <w:b/>
          <w:bCs/>
        </w:rPr>
        <w:lastRenderedPageBreak/>
        <w:t xml:space="preserve">Πίνακας 3. Περίληψη </w:t>
      </w:r>
      <w:r w:rsidR="00322A95" w:rsidRPr="00322A95">
        <w:rPr>
          <w:b/>
          <w:bCs/>
        </w:rPr>
        <w:t>κ</w:t>
      </w:r>
      <w:r w:rsidRPr="00322A95">
        <w:rPr>
          <w:b/>
          <w:bCs/>
        </w:rPr>
        <w:t xml:space="preserve">λινικής </w:t>
      </w:r>
      <w:r w:rsidR="00322A95" w:rsidRPr="00322A95">
        <w:rPr>
          <w:b/>
          <w:bCs/>
        </w:rPr>
        <w:t>δ</w:t>
      </w:r>
      <w:r w:rsidRPr="00322A95">
        <w:rPr>
          <w:b/>
          <w:bCs/>
        </w:rPr>
        <w:t>οκιμής</w:t>
      </w:r>
    </w:p>
    <w:p w14:paraId="57DD378D" w14:textId="77777777" w:rsidR="00A0780E" w:rsidRPr="009222DA" w:rsidRDefault="00A0780E" w:rsidP="00762D97">
      <w:pPr>
        <w:keepNext/>
        <w:tabs>
          <w:tab w:val="clear" w:pos="567"/>
        </w:tabs>
        <w:autoSpaceDE w:val="0"/>
        <w:autoSpaceDN w:val="0"/>
        <w:adjustRightInd w:val="0"/>
        <w:spacing w:line="240" w:lineRule="auto"/>
        <w:rPr>
          <w:b/>
          <w:bCs/>
          <w:szCs w:val="22"/>
        </w:rPr>
      </w:pPr>
    </w:p>
    <w:tbl>
      <w:tblPr>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191"/>
        <w:gridCol w:w="1418"/>
        <w:gridCol w:w="3260"/>
        <w:gridCol w:w="3402"/>
      </w:tblGrid>
      <w:tr w:rsidR="007E1EC8" w:rsidRPr="009222DA" w14:paraId="6E26A4B1" w14:textId="77777777" w:rsidTr="007263E0">
        <w:trPr>
          <w:trHeight w:val="20"/>
          <w:tblHeader/>
        </w:trPr>
        <w:tc>
          <w:tcPr>
            <w:tcW w:w="1191" w:type="dxa"/>
          </w:tcPr>
          <w:p w14:paraId="5CA8F6F6" w14:textId="77777777" w:rsidR="006C22C9" w:rsidRPr="009222DA" w:rsidRDefault="006C22C9" w:rsidP="00762D97">
            <w:pPr>
              <w:keepNext/>
              <w:tabs>
                <w:tab w:val="clear" w:pos="567"/>
              </w:tabs>
              <w:autoSpaceDE w:val="0"/>
              <w:autoSpaceDN w:val="0"/>
              <w:adjustRightInd w:val="0"/>
              <w:spacing w:line="240" w:lineRule="auto"/>
              <w:ind w:right="-57"/>
              <w:rPr>
                <w:rFonts w:eastAsia="SimSun"/>
                <w:sz w:val="20"/>
              </w:rPr>
            </w:pPr>
            <w:r w:rsidRPr="009222DA">
              <w:rPr>
                <w:b/>
                <w:sz w:val="20"/>
              </w:rPr>
              <w:t xml:space="preserve">Όνομα Μελέτης </w:t>
            </w:r>
            <w:r w:rsidRPr="009222DA">
              <w:rPr>
                <w:sz w:val="20"/>
              </w:rPr>
              <w:t>(Διάρκεια)</w:t>
            </w:r>
          </w:p>
        </w:tc>
        <w:tc>
          <w:tcPr>
            <w:tcW w:w="1418" w:type="dxa"/>
          </w:tcPr>
          <w:p w14:paraId="591713EE" w14:textId="77777777" w:rsidR="005D304E" w:rsidRPr="009222DA" w:rsidRDefault="005D304E" w:rsidP="00762D97">
            <w:pPr>
              <w:keepNext/>
              <w:tabs>
                <w:tab w:val="clear" w:pos="567"/>
              </w:tabs>
              <w:autoSpaceDE w:val="0"/>
              <w:autoSpaceDN w:val="0"/>
              <w:adjustRightInd w:val="0"/>
              <w:spacing w:line="240" w:lineRule="auto"/>
              <w:rPr>
                <w:rFonts w:eastAsia="SimSun"/>
                <w:b/>
                <w:sz w:val="20"/>
              </w:rPr>
            </w:pPr>
            <w:r w:rsidRPr="009222DA">
              <w:rPr>
                <w:b/>
                <w:sz w:val="20"/>
              </w:rPr>
              <w:t xml:space="preserve">Πληθυσμός </w:t>
            </w:r>
          </w:p>
          <w:p w14:paraId="6564861F" w14:textId="77777777" w:rsidR="006C22C9" w:rsidRPr="009222DA" w:rsidRDefault="006C22C9" w:rsidP="00762D97">
            <w:pPr>
              <w:keepNext/>
              <w:tabs>
                <w:tab w:val="clear" w:pos="567"/>
              </w:tabs>
              <w:autoSpaceDE w:val="0"/>
              <w:autoSpaceDN w:val="0"/>
              <w:adjustRightInd w:val="0"/>
              <w:spacing w:line="240" w:lineRule="auto"/>
              <w:rPr>
                <w:rFonts w:eastAsia="SimSun"/>
                <w:sz w:val="20"/>
              </w:rPr>
            </w:pPr>
            <w:r w:rsidRPr="009222DA">
              <w:rPr>
                <w:sz w:val="20"/>
              </w:rPr>
              <w:t>(Αριθμός)</w:t>
            </w:r>
          </w:p>
        </w:tc>
        <w:tc>
          <w:tcPr>
            <w:tcW w:w="3260" w:type="dxa"/>
          </w:tcPr>
          <w:p w14:paraId="5C7A4C58" w14:textId="77777777" w:rsidR="006C22C9" w:rsidRPr="009222DA" w:rsidRDefault="006C22C9" w:rsidP="00762D97">
            <w:pPr>
              <w:keepNext/>
              <w:tabs>
                <w:tab w:val="clear" w:pos="567"/>
              </w:tabs>
              <w:autoSpaceDE w:val="0"/>
              <w:autoSpaceDN w:val="0"/>
              <w:adjustRightInd w:val="0"/>
              <w:spacing w:line="240" w:lineRule="auto"/>
              <w:rPr>
                <w:rFonts w:eastAsia="SimSun"/>
                <w:b/>
                <w:sz w:val="20"/>
              </w:rPr>
            </w:pPr>
            <w:r w:rsidRPr="009222DA">
              <w:rPr>
                <w:b/>
                <w:sz w:val="20"/>
              </w:rPr>
              <w:t>Σκέλη θεραπείας</w:t>
            </w:r>
          </w:p>
        </w:tc>
        <w:tc>
          <w:tcPr>
            <w:tcW w:w="3402" w:type="dxa"/>
          </w:tcPr>
          <w:p w14:paraId="5ACFBA30" w14:textId="77777777" w:rsidR="006C22C9" w:rsidRPr="009222DA" w:rsidRDefault="006C22C9" w:rsidP="00762D97">
            <w:pPr>
              <w:keepNext/>
              <w:tabs>
                <w:tab w:val="clear" w:pos="567"/>
              </w:tabs>
              <w:autoSpaceDE w:val="0"/>
              <w:autoSpaceDN w:val="0"/>
              <w:adjustRightInd w:val="0"/>
              <w:spacing w:line="240" w:lineRule="auto"/>
              <w:rPr>
                <w:rFonts w:eastAsia="SimSun"/>
                <w:b/>
                <w:sz w:val="20"/>
              </w:rPr>
            </w:pPr>
            <w:r w:rsidRPr="009222DA">
              <w:rPr>
                <w:b/>
                <w:sz w:val="20"/>
              </w:rPr>
              <w:t>Περίληψη βασικών παραμέτρων έκβασης</w:t>
            </w:r>
          </w:p>
        </w:tc>
      </w:tr>
      <w:tr w:rsidR="007E1EC8" w:rsidRPr="009222DA" w14:paraId="5EEC5C58" w14:textId="77777777" w:rsidTr="007263E0">
        <w:trPr>
          <w:trHeight w:val="20"/>
        </w:trPr>
        <w:tc>
          <w:tcPr>
            <w:tcW w:w="1191" w:type="dxa"/>
          </w:tcPr>
          <w:p w14:paraId="5B8911A9" w14:textId="77777777" w:rsidR="006C22C9" w:rsidRPr="009222DA" w:rsidRDefault="006C22C9" w:rsidP="007263E0">
            <w:pPr>
              <w:tabs>
                <w:tab w:val="clear" w:pos="567"/>
              </w:tabs>
              <w:autoSpaceDE w:val="0"/>
              <w:autoSpaceDN w:val="0"/>
              <w:adjustRightInd w:val="0"/>
              <w:spacing w:line="240" w:lineRule="auto"/>
              <w:ind w:right="-57"/>
              <w:rPr>
                <w:rFonts w:eastAsia="SimSun"/>
                <w:sz w:val="20"/>
              </w:rPr>
            </w:pPr>
            <w:r w:rsidRPr="009222DA">
              <w:rPr>
                <w:sz w:val="20"/>
              </w:rPr>
              <w:t>RA-BEGIN</w:t>
            </w:r>
          </w:p>
          <w:p w14:paraId="347767DF" w14:textId="77777777" w:rsidR="006C22C9" w:rsidRPr="009222DA" w:rsidRDefault="006C22C9" w:rsidP="007263E0">
            <w:pPr>
              <w:tabs>
                <w:tab w:val="clear" w:pos="567"/>
              </w:tabs>
              <w:autoSpaceDE w:val="0"/>
              <w:autoSpaceDN w:val="0"/>
              <w:adjustRightInd w:val="0"/>
              <w:spacing w:line="240" w:lineRule="auto"/>
              <w:ind w:right="-57"/>
              <w:rPr>
                <w:rFonts w:eastAsia="SimSun"/>
                <w:sz w:val="20"/>
              </w:rPr>
            </w:pPr>
            <w:r w:rsidRPr="009222DA">
              <w:rPr>
                <w:sz w:val="20"/>
              </w:rPr>
              <w:t>(52 εβδομάδες)</w:t>
            </w:r>
          </w:p>
        </w:tc>
        <w:tc>
          <w:tcPr>
            <w:tcW w:w="1418" w:type="dxa"/>
          </w:tcPr>
          <w:p w14:paraId="63D8A9EE" w14:textId="77777777" w:rsidR="006C22C9" w:rsidRPr="009222DA" w:rsidRDefault="006C22C9" w:rsidP="007263E0">
            <w:pPr>
              <w:tabs>
                <w:tab w:val="clear" w:pos="567"/>
              </w:tabs>
              <w:autoSpaceDE w:val="0"/>
              <w:autoSpaceDN w:val="0"/>
              <w:adjustRightInd w:val="0"/>
              <w:spacing w:line="240" w:lineRule="auto"/>
              <w:rPr>
                <w:rFonts w:eastAsia="SimSun"/>
                <w:sz w:val="20"/>
                <w:vertAlign w:val="superscript"/>
              </w:rPr>
            </w:pPr>
            <w:r w:rsidRPr="009222DA">
              <w:rPr>
                <w:sz w:val="20"/>
              </w:rPr>
              <w:t>Ασθενείς που δεν είχαν λάβει MTX στο παρελθόν</w:t>
            </w:r>
            <w:r w:rsidRPr="009222DA">
              <w:rPr>
                <w:sz w:val="20"/>
                <w:vertAlign w:val="superscript"/>
              </w:rPr>
              <w:t>1</w:t>
            </w:r>
          </w:p>
          <w:p w14:paraId="09FBFA16" w14:textId="77777777" w:rsidR="006C22C9" w:rsidRPr="009222DA" w:rsidRDefault="006C22C9" w:rsidP="007263E0">
            <w:pPr>
              <w:tabs>
                <w:tab w:val="clear" w:pos="567"/>
              </w:tabs>
              <w:autoSpaceDE w:val="0"/>
              <w:autoSpaceDN w:val="0"/>
              <w:adjustRightInd w:val="0"/>
              <w:spacing w:line="240" w:lineRule="auto"/>
              <w:rPr>
                <w:sz w:val="20"/>
              </w:rPr>
            </w:pPr>
            <w:r w:rsidRPr="009222DA">
              <w:rPr>
                <w:sz w:val="20"/>
              </w:rPr>
              <w:t>(584)</w:t>
            </w:r>
          </w:p>
        </w:tc>
        <w:tc>
          <w:tcPr>
            <w:tcW w:w="3260" w:type="dxa"/>
          </w:tcPr>
          <w:p w14:paraId="22B5E3AD" w14:textId="07D5EEB5" w:rsidR="006C22C9" w:rsidRPr="009222DA" w:rsidRDefault="00F65A69" w:rsidP="007263E0">
            <w:pPr>
              <w:numPr>
                <w:ilvl w:val="0"/>
                <w:numId w:val="5"/>
              </w:numPr>
              <w:tabs>
                <w:tab w:val="clear" w:pos="567"/>
              </w:tabs>
              <w:autoSpaceDE w:val="0"/>
              <w:autoSpaceDN w:val="0"/>
              <w:adjustRightInd w:val="0"/>
              <w:spacing w:line="240" w:lineRule="auto"/>
              <w:ind w:left="129" w:hanging="129"/>
              <w:rPr>
                <w:sz w:val="20"/>
              </w:rPr>
            </w:pPr>
            <w:r>
              <w:rPr>
                <w:color w:val="000000"/>
                <w:sz w:val="20"/>
              </w:rPr>
              <w:t>Μπαρισιτινίμπη</w:t>
            </w:r>
            <w:r w:rsidR="005D304E" w:rsidRPr="009222DA">
              <w:rPr>
                <w:sz w:val="20"/>
              </w:rPr>
              <w:t xml:space="preserve"> 4 mg QD</w:t>
            </w:r>
          </w:p>
          <w:p w14:paraId="36EC3AD7" w14:textId="35335658" w:rsidR="006C22C9" w:rsidRPr="009222DA" w:rsidRDefault="00F65A69" w:rsidP="007263E0">
            <w:pPr>
              <w:numPr>
                <w:ilvl w:val="0"/>
                <w:numId w:val="5"/>
              </w:numPr>
              <w:tabs>
                <w:tab w:val="clear" w:pos="567"/>
              </w:tabs>
              <w:autoSpaceDE w:val="0"/>
              <w:autoSpaceDN w:val="0"/>
              <w:adjustRightInd w:val="0"/>
              <w:spacing w:line="240" w:lineRule="auto"/>
              <w:ind w:left="129" w:hanging="129"/>
              <w:rPr>
                <w:sz w:val="20"/>
              </w:rPr>
            </w:pPr>
            <w:r>
              <w:rPr>
                <w:color w:val="000000"/>
                <w:sz w:val="20"/>
              </w:rPr>
              <w:t>Μπαρισιτινίμπη</w:t>
            </w:r>
            <w:r w:rsidR="005D304E" w:rsidRPr="009222DA">
              <w:rPr>
                <w:sz w:val="20"/>
              </w:rPr>
              <w:t xml:space="preserve"> 4 mg QD + MTX</w:t>
            </w:r>
          </w:p>
          <w:p w14:paraId="1F9A1F87" w14:textId="77777777" w:rsidR="006C22C9" w:rsidRPr="009222DA" w:rsidRDefault="006C22C9" w:rsidP="007263E0">
            <w:pPr>
              <w:numPr>
                <w:ilvl w:val="0"/>
                <w:numId w:val="5"/>
              </w:numPr>
              <w:tabs>
                <w:tab w:val="clear" w:pos="567"/>
              </w:tabs>
              <w:autoSpaceDE w:val="0"/>
              <w:autoSpaceDN w:val="0"/>
              <w:adjustRightInd w:val="0"/>
              <w:spacing w:line="240" w:lineRule="auto"/>
              <w:ind w:left="129" w:hanging="129"/>
              <w:rPr>
                <w:sz w:val="20"/>
              </w:rPr>
            </w:pPr>
            <w:r w:rsidRPr="009222DA">
              <w:rPr>
                <w:sz w:val="20"/>
              </w:rPr>
              <w:t>MTX</w:t>
            </w:r>
          </w:p>
        </w:tc>
        <w:tc>
          <w:tcPr>
            <w:tcW w:w="3402" w:type="dxa"/>
          </w:tcPr>
          <w:p w14:paraId="76B83437" w14:textId="0D84377A" w:rsidR="006C22C9" w:rsidRPr="009222DA" w:rsidRDefault="006C22C9" w:rsidP="007263E0">
            <w:pPr>
              <w:numPr>
                <w:ilvl w:val="0"/>
                <w:numId w:val="1"/>
              </w:numPr>
              <w:tabs>
                <w:tab w:val="clear" w:pos="567"/>
              </w:tabs>
              <w:autoSpaceDE w:val="0"/>
              <w:autoSpaceDN w:val="0"/>
              <w:adjustRightInd w:val="0"/>
              <w:spacing w:line="240" w:lineRule="auto"/>
              <w:ind w:left="175" w:hanging="175"/>
              <w:rPr>
                <w:sz w:val="20"/>
              </w:rPr>
            </w:pPr>
            <w:r w:rsidRPr="009222DA">
              <w:rPr>
                <w:sz w:val="20"/>
              </w:rPr>
              <w:t xml:space="preserve">Κύριο </w:t>
            </w:r>
            <w:r w:rsidR="00D6085D" w:rsidRPr="009222DA">
              <w:rPr>
                <w:sz w:val="20"/>
              </w:rPr>
              <w:t xml:space="preserve">καταληκτικό </w:t>
            </w:r>
            <w:r w:rsidRPr="009222DA">
              <w:rPr>
                <w:sz w:val="20"/>
              </w:rPr>
              <w:t>σημείο: ACR20 κατά την εβδομάδα</w:t>
            </w:r>
            <w:r w:rsidR="007A040F" w:rsidRPr="009222DA">
              <w:rPr>
                <w:sz w:val="20"/>
              </w:rPr>
              <w:t> </w:t>
            </w:r>
            <w:r w:rsidRPr="009222DA">
              <w:rPr>
                <w:sz w:val="20"/>
              </w:rPr>
              <w:t>24</w:t>
            </w:r>
          </w:p>
          <w:p w14:paraId="13B80856" w14:textId="77777777" w:rsidR="006C22C9" w:rsidRPr="009222DA" w:rsidRDefault="006C22C9" w:rsidP="007263E0">
            <w:pPr>
              <w:numPr>
                <w:ilvl w:val="0"/>
                <w:numId w:val="1"/>
              </w:numPr>
              <w:tabs>
                <w:tab w:val="clear" w:pos="567"/>
              </w:tabs>
              <w:autoSpaceDE w:val="0"/>
              <w:autoSpaceDN w:val="0"/>
              <w:adjustRightInd w:val="0"/>
              <w:spacing w:line="240" w:lineRule="auto"/>
              <w:ind w:left="175" w:hanging="175"/>
              <w:rPr>
                <w:sz w:val="20"/>
              </w:rPr>
            </w:pPr>
            <w:r w:rsidRPr="009222DA">
              <w:rPr>
                <w:sz w:val="20"/>
              </w:rPr>
              <w:t>Σωματική λειτουργικότητα (HAQ-DI)</w:t>
            </w:r>
          </w:p>
          <w:p w14:paraId="16248384" w14:textId="77777777" w:rsidR="006C22C9" w:rsidRPr="009222DA" w:rsidRDefault="006C22C9" w:rsidP="007263E0">
            <w:pPr>
              <w:numPr>
                <w:ilvl w:val="0"/>
                <w:numId w:val="2"/>
              </w:numPr>
              <w:tabs>
                <w:tab w:val="clear" w:pos="567"/>
              </w:tabs>
              <w:autoSpaceDE w:val="0"/>
              <w:autoSpaceDN w:val="0"/>
              <w:adjustRightInd w:val="0"/>
              <w:spacing w:line="240" w:lineRule="auto"/>
              <w:ind w:left="175" w:hanging="175"/>
              <w:rPr>
                <w:sz w:val="20"/>
              </w:rPr>
            </w:pPr>
            <w:r w:rsidRPr="009222DA">
              <w:rPr>
                <w:sz w:val="20"/>
              </w:rPr>
              <w:t>Ακτινολογική εξέλιξη (mTSS)</w:t>
            </w:r>
          </w:p>
          <w:p w14:paraId="11D6223E" w14:textId="77777777" w:rsidR="00171398" w:rsidRPr="009222DA" w:rsidRDefault="00AE0463" w:rsidP="007263E0">
            <w:pPr>
              <w:numPr>
                <w:ilvl w:val="0"/>
                <w:numId w:val="2"/>
              </w:numPr>
              <w:tabs>
                <w:tab w:val="clear" w:pos="567"/>
              </w:tabs>
              <w:autoSpaceDE w:val="0"/>
              <w:autoSpaceDN w:val="0"/>
              <w:adjustRightInd w:val="0"/>
              <w:spacing w:line="240" w:lineRule="auto"/>
              <w:ind w:left="175" w:hanging="175"/>
              <w:rPr>
                <w:sz w:val="20"/>
              </w:rPr>
            </w:pPr>
            <w:r w:rsidRPr="009222DA">
              <w:rPr>
                <w:sz w:val="20"/>
              </w:rPr>
              <w:t>Χαμηλή ενεργότητα της νόσου και Ύφεση (SDAI)</w:t>
            </w:r>
          </w:p>
        </w:tc>
      </w:tr>
      <w:tr w:rsidR="007E1EC8" w:rsidRPr="009222DA" w14:paraId="5D148D3E" w14:textId="77777777" w:rsidTr="007263E0">
        <w:trPr>
          <w:trHeight w:val="20"/>
        </w:trPr>
        <w:tc>
          <w:tcPr>
            <w:tcW w:w="1191" w:type="dxa"/>
          </w:tcPr>
          <w:p w14:paraId="2C9F822C" w14:textId="77777777" w:rsidR="006C22C9" w:rsidRPr="009222DA" w:rsidRDefault="006C22C9" w:rsidP="007263E0">
            <w:pPr>
              <w:tabs>
                <w:tab w:val="clear" w:pos="567"/>
              </w:tabs>
              <w:autoSpaceDE w:val="0"/>
              <w:autoSpaceDN w:val="0"/>
              <w:adjustRightInd w:val="0"/>
              <w:spacing w:line="240" w:lineRule="auto"/>
              <w:ind w:right="-57"/>
              <w:rPr>
                <w:rFonts w:eastAsia="SimSun"/>
                <w:sz w:val="20"/>
              </w:rPr>
            </w:pPr>
            <w:r w:rsidRPr="009222DA">
              <w:rPr>
                <w:sz w:val="20"/>
              </w:rPr>
              <w:t>RA-BEAM</w:t>
            </w:r>
          </w:p>
          <w:p w14:paraId="7E51A287" w14:textId="77777777" w:rsidR="006C22C9" w:rsidRPr="009222DA" w:rsidRDefault="006C22C9" w:rsidP="007263E0">
            <w:pPr>
              <w:tabs>
                <w:tab w:val="clear" w:pos="567"/>
              </w:tabs>
              <w:autoSpaceDE w:val="0"/>
              <w:autoSpaceDN w:val="0"/>
              <w:adjustRightInd w:val="0"/>
              <w:spacing w:line="240" w:lineRule="auto"/>
              <w:ind w:right="-57"/>
              <w:rPr>
                <w:rFonts w:eastAsia="SimSun"/>
                <w:sz w:val="20"/>
              </w:rPr>
            </w:pPr>
            <w:r w:rsidRPr="009222DA">
              <w:rPr>
                <w:sz w:val="20"/>
              </w:rPr>
              <w:t>(52 εβδομάδες)</w:t>
            </w:r>
          </w:p>
        </w:tc>
        <w:tc>
          <w:tcPr>
            <w:tcW w:w="1418" w:type="dxa"/>
          </w:tcPr>
          <w:p w14:paraId="1CD51F5D" w14:textId="77777777" w:rsidR="006C22C9" w:rsidRPr="009222DA" w:rsidRDefault="006C22C9" w:rsidP="007263E0">
            <w:pPr>
              <w:tabs>
                <w:tab w:val="clear" w:pos="567"/>
              </w:tabs>
              <w:autoSpaceDE w:val="0"/>
              <w:autoSpaceDN w:val="0"/>
              <w:adjustRightInd w:val="0"/>
              <w:spacing w:line="240" w:lineRule="auto"/>
              <w:rPr>
                <w:rFonts w:eastAsia="SimSun"/>
                <w:sz w:val="20"/>
                <w:vertAlign w:val="superscript"/>
              </w:rPr>
            </w:pPr>
            <w:r w:rsidRPr="009222DA">
              <w:rPr>
                <w:sz w:val="20"/>
              </w:rPr>
              <w:t>MTX-IR</w:t>
            </w:r>
            <w:r w:rsidRPr="009222DA">
              <w:rPr>
                <w:sz w:val="20"/>
                <w:vertAlign w:val="superscript"/>
              </w:rPr>
              <w:t>2</w:t>
            </w:r>
          </w:p>
          <w:p w14:paraId="3720F240" w14:textId="77777777" w:rsidR="006C22C9" w:rsidRPr="009222DA" w:rsidRDefault="006C22C9" w:rsidP="007263E0">
            <w:pPr>
              <w:tabs>
                <w:tab w:val="clear" w:pos="567"/>
              </w:tabs>
              <w:autoSpaceDE w:val="0"/>
              <w:autoSpaceDN w:val="0"/>
              <w:adjustRightInd w:val="0"/>
              <w:spacing w:line="240" w:lineRule="auto"/>
              <w:rPr>
                <w:sz w:val="20"/>
              </w:rPr>
            </w:pPr>
            <w:r w:rsidRPr="009222DA">
              <w:rPr>
                <w:sz w:val="20"/>
              </w:rPr>
              <w:t>(1305)</w:t>
            </w:r>
          </w:p>
          <w:p w14:paraId="05FA5553" w14:textId="77777777" w:rsidR="006C22C9" w:rsidRPr="009222DA" w:rsidRDefault="006C22C9" w:rsidP="007263E0">
            <w:pPr>
              <w:tabs>
                <w:tab w:val="clear" w:pos="567"/>
              </w:tabs>
              <w:autoSpaceDE w:val="0"/>
              <w:autoSpaceDN w:val="0"/>
              <w:adjustRightInd w:val="0"/>
              <w:spacing w:line="240" w:lineRule="auto"/>
              <w:rPr>
                <w:rFonts w:eastAsia="SimSun"/>
                <w:sz w:val="20"/>
                <w:lang w:eastAsia="en-GB"/>
              </w:rPr>
            </w:pPr>
          </w:p>
        </w:tc>
        <w:tc>
          <w:tcPr>
            <w:tcW w:w="3260" w:type="dxa"/>
          </w:tcPr>
          <w:p w14:paraId="6FA7FCFC" w14:textId="2450FE11" w:rsidR="006C22C9" w:rsidRPr="009222DA" w:rsidRDefault="00F65A69" w:rsidP="007263E0">
            <w:pPr>
              <w:numPr>
                <w:ilvl w:val="0"/>
                <w:numId w:val="5"/>
              </w:numPr>
              <w:tabs>
                <w:tab w:val="clear" w:pos="567"/>
              </w:tabs>
              <w:autoSpaceDE w:val="0"/>
              <w:autoSpaceDN w:val="0"/>
              <w:adjustRightInd w:val="0"/>
              <w:spacing w:line="240" w:lineRule="auto"/>
              <w:ind w:left="129" w:hanging="129"/>
              <w:rPr>
                <w:sz w:val="20"/>
              </w:rPr>
            </w:pPr>
            <w:r>
              <w:rPr>
                <w:color w:val="000000"/>
                <w:sz w:val="20"/>
              </w:rPr>
              <w:t>Μπαρισιτινίμπη</w:t>
            </w:r>
            <w:r w:rsidR="005D304E" w:rsidRPr="009222DA">
              <w:rPr>
                <w:sz w:val="20"/>
              </w:rPr>
              <w:t xml:space="preserve"> 4 mg QD </w:t>
            </w:r>
          </w:p>
          <w:p w14:paraId="1AA1335B" w14:textId="77777777" w:rsidR="006C22C9" w:rsidRPr="009222DA" w:rsidRDefault="00A4723C" w:rsidP="007263E0">
            <w:pPr>
              <w:numPr>
                <w:ilvl w:val="0"/>
                <w:numId w:val="5"/>
              </w:numPr>
              <w:tabs>
                <w:tab w:val="clear" w:pos="567"/>
              </w:tabs>
              <w:autoSpaceDE w:val="0"/>
              <w:autoSpaceDN w:val="0"/>
              <w:adjustRightInd w:val="0"/>
              <w:spacing w:line="240" w:lineRule="auto"/>
              <w:ind w:left="129" w:hanging="129"/>
              <w:rPr>
                <w:sz w:val="20"/>
              </w:rPr>
            </w:pPr>
            <w:r w:rsidRPr="009222DA">
              <w:rPr>
                <w:sz w:val="20"/>
              </w:rPr>
              <w:t xml:space="preserve">Αδαλιμουμάμπη 40 mg SC Q2W </w:t>
            </w:r>
          </w:p>
          <w:p w14:paraId="353BDB70" w14:textId="77777777" w:rsidR="006C22C9" w:rsidRPr="009222DA" w:rsidRDefault="00AA4BDD" w:rsidP="007263E0">
            <w:pPr>
              <w:numPr>
                <w:ilvl w:val="0"/>
                <w:numId w:val="5"/>
              </w:numPr>
              <w:tabs>
                <w:tab w:val="clear" w:pos="567"/>
              </w:tabs>
              <w:autoSpaceDE w:val="0"/>
              <w:autoSpaceDN w:val="0"/>
              <w:adjustRightInd w:val="0"/>
              <w:spacing w:line="240" w:lineRule="auto"/>
              <w:ind w:left="129" w:hanging="129"/>
              <w:rPr>
                <w:sz w:val="20"/>
              </w:rPr>
            </w:pPr>
            <w:r w:rsidRPr="009222DA">
              <w:rPr>
                <w:sz w:val="20"/>
              </w:rPr>
              <w:t>Εικονικό φάρμακο</w:t>
            </w:r>
          </w:p>
          <w:p w14:paraId="545E2610" w14:textId="77777777" w:rsidR="00AA4BDD" w:rsidRPr="009222DA" w:rsidRDefault="00AA4BDD" w:rsidP="007263E0">
            <w:pPr>
              <w:tabs>
                <w:tab w:val="clear" w:pos="567"/>
              </w:tabs>
              <w:autoSpaceDE w:val="0"/>
              <w:autoSpaceDN w:val="0"/>
              <w:adjustRightInd w:val="0"/>
              <w:spacing w:line="240" w:lineRule="auto"/>
              <w:rPr>
                <w:sz w:val="20"/>
              </w:rPr>
            </w:pPr>
          </w:p>
          <w:p w14:paraId="3AE70D81" w14:textId="77777777" w:rsidR="00AA4BDD" w:rsidRPr="009222DA" w:rsidRDefault="00AA4BDD" w:rsidP="007263E0">
            <w:pPr>
              <w:tabs>
                <w:tab w:val="clear" w:pos="567"/>
              </w:tabs>
              <w:autoSpaceDE w:val="0"/>
              <w:autoSpaceDN w:val="0"/>
              <w:adjustRightInd w:val="0"/>
              <w:spacing w:line="240" w:lineRule="auto"/>
              <w:rPr>
                <w:sz w:val="20"/>
              </w:rPr>
            </w:pPr>
            <w:r w:rsidRPr="009222DA">
              <w:rPr>
                <w:sz w:val="20"/>
              </w:rPr>
              <w:t xml:space="preserve">Όλοι οι ασθενείς </w:t>
            </w:r>
            <w:r w:rsidR="00D6085D" w:rsidRPr="009222DA">
              <w:rPr>
                <w:sz w:val="20"/>
              </w:rPr>
              <w:t xml:space="preserve">σε </w:t>
            </w:r>
            <w:r w:rsidRPr="009222DA">
              <w:rPr>
                <w:sz w:val="20"/>
              </w:rPr>
              <w:t>θεραπεία υπ</w:t>
            </w:r>
            <w:r w:rsidR="00D6085D" w:rsidRPr="009222DA">
              <w:rPr>
                <w:sz w:val="20"/>
              </w:rPr>
              <w:t>ό</w:t>
            </w:r>
            <w:r w:rsidRPr="009222DA">
              <w:rPr>
                <w:sz w:val="20"/>
              </w:rPr>
              <w:t>β</w:t>
            </w:r>
            <w:r w:rsidR="00D6085D" w:rsidRPr="009222DA">
              <w:rPr>
                <w:sz w:val="20"/>
              </w:rPr>
              <w:t>α</w:t>
            </w:r>
            <w:r w:rsidRPr="009222DA">
              <w:rPr>
                <w:sz w:val="20"/>
              </w:rPr>
              <w:t>θρου με MTX</w:t>
            </w:r>
          </w:p>
        </w:tc>
        <w:tc>
          <w:tcPr>
            <w:tcW w:w="3402" w:type="dxa"/>
          </w:tcPr>
          <w:p w14:paraId="4CFDD199" w14:textId="522F953C" w:rsidR="00A903FB" w:rsidRPr="009222DA" w:rsidRDefault="006C22C9" w:rsidP="007263E0">
            <w:pPr>
              <w:numPr>
                <w:ilvl w:val="0"/>
                <w:numId w:val="1"/>
              </w:numPr>
              <w:tabs>
                <w:tab w:val="clear" w:pos="567"/>
              </w:tabs>
              <w:autoSpaceDE w:val="0"/>
              <w:autoSpaceDN w:val="0"/>
              <w:adjustRightInd w:val="0"/>
              <w:spacing w:line="240" w:lineRule="auto"/>
              <w:ind w:left="175" w:hanging="175"/>
              <w:rPr>
                <w:sz w:val="20"/>
              </w:rPr>
            </w:pPr>
            <w:r w:rsidRPr="009222DA">
              <w:rPr>
                <w:sz w:val="20"/>
              </w:rPr>
              <w:t xml:space="preserve">Κύριο </w:t>
            </w:r>
            <w:r w:rsidR="00D6085D" w:rsidRPr="009222DA">
              <w:rPr>
                <w:sz w:val="20"/>
              </w:rPr>
              <w:t xml:space="preserve">καταληκτικό </w:t>
            </w:r>
            <w:r w:rsidRPr="009222DA">
              <w:rPr>
                <w:sz w:val="20"/>
              </w:rPr>
              <w:t>σημείο: ACR20 κατά την εβδομάδα</w:t>
            </w:r>
            <w:r w:rsidR="007A040F" w:rsidRPr="009222DA">
              <w:rPr>
                <w:sz w:val="20"/>
              </w:rPr>
              <w:t> </w:t>
            </w:r>
            <w:r w:rsidRPr="009222DA">
              <w:rPr>
                <w:sz w:val="20"/>
              </w:rPr>
              <w:t>12</w:t>
            </w:r>
          </w:p>
          <w:p w14:paraId="405EBC37" w14:textId="77777777" w:rsidR="006C22C9" w:rsidRPr="009222DA" w:rsidRDefault="006C22C9" w:rsidP="007263E0">
            <w:pPr>
              <w:numPr>
                <w:ilvl w:val="0"/>
                <w:numId w:val="1"/>
              </w:numPr>
              <w:tabs>
                <w:tab w:val="clear" w:pos="567"/>
              </w:tabs>
              <w:autoSpaceDE w:val="0"/>
              <w:autoSpaceDN w:val="0"/>
              <w:adjustRightInd w:val="0"/>
              <w:spacing w:line="240" w:lineRule="auto"/>
              <w:ind w:left="175" w:hanging="175"/>
              <w:rPr>
                <w:sz w:val="20"/>
              </w:rPr>
            </w:pPr>
            <w:r w:rsidRPr="009222DA">
              <w:rPr>
                <w:sz w:val="20"/>
              </w:rPr>
              <w:t>Σωματική λειτουργικότητα (HAQ-DI)</w:t>
            </w:r>
          </w:p>
          <w:p w14:paraId="0D675776" w14:textId="77777777" w:rsidR="006C22C9" w:rsidRPr="009222DA" w:rsidRDefault="006C22C9" w:rsidP="007263E0">
            <w:pPr>
              <w:numPr>
                <w:ilvl w:val="0"/>
                <w:numId w:val="1"/>
              </w:numPr>
              <w:tabs>
                <w:tab w:val="clear" w:pos="567"/>
              </w:tabs>
              <w:autoSpaceDE w:val="0"/>
              <w:autoSpaceDN w:val="0"/>
              <w:adjustRightInd w:val="0"/>
              <w:spacing w:line="240" w:lineRule="auto"/>
              <w:ind w:left="175" w:hanging="175"/>
              <w:rPr>
                <w:sz w:val="20"/>
              </w:rPr>
            </w:pPr>
            <w:r w:rsidRPr="009222DA">
              <w:rPr>
                <w:sz w:val="20"/>
              </w:rPr>
              <w:t>Ακτινολογική εξέλιξη (mTSS)</w:t>
            </w:r>
          </w:p>
          <w:p w14:paraId="5092F64D" w14:textId="77777777" w:rsidR="007A596E" w:rsidRPr="009222DA" w:rsidRDefault="00AE0463" w:rsidP="007263E0">
            <w:pPr>
              <w:numPr>
                <w:ilvl w:val="0"/>
                <w:numId w:val="2"/>
              </w:numPr>
              <w:tabs>
                <w:tab w:val="clear" w:pos="567"/>
              </w:tabs>
              <w:autoSpaceDE w:val="0"/>
              <w:autoSpaceDN w:val="0"/>
              <w:adjustRightInd w:val="0"/>
              <w:spacing w:line="240" w:lineRule="auto"/>
              <w:ind w:left="175" w:hanging="175"/>
              <w:rPr>
                <w:sz w:val="20"/>
              </w:rPr>
            </w:pPr>
            <w:r w:rsidRPr="009222DA">
              <w:rPr>
                <w:sz w:val="20"/>
              </w:rPr>
              <w:t>Χαμηλή ενεργότητα της νόσου και Ύφεση (SDAI)</w:t>
            </w:r>
          </w:p>
          <w:p w14:paraId="30FFB6CC" w14:textId="77777777" w:rsidR="00E762B7" w:rsidRPr="009222DA" w:rsidRDefault="00F25719" w:rsidP="007263E0">
            <w:pPr>
              <w:numPr>
                <w:ilvl w:val="0"/>
                <w:numId w:val="1"/>
              </w:numPr>
              <w:tabs>
                <w:tab w:val="clear" w:pos="567"/>
              </w:tabs>
              <w:autoSpaceDE w:val="0"/>
              <w:autoSpaceDN w:val="0"/>
              <w:adjustRightInd w:val="0"/>
              <w:spacing w:line="240" w:lineRule="auto"/>
              <w:ind w:left="175" w:hanging="175"/>
              <w:rPr>
                <w:sz w:val="20"/>
              </w:rPr>
            </w:pPr>
            <w:r w:rsidRPr="009222DA">
              <w:rPr>
                <w:sz w:val="20"/>
              </w:rPr>
              <w:t>Πρωινή Δυσκαμψία Αρθρώσεων</w:t>
            </w:r>
          </w:p>
        </w:tc>
      </w:tr>
      <w:tr w:rsidR="007E1EC8" w:rsidRPr="009222DA" w14:paraId="18778D4F" w14:textId="77777777" w:rsidTr="007263E0">
        <w:trPr>
          <w:trHeight w:val="20"/>
        </w:trPr>
        <w:tc>
          <w:tcPr>
            <w:tcW w:w="1191" w:type="dxa"/>
          </w:tcPr>
          <w:p w14:paraId="787B7B41" w14:textId="77777777" w:rsidR="006C22C9" w:rsidRPr="009222DA" w:rsidRDefault="006C22C9" w:rsidP="007263E0">
            <w:pPr>
              <w:tabs>
                <w:tab w:val="clear" w:pos="567"/>
              </w:tabs>
              <w:autoSpaceDE w:val="0"/>
              <w:autoSpaceDN w:val="0"/>
              <w:adjustRightInd w:val="0"/>
              <w:spacing w:line="240" w:lineRule="auto"/>
              <w:ind w:right="-57"/>
              <w:rPr>
                <w:rFonts w:eastAsia="SimSun"/>
                <w:sz w:val="20"/>
              </w:rPr>
            </w:pPr>
            <w:r w:rsidRPr="009222DA">
              <w:rPr>
                <w:sz w:val="20"/>
              </w:rPr>
              <w:t>RA-BUILD</w:t>
            </w:r>
          </w:p>
          <w:p w14:paraId="343476DB" w14:textId="77777777" w:rsidR="006C22C9" w:rsidRPr="009222DA" w:rsidRDefault="006C22C9" w:rsidP="007263E0">
            <w:pPr>
              <w:tabs>
                <w:tab w:val="clear" w:pos="567"/>
              </w:tabs>
              <w:autoSpaceDE w:val="0"/>
              <w:autoSpaceDN w:val="0"/>
              <w:adjustRightInd w:val="0"/>
              <w:spacing w:line="240" w:lineRule="auto"/>
              <w:ind w:right="-57"/>
              <w:rPr>
                <w:rFonts w:eastAsia="SimSun"/>
                <w:sz w:val="20"/>
              </w:rPr>
            </w:pPr>
            <w:r w:rsidRPr="009222DA">
              <w:rPr>
                <w:sz w:val="20"/>
              </w:rPr>
              <w:t>(24 εβδομάδες)</w:t>
            </w:r>
          </w:p>
        </w:tc>
        <w:tc>
          <w:tcPr>
            <w:tcW w:w="1418" w:type="dxa"/>
          </w:tcPr>
          <w:p w14:paraId="5BC08E57" w14:textId="77777777" w:rsidR="006C22C9" w:rsidRPr="009222DA" w:rsidRDefault="006C22C9" w:rsidP="007263E0">
            <w:pPr>
              <w:tabs>
                <w:tab w:val="clear" w:pos="567"/>
              </w:tabs>
              <w:autoSpaceDE w:val="0"/>
              <w:autoSpaceDN w:val="0"/>
              <w:adjustRightInd w:val="0"/>
              <w:spacing w:line="240" w:lineRule="auto"/>
              <w:rPr>
                <w:rFonts w:eastAsia="SimSun"/>
                <w:sz w:val="20"/>
                <w:vertAlign w:val="superscript"/>
              </w:rPr>
            </w:pPr>
            <w:r w:rsidRPr="009222DA">
              <w:rPr>
                <w:sz w:val="20"/>
              </w:rPr>
              <w:t>cDMARD-IR</w:t>
            </w:r>
            <w:r w:rsidRPr="009222DA">
              <w:rPr>
                <w:sz w:val="20"/>
                <w:vertAlign w:val="superscript"/>
              </w:rPr>
              <w:t>3</w:t>
            </w:r>
          </w:p>
          <w:p w14:paraId="05219732" w14:textId="77777777" w:rsidR="006C22C9" w:rsidRPr="009222DA" w:rsidRDefault="006C22C9" w:rsidP="007263E0">
            <w:pPr>
              <w:tabs>
                <w:tab w:val="clear" w:pos="567"/>
              </w:tabs>
              <w:autoSpaceDE w:val="0"/>
              <w:autoSpaceDN w:val="0"/>
              <w:adjustRightInd w:val="0"/>
              <w:spacing w:line="240" w:lineRule="auto"/>
              <w:rPr>
                <w:sz w:val="20"/>
              </w:rPr>
            </w:pPr>
            <w:r w:rsidRPr="009222DA">
              <w:rPr>
                <w:sz w:val="20"/>
              </w:rPr>
              <w:t>(684)</w:t>
            </w:r>
          </w:p>
          <w:p w14:paraId="74B208BE" w14:textId="77777777" w:rsidR="006C22C9" w:rsidRPr="009222DA" w:rsidRDefault="006C22C9" w:rsidP="007263E0">
            <w:pPr>
              <w:tabs>
                <w:tab w:val="clear" w:pos="567"/>
              </w:tabs>
              <w:autoSpaceDE w:val="0"/>
              <w:autoSpaceDN w:val="0"/>
              <w:adjustRightInd w:val="0"/>
              <w:spacing w:line="240" w:lineRule="auto"/>
              <w:rPr>
                <w:rFonts w:eastAsia="SimSun"/>
                <w:sz w:val="20"/>
                <w:lang w:eastAsia="en-GB"/>
              </w:rPr>
            </w:pPr>
          </w:p>
        </w:tc>
        <w:tc>
          <w:tcPr>
            <w:tcW w:w="3260" w:type="dxa"/>
          </w:tcPr>
          <w:p w14:paraId="6D0647F9" w14:textId="067D0E72" w:rsidR="006C22C9" w:rsidRPr="009222DA" w:rsidRDefault="00F65A69" w:rsidP="007263E0">
            <w:pPr>
              <w:numPr>
                <w:ilvl w:val="0"/>
                <w:numId w:val="5"/>
              </w:numPr>
              <w:tabs>
                <w:tab w:val="clear" w:pos="567"/>
              </w:tabs>
              <w:autoSpaceDE w:val="0"/>
              <w:autoSpaceDN w:val="0"/>
              <w:adjustRightInd w:val="0"/>
              <w:spacing w:line="240" w:lineRule="auto"/>
              <w:ind w:left="129" w:hanging="129"/>
              <w:rPr>
                <w:sz w:val="20"/>
              </w:rPr>
            </w:pPr>
            <w:r>
              <w:rPr>
                <w:color w:val="000000"/>
                <w:sz w:val="20"/>
              </w:rPr>
              <w:t>Μπαρισιτινίμπη</w:t>
            </w:r>
            <w:r w:rsidR="005D304E" w:rsidRPr="009222DA">
              <w:rPr>
                <w:sz w:val="20"/>
              </w:rPr>
              <w:t xml:space="preserve"> 4 mg QD </w:t>
            </w:r>
          </w:p>
          <w:p w14:paraId="25040B7A" w14:textId="069FD142" w:rsidR="00AA4BDD" w:rsidRPr="009222DA" w:rsidRDefault="00F65A69" w:rsidP="007263E0">
            <w:pPr>
              <w:numPr>
                <w:ilvl w:val="0"/>
                <w:numId w:val="5"/>
              </w:numPr>
              <w:tabs>
                <w:tab w:val="clear" w:pos="567"/>
              </w:tabs>
              <w:autoSpaceDE w:val="0"/>
              <w:autoSpaceDN w:val="0"/>
              <w:adjustRightInd w:val="0"/>
              <w:spacing w:line="240" w:lineRule="auto"/>
              <w:ind w:left="129" w:hanging="129"/>
              <w:rPr>
                <w:sz w:val="20"/>
              </w:rPr>
            </w:pPr>
            <w:r>
              <w:rPr>
                <w:color w:val="000000"/>
                <w:sz w:val="20"/>
              </w:rPr>
              <w:t>Μπαρισιτινίμπη</w:t>
            </w:r>
            <w:r w:rsidR="005D304E" w:rsidRPr="009222DA">
              <w:rPr>
                <w:sz w:val="20"/>
              </w:rPr>
              <w:t xml:space="preserve"> 2 mg QD </w:t>
            </w:r>
          </w:p>
          <w:p w14:paraId="27391014" w14:textId="77777777" w:rsidR="006C22C9" w:rsidRPr="009222DA" w:rsidRDefault="006C22C9" w:rsidP="007263E0">
            <w:pPr>
              <w:numPr>
                <w:ilvl w:val="0"/>
                <w:numId w:val="5"/>
              </w:numPr>
              <w:tabs>
                <w:tab w:val="clear" w:pos="567"/>
              </w:tabs>
              <w:autoSpaceDE w:val="0"/>
              <w:autoSpaceDN w:val="0"/>
              <w:adjustRightInd w:val="0"/>
              <w:spacing w:line="240" w:lineRule="auto"/>
              <w:ind w:left="129" w:hanging="129"/>
              <w:rPr>
                <w:sz w:val="20"/>
              </w:rPr>
            </w:pPr>
            <w:r w:rsidRPr="009222DA">
              <w:rPr>
                <w:sz w:val="20"/>
              </w:rPr>
              <w:t>Εικονικό φάρμακο</w:t>
            </w:r>
          </w:p>
          <w:p w14:paraId="532A910D" w14:textId="77777777" w:rsidR="00AA4BDD" w:rsidRPr="009222DA" w:rsidRDefault="00AA4BDD" w:rsidP="007263E0">
            <w:pPr>
              <w:tabs>
                <w:tab w:val="clear" w:pos="567"/>
              </w:tabs>
              <w:autoSpaceDE w:val="0"/>
              <w:autoSpaceDN w:val="0"/>
              <w:adjustRightInd w:val="0"/>
              <w:spacing w:line="240" w:lineRule="auto"/>
              <w:rPr>
                <w:sz w:val="20"/>
              </w:rPr>
            </w:pPr>
          </w:p>
          <w:p w14:paraId="230B8BFF" w14:textId="77777777" w:rsidR="00AA4BDD" w:rsidRPr="009222DA" w:rsidRDefault="00D6085D" w:rsidP="007263E0">
            <w:pPr>
              <w:tabs>
                <w:tab w:val="clear" w:pos="567"/>
              </w:tabs>
              <w:autoSpaceDE w:val="0"/>
              <w:autoSpaceDN w:val="0"/>
              <w:adjustRightInd w:val="0"/>
              <w:spacing w:line="240" w:lineRule="auto"/>
              <w:rPr>
                <w:sz w:val="20"/>
              </w:rPr>
            </w:pPr>
            <w:r w:rsidRPr="009222DA">
              <w:rPr>
                <w:sz w:val="20"/>
              </w:rPr>
              <w:t xml:space="preserve">Σε </w:t>
            </w:r>
            <w:r w:rsidR="00BC7BFB" w:rsidRPr="009222DA">
              <w:rPr>
                <w:sz w:val="20"/>
              </w:rPr>
              <w:t>θεραπεία υπ</w:t>
            </w:r>
            <w:r w:rsidRPr="009222DA">
              <w:rPr>
                <w:sz w:val="20"/>
              </w:rPr>
              <w:t>ό</w:t>
            </w:r>
            <w:r w:rsidR="00BC7BFB" w:rsidRPr="009222DA">
              <w:rPr>
                <w:sz w:val="20"/>
              </w:rPr>
              <w:t>β</w:t>
            </w:r>
            <w:r w:rsidRPr="009222DA">
              <w:rPr>
                <w:sz w:val="20"/>
              </w:rPr>
              <w:t>α</w:t>
            </w:r>
            <w:r w:rsidR="00BC7BFB" w:rsidRPr="009222DA">
              <w:rPr>
                <w:sz w:val="20"/>
              </w:rPr>
              <w:t>θρου με cDMARD</w:t>
            </w:r>
            <w:r w:rsidR="00BC7BFB" w:rsidRPr="009222DA">
              <w:rPr>
                <w:sz w:val="20"/>
                <w:vertAlign w:val="superscript"/>
              </w:rPr>
              <w:t>5</w:t>
            </w:r>
            <w:r w:rsidR="00BC7BFB" w:rsidRPr="009222DA">
              <w:rPr>
                <w:sz w:val="20"/>
              </w:rPr>
              <w:t xml:space="preserve"> εάν κατά την έναρξη της μελέτης </w:t>
            </w:r>
            <w:r w:rsidRPr="009222DA">
              <w:rPr>
                <w:sz w:val="20"/>
              </w:rPr>
              <w:t xml:space="preserve">υπό </w:t>
            </w:r>
            <w:r w:rsidR="00BC7BFB" w:rsidRPr="009222DA">
              <w:rPr>
                <w:sz w:val="20"/>
              </w:rPr>
              <w:t>σταθερή θεραπεία με cDMARD</w:t>
            </w:r>
          </w:p>
        </w:tc>
        <w:tc>
          <w:tcPr>
            <w:tcW w:w="3402" w:type="dxa"/>
          </w:tcPr>
          <w:p w14:paraId="0D067B2C" w14:textId="3C2B7A0A" w:rsidR="006C22C9" w:rsidRPr="009222DA" w:rsidRDefault="006C22C9" w:rsidP="007263E0">
            <w:pPr>
              <w:numPr>
                <w:ilvl w:val="0"/>
                <w:numId w:val="1"/>
              </w:numPr>
              <w:tabs>
                <w:tab w:val="clear" w:pos="567"/>
              </w:tabs>
              <w:autoSpaceDE w:val="0"/>
              <w:autoSpaceDN w:val="0"/>
              <w:adjustRightInd w:val="0"/>
              <w:spacing w:line="240" w:lineRule="auto"/>
              <w:ind w:left="175" w:hanging="175"/>
              <w:rPr>
                <w:sz w:val="20"/>
              </w:rPr>
            </w:pPr>
            <w:r w:rsidRPr="009222DA">
              <w:rPr>
                <w:sz w:val="20"/>
              </w:rPr>
              <w:t xml:space="preserve">Κύριο </w:t>
            </w:r>
            <w:r w:rsidR="00D6085D" w:rsidRPr="009222DA">
              <w:rPr>
                <w:sz w:val="20"/>
              </w:rPr>
              <w:t xml:space="preserve">καταληκτικό </w:t>
            </w:r>
            <w:r w:rsidRPr="009222DA">
              <w:rPr>
                <w:sz w:val="20"/>
              </w:rPr>
              <w:t>σημείο: ACR20 κατά την εβδομάδα</w:t>
            </w:r>
            <w:r w:rsidR="007A040F" w:rsidRPr="009222DA">
              <w:rPr>
                <w:sz w:val="20"/>
              </w:rPr>
              <w:t> </w:t>
            </w:r>
            <w:r w:rsidRPr="009222DA">
              <w:rPr>
                <w:sz w:val="20"/>
              </w:rPr>
              <w:t>12</w:t>
            </w:r>
          </w:p>
          <w:p w14:paraId="4CB0100A" w14:textId="77777777" w:rsidR="006C22C9" w:rsidRPr="009222DA" w:rsidRDefault="00F13598" w:rsidP="007263E0">
            <w:pPr>
              <w:numPr>
                <w:ilvl w:val="0"/>
                <w:numId w:val="1"/>
              </w:numPr>
              <w:tabs>
                <w:tab w:val="clear" w:pos="567"/>
              </w:tabs>
              <w:autoSpaceDE w:val="0"/>
              <w:autoSpaceDN w:val="0"/>
              <w:adjustRightInd w:val="0"/>
              <w:spacing w:line="240" w:lineRule="auto"/>
              <w:ind w:left="175" w:hanging="175"/>
              <w:rPr>
                <w:sz w:val="20"/>
              </w:rPr>
            </w:pPr>
            <w:r w:rsidRPr="009222DA">
              <w:rPr>
                <w:sz w:val="20"/>
              </w:rPr>
              <w:t>Σωματική λειτουργικότητα (HAQ-DI)</w:t>
            </w:r>
          </w:p>
          <w:p w14:paraId="19642D4C" w14:textId="77777777" w:rsidR="00171398" w:rsidRPr="009222DA" w:rsidRDefault="007A596E" w:rsidP="007263E0">
            <w:pPr>
              <w:numPr>
                <w:ilvl w:val="0"/>
                <w:numId w:val="1"/>
              </w:numPr>
              <w:tabs>
                <w:tab w:val="clear" w:pos="567"/>
              </w:tabs>
              <w:autoSpaceDE w:val="0"/>
              <w:autoSpaceDN w:val="0"/>
              <w:adjustRightInd w:val="0"/>
              <w:spacing w:line="240" w:lineRule="auto"/>
              <w:ind w:left="175" w:hanging="175"/>
              <w:rPr>
                <w:sz w:val="20"/>
              </w:rPr>
            </w:pPr>
            <w:r w:rsidRPr="009222DA">
              <w:rPr>
                <w:sz w:val="20"/>
              </w:rPr>
              <w:t>Χαμηλή ενεργότητα της νόσου και ύφεση (SDAI)</w:t>
            </w:r>
          </w:p>
          <w:p w14:paraId="332A7209" w14:textId="77777777" w:rsidR="00EB2453" w:rsidRPr="009222DA" w:rsidRDefault="00FB5ABC" w:rsidP="007263E0">
            <w:pPr>
              <w:numPr>
                <w:ilvl w:val="0"/>
                <w:numId w:val="1"/>
              </w:numPr>
              <w:tabs>
                <w:tab w:val="clear" w:pos="567"/>
              </w:tabs>
              <w:autoSpaceDE w:val="0"/>
              <w:autoSpaceDN w:val="0"/>
              <w:adjustRightInd w:val="0"/>
              <w:spacing w:line="240" w:lineRule="auto"/>
              <w:ind w:left="175" w:hanging="175"/>
              <w:rPr>
                <w:sz w:val="20"/>
              </w:rPr>
            </w:pPr>
            <w:r w:rsidRPr="009222DA">
              <w:rPr>
                <w:sz w:val="20"/>
              </w:rPr>
              <w:t>Ακτινολογική εξέλιξη (mTSS)</w:t>
            </w:r>
          </w:p>
          <w:p w14:paraId="7E658A4C" w14:textId="77777777" w:rsidR="00AE0D74" w:rsidRPr="009222DA" w:rsidRDefault="00F25719" w:rsidP="007263E0">
            <w:pPr>
              <w:numPr>
                <w:ilvl w:val="0"/>
                <w:numId w:val="1"/>
              </w:numPr>
              <w:tabs>
                <w:tab w:val="clear" w:pos="567"/>
              </w:tabs>
              <w:autoSpaceDE w:val="0"/>
              <w:autoSpaceDN w:val="0"/>
              <w:adjustRightInd w:val="0"/>
              <w:spacing w:line="240" w:lineRule="auto"/>
              <w:ind w:left="175" w:hanging="175"/>
              <w:rPr>
                <w:sz w:val="20"/>
              </w:rPr>
            </w:pPr>
            <w:r w:rsidRPr="009222DA">
              <w:rPr>
                <w:sz w:val="20"/>
              </w:rPr>
              <w:t>Πρωινή Δυσκαμψία Αρθρώσεων</w:t>
            </w:r>
          </w:p>
        </w:tc>
      </w:tr>
      <w:tr w:rsidR="007E1EC8" w:rsidRPr="009222DA" w14:paraId="507D0513" w14:textId="77777777" w:rsidTr="007263E0">
        <w:trPr>
          <w:trHeight w:val="20"/>
        </w:trPr>
        <w:tc>
          <w:tcPr>
            <w:tcW w:w="1191" w:type="dxa"/>
          </w:tcPr>
          <w:p w14:paraId="3D74C161" w14:textId="77777777" w:rsidR="006C22C9" w:rsidRPr="009222DA" w:rsidRDefault="006C22C9" w:rsidP="007263E0">
            <w:pPr>
              <w:keepNext/>
              <w:tabs>
                <w:tab w:val="clear" w:pos="567"/>
              </w:tabs>
              <w:autoSpaceDE w:val="0"/>
              <w:autoSpaceDN w:val="0"/>
              <w:adjustRightInd w:val="0"/>
              <w:spacing w:line="240" w:lineRule="auto"/>
              <w:ind w:right="-57"/>
              <w:rPr>
                <w:rFonts w:eastAsia="SimSun"/>
                <w:sz w:val="20"/>
              </w:rPr>
            </w:pPr>
            <w:r w:rsidRPr="009222DA">
              <w:rPr>
                <w:sz w:val="20"/>
              </w:rPr>
              <w:t>RA-BEACON</w:t>
            </w:r>
          </w:p>
          <w:p w14:paraId="432B6A20" w14:textId="77777777" w:rsidR="006C22C9" w:rsidRPr="009222DA" w:rsidRDefault="006C22C9" w:rsidP="007263E0">
            <w:pPr>
              <w:keepNext/>
              <w:tabs>
                <w:tab w:val="clear" w:pos="567"/>
              </w:tabs>
              <w:autoSpaceDE w:val="0"/>
              <w:autoSpaceDN w:val="0"/>
              <w:adjustRightInd w:val="0"/>
              <w:spacing w:line="240" w:lineRule="auto"/>
              <w:ind w:right="-57"/>
              <w:rPr>
                <w:rFonts w:eastAsia="SimSun"/>
                <w:sz w:val="20"/>
              </w:rPr>
            </w:pPr>
            <w:r w:rsidRPr="009222DA">
              <w:rPr>
                <w:sz w:val="20"/>
              </w:rPr>
              <w:t>(24 εβδομάδες)</w:t>
            </w:r>
          </w:p>
        </w:tc>
        <w:tc>
          <w:tcPr>
            <w:tcW w:w="1418" w:type="dxa"/>
          </w:tcPr>
          <w:p w14:paraId="739316D4" w14:textId="77777777" w:rsidR="006C22C9" w:rsidRPr="009222DA" w:rsidRDefault="006C22C9" w:rsidP="007263E0">
            <w:pPr>
              <w:keepNext/>
              <w:tabs>
                <w:tab w:val="clear" w:pos="567"/>
              </w:tabs>
              <w:autoSpaceDE w:val="0"/>
              <w:autoSpaceDN w:val="0"/>
              <w:adjustRightInd w:val="0"/>
              <w:spacing w:line="240" w:lineRule="auto"/>
              <w:rPr>
                <w:rFonts w:eastAsia="SimSun"/>
                <w:sz w:val="20"/>
                <w:vertAlign w:val="superscript"/>
              </w:rPr>
            </w:pPr>
            <w:r w:rsidRPr="009222DA">
              <w:rPr>
                <w:sz w:val="20"/>
              </w:rPr>
              <w:t>TNF-IR</w:t>
            </w:r>
            <w:r w:rsidRPr="009222DA">
              <w:rPr>
                <w:sz w:val="20"/>
                <w:vertAlign w:val="superscript"/>
              </w:rPr>
              <w:t>4</w:t>
            </w:r>
          </w:p>
          <w:p w14:paraId="6CDFAE9C" w14:textId="77777777" w:rsidR="006C22C9" w:rsidRPr="009222DA" w:rsidRDefault="006C22C9" w:rsidP="007263E0">
            <w:pPr>
              <w:keepNext/>
              <w:tabs>
                <w:tab w:val="clear" w:pos="567"/>
              </w:tabs>
              <w:autoSpaceDE w:val="0"/>
              <w:autoSpaceDN w:val="0"/>
              <w:adjustRightInd w:val="0"/>
              <w:spacing w:line="240" w:lineRule="auto"/>
              <w:rPr>
                <w:sz w:val="20"/>
              </w:rPr>
            </w:pPr>
            <w:r w:rsidRPr="009222DA">
              <w:rPr>
                <w:sz w:val="20"/>
              </w:rPr>
              <w:t>(527)</w:t>
            </w:r>
          </w:p>
          <w:p w14:paraId="5C3A9094" w14:textId="77777777" w:rsidR="006C22C9" w:rsidRPr="009222DA" w:rsidRDefault="006C22C9" w:rsidP="007263E0">
            <w:pPr>
              <w:keepNext/>
              <w:tabs>
                <w:tab w:val="clear" w:pos="567"/>
              </w:tabs>
              <w:autoSpaceDE w:val="0"/>
              <w:autoSpaceDN w:val="0"/>
              <w:adjustRightInd w:val="0"/>
              <w:spacing w:line="240" w:lineRule="auto"/>
              <w:rPr>
                <w:rFonts w:eastAsia="SimSun"/>
                <w:sz w:val="20"/>
                <w:lang w:eastAsia="en-GB"/>
              </w:rPr>
            </w:pPr>
          </w:p>
        </w:tc>
        <w:tc>
          <w:tcPr>
            <w:tcW w:w="3260" w:type="dxa"/>
          </w:tcPr>
          <w:p w14:paraId="4DC96BFC" w14:textId="6AF599C9" w:rsidR="006C22C9" w:rsidRPr="009222DA" w:rsidRDefault="00F65A69" w:rsidP="007263E0">
            <w:pPr>
              <w:keepNext/>
              <w:numPr>
                <w:ilvl w:val="0"/>
                <w:numId w:val="5"/>
              </w:numPr>
              <w:tabs>
                <w:tab w:val="clear" w:pos="567"/>
              </w:tabs>
              <w:autoSpaceDE w:val="0"/>
              <w:autoSpaceDN w:val="0"/>
              <w:adjustRightInd w:val="0"/>
              <w:spacing w:line="240" w:lineRule="auto"/>
              <w:ind w:left="129" w:hanging="129"/>
              <w:rPr>
                <w:sz w:val="20"/>
              </w:rPr>
            </w:pPr>
            <w:r>
              <w:rPr>
                <w:color w:val="000000"/>
                <w:sz w:val="20"/>
              </w:rPr>
              <w:t>Μπαρισιτινίμπη</w:t>
            </w:r>
            <w:r w:rsidR="005D304E" w:rsidRPr="009222DA">
              <w:rPr>
                <w:sz w:val="20"/>
              </w:rPr>
              <w:t xml:space="preserve"> 4 mg QD</w:t>
            </w:r>
          </w:p>
          <w:p w14:paraId="434083CE" w14:textId="6B19B126" w:rsidR="00AA4BDD" w:rsidRPr="009222DA" w:rsidRDefault="00F65A69" w:rsidP="007263E0">
            <w:pPr>
              <w:keepNext/>
              <w:numPr>
                <w:ilvl w:val="0"/>
                <w:numId w:val="5"/>
              </w:numPr>
              <w:tabs>
                <w:tab w:val="clear" w:pos="567"/>
              </w:tabs>
              <w:autoSpaceDE w:val="0"/>
              <w:autoSpaceDN w:val="0"/>
              <w:adjustRightInd w:val="0"/>
              <w:spacing w:line="240" w:lineRule="auto"/>
              <w:ind w:left="129" w:hanging="129"/>
              <w:rPr>
                <w:sz w:val="20"/>
              </w:rPr>
            </w:pPr>
            <w:r>
              <w:rPr>
                <w:color w:val="000000"/>
                <w:sz w:val="20"/>
              </w:rPr>
              <w:t>Μπαρισιτινίμπη</w:t>
            </w:r>
            <w:r w:rsidR="005D304E" w:rsidRPr="009222DA">
              <w:rPr>
                <w:sz w:val="20"/>
              </w:rPr>
              <w:t xml:space="preserve"> 2 mg QD </w:t>
            </w:r>
          </w:p>
          <w:p w14:paraId="1D0D46D6" w14:textId="77777777" w:rsidR="006C22C9" w:rsidRPr="009222DA" w:rsidRDefault="006C22C9" w:rsidP="007263E0">
            <w:pPr>
              <w:keepNext/>
              <w:numPr>
                <w:ilvl w:val="0"/>
                <w:numId w:val="5"/>
              </w:numPr>
              <w:tabs>
                <w:tab w:val="clear" w:pos="567"/>
              </w:tabs>
              <w:autoSpaceDE w:val="0"/>
              <w:autoSpaceDN w:val="0"/>
              <w:adjustRightInd w:val="0"/>
              <w:spacing w:line="240" w:lineRule="auto"/>
              <w:ind w:left="129" w:hanging="129"/>
              <w:rPr>
                <w:sz w:val="20"/>
              </w:rPr>
            </w:pPr>
            <w:r w:rsidRPr="009222DA">
              <w:rPr>
                <w:sz w:val="20"/>
              </w:rPr>
              <w:t xml:space="preserve">Εικονικό φάρμακο </w:t>
            </w:r>
          </w:p>
          <w:p w14:paraId="216340C8" w14:textId="77777777" w:rsidR="00AA4BDD" w:rsidRPr="009222DA" w:rsidRDefault="00AA4BDD" w:rsidP="007263E0">
            <w:pPr>
              <w:keepNext/>
              <w:tabs>
                <w:tab w:val="clear" w:pos="567"/>
              </w:tabs>
              <w:autoSpaceDE w:val="0"/>
              <w:autoSpaceDN w:val="0"/>
              <w:adjustRightInd w:val="0"/>
              <w:spacing w:line="240" w:lineRule="auto"/>
              <w:rPr>
                <w:sz w:val="20"/>
              </w:rPr>
            </w:pPr>
          </w:p>
          <w:p w14:paraId="77B9059B" w14:textId="77777777" w:rsidR="00AA4BDD" w:rsidRPr="009222DA" w:rsidRDefault="00D6085D" w:rsidP="007263E0">
            <w:pPr>
              <w:keepNext/>
              <w:tabs>
                <w:tab w:val="clear" w:pos="567"/>
              </w:tabs>
              <w:autoSpaceDE w:val="0"/>
              <w:autoSpaceDN w:val="0"/>
              <w:adjustRightInd w:val="0"/>
              <w:spacing w:line="240" w:lineRule="auto"/>
              <w:rPr>
                <w:sz w:val="20"/>
              </w:rPr>
            </w:pPr>
            <w:r w:rsidRPr="009222DA">
              <w:rPr>
                <w:sz w:val="20"/>
              </w:rPr>
              <w:t xml:space="preserve">Σε </w:t>
            </w:r>
            <w:r w:rsidR="00204BF5" w:rsidRPr="009222DA">
              <w:rPr>
                <w:sz w:val="20"/>
              </w:rPr>
              <w:t>θεραπεία υπ</w:t>
            </w:r>
            <w:r w:rsidRPr="009222DA">
              <w:rPr>
                <w:sz w:val="20"/>
              </w:rPr>
              <w:t>ό</w:t>
            </w:r>
            <w:r w:rsidR="00204BF5" w:rsidRPr="009222DA">
              <w:rPr>
                <w:sz w:val="20"/>
              </w:rPr>
              <w:t>β</w:t>
            </w:r>
            <w:r w:rsidRPr="009222DA">
              <w:rPr>
                <w:sz w:val="20"/>
              </w:rPr>
              <w:t>α</w:t>
            </w:r>
            <w:r w:rsidR="00204BF5" w:rsidRPr="009222DA">
              <w:rPr>
                <w:sz w:val="20"/>
              </w:rPr>
              <w:t>θρου με cDMARD</w:t>
            </w:r>
            <w:r w:rsidR="00204BF5" w:rsidRPr="009222DA">
              <w:rPr>
                <w:sz w:val="20"/>
                <w:vertAlign w:val="superscript"/>
              </w:rPr>
              <w:t>5</w:t>
            </w:r>
          </w:p>
        </w:tc>
        <w:tc>
          <w:tcPr>
            <w:tcW w:w="3402" w:type="dxa"/>
          </w:tcPr>
          <w:p w14:paraId="1018FA0E" w14:textId="53ADE5D5" w:rsidR="006C22C9" w:rsidRPr="009222DA" w:rsidRDefault="006C22C9" w:rsidP="007263E0">
            <w:pPr>
              <w:keepNext/>
              <w:numPr>
                <w:ilvl w:val="0"/>
                <w:numId w:val="1"/>
              </w:numPr>
              <w:tabs>
                <w:tab w:val="clear" w:pos="567"/>
              </w:tabs>
              <w:autoSpaceDE w:val="0"/>
              <w:autoSpaceDN w:val="0"/>
              <w:adjustRightInd w:val="0"/>
              <w:spacing w:line="240" w:lineRule="auto"/>
              <w:ind w:left="175" w:hanging="175"/>
              <w:rPr>
                <w:sz w:val="20"/>
              </w:rPr>
            </w:pPr>
            <w:r w:rsidRPr="009222DA">
              <w:rPr>
                <w:sz w:val="20"/>
              </w:rPr>
              <w:t xml:space="preserve">Κύριο </w:t>
            </w:r>
            <w:r w:rsidR="00D6085D" w:rsidRPr="009222DA">
              <w:rPr>
                <w:sz w:val="20"/>
              </w:rPr>
              <w:t xml:space="preserve">καταληκτικό </w:t>
            </w:r>
            <w:r w:rsidRPr="009222DA">
              <w:rPr>
                <w:sz w:val="20"/>
              </w:rPr>
              <w:t>σημείο: ACR20 κατά την εβδομάδα</w:t>
            </w:r>
            <w:r w:rsidR="007A040F" w:rsidRPr="009222DA">
              <w:rPr>
                <w:sz w:val="20"/>
              </w:rPr>
              <w:t> </w:t>
            </w:r>
            <w:r w:rsidRPr="009222DA">
              <w:rPr>
                <w:sz w:val="20"/>
              </w:rPr>
              <w:t>12</w:t>
            </w:r>
          </w:p>
          <w:p w14:paraId="293DB08C" w14:textId="77777777" w:rsidR="006C22C9" w:rsidRPr="009222DA" w:rsidRDefault="006C22C9" w:rsidP="007263E0">
            <w:pPr>
              <w:keepNext/>
              <w:numPr>
                <w:ilvl w:val="0"/>
                <w:numId w:val="1"/>
              </w:numPr>
              <w:tabs>
                <w:tab w:val="clear" w:pos="567"/>
              </w:tabs>
              <w:autoSpaceDE w:val="0"/>
              <w:autoSpaceDN w:val="0"/>
              <w:adjustRightInd w:val="0"/>
              <w:spacing w:line="240" w:lineRule="auto"/>
              <w:ind w:left="175" w:hanging="175"/>
              <w:rPr>
                <w:sz w:val="20"/>
              </w:rPr>
            </w:pPr>
            <w:r w:rsidRPr="009222DA">
              <w:rPr>
                <w:sz w:val="20"/>
              </w:rPr>
              <w:t>Σωματική λειτουργικότητα (HAQ-DI)</w:t>
            </w:r>
          </w:p>
          <w:p w14:paraId="34B9A1B2" w14:textId="763CB4EF" w:rsidR="00E762B7" w:rsidRPr="009222DA" w:rsidRDefault="00AE0463" w:rsidP="007263E0">
            <w:pPr>
              <w:keepNext/>
              <w:numPr>
                <w:ilvl w:val="0"/>
                <w:numId w:val="1"/>
              </w:numPr>
              <w:tabs>
                <w:tab w:val="clear" w:pos="567"/>
              </w:tabs>
              <w:autoSpaceDE w:val="0"/>
              <w:autoSpaceDN w:val="0"/>
              <w:adjustRightInd w:val="0"/>
              <w:spacing w:line="240" w:lineRule="auto"/>
              <w:ind w:left="175" w:hanging="175"/>
              <w:rPr>
                <w:sz w:val="20"/>
              </w:rPr>
            </w:pPr>
            <w:r w:rsidRPr="009222DA">
              <w:rPr>
                <w:sz w:val="20"/>
              </w:rPr>
              <w:t>Χαμηλή ενεργότητα της νόσου και Ύφεση (SDAI)</w:t>
            </w:r>
          </w:p>
        </w:tc>
      </w:tr>
    </w:tbl>
    <w:p w14:paraId="22F50F22" w14:textId="3DD16A2C" w:rsidR="009C5698" w:rsidRDefault="007B00DC" w:rsidP="00CF7719">
      <w:pPr>
        <w:keepNext/>
        <w:tabs>
          <w:tab w:val="clear" w:pos="567"/>
        </w:tabs>
        <w:autoSpaceDE w:val="0"/>
        <w:autoSpaceDN w:val="0"/>
        <w:adjustRightInd w:val="0"/>
        <w:spacing w:line="240" w:lineRule="auto"/>
        <w:rPr>
          <w:szCs w:val="22"/>
          <w:vertAlign w:val="superscript"/>
        </w:rPr>
      </w:pPr>
      <w:r w:rsidRPr="009222DA">
        <w:t xml:space="preserve">Συντομογραφίες: </w:t>
      </w:r>
      <w:r w:rsidR="00B5651B">
        <w:rPr>
          <w:lang w:val="en-US"/>
        </w:rPr>
        <w:t>IR </w:t>
      </w:r>
      <w:r w:rsidR="00B5651B" w:rsidRPr="00B5651B">
        <w:t>=</w:t>
      </w:r>
      <w:r w:rsidR="00B5651B">
        <w:rPr>
          <w:lang w:val="en-US"/>
        </w:rPr>
        <w:t> </w:t>
      </w:r>
      <w:r w:rsidR="00344174">
        <w:t xml:space="preserve">ασθενής που παρουσίασε </w:t>
      </w:r>
      <w:r w:rsidR="00B5651B">
        <w:t>ανεπαρκή ανταπ</w:t>
      </w:r>
      <w:r w:rsidR="00344174">
        <w:t>όκριση</w:t>
      </w:r>
      <w:r w:rsidR="00B5651B">
        <w:t>,</w:t>
      </w:r>
      <w:r w:rsidR="00B5651B">
        <w:rPr>
          <w:lang w:val="en-US"/>
        </w:rPr>
        <w:t> </w:t>
      </w:r>
      <w:r w:rsidRPr="009222DA">
        <w:t>QD</w:t>
      </w:r>
      <w:r w:rsidR="00A86343">
        <w:rPr>
          <w:szCs w:val="22"/>
          <w:lang w:val="en-GB"/>
        </w:rPr>
        <w:t> </w:t>
      </w:r>
      <w:r w:rsidRPr="009222DA">
        <w:t>=</w:t>
      </w:r>
      <w:r w:rsidR="00A86343">
        <w:rPr>
          <w:szCs w:val="22"/>
          <w:lang w:val="en-GB"/>
        </w:rPr>
        <w:t> </w:t>
      </w:r>
      <w:r w:rsidR="00E533D3" w:rsidRPr="009222DA">
        <w:t>άπαξ ημερησίως</w:t>
      </w:r>
      <w:r w:rsidRPr="009222DA">
        <w:t>, Q2W</w:t>
      </w:r>
      <w:r w:rsidR="00A86343">
        <w:rPr>
          <w:szCs w:val="22"/>
          <w:lang w:val="en-GB"/>
        </w:rPr>
        <w:t> </w:t>
      </w:r>
      <w:r w:rsidRPr="009222DA">
        <w:t>=</w:t>
      </w:r>
      <w:r w:rsidR="00A86343">
        <w:rPr>
          <w:szCs w:val="22"/>
          <w:lang w:val="en-GB"/>
        </w:rPr>
        <w:t> </w:t>
      </w:r>
      <w:r w:rsidRPr="009222DA">
        <w:t>Κάθε 2</w:t>
      </w:r>
      <w:r w:rsidR="00A86343">
        <w:rPr>
          <w:szCs w:val="22"/>
          <w:lang w:val="en-GB"/>
        </w:rPr>
        <w:t> </w:t>
      </w:r>
      <w:r w:rsidRPr="009222DA">
        <w:t>εβδομάδες, SC</w:t>
      </w:r>
      <w:r w:rsidR="00A86343">
        <w:rPr>
          <w:szCs w:val="22"/>
          <w:lang w:val="en-GB"/>
        </w:rPr>
        <w:t> </w:t>
      </w:r>
      <w:r w:rsidRPr="009222DA">
        <w:t>=</w:t>
      </w:r>
      <w:r w:rsidR="00A86343">
        <w:rPr>
          <w:szCs w:val="22"/>
          <w:lang w:val="en-GB"/>
        </w:rPr>
        <w:t> </w:t>
      </w:r>
      <w:r w:rsidRPr="009222DA">
        <w:t>Υποδορίως, ACR</w:t>
      </w:r>
      <w:r w:rsidR="00A86343">
        <w:rPr>
          <w:szCs w:val="22"/>
          <w:lang w:val="en-GB"/>
        </w:rPr>
        <w:t> </w:t>
      </w:r>
      <w:r w:rsidRPr="009222DA">
        <w:t>=</w:t>
      </w:r>
      <w:r w:rsidR="00A86343">
        <w:rPr>
          <w:szCs w:val="22"/>
          <w:lang w:val="en-GB"/>
        </w:rPr>
        <w:t> </w:t>
      </w:r>
      <w:r w:rsidRPr="009222DA">
        <w:t>Αμερικανικό Κολέγιο Ρευματολογίας, SDAI</w:t>
      </w:r>
      <w:r w:rsidR="00286EF1">
        <w:rPr>
          <w:szCs w:val="22"/>
          <w:lang w:val="en-GB"/>
        </w:rPr>
        <w:t> </w:t>
      </w:r>
      <w:r w:rsidRPr="009222DA">
        <w:t>=</w:t>
      </w:r>
      <w:r w:rsidR="00286EF1">
        <w:rPr>
          <w:szCs w:val="22"/>
          <w:lang w:val="en-GB"/>
        </w:rPr>
        <w:t> </w:t>
      </w:r>
      <w:r w:rsidRPr="009222DA">
        <w:t>Απλοποιημένος Δείκτης Ενεργότητας Νόσου, HAQ-DI</w:t>
      </w:r>
      <w:r w:rsidR="00286EF1">
        <w:rPr>
          <w:szCs w:val="22"/>
          <w:lang w:val="en-GB"/>
        </w:rPr>
        <w:t> </w:t>
      </w:r>
      <w:r w:rsidRPr="009222DA">
        <w:t>=</w:t>
      </w:r>
      <w:r w:rsidR="00286EF1">
        <w:rPr>
          <w:szCs w:val="22"/>
          <w:lang w:val="en-GB"/>
        </w:rPr>
        <w:t> </w:t>
      </w:r>
      <w:r w:rsidRPr="009222DA">
        <w:t xml:space="preserve">Ερωτηματολόγιο Αξιολόγησης Υγείας </w:t>
      </w:r>
      <w:r w:rsidRPr="009222DA">
        <w:noBreakHyphen/>
        <w:t xml:space="preserve"> Δείκτης Αναπηρίας, mTSS</w:t>
      </w:r>
      <w:r w:rsidR="00286EF1">
        <w:rPr>
          <w:szCs w:val="22"/>
          <w:lang w:val="en-GB"/>
        </w:rPr>
        <w:t> </w:t>
      </w:r>
      <w:r w:rsidRPr="009222DA">
        <w:t>=</w:t>
      </w:r>
      <w:r w:rsidR="00286EF1">
        <w:rPr>
          <w:szCs w:val="22"/>
          <w:lang w:val="en-GB"/>
        </w:rPr>
        <w:t> </w:t>
      </w:r>
      <w:r w:rsidRPr="009222DA">
        <w:t>τροποποιημένη Συνολική Βαθμολογία Sharp</w:t>
      </w:r>
    </w:p>
    <w:p w14:paraId="47F0A961" w14:textId="17E324C3" w:rsidR="00A0780E" w:rsidRPr="009222DA" w:rsidRDefault="00A0780E" w:rsidP="00CF7719">
      <w:pPr>
        <w:keepNext/>
        <w:tabs>
          <w:tab w:val="clear" w:pos="567"/>
        </w:tabs>
        <w:autoSpaceDE w:val="0"/>
        <w:autoSpaceDN w:val="0"/>
        <w:adjustRightInd w:val="0"/>
        <w:spacing w:line="240" w:lineRule="auto"/>
        <w:rPr>
          <w:szCs w:val="22"/>
        </w:rPr>
      </w:pPr>
      <w:r w:rsidRPr="009222DA">
        <w:rPr>
          <w:szCs w:val="22"/>
          <w:vertAlign w:val="superscript"/>
        </w:rPr>
        <w:t xml:space="preserve">1 </w:t>
      </w:r>
      <w:r w:rsidRPr="009222DA">
        <w:t>Ασθενείς</w:t>
      </w:r>
      <w:r w:rsidRPr="009222DA">
        <w:rPr>
          <w:szCs w:val="22"/>
          <w:vertAlign w:val="superscript"/>
        </w:rPr>
        <w:t xml:space="preserve"> </w:t>
      </w:r>
      <w:r w:rsidRPr="009222DA">
        <w:t>που είχαν λάβει λιγότερες από 3</w:t>
      </w:r>
      <w:r w:rsidR="007A040F" w:rsidRPr="009222DA">
        <w:rPr>
          <w:sz w:val="20"/>
        </w:rPr>
        <w:t> </w:t>
      </w:r>
      <w:r w:rsidRPr="009222DA">
        <w:t>δόσεις Μεθοτρεξάτης (MTX), ενώ δεν είχαν λάβει κατά το παρελθόν άλλα συμβατικά ή βιολογικά DMARD</w:t>
      </w:r>
      <w:r w:rsidR="00947FA9" w:rsidRPr="009222DA">
        <w:t>s</w:t>
      </w:r>
    </w:p>
    <w:p w14:paraId="769EBCC3" w14:textId="77777777" w:rsidR="00A0780E" w:rsidRPr="009222DA" w:rsidRDefault="007B00DC" w:rsidP="00124C8D">
      <w:pPr>
        <w:tabs>
          <w:tab w:val="clear" w:pos="567"/>
        </w:tabs>
        <w:autoSpaceDE w:val="0"/>
        <w:autoSpaceDN w:val="0"/>
        <w:adjustRightInd w:val="0"/>
        <w:spacing w:line="240" w:lineRule="auto"/>
        <w:rPr>
          <w:rFonts w:eastAsia="SimSun"/>
          <w:szCs w:val="22"/>
          <w:vertAlign w:val="superscript"/>
        </w:rPr>
      </w:pPr>
      <w:r w:rsidRPr="009222DA">
        <w:rPr>
          <w:szCs w:val="22"/>
          <w:vertAlign w:val="superscript"/>
        </w:rPr>
        <w:t>2</w:t>
      </w:r>
      <w:r w:rsidRPr="009222DA">
        <w:t xml:space="preserve"> Ασθενείς</w:t>
      </w:r>
      <w:r w:rsidRPr="009222DA">
        <w:rPr>
          <w:szCs w:val="22"/>
          <w:vertAlign w:val="superscript"/>
        </w:rPr>
        <w:t xml:space="preserve"> </w:t>
      </w:r>
      <w:r w:rsidRPr="009222DA">
        <w:t>που παρουσίασαν ανεπαρκή ανταπόκριση στη MTX (+/- άλλα cDMARD</w:t>
      </w:r>
      <w:r w:rsidR="00D6085D" w:rsidRPr="009222DA">
        <w:t>s</w:t>
      </w:r>
      <w:r w:rsidRPr="009222DA">
        <w:t>)</w:t>
      </w:r>
      <w:r w:rsidRPr="009222DA">
        <w:rPr>
          <w:color w:val="000000"/>
          <w:szCs w:val="22"/>
        </w:rPr>
        <w:t>, ενώ δεν είχαν λάβει στο παρελθόν θεραπεία με βιολογικούς παράγοντες</w:t>
      </w:r>
    </w:p>
    <w:p w14:paraId="42BC77EE" w14:textId="77777777" w:rsidR="00A0780E" w:rsidRPr="009222DA" w:rsidRDefault="007B00DC" w:rsidP="00124C8D">
      <w:pPr>
        <w:tabs>
          <w:tab w:val="clear" w:pos="567"/>
        </w:tabs>
        <w:autoSpaceDE w:val="0"/>
        <w:autoSpaceDN w:val="0"/>
        <w:adjustRightInd w:val="0"/>
        <w:spacing w:line="240" w:lineRule="auto"/>
        <w:rPr>
          <w:rFonts w:eastAsia="SimSun"/>
          <w:szCs w:val="22"/>
          <w:vertAlign w:val="superscript"/>
        </w:rPr>
      </w:pPr>
      <w:r w:rsidRPr="009222DA">
        <w:rPr>
          <w:szCs w:val="22"/>
          <w:vertAlign w:val="superscript"/>
        </w:rPr>
        <w:t>3</w:t>
      </w:r>
      <w:r w:rsidRPr="009222DA">
        <w:t xml:space="preserve"> </w:t>
      </w:r>
      <w:r w:rsidRPr="009222DA">
        <w:rPr>
          <w:color w:val="000000"/>
          <w:szCs w:val="22"/>
        </w:rPr>
        <w:t xml:space="preserve">Ασθενείς που παρουσίασαν ανεπαρκή ανταπόκριση ή δυσανεξία σε </w:t>
      </w:r>
      <w:r w:rsidRPr="009222DA">
        <w:t>≥ 1</w:t>
      </w:r>
      <w:r w:rsidRPr="009222DA">
        <w:rPr>
          <w:color w:val="000000"/>
          <w:szCs w:val="22"/>
        </w:rPr>
        <w:t> cDMARD</w:t>
      </w:r>
      <w:r w:rsidR="00D6085D" w:rsidRPr="009222DA">
        <w:rPr>
          <w:color w:val="000000"/>
          <w:szCs w:val="22"/>
        </w:rPr>
        <w:t>s</w:t>
      </w:r>
      <w:r w:rsidRPr="009222DA">
        <w:rPr>
          <w:color w:val="000000"/>
          <w:szCs w:val="22"/>
        </w:rPr>
        <w:t>, ενώ δεν είχαν λάβει στο παρελθόν θεραπεία με βιολογικούς παράγοντες</w:t>
      </w:r>
    </w:p>
    <w:p w14:paraId="5351BF4D" w14:textId="77777777" w:rsidR="00A0780E" w:rsidRPr="009222DA" w:rsidRDefault="00AA4BDD" w:rsidP="00124C8D">
      <w:pPr>
        <w:tabs>
          <w:tab w:val="clear" w:pos="567"/>
        </w:tabs>
        <w:autoSpaceDE w:val="0"/>
        <w:autoSpaceDN w:val="0"/>
        <w:adjustRightInd w:val="0"/>
        <w:spacing w:line="240" w:lineRule="auto"/>
        <w:rPr>
          <w:color w:val="000000"/>
          <w:szCs w:val="22"/>
        </w:rPr>
      </w:pPr>
      <w:r w:rsidRPr="009222DA">
        <w:rPr>
          <w:szCs w:val="22"/>
          <w:vertAlign w:val="superscript"/>
        </w:rPr>
        <w:t xml:space="preserve">4 </w:t>
      </w:r>
      <w:r w:rsidRPr="009222DA">
        <w:t xml:space="preserve">Ασθενείς που παρουσίασαν </w:t>
      </w:r>
      <w:r w:rsidRPr="009222DA">
        <w:rPr>
          <w:color w:val="000000"/>
          <w:szCs w:val="22"/>
        </w:rPr>
        <w:t xml:space="preserve">ανεπαρκή ανταπόκριση ή δυσανεξία σε </w:t>
      </w:r>
      <w:r w:rsidRPr="009222DA">
        <w:t>≥ 1 bDMARD</w:t>
      </w:r>
      <w:r w:rsidR="00D6085D" w:rsidRPr="009222DA">
        <w:t>s</w:t>
      </w:r>
      <w:r w:rsidRPr="009222DA">
        <w:t>,</w:t>
      </w:r>
      <w:r w:rsidRPr="009222DA">
        <w:rPr>
          <w:color w:val="000000"/>
          <w:szCs w:val="22"/>
        </w:rPr>
        <w:t xml:space="preserve"> συμπεριλαμβανομένου τουλάχιστον ενός αναστολέα TNF</w:t>
      </w:r>
    </w:p>
    <w:p w14:paraId="0224BEA6" w14:textId="3029662B" w:rsidR="000B7F17" w:rsidRPr="009222DA" w:rsidRDefault="000B7F17" w:rsidP="00124C8D">
      <w:pPr>
        <w:tabs>
          <w:tab w:val="clear" w:pos="567"/>
        </w:tabs>
        <w:autoSpaceDE w:val="0"/>
        <w:autoSpaceDN w:val="0"/>
        <w:adjustRightInd w:val="0"/>
        <w:spacing w:line="240" w:lineRule="auto"/>
        <w:rPr>
          <w:color w:val="000000"/>
          <w:szCs w:val="22"/>
        </w:rPr>
      </w:pPr>
      <w:r w:rsidRPr="009222DA">
        <w:rPr>
          <w:color w:val="000000"/>
          <w:szCs w:val="22"/>
          <w:vertAlign w:val="superscript"/>
        </w:rPr>
        <w:t>5</w:t>
      </w:r>
      <w:r w:rsidRPr="009222DA">
        <w:rPr>
          <w:color w:val="000000"/>
          <w:szCs w:val="22"/>
        </w:rPr>
        <w:t xml:space="preserve"> Τα πιο συχνά συγχορηγούμενα cDMARD</w:t>
      </w:r>
      <w:r w:rsidR="00D6085D" w:rsidRPr="009222DA">
        <w:rPr>
          <w:color w:val="000000"/>
          <w:szCs w:val="22"/>
        </w:rPr>
        <w:t>s</w:t>
      </w:r>
      <w:r w:rsidRPr="009222DA">
        <w:rPr>
          <w:color w:val="000000"/>
          <w:szCs w:val="22"/>
        </w:rPr>
        <w:t xml:space="preserve"> συμπεριλάμβαναν τη MTX, την υδροξυχλωροκίνη,</w:t>
      </w:r>
      <w:r w:rsidR="00077CA4">
        <w:rPr>
          <w:color w:val="000000"/>
          <w:szCs w:val="22"/>
        </w:rPr>
        <w:t xml:space="preserve"> </w:t>
      </w:r>
      <w:r w:rsidRPr="009222DA">
        <w:rPr>
          <w:color w:val="000000"/>
          <w:szCs w:val="22"/>
        </w:rPr>
        <w:t>τη λεφλουνομίδη και τη σουλφασαλαζίνη</w:t>
      </w:r>
    </w:p>
    <w:p w14:paraId="56B29954" w14:textId="77777777" w:rsidR="00A0780E" w:rsidRPr="009222DA" w:rsidRDefault="00A0780E" w:rsidP="00124C8D">
      <w:pPr>
        <w:spacing w:line="240" w:lineRule="auto"/>
        <w:contextualSpacing/>
        <w:rPr>
          <w:szCs w:val="22"/>
        </w:rPr>
      </w:pPr>
    </w:p>
    <w:p w14:paraId="1CB1201C" w14:textId="00061E4B" w:rsidR="00A0780E" w:rsidRDefault="00A62E7E" w:rsidP="00904B16">
      <w:pPr>
        <w:keepNext/>
        <w:spacing w:line="240" w:lineRule="auto"/>
        <w:contextualSpacing/>
        <w:rPr>
          <w:i/>
          <w:szCs w:val="22"/>
          <w:u w:val="single"/>
        </w:rPr>
      </w:pPr>
      <w:r w:rsidRPr="008F1C03">
        <w:rPr>
          <w:i/>
          <w:szCs w:val="22"/>
          <w:u w:val="single"/>
        </w:rPr>
        <w:t xml:space="preserve">Κλινική </w:t>
      </w:r>
      <w:r w:rsidR="000F48B7" w:rsidRPr="008F1C03">
        <w:rPr>
          <w:i/>
          <w:szCs w:val="22"/>
          <w:u w:val="single"/>
        </w:rPr>
        <w:t>α</w:t>
      </w:r>
      <w:r w:rsidRPr="008F1C03">
        <w:rPr>
          <w:i/>
          <w:szCs w:val="22"/>
          <w:u w:val="single"/>
        </w:rPr>
        <w:t>νταπόκριση</w:t>
      </w:r>
    </w:p>
    <w:p w14:paraId="4180F692" w14:textId="77777777" w:rsidR="001B7B32" w:rsidRPr="008F1C03" w:rsidRDefault="001B7B32" w:rsidP="00904B16">
      <w:pPr>
        <w:keepNext/>
        <w:spacing w:line="240" w:lineRule="auto"/>
        <w:contextualSpacing/>
        <w:rPr>
          <w:i/>
          <w:szCs w:val="22"/>
          <w:u w:val="single"/>
        </w:rPr>
      </w:pPr>
    </w:p>
    <w:p w14:paraId="52298E90" w14:textId="1498A03B" w:rsidR="00A0780E" w:rsidRPr="009222DA" w:rsidRDefault="007F65D1" w:rsidP="008B2A86">
      <w:pPr>
        <w:tabs>
          <w:tab w:val="clear" w:pos="567"/>
        </w:tabs>
        <w:autoSpaceDE w:val="0"/>
        <w:autoSpaceDN w:val="0"/>
        <w:adjustRightInd w:val="0"/>
        <w:spacing w:line="240" w:lineRule="auto"/>
        <w:rPr>
          <w:szCs w:val="22"/>
        </w:rPr>
      </w:pPr>
      <w:r w:rsidRPr="009222DA">
        <w:t xml:space="preserve">Σε όλες τις μελέτες, οι ασθενείς που λάμβαναν θεραπεία με </w:t>
      </w:r>
      <w:r w:rsidR="000F48B7">
        <w:t>μπαρισιτινίμπη</w:t>
      </w:r>
      <w:r w:rsidRPr="009222DA">
        <w:t xml:space="preserve"> 4 mg</w:t>
      </w:r>
      <w:r w:rsidR="00E533D3" w:rsidRPr="009222DA">
        <w:t xml:space="preserve"> άπαξ ημερησίως</w:t>
      </w:r>
      <w:r w:rsidRPr="009222DA">
        <w:t xml:space="preserve"> είχαν στατιστικά σημαντικά υψηλότερη ACR20, ACR50 και ACR70</w:t>
      </w:r>
      <w:r w:rsidR="00265672" w:rsidRPr="009222DA">
        <w:t xml:space="preserve"> ανταπόκριση</w:t>
      </w:r>
      <w:r w:rsidRPr="009222DA">
        <w:t xml:space="preserve"> στις 12 εβδομάδες σε σύγκριση με το εικονικό φάρμακο, τη </w:t>
      </w:r>
      <w:r w:rsidR="00534AC6">
        <w:t>μεθοτρεξάτη (</w:t>
      </w:r>
      <w:r w:rsidRPr="009222DA">
        <w:t>MTX</w:t>
      </w:r>
      <w:r w:rsidR="00534AC6">
        <w:t>)</w:t>
      </w:r>
      <w:r w:rsidRPr="009222DA">
        <w:t xml:space="preserve"> ή την αδαλιμουμάμπη (Πίνακα</w:t>
      </w:r>
      <w:r w:rsidR="000F48B7">
        <w:t>ς</w:t>
      </w:r>
      <w:r w:rsidRPr="009222DA">
        <w:t> 4). Ο χρόνος έως την εμφάνιση αποτελεσματικότητας ήταν σύντομος σε όλες τις παραμέτρους με σημαντικά μεγαλύτερη ανταπόκριση να παρατηρείται ήδη από την εβδομάδα 1. Παρατηρήθηκαν συνεχιζόμεν</w:t>
      </w:r>
      <w:r w:rsidR="00A04B74" w:rsidRPr="009222DA">
        <w:t>ε</w:t>
      </w:r>
      <w:r w:rsidRPr="009222DA">
        <w:t>ς</w:t>
      </w:r>
      <w:r w:rsidR="00A04B74" w:rsidRPr="009222DA">
        <w:t xml:space="preserve"> και διατηρούμενες</w:t>
      </w:r>
      <w:r w:rsidRPr="009222DA">
        <w:t xml:space="preserve"> ανταπ</w:t>
      </w:r>
      <w:r w:rsidR="00A04B74" w:rsidRPr="009222DA">
        <w:t>ο</w:t>
      </w:r>
      <w:r w:rsidRPr="009222DA">
        <w:t>κρ</w:t>
      </w:r>
      <w:r w:rsidR="00A04B74" w:rsidRPr="009222DA">
        <w:t>ί</w:t>
      </w:r>
      <w:r w:rsidRPr="009222DA">
        <w:t>σ</w:t>
      </w:r>
      <w:r w:rsidR="00A04B74" w:rsidRPr="009222DA">
        <w:t>ει</w:t>
      </w:r>
      <w:r w:rsidRPr="009222DA">
        <w:t>ς, με τα ποσοστά ανταπόκρισης ACR20/50/70 να διατηρούνται για τουλάχιστον 2</w:t>
      </w:r>
      <w:r w:rsidR="000F48B7" w:rsidRPr="009222DA">
        <w:t> </w:t>
      </w:r>
      <w:r w:rsidRPr="009222DA">
        <w:t>έτη, συμπεριλαμβανομένης της μελέτης μακροχρόνιας επέκτασης.</w:t>
      </w:r>
    </w:p>
    <w:p w14:paraId="1F4F1397" w14:textId="77777777" w:rsidR="00024518" w:rsidRPr="009222DA" w:rsidRDefault="00024518" w:rsidP="00124C8D">
      <w:pPr>
        <w:spacing w:line="240" w:lineRule="auto"/>
        <w:ind w:right="-20"/>
        <w:contextualSpacing/>
        <w:rPr>
          <w:szCs w:val="22"/>
        </w:rPr>
      </w:pPr>
    </w:p>
    <w:p w14:paraId="7B2787A7" w14:textId="6E797F6E" w:rsidR="00836423" w:rsidRDefault="00AD501E" w:rsidP="008B793F">
      <w:pPr>
        <w:spacing w:line="240" w:lineRule="auto"/>
      </w:pPr>
      <w:r w:rsidRPr="009222DA">
        <w:t xml:space="preserve">Η θεραπεία με </w:t>
      </w:r>
      <w:r w:rsidR="008B793F">
        <w:t>μπαρισιτινίμπη</w:t>
      </w:r>
      <w:r w:rsidR="00836423">
        <w:t xml:space="preserve"> </w:t>
      </w:r>
      <w:r w:rsidRPr="009222DA">
        <w:t>4 mg, ως μονοθεραπεία ή σε συνδυασμό με cDMARD</w:t>
      </w:r>
      <w:r w:rsidR="00265672" w:rsidRPr="009222DA">
        <w:t>s</w:t>
      </w:r>
      <w:r w:rsidRPr="009222DA">
        <w:t>, οδήγησε σε σημαντικές βελτιώσεις σε όλες τις μεμονωμένες συνιστώσες ACR, συμπεριλαμβανομένων των αριθμών ευαίσθητων και οιδηματωδών αρθρώσεων, των σφαιρικών αξιολογήσεων από τον ασθενή και τον γιατρό, του HAQ</w:t>
      </w:r>
      <w:r w:rsidRPr="009222DA">
        <w:noBreakHyphen/>
        <w:t>DI, της αξιολόγησης του πόνου και της CRP, σε σύγκριση με το εικονικό φάρμακο</w:t>
      </w:r>
      <w:r w:rsidR="008B793F">
        <w:t xml:space="preserve">, </w:t>
      </w:r>
      <w:r w:rsidR="00836423">
        <w:t xml:space="preserve">την </w:t>
      </w:r>
      <w:r w:rsidRPr="009222DA">
        <w:t>MTX</w:t>
      </w:r>
      <w:r w:rsidR="008B793F">
        <w:t xml:space="preserve"> ή την αδαλιλουμάμπη</w:t>
      </w:r>
      <w:r w:rsidRPr="009222DA">
        <w:t xml:space="preserve">. </w:t>
      </w:r>
    </w:p>
    <w:p w14:paraId="6F09C3CB" w14:textId="77777777" w:rsidR="00836423" w:rsidRPr="009222DA" w:rsidRDefault="00836423" w:rsidP="008B793F">
      <w:pPr>
        <w:spacing w:line="240" w:lineRule="auto"/>
        <w:rPr>
          <w:szCs w:val="22"/>
        </w:rPr>
      </w:pPr>
    </w:p>
    <w:p w14:paraId="15845222" w14:textId="004DB15C" w:rsidR="001156B7" w:rsidRPr="009222DA" w:rsidRDefault="003D6DB7" w:rsidP="008B793F">
      <w:pPr>
        <w:spacing w:line="240" w:lineRule="auto"/>
        <w:rPr>
          <w:szCs w:val="22"/>
        </w:rPr>
      </w:pPr>
      <w:r w:rsidRPr="009222DA">
        <w:rPr>
          <w:szCs w:val="22"/>
        </w:rPr>
        <w:t>Δεν παρατηρήθηκαν σχετικές διαφορές στην αποτελεσματικότητα και την ασφάλεια σε υποομάδες με βάση το συγχορηγούμενο DMARD που δόθηκε σε συνδυασμό με μπαρισιτινίμπη.</w:t>
      </w:r>
    </w:p>
    <w:p w14:paraId="104FB18E" w14:textId="77777777" w:rsidR="003D6DB7" w:rsidRPr="009222DA" w:rsidRDefault="003D6DB7" w:rsidP="00124C8D">
      <w:pPr>
        <w:spacing w:line="240" w:lineRule="auto"/>
        <w:rPr>
          <w:szCs w:val="22"/>
        </w:rPr>
      </w:pPr>
    </w:p>
    <w:p w14:paraId="5C5B47D6" w14:textId="77777777" w:rsidR="00A0780E" w:rsidRDefault="00A0780E" w:rsidP="00904B16">
      <w:pPr>
        <w:keepNext/>
        <w:spacing w:line="240" w:lineRule="auto"/>
        <w:rPr>
          <w:i/>
          <w:szCs w:val="22"/>
          <w:u w:val="single"/>
        </w:rPr>
      </w:pPr>
      <w:r w:rsidRPr="008F1C03">
        <w:rPr>
          <w:i/>
          <w:szCs w:val="22"/>
          <w:u w:val="single"/>
        </w:rPr>
        <w:t>Ύφεση και χαμηλή ενεργότητα της νόσου</w:t>
      </w:r>
    </w:p>
    <w:p w14:paraId="44026B28" w14:textId="77777777" w:rsidR="008E6D17" w:rsidRPr="008F1C03" w:rsidRDefault="008E6D17" w:rsidP="00904B16">
      <w:pPr>
        <w:keepNext/>
        <w:spacing w:line="240" w:lineRule="auto"/>
        <w:rPr>
          <w:i/>
          <w:szCs w:val="22"/>
          <w:u w:val="single"/>
        </w:rPr>
      </w:pPr>
    </w:p>
    <w:p w14:paraId="34DFBFE0" w14:textId="0F543E09" w:rsidR="003D0057" w:rsidRPr="009222DA" w:rsidRDefault="00265672" w:rsidP="00904B16">
      <w:pPr>
        <w:keepNext/>
        <w:spacing w:line="240" w:lineRule="auto"/>
        <w:rPr>
          <w:szCs w:val="22"/>
        </w:rPr>
      </w:pPr>
      <w:r w:rsidRPr="009222DA">
        <w:t>Σ</w:t>
      </w:r>
      <w:r w:rsidR="00932158" w:rsidRPr="009222DA">
        <w:t xml:space="preserve">τατιστικά σημαντικά μεγαλύτερη αναλογία ασθενών που λάμβαναν θεραπεία με </w:t>
      </w:r>
      <w:r w:rsidR="00635A2E">
        <w:t>μπαρισιτινίμπη</w:t>
      </w:r>
      <w:r w:rsidR="00932158" w:rsidRPr="009222DA">
        <w:t xml:space="preserve"> 4 mg πέτυχαν ύφεση</w:t>
      </w:r>
      <w:r w:rsidR="00615A09">
        <w:t xml:space="preserve"> </w:t>
      </w:r>
      <w:r w:rsidR="00635A2E">
        <w:t>(</w:t>
      </w:r>
      <w:r w:rsidR="00932158" w:rsidRPr="009222DA">
        <w:t>SDAI </w:t>
      </w:r>
      <w:r w:rsidR="00932158" w:rsidRPr="009222DA">
        <w:sym w:font="Symbol" w:char="F0A3"/>
      </w:r>
      <w:r w:rsidR="00932158" w:rsidRPr="009222DA">
        <w:t> 3,3 και CDAI </w:t>
      </w:r>
      <w:r w:rsidR="00932158" w:rsidRPr="009222DA">
        <w:sym w:font="Symbol" w:char="F0A3"/>
      </w:r>
      <w:r w:rsidR="00932158" w:rsidRPr="009222DA">
        <w:t> 2,8</w:t>
      </w:r>
      <w:r w:rsidR="00635A2E">
        <w:t>)</w:t>
      </w:r>
      <w:r w:rsidR="00615A09" w:rsidRPr="00615A09">
        <w:t xml:space="preserve"> </w:t>
      </w:r>
      <w:r w:rsidR="00615A09" w:rsidRPr="009222DA">
        <w:t>σε σύγκριση με το εικονικό φάρμακο ή τη MTX</w:t>
      </w:r>
      <w:r w:rsidR="00615A09">
        <w:t xml:space="preserve"> </w:t>
      </w:r>
      <w:r w:rsidR="00635A2E">
        <w:t xml:space="preserve">ή χαμηλή </w:t>
      </w:r>
      <w:r w:rsidR="00615A09">
        <w:t xml:space="preserve">ενεργότητα της νόσου ή ύφεση </w:t>
      </w:r>
      <w:r w:rsidR="00615A09" w:rsidRPr="005D379E">
        <w:rPr>
          <w:szCs w:val="22"/>
        </w:rPr>
        <w:t>(DAS28</w:t>
      </w:r>
      <w:r w:rsidR="00615A09" w:rsidRPr="005D379E">
        <w:rPr>
          <w:szCs w:val="22"/>
        </w:rPr>
        <w:noBreakHyphen/>
        <w:t xml:space="preserve">ESR </w:t>
      </w:r>
      <w:r w:rsidR="00615A09">
        <w:rPr>
          <w:szCs w:val="22"/>
        </w:rPr>
        <w:t>ή</w:t>
      </w:r>
      <w:r w:rsidR="00615A09" w:rsidRPr="005D379E">
        <w:rPr>
          <w:szCs w:val="22"/>
        </w:rPr>
        <w:t xml:space="preserve"> DAS28</w:t>
      </w:r>
      <w:r w:rsidR="00615A09" w:rsidRPr="005D379E">
        <w:rPr>
          <w:szCs w:val="22"/>
        </w:rPr>
        <w:noBreakHyphen/>
        <w:t>hsCRP </w:t>
      </w:r>
      <w:r w:rsidR="00615A09" w:rsidRPr="005D379E">
        <w:rPr>
          <w:rFonts w:ascii="Symbol" w:eastAsia="Symbol" w:hAnsi="Symbol" w:cs="Symbol"/>
          <w:szCs w:val="22"/>
        </w:rPr>
        <w:sym w:font="Symbol" w:char="F0A3"/>
      </w:r>
      <w:r w:rsidR="00615A09" w:rsidRPr="005D379E">
        <w:rPr>
          <w:szCs w:val="22"/>
        </w:rPr>
        <w:t> 3</w:t>
      </w:r>
      <w:r w:rsidR="008602AB">
        <w:rPr>
          <w:szCs w:val="22"/>
        </w:rPr>
        <w:t>,</w:t>
      </w:r>
      <w:r w:rsidR="00615A09" w:rsidRPr="005D379E">
        <w:rPr>
          <w:szCs w:val="22"/>
        </w:rPr>
        <w:t xml:space="preserve">2 </w:t>
      </w:r>
      <w:r w:rsidR="00615A09">
        <w:rPr>
          <w:szCs w:val="22"/>
        </w:rPr>
        <w:t>και</w:t>
      </w:r>
      <w:r w:rsidR="00615A09" w:rsidRPr="005D379E">
        <w:rPr>
          <w:szCs w:val="22"/>
        </w:rPr>
        <w:t xml:space="preserve"> DAS28</w:t>
      </w:r>
      <w:r w:rsidR="00615A09" w:rsidRPr="005D379E">
        <w:rPr>
          <w:szCs w:val="22"/>
        </w:rPr>
        <w:noBreakHyphen/>
        <w:t xml:space="preserve">ESR </w:t>
      </w:r>
      <w:r w:rsidR="00615A09">
        <w:rPr>
          <w:szCs w:val="22"/>
        </w:rPr>
        <w:t>ή</w:t>
      </w:r>
      <w:r w:rsidR="00615A09" w:rsidRPr="005D379E">
        <w:rPr>
          <w:szCs w:val="22"/>
        </w:rPr>
        <w:t xml:space="preserve"> DAS28</w:t>
      </w:r>
      <w:r w:rsidR="00615A09" w:rsidRPr="005D379E">
        <w:rPr>
          <w:szCs w:val="22"/>
        </w:rPr>
        <w:noBreakHyphen/>
        <w:t>hsCRP &lt; 2</w:t>
      </w:r>
      <w:r w:rsidR="008602AB">
        <w:rPr>
          <w:szCs w:val="22"/>
        </w:rPr>
        <w:t>,</w:t>
      </w:r>
      <w:r w:rsidR="00615A09" w:rsidRPr="005D379E">
        <w:rPr>
          <w:szCs w:val="22"/>
        </w:rPr>
        <w:t>6),</w:t>
      </w:r>
      <w:r w:rsidR="00615A09">
        <w:rPr>
          <w:szCs w:val="22"/>
        </w:rPr>
        <w:t xml:space="preserve"> </w:t>
      </w:r>
      <w:r w:rsidR="00932158" w:rsidRPr="009222DA">
        <w:t xml:space="preserve">κατά τις εβδομάδες 12 και 24 (Πίνακας 4). </w:t>
      </w:r>
    </w:p>
    <w:p w14:paraId="36F60DA7" w14:textId="77777777" w:rsidR="009E0AED" w:rsidRPr="009222DA" w:rsidRDefault="009E0AED" w:rsidP="00221662">
      <w:pPr>
        <w:spacing w:line="240" w:lineRule="auto"/>
        <w:rPr>
          <w:szCs w:val="22"/>
        </w:rPr>
      </w:pPr>
    </w:p>
    <w:p w14:paraId="3CAABE0A" w14:textId="4D1E77A8" w:rsidR="00D947F3" w:rsidRDefault="000B7F17" w:rsidP="00D947F3">
      <w:r w:rsidRPr="009222DA">
        <w:t>Μεγαλύτερα ποσοστά ύφεσης σε σύγκριση με το εικονικό φάρμακο παρατηρήθηκαν ήδη από την εβδομάδα</w:t>
      </w:r>
      <w:r w:rsidR="00615A09" w:rsidRPr="009222DA">
        <w:t> </w:t>
      </w:r>
      <w:r w:rsidRPr="009222DA">
        <w:t xml:space="preserve">4. </w:t>
      </w:r>
      <w:bookmarkStart w:id="57" w:name="_Hlk140490274"/>
      <w:r w:rsidR="00615A09">
        <w:t>Τ</w:t>
      </w:r>
      <w:r w:rsidRPr="009222DA">
        <w:t xml:space="preserve">α ποσοστά ύφεσης και χαμηλής ενεργότητας της νόσου </w:t>
      </w:r>
      <w:bookmarkEnd w:id="57"/>
      <w:r w:rsidRPr="009222DA">
        <w:t>διατηρήθηκαν για τουλάχιστον 2</w:t>
      </w:r>
      <w:r w:rsidR="00615A09" w:rsidRPr="009222DA">
        <w:t> </w:t>
      </w:r>
      <w:r w:rsidRPr="009222DA">
        <w:t>έτη.</w:t>
      </w:r>
      <w:r w:rsidR="00D947F3">
        <w:t xml:space="preserve"> Δεδομένα από τη μελέτη μακροχρόνιας επέκτασης για παρακολούθηση για έως και 6 χρόνια υποδεικνύουν σταθερά ποσοστά </w:t>
      </w:r>
      <w:r w:rsidR="00F76ABE">
        <w:t xml:space="preserve">χαμηλής </w:t>
      </w:r>
      <w:r w:rsidR="00D947F3">
        <w:t>ενεργότητας</w:t>
      </w:r>
      <w:r w:rsidR="001B0369">
        <w:t xml:space="preserve">/ύφεσης </w:t>
      </w:r>
      <w:r w:rsidR="00D947F3">
        <w:t>της νόσου.</w:t>
      </w:r>
    </w:p>
    <w:p w14:paraId="1A5BD159" w14:textId="77777777" w:rsidR="00CF7719" w:rsidRPr="009222DA" w:rsidRDefault="00CF7719" w:rsidP="00221662">
      <w:pPr>
        <w:spacing w:line="240" w:lineRule="auto"/>
      </w:pPr>
    </w:p>
    <w:p w14:paraId="4F7AFFF3" w14:textId="521C77B2" w:rsidR="00A0780E" w:rsidRPr="00615A09" w:rsidRDefault="00A0780E" w:rsidP="009453B7">
      <w:pPr>
        <w:keepNext/>
        <w:spacing w:line="240" w:lineRule="auto"/>
        <w:rPr>
          <w:b/>
          <w:bCs/>
          <w:spacing w:val="1"/>
          <w:szCs w:val="22"/>
        </w:rPr>
      </w:pPr>
      <w:r w:rsidRPr="00615A09">
        <w:rPr>
          <w:b/>
          <w:bCs/>
        </w:rPr>
        <w:t xml:space="preserve">Πίνακας 4: Ανταπόκριση, </w:t>
      </w:r>
      <w:r w:rsidR="00615A09">
        <w:rPr>
          <w:b/>
          <w:bCs/>
        </w:rPr>
        <w:t>ύ</w:t>
      </w:r>
      <w:r w:rsidRPr="00615A09">
        <w:rPr>
          <w:b/>
          <w:bCs/>
        </w:rPr>
        <w:t xml:space="preserve">φεση και </w:t>
      </w:r>
      <w:r w:rsidR="00615A09">
        <w:rPr>
          <w:b/>
          <w:bCs/>
        </w:rPr>
        <w:t>σ</w:t>
      </w:r>
      <w:r w:rsidRPr="00615A09">
        <w:rPr>
          <w:b/>
          <w:bCs/>
        </w:rPr>
        <w:t xml:space="preserve">ωματική </w:t>
      </w:r>
      <w:r w:rsidR="00615A09">
        <w:rPr>
          <w:b/>
          <w:bCs/>
        </w:rPr>
        <w:t>λ</w:t>
      </w:r>
      <w:r w:rsidRPr="00615A09">
        <w:rPr>
          <w:b/>
          <w:bCs/>
        </w:rPr>
        <w:t>ειτουργικότητα</w:t>
      </w:r>
    </w:p>
    <w:p w14:paraId="3CB9E518" w14:textId="77777777" w:rsidR="00FF7321" w:rsidRPr="009222DA" w:rsidRDefault="00FF7321" w:rsidP="009453B7">
      <w:pPr>
        <w:keepNext/>
        <w:spacing w:line="240" w:lineRule="auto"/>
        <w:ind w:left="220" w:right="-20"/>
        <w:contextualSpacing/>
        <w:rPr>
          <w:b/>
          <w:bCs/>
          <w:spacing w:val="-2"/>
          <w:position w:val="-1"/>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64"/>
        <w:gridCol w:w="501"/>
        <w:gridCol w:w="848"/>
        <w:gridCol w:w="848"/>
        <w:gridCol w:w="473"/>
        <w:gridCol w:w="848"/>
        <w:gridCol w:w="668"/>
        <w:gridCol w:w="478"/>
        <w:gridCol w:w="848"/>
        <w:gridCol w:w="848"/>
        <w:gridCol w:w="473"/>
        <w:gridCol w:w="849"/>
        <w:gridCol w:w="847"/>
      </w:tblGrid>
      <w:tr w:rsidR="00D70331" w:rsidRPr="00EA36FC" w14:paraId="44AA2CFA" w14:textId="77777777" w:rsidTr="004E0CCD">
        <w:tc>
          <w:tcPr>
            <w:tcW w:w="434" w:type="pct"/>
            <w:tcBorders>
              <w:right w:val="single" w:sz="12" w:space="0" w:color="auto"/>
            </w:tcBorders>
          </w:tcPr>
          <w:p w14:paraId="42969F10" w14:textId="77777777" w:rsidR="00A0780E" w:rsidRPr="009222DA" w:rsidRDefault="0019597A" w:rsidP="009453B7">
            <w:pPr>
              <w:keepNext/>
              <w:spacing w:line="240" w:lineRule="auto"/>
              <w:rPr>
                <w:sz w:val="20"/>
                <w:szCs w:val="22"/>
              </w:rPr>
            </w:pPr>
            <w:r w:rsidRPr="009222DA">
              <w:rPr>
                <w:sz w:val="20"/>
                <w:szCs w:val="22"/>
              </w:rPr>
              <w:t>Μελέτη</w:t>
            </w:r>
          </w:p>
        </w:tc>
        <w:tc>
          <w:tcPr>
            <w:tcW w:w="1202" w:type="pct"/>
            <w:gridSpan w:val="3"/>
            <w:tcBorders>
              <w:left w:val="single" w:sz="12" w:space="0" w:color="auto"/>
              <w:right w:val="single" w:sz="12" w:space="0" w:color="auto"/>
            </w:tcBorders>
            <w:vAlign w:val="center"/>
          </w:tcPr>
          <w:p w14:paraId="2760FE62" w14:textId="77777777" w:rsidR="0019597A" w:rsidRPr="009222DA" w:rsidRDefault="0019597A" w:rsidP="009453B7">
            <w:pPr>
              <w:keepNext/>
              <w:spacing w:line="240" w:lineRule="auto"/>
              <w:jc w:val="center"/>
              <w:rPr>
                <w:b/>
                <w:sz w:val="20"/>
                <w:szCs w:val="22"/>
              </w:rPr>
            </w:pPr>
            <w:r w:rsidRPr="009222DA">
              <w:rPr>
                <w:b/>
                <w:sz w:val="20"/>
                <w:szCs w:val="22"/>
              </w:rPr>
              <w:t>RA-BEGIN</w:t>
            </w:r>
          </w:p>
          <w:p w14:paraId="4F0BB9B6" w14:textId="77777777" w:rsidR="00A0780E" w:rsidRPr="009222DA" w:rsidRDefault="00024518" w:rsidP="009453B7">
            <w:pPr>
              <w:keepNext/>
              <w:spacing w:line="240" w:lineRule="auto"/>
              <w:jc w:val="center"/>
              <w:rPr>
                <w:sz w:val="20"/>
                <w:szCs w:val="22"/>
              </w:rPr>
            </w:pPr>
            <w:r w:rsidRPr="009222DA">
              <w:rPr>
                <w:sz w:val="20"/>
                <w:szCs w:val="22"/>
              </w:rPr>
              <w:t>Ασθενείς που δεν είχαν λάβει κατά το παρελθόν MTX</w:t>
            </w:r>
          </w:p>
        </w:tc>
        <w:tc>
          <w:tcPr>
            <w:tcW w:w="1013" w:type="pct"/>
            <w:gridSpan w:val="3"/>
            <w:tcBorders>
              <w:left w:val="single" w:sz="12" w:space="0" w:color="auto"/>
              <w:right w:val="single" w:sz="12" w:space="0" w:color="auto"/>
            </w:tcBorders>
            <w:vAlign w:val="center"/>
          </w:tcPr>
          <w:p w14:paraId="0FE0593B" w14:textId="77777777" w:rsidR="0019597A" w:rsidRPr="009222DA" w:rsidRDefault="0019597A" w:rsidP="009453B7">
            <w:pPr>
              <w:keepNext/>
              <w:spacing w:line="240" w:lineRule="auto"/>
              <w:jc w:val="center"/>
              <w:rPr>
                <w:b/>
                <w:sz w:val="20"/>
                <w:szCs w:val="22"/>
              </w:rPr>
            </w:pPr>
            <w:r w:rsidRPr="009222DA">
              <w:rPr>
                <w:b/>
                <w:sz w:val="20"/>
                <w:szCs w:val="22"/>
              </w:rPr>
              <w:t>RA-BEAM</w:t>
            </w:r>
          </w:p>
          <w:p w14:paraId="2CCBE54E" w14:textId="77777777" w:rsidR="00A0780E" w:rsidRPr="009222DA" w:rsidRDefault="00A0780E" w:rsidP="009453B7">
            <w:pPr>
              <w:keepNext/>
              <w:spacing w:line="240" w:lineRule="auto"/>
              <w:jc w:val="center"/>
              <w:rPr>
                <w:sz w:val="20"/>
                <w:szCs w:val="22"/>
              </w:rPr>
            </w:pPr>
            <w:r w:rsidRPr="009222DA">
              <w:rPr>
                <w:sz w:val="20"/>
                <w:szCs w:val="22"/>
              </w:rPr>
              <w:t>Ασθενείς MTX-IR</w:t>
            </w:r>
          </w:p>
        </w:tc>
        <w:tc>
          <w:tcPr>
            <w:tcW w:w="1176" w:type="pct"/>
            <w:gridSpan w:val="3"/>
            <w:tcBorders>
              <w:left w:val="single" w:sz="12" w:space="0" w:color="auto"/>
              <w:right w:val="single" w:sz="12" w:space="0" w:color="auto"/>
            </w:tcBorders>
            <w:vAlign w:val="center"/>
          </w:tcPr>
          <w:p w14:paraId="2528B602" w14:textId="77777777" w:rsidR="0019597A" w:rsidRPr="00471114" w:rsidRDefault="0019597A" w:rsidP="009453B7">
            <w:pPr>
              <w:keepNext/>
              <w:spacing w:line="240" w:lineRule="auto"/>
              <w:jc w:val="center"/>
              <w:rPr>
                <w:b/>
                <w:sz w:val="20"/>
                <w:szCs w:val="22"/>
                <w:lang w:val="en-US"/>
              </w:rPr>
            </w:pPr>
            <w:r w:rsidRPr="00471114">
              <w:rPr>
                <w:b/>
                <w:sz w:val="20"/>
                <w:szCs w:val="22"/>
                <w:lang w:val="en-US"/>
              </w:rPr>
              <w:t>RA-BUILD</w:t>
            </w:r>
          </w:p>
          <w:p w14:paraId="25DB27F2" w14:textId="77777777" w:rsidR="00A0780E" w:rsidRPr="00471114" w:rsidDel="00E4279D" w:rsidRDefault="00A0780E" w:rsidP="009453B7">
            <w:pPr>
              <w:keepNext/>
              <w:spacing w:line="240" w:lineRule="auto"/>
              <w:jc w:val="center"/>
              <w:rPr>
                <w:sz w:val="20"/>
                <w:szCs w:val="22"/>
                <w:lang w:val="en-US"/>
              </w:rPr>
            </w:pPr>
            <w:r w:rsidRPr="009222DA">
              <w:rPr>
                <w:sz w:val="20"/>
                <w:szCs w:val="22"/>
              </w:rPr>
              <w:t>Ασθενείς</w:t>
            </w:r>
            <w:r w:rsidRPr="00471114">
              <w:rPr>
                <w:sz w:val="20"/>
                <w:szCs w:val="22"/>
                <w:lang w:val="en-US"/>
              </w:rPr>
              <w:t xml:space="preserve"> cDMARD-IR</w:t>
            </w:r>
          </w:p>
        </w:tc>
        <w:tc>
          <w:tcPr>
            <w:tcW w:w="1176" w:type="pct"/>
            <w:gridSpan w:val="3"/>
            <w:tcBorders>
              <w:left w:val="single" w:sz="12" w:space="0" w:color="auto"/>
              <w:right w:val="single" w:sz="12" w:space="0" w:color="auto"/>
            </w:tcBorders>
            <w:vAlign w:val="center"/>
          </w:tcPr>
          <w:p w14:paraId="639831C0" w14:textId="77777777" w:rsidR="0019597A" w:rsidRPr="00471114" w:rsidRDefault="0019597A" w:rsidP="009453B7">
            <w:pPr>
              <w:keepNext/>
              <w:spacing w:line="240" w:lineRule="auto"/>
              <w:jc w:val="center"/>
              <w:rPr>
                <w:b/>
                <w:sz w:val="20"/>
                <w:szCs w:val="22"/>
                <w:lang w:val="en-US"/>
              </w:rPr>
            </w:pPr>
            <w:r w:rsidRPr="00471114">
              <w:rPr>
                <w:b/>
                <w:sz w:val="20"/>
                <w:szCs w:val="22"/>
                <w:lang w:val="en-US"/>
              </w:rPr>
              <w:t>RA-BEACON</w:t>
            </w:r>
          </w:p>
          <w:p w14:paraId="60B96D7D" w14:textId="77777777" w:rsidR="00A0780E" w:rsidRPr="00471114" w:rsidDel="00E4279D" w:rsidRDefault="00A0780E" w:rsidP="009453B7">
            <w:pPr>
              <w:keepNext/>
              <w:spacing w:line="240" w:lineRule="auto"/>
              <w:jc w:val="center"/>
              <w:rPr>
                <w:sz w:val="20"/>
                <w:szCs w:val="22"/>
                <w:lang w:val="en-US"/>
              </w:rPr>
            </w:pPr>
            <w:r w:rsidRPr="009222DA">
              <w:rPr>
                <w:sz w:val="20"/>
                <w:szCs w:val="22"/>
              </w:rPr>
              <w:t>Ασθενείς</w:t>
            </w:r>
            <w:r w:rsidRPr="00471114">
              <w:rPr>
                <w:sz w:val="20"/>
                <w:szCs w:val="22"/>
                <w:lang w:val="en-US"/>
              </w:rPr>
              <w:t xml:space="preserve"> TNF-IR</w:t>
            </w:r>
          </w:p>
        </w:tc>
      </w:tr>
      <w:tr w:rsidR="00D70331" w:rsidRPr="009222DA" w14:paraId="64296B7A" w14:textId="77777777" w:rsidTr="004E0CCD">
        <w:tc>
          <w:tcPr>
            <w:tcW w:w="434" w:type="pct"/>
            <w:tcBorders>
              <w:right w:val="single" w:sz="12" w:space="0" w:color="auto"/>
            </w:tcBorders>
          </w:tcPr>
          <w:p w14:paraId="4F8C411F" w14:textId="77777777" w:rsidR="0019597A" w:rsidRPr="009222DA" w:rsidRDefault="0019597A" w:rsidP="007263E0">
            <w:pPr>
              <w:spacing w:line="240" w:lineRule="auto"/>
              <w:rPr>
                <w:sz w:val="20"/>
                <w:szCs w:val="22"/>
              </w:rPr>
            </w:pPr>
            <w:r w:rsidRPr="009222DA">
              <w:rPr>
                <w:sz w:val="20"/>
                <w:szCs w:val="22"/>
              </w:rPr>
              <w:t>Ομάδα</w:t>
            </w:r>
          </w:p>
          <w:p w14:paraId="52AB14FB" w14:textId="77777777" w:rsidR="007D4601" w:rsidRPr="009222DA" w:rsidRDefault="0019597A" w:rsidP="007263E0">
            <w:pPr>
              <w:spacing w:line="240" w:lineRule="auto"/>
              <w:rPr>
                <w:sz w:val="20"/>
                <w:szCs w:val="22"/>
              </w:rPr>
            </w:pPr>
            <w:r w:rsidRPr="009222DA">
              <w:rPr>
                <w:sz w:val="20"/>
                <w:szCs w:val="22"/>
              </w:rPr>
              <w:t>θεραπείας</w:t>
            </w:r>
          </w:p>
        </w:tc>
        <w:tc>
          <w:tcPr>
            <w:tcW w:w="252" w:type="pct"/>
            <w:tcBorders>
              <w:left w:val="single" w:sz="12" w:space="0" w:color="auto"/>
            </w:tcBorders>
          </w:tcPr>
          <w:p w14:paraId="0850CF68" w14:textId="77777777" w:rsidR="007D4601" w:rsidRPr="009222DA" w:rsidRDefault="007D4601" w:rsidP="007263E0">
            <w:pPr>
              <w:spacing w:line="240" w:lineRule="auto"/>
              <w:jc w:val="center"/>
              <w:rPr>
                <w:sz w:val="20"/>
                <w:szCs w:val="22"/>
              </w:rPr>
            </w:pPr>
            <w:r w:rsidRPr="009222DA">
              <w:rPr>
                <w:sz w:val="20"/>
                <w:szCs w:val="22"/>
              </w:rPr>
              <w:t>MTX</w:t>
            </w:r>
          </w:p>
        </w:tc>
        <w:tc>
          <w:tcPr>
            <w:tcW w:w="475" w:type="pct"/>
          </w:tcPr>
          <w:p w14:paraId="1F3183AD" w14:textId="2928B96A" w:rsidR="007D4601" w:rsidRPr="009222DA" w:rsidRDefault="00D70331" w:rsidP="007263E0">
            <w:pPr>
              <w:spacing w:line="240" w:lineRule="auto"/>
              <w:jc w:val="center"/>
              <w:rPr>
                <w:sz w:val="20"/>
                <w:szCs w:val="22"/>
              </w:rPr>
            </w:pPr>
            <w:r>
              <w:rPr>
                <w:sz w:val="20"/>
                <w:szCs w:val="22"/>
                <w:lang w:val="en-US"/>
              </w:rPr>
              <w:t>BARI</w:t>
            </w:r>
            <w:r w:rsidR="005D304E" w:rsidRPr="009222DA">
              <w:rPr>
                <w:sz w:val="20"/>
                <w:szCs w:val="22"/>
              </w:rPr>
              <w:br/>
              <w:t>4 mg</w:t>
            </w:r>
          </w:p>
        </w:tc>
        <w:tc>
          <w:tcPr>
            <w:tcW w:w="475" w:type="pct"/>
            <w:tcBorders>
              <w:right w:val="single" w:sz="12" w:space="0" w:color="auto"/>
            </w:tcBorders>
          </w:tcPr>
          <w:p w14:paraId="499554D8" w14:textId="1A5DD181" w:rsidR="00F97FA0" w:rsidRPr="009222DA" w:rsidRDefault="00D70331" w:rsidP="007263E0">
            <w:pPr>
              <w:spacing w:line="240" w:lineRule="auto"/>
              <w:jc w:val="center"/>
              <w:rPr>
                <w:sz w:val="20"/>
                <w:szCs w:val="22"/>
              </w:rPr>
            </w:pPr>
            <w:r>
              <w:rPr>
                <w:sz w:val="20"/>
                <w:szCs w:val="22"/>
                <w:lang w:val="en-US"/>
              </w:rPr>
              <w:t>BARI</w:t>
            </w:r>
            <w:r w:rsidR="005D304E" w:rsidRPr="009222DA">
              <w:rPr>
                <w:sz w:val="20"/>
                <w:szCs w:val="22"/>
              </w:rPr>
              <w:br/>
              <w:t>4 mg</w:t>
            </w:r>
          </w:p>
          <w:p w14:paraId="00E4C9E0" w14:textId="77777777" w:rsidR="007D4601" w:rsidRPr="009222DA" w:rsidRDefault="007D4601" w:rsidP="007263E0">
            <w:pPr>
              <w:spacing w:line="240" w:lineRule="auto"/>
              <w:jc w:val="center"/>
              <w:rPr>
                <w:sz w:val="20"/>
                <w:szCs w:val="22"/>
              </w:rPr>
            </w:pPr>
            <w:r w:rsidRPr="009222DA">
              <w:rPr>
                <w:sz w:val="20"/>
                <w:szCs w:val="22"/>
              </w:rPr>
              <w:t>+ MTX</w:t>
            </w:r>
          </w:p>
        </w:tc>
        <w:tc>
          <w:tcPr>
            <w:tcW w:w="226" w:type="pct"/>
            <w:tcBorders>
              <w:left w:val="single" w:sz="12" w:space="0" w:color="auto"/>
            </w:tcBorders>
          </w:tcPr>
          <w:p w14:paraId="64213CF6" w14:textId="77777777" w:rsidR="007D4601" w:rsidRPr="009222DA" w:rsidRDefault="007D4601" w:rsidP="007263E0">
            <w:pPr>
              <w:spacing w:line="240" w:lineRule="auto"/>
              <w:jc w:val="center"/>
              <w:rPr>
                <w:sz w:val="20"/>
                <w:szCs w:val="22"/>
              </w:rPr>
            </w:pPr>
            <w:r w:rsidRPr="009222DA">
              <w:rPr>
                <w:sz w:val="20"/>
                <w:szCs w:val="22"/>
              </w:rPr>
              <w:t>PBO</w:t>
            </w:r>
          </w:p>
          <w:p w14:paraId="6A2C981C" w14:textId="77777777" w:rsidR="00F97FA0" w:rsidRPr="009222DA" w:rsidRDefault="00F97FA0" w:rsidP="007263E0">
            <w:pPr>
              <w:spacing w:line="240" w:lineRule="auto"/>
              <w:jc w:val="center"/>
              <w:rPr>
                <w:sz w:val="20"/>
                <w:szCs w:val="22"/>
              </w:rPr>
            </w:pPr>
          </w:p>
          <w:p w14:paraId="4BD4614F" w14:textId="77777777" w:rsidR="007D4601" w:rsidRPr="009222DA" w:rsidRDefault="007D4601" w:rsidP="007263E0">
            <w:pPr>
              <w:spacing w:line="240" w:lineRule="auto"/>
              <w:jc w:val="center"/>
              <w:rPr>
                <w:sz w:val="20"/>
                <w:szCs w:val="22"/>
              </w:rPr>
            </w:pPr>
          </w:p>
        </w:tc>
        <w:tc>
          <w:tcPr>
            <w:tcW w:w="475" w:type="pct"/>
          </w:tcPr>
          <w:p w14:paraId="2DA5E632" w14:textId="1C3B0BF8" w:rsidR="00F97FA0" w:rsidRPr="009222DA" w:rsidRDefault="00D70331" w:rsidP="007263E0">
            <w:pPr>
              <w:spacing w:line="240" w:lineRule="auto"/>
              <w:jc w:val="center"/>
              <w:rPr>
                <w:sz w:val="20"/>
                <w:szCs w:val="22"/>
              </w:rPr>
            </w:pPr>
            <w:r>
              <w:rPr>
                <w:sz w:val="20"/>
                <w:szCs w:val="22"/>
                <w:lang w:val="en-US"/>
              </w:rPr>
              <w:t>BARI</w:t>
            </w:r>
            <w:r w:rsidR="005D304E" w:rsidRPr="009222DA">
              <w:rPr>
                <w:sz w:val="20"/>
                <w:szCs w:val="22"/>
              </w:rPr>
              <w:br/>
              <w:t>4 mg</w:t>
            </w:r>
          </w:p>
          <w:p w14:paraId="507CE57A" w14:textId="77777777" w:rsidR="007D4601" w:rsidRPr="009222DA" w:rsidRDefault="007D4601" w:rsidP="007263E0">
            <w:pPr>
              <w:spacing w:line="240" w:lineRule="auto"/>
              <w:jc w:val="center"/>
              <w:rPr>
                <w:sz w:val="20"/>
                <w:szCs w:val="22"/>
              </w:rPr>
            </w:pPr>
          </w:p>
        </w:tc>
        <w:tc>
          <w:tcPr>
            <w:tcW w:w="312" w:type="pct"/>
            <w:tcBorders>
              <w:right w:val="single" w:sz="12" w:space="0" w:color="auto"/>
            </w:tcBorders>
          </w:tcPr>
          <w:p w14:paraId="627C66F0" w14:textId="77777777" w:rsidR="007D4601" w:rsidRPr="009222DA" w:rsidRDefault="00F872A5" w:rsidP="007263E0">
            <w:pPr>
              <w:spacing w:line="240" w:lineRule="auto"/>
              <w:jc w:val="center"/>
              <w:rPr>
                <w:sz w:val="20"/>
                <w:szCs w:val="22"/>
              </w:rPr>
            </w:pPr>
            <w:r w:rsidRPr="009222DA">
              <w:rPr>
                <w:sz w:val="20"/>
                <w:szCs w:val="22"/>
              </w:rPr>
              <w:t>ADA</w:t>
            </w:r>
            <w:r w:rsidRPr="009222DA">
              <w:rPr>
                <w:sz w:val="20"/>
                <w:szCs w:val="22"/>
              </w:rPr>
              <w:br/>
              <w:t>40 mg Q2W</w:t>
            </w:r>
          </w:p>
        </w:tc>
        <w:tc>
          <w:tcPr>
            <w:tcW w:w="226" w:type="pct"/>
            <w:tcBorders>
              <w:left w:val="single" w:sz="12" w:space="0" w:color="auto"/>
            </w:tcBorders>
          </w:tcPr>
          <w:p w14:paraId="5985FB6C" w14:textId="77777777" w:rsidR="007D4601" w:rsidRPr="009222DA" w:rsidRDefault="007D4601" w:rsidP="007263E0">
            <w:pPr>
              <w:spacing w:line="240" w:lineRule="auto"/>
              <w:jc w:val="center"/>
              <w:rPr>
                <w:sz w:val="20"/>
                <w:szCs w:val="22"/>
              </w:rPr>
            </w:pPr>
            <w:r w:rsidRPr="009222DA">
              <w:rPr>
                <w:sz w:val="20"/>
                <w:szCs w:val="22"/>
              </w:rPr>
              <w:t>PBO</w:t>
            </w:r>
          </w:p>
        </w:tc>
        <w:tc>
          <w:tcPr>
            <w:tcW w:w="475" w:type="pct"/>
          </w:tcPr>
          <w:p w14:paraId="040B5034" w14:textId="2046F539" w:rsidR="007D4601" w:rsidRPr="009222DA" w:rsidRDefault="00D70331" w:rsidP="007263E0">
            <w:pPr>
              <w:spacing w:line="240" w:lineRule="auto"/>
              <w:jc w:val="center"/>
              <w:rPr>
                <w:sz w:val="20"/>
                <w:szCs w:val="22"/>
              </w:rPr>
            </w:pPr>
            <w:r>
              <w:rPr>
                <w:sz w:val="20"/>
                <w:szCs w:val="22"/>
                <w:lang w:val="en-US"/>
              </w:rPr>
              <w:t>BARI</w:t>
            </w:r>
            <w:r w:rsidR="005D304E" w:rsidRPr="009222DA">
              <w:rPr>
                <w:sz w:val="20"/>
                <w:szCs w:val="22"/>
              </w:rPr>
              <w:br/>
              <w:t>2 mg</w:t>
            </w:r>
          </w:p>
        </w:tc>
        <w:tc>
          <w:tcPr>
            <w:tcW w:w="475" w:type="pct"/>
            <w:tcBorders>
              <w:right w:val="single" w:sz="12" w:space="0" w:color="auto"/>
            </w:tcBorders>
          </w:tcPr>
          <w:p w14:paraId="411098EE" w14:textId="5D3A5429" w:rsidR="007D4601" w:rsidRPr="009222DA" w:rsidRDefault="00D70331" w:rsidP="007263E0">
            <w:pPr>
              <w:spacing w:line="240" w:lineRule="auto"/>
              <w:jc w:val="center"/>
              <w:rPr>
                <w:sz w:val="20"/>
                <w:szCs w:val="22"/>
              </w:rPr>
            </w:pPr>
            <w:r>
              <w:rPr>
                <w:sz w:val="20"/>
                <w:szCs w:val="22"/>
                <w:lang w:val="en-US"/>
              </w:rPr>
              <w:t>BARI</w:t>
            </w:r>
            <w:r w:rsidR="005D304E" w:rsidRPr="009222DA">
              <w:rPr>
                <w:sz w:val="20"/>
                <w:szCs w:val="22"/>
              </w:rPr>
              <w:t xml:space="preserve"> 4 mg</w:t>
            </w:r>
          </w:p>
        </w:tc>
        <w:tc>
          <w:tcPr>
            <w:tcW w:w="226" w:type="pct"/>
            <w:tcBorders>
              <w:left w:val="single" w:sz="12" w:space="0" w:color="auto"/>
            </w:tcBorders>
          </w:tcPr>
          <w:p w14:paraId="34C7CB96" w14:textId="77777777" w:rsidR="007D4601" w:rsidRPr="009222DA" w:rsidRDefault="007D4601" w:rsidP="007263E0">
            <w:pPr>
              <w:spacing w:line="240" w:lineRule="auto"/>
              <w:jc w:val="center"/>
              <w:rPr>
                <w:sz w:val="20"/>
                <w:szCs w:val="22"/>
              </w:rPr>
            </w:pPr>
            <w:r w:rsidRPr="009222DA">
              <w:rPr>
                <w:sz w:val="20"/>
                <w:szCs w:val="22"/>
              </w:rPr>
              <w:t>PBO</w:t>
            </w:r>
          </w:p>
          <w:p w14:paraId="6FDA0D42" w14:textId="77777777" w:rsidR="007D4601" w:rsidRPr="009222DA" w:rsidRDefault="007D4601" w:rsidP="007263E0">
            <w:pPr>
              <w:spacing w:line="240" w:lineRule="auto"/>
              <w:jc w:val="center"/>
              <w:rPr>
                <w:sz w:val="20"/>
                <w:szCs w:val="22"/>
              </w:rPr>
            </w:pPr>
          </w:p>
        </w:tc>
        <w:tc>
          <w:tcPr>
            <w:tcW w:w="475" w:type="pct"/>
          </w:tcPr>
          <w:p w14:paraId="1B3BA007" w14:textId="21BB9B89" w:rsidR="007D4601" w:rsidRPr="009222DA" w:rsidRDefault="00D70331" w:rsidP="007263E0">
            <w:pPr>
              <w:spacing w:line="240" w:lineRule="auto"/>
              <w:jc w:val="center"/>
              <w:rPr>
                <w:sz w:val="20"/>
                <w:szCs w:val="22"/>
              </w:rPr>
            </w:pPr>
            <w:r>
              <w:rPr>
                <w:sz w:val="20"/>
                <w:szCs w:val="22"/>
                <w:lang w:val="en-US"/>
              </w:rPr>
              <w:t>BARI</w:t>
            </w:r>
            <w:r w:rsidR="005D304E" w:rsidRPr="009222DA">
              <w:rPr>
                <w:sz w:val="20"/>
                <w:szCs w:val="22"/>
              </w:rPr>
              <w:t xml:space="preserve"> 2 mg</w:t>
            </w:r>
          </w:p>
          <w:p w14:paraId="5976FA8B" w14:textId="77777777" w:rsidR="007D4601" w:rsidRPr="009222DA" w:rsidRDefault="007D4601" w:rsidP="007263E0">
            <w:pPr>
              <w:spacing w:line="240" w:lineRule="auto"/>
              <w:jc w:val="center"/>
              <w:rPr>
                <w:sz w:val="20"/>
                <w:szCs w:val="22"/>
              </w:rPr>
            </w:pPr>
          </w:p>
        </w:tc>
        <w:tc>
          <w:tcPr>
            <w:tcW w:w="475" w:type="pct"/>
            <w:tcBorders>
              <w:right w:val="single" w:sz="12" w:space="0" w:color="auto"/>
            </w:tcBorders>
          </w:tcPr>
          <w:p w14:paraId="447683B5" w14:textId="354AAD2A" w:rsidR="00F97FA0" w:rsidRPr="009222DA" w:rsidRDefault="00D70331" w:rsidP="007263E0">
            <w:pPr>
              <w:spacing w:line="240" w:lineRule="auto"/>
              <w:jc w:val="center"/>
              <w:rPr>
                <w:sz w:val="20"/>
                <w:szCs w:val="22"/>
              </w:rPr>
            </w:pPr>
            <w:r>
              <w:rPr>
                <w:sz w:val="20"/>
                <w:szCs w:val="22"/>
                <w:lang w:val="en-US"/>
              </w:rPr>
              <w:t>BARI</w:t>
            </w:r>
            <w:r w:rsidR="005D304E" w:rsidRPr="009222DA">
              <w:rPr>
                <w:sz w:val="20"/>
                <w:szCs w:val="22"/>
              </w:rPr>
              <w:br/>
              <w:t>4 mg</w:t>
            </w:r>
          </w:p>
          <w:p w14:paraId="11A78F19" w14:textId="77777777" w:rsidR="007D4601" w:rsidRPr="009222DA" w:rsidRDefault="007D4601" w:rsidP="007263E0">
            <w:pPr>
              <w:spacing w:line="240" w:lineRule="auto"/>
              <w:jc w:val="center"/>
              <w:rPr>
                <w:sz w:val="20"/>
                <w:szCs w:val="22"/>
              </w:rPr>
            </w:pPr>
          </w:p>
        </w:tc>
      </w:tr>
      <w:tr w:rsidR="00D70331" w:rsidRPr="009222DA" w14:paraId="7E908ECC" w14:textId="77777777" w:rsidTr="004E0CCD">
        <w:tc>
          <w:tcPr>
            <w:tcW w:w="434" w:type="pct"/>
            <w:tcBorders>
              <w:right w:val="single" w:sz="12" w:space="0" w:color="auto"/>
            </w:tcBorders>
            <w:vAlign w:val="center"/>
          </w:tcPr>
          <w:p w14:paraId="240D0668" w14:textId="77777777" w:rsidR="007D4601" w:rsidRPr="009222DA" w:rsidRDefault="007D4601" w:rsidP="007263E0">
            <w:pPr>
              <w:spacing w:line="240" w:lineRule="auto"/>
              <w:rPr>
                <w:sz w:val="20"/>
                <w:szCs w:val="22"/>
              </w:rPr>
            </w:pPr>
            <w:r w:rsidRPr="009222DA">
              <w:rPr>
                <w:sz w:val="20"/>
                <w:szCs w:val="22"/>
              </w:rPr>
              <w:t>N</w:t>
            </w:r>
          </w:p>
        </w:tc>
        <w:tc>
          <w:tcPr>
            <w:tcW w:w="252" w:type="pct"/>
            <w:tcBorders>
              <w:left w:val="single" w:sz="12" w:space="0" w:color="auto"/>
            </w:tcBorders>
            <w:vAlign w:val="center"/>
          </w:tcPr>
          <w:p w14:paraId="22BB8A84" w14:textId="77777777" w:rsidR="007D4601" w:rsidRPr="009222DA" w:rsidRDefault="005D2A2E" w:rsidP="007263E0">
            <w:pPr>
              <w:spacing w:line="240" w:lineRule="auto"/>
              <w:jc w:val="center"/>
              <w:rPr>
                <w:sz w:val="20"/>
                <w:szCs w:val="22"/>
              </w:rPr>
            </w:pPr>
            <w:r w:rsidRPr="009222DA">
              <w:rPr>
                <w:sz w:val="20"/>
                <w:szCs w:val="22"/>
              </w:rPr>
              <w:t>210</w:t>
            </w:r>
          </w:p>
        </w:tc>
        <w:tc>
          <w:tcPr>
            <w:tcW w:w="475" w:type="pct"/>
            <w:vAlign w:val="center"/>
          </w:tcPr>
          <w:p w14:paraId="0FBDAF6A" w14:textId="77777777" w:rsidR="007D4601" w:rsidRPr="009222DA" w:rsidRDefault="00567A88" w:rsidP="007263E0">
            <w:pPr>
              <w:spacing w:line="240" w:lineRule="auto"/>
              <w:jc w:val="center"/>
              <w:rPr>
                <w:sz w:val="20"/>
                <w:szCs w:val="22"/>
              </w:rPr>
            </w:pPr>
            <w:r w:rsidRPr="009222DA">
              <w:rPr>
                <w:sz w:val="20"/>
                <w:szCs w:val="22"/>
              </w:rPr>
              <w:t>159</w:t>
            </w:r>
          </w:p>
        </w:tc>
        <w:tc>
          <w:tcPr>
            <w:tcW w:w="475" w:type="pct"/>
            <w:tcBorders>
              <w:right w:val="single" w:sz="12" w:space="0" w:color="auto"/>
            </w:tcBorders>
            <w:vAlign w:val="center"/>
          </w:tcPr>
          <w:p w14:paraId="7AFF3797" w14:textId="77777777" w:rsidR="007D4601" w:rsidRPr="009222DA" w:rsidRDefault="00567A88" w:rsidP="007263E0">
            <w:pPr>
              <w:spacing w:line="240" w:lineRule="auto"/>
              <w:jc w:val="center"/>
              <w:rPr>
                <w:sz w:val="20"/>
                <w:szCs w:val="22"/>
              </w:rPr>
            </w:pPr>
            <w:r w:rsidRPr="009222DA">
              <w:rPr>
                <w:sz w:val="20"/>
                <w:szCs w:val="22"/>
              </w:rPr>
              <w:t>215</w:t>
            </w:r>
          </w:p>
        </w:tc>
        <w:tc>
          <w:tcPr>
            <w:tcW w:w="226" w:type="pct"/>
            <w:tcBorders>
              <w:left w:val="single" w:sz="12" w:space="0" w:color="auto"/>
            </w:tcBorders>
            <w:vAlign w:val="center"/>
          </w:tcPr>
          <w:p w14:paraId="2C04A400" w14:textId="77777777" w:rsidR="007D4601" w:rsidRPr="009222DA" w:rsidRDefault="00567A88" w:rsidP="007263E0">
            <w:pPr>
              <w:spacing w:line="240" w:lineRule="auto"/>
              <w:jc w:val="center"/>
              <w:rPr>
                <w:sz w:val="20"/>
                <w:szCs w:val="22"/>
              </w:rPr>
            </w:pPr>
            <w:r w:rsidRPr="009222DA">
              <w:rPr>
                <w:sz w:val="20"/>
                <w:szCs w:val="22"/>
              </w:rPr>
              <w:t>488</w:t>
            </w:r>
          </w:p>
        </w:tc>
        <w:tc>
          <w:tcPr>
            <w:tcW w:w="475" w:type="pct"/>
            <w:vAlign w:val="center"/>
          </w:tcPr>
          <w:p w14:paraId="49146F7D" w14:textId="77777777" w:rsidR="007D4601" w:rsidRPr="009222DA" w:rsidRDefault="00567A88" w:rsidP="007263E0">
            <w:pPr>
              <w:spacing w:line="240" w:lineRule="auto"/>
              <w:jc w:val="center"/>
              <w:rPr>
                <w:sz w:val="20"/>
                <w:szCs w:val="22"/>
              </w:rPr>
            </w:pPr>
            <w:r w:rsidRPr="009222DA">
              <w:rPr>
                <w:sz w:val="20"/>
                <w:szCs w:val="22"/>
              </w:rPr>
              <w:t>487</w:t>
            </w:r>
          </w:p>
        </w:tc>
        <w:tc>
          <w:tcPr>
            <w:tcW w:w="312" w:type="pct"/>
            <w:tcBorders>
              <w:right w:val="single" w:sz="12" w:space="0" w:color="auto"/>
            </w:tcBorders>
            <w:vAlign w:val="center"/>
          </w:tcPr>
          <w:p w14:paraId="3005DFEF" w14:textId="77777777" w:rsidR="007D4601" w:rsidRPr="009222DA" w:rsidRDefault="00567A88" w:rsidP="007263E0">
            <w:pPr>
              <w:spacing w:line="240" w:lineRule="auto"/>
              <w:jc w:val="center"/>
              <w:rPr>
                <w:sz w:val="20"/>
                <w:szCs w:val="22"/>
              </w:rPr>
            </w:pPr>
            <w:r w:rsidRPr="009222DA">
              <w:rPr>
                <w:sz w:val="20"/>
                <w:szCs w:val="22"/>
              </w:rPr>
              <w:t>330</w:t>
            </w:r>
          </w:p>
        </w:tc>
        <w:tc>
          <w:tcPr>
            <w:tcW w:w="226" w:type="pct"/>
            <w:tcBorders>
              <w:left w:val="single" w:sz="12" w:space="0" w:color="auto"/>
            </w:tcBorders>
            <w:vAlign w:val="center"/>
          </w:tcPr>
          <w:p w14:paraId="6C6C9F46" w14:textId="77777777" w:rsidR="007D4601" w:rsidRPr="009222DA" w:rsidRDefault="005D2A2E" w:rsidP="007263E0">
            <w:pPr>
              <w:spacing w:line="240" w:lineRule="auto"/>
              <w:jc w:val="center"/>
              <w:rPr>
                <w:sz w:val="20"/>
                <w:szCs w:val="22"/>
              </w:rPr>
            </w:pPr>
            <w:r w:rsidRPr="009222DA">
              <w:rPr>
                <w:sz w:val="20"/>
                <w:szCs w:val="22"/>
              </w:rPr>
              <w:t>228</w:t>
            </w:r>
          </w:p>
        </w:tc>
        <w:tc>
          <w:tcPr>
            <w:tcW w:w="475" w:type="pct"/>
            <w:vAlign w:val="center"/>
          </w:tcPr>
          <w:p w14:paraId="1E273D43" w14:textId="77777777" w:rsidR="007D4601" w:rsidRPr="009222DA" w:rsidRDefault="005D2A2E" w:rsidP="007263E0">
            <w:pPr>
              <w:spacing w:line="240" w:lineRule="auto"/>
              <w:jc w:val="center"/>
              <w:rPr>
                <w:sz w:val="20"/>
                <w:szCs w:val="22"/>
              </w:rPr>
            </w:pPr>
            <w:r w:rsidRPr="009222DA">
              <w:rPr>
                <w:sz w:val="20"/>
                <w:szCs w:val="22"/>
              </w:rPr>
              <w:t>229</w:t>
            </w:r>
          </w:p>
        </w:tc>
        <w:tc>
          <w:tcPr>
            <w:tcW w:w="475" w:type="pct"/>
            <w:tcBorders>
              <w:right w:val="single" w:sz="12" w:space="0" w:color="auto"/>
            </w:tcBorders>
            <w:vAlign w:val="center"/>
          </w:tcPr>
          <w:p w14:paraId="6265FE7E" w14:textId="77777777" w:rsidR="007D4601" w:rsidRPr="009222DA" w:rsidRDefault="005D2A2E" w:rsidP="007263E0">
            <w:pPr>
              <w:spacing w:line="240" w:lineRule="auto"/>
              <w:jc w:val="center"/>
              <w:rPr>
                <w:sz w:val="20"/>
                <w:szCs w:val="22"/>
              </w:rPr>
            </w:pPr>
            <w:r w:rsidRPr="009222DA">
              <w:rPr>
                <w:sz w:val="20"/>
                <w:szCs w:val="22"/>
              </w:rPr>
              <w:t>227</w:t>
            </w:r>
          </w:p>
        </w:tc>
        <w:tc>
          <w:tcPr>
            <w:tcW w:w="226" w:type="pct"/>
            <w:tcBorders>
              <w:left w:val="single" w:sz="12" w:space="0" w:color="auto"/>
            </w:tcBorders>
            <w:vAlign w:val="center"/>
          </w:tcPr>
          <w:p w14:paraId="7DE108BA" w14:textId="77777777" w:rsidR="007D4601" w:rsidRPr="009222DA" w:rsidRDefault="005D2A2E" w:rsidP="007263E0">
            <w:pPr>
              <w:spacing w:line="240" w:lineRule="auto"/>
              <w:jc w:val="center"/>
              <w:rPr>
                <w:sz w:val="20"/>
                <w:szCs w:val="22"/>
              </w:rPr>
            </w:pPr>
            <w:r w:rsidRPr="009222DA">
              <w:rPr>
                <w:sz w:val="20"/>
                <w:szCs w:val="22"/>
              </w:rPr>
              <w:t>176</w:t>
            </w:r>
          </w:p>
        </w:tc>
        <w:tc>
          <w:tcPr>
            <w:tcW w:w="475" w:type="pct"/>
            <w:vAlign w:val="center"/>
          </w:tcPr>
          <w:p w14:paraId="3D18C96C" w14:textId="77777777" w:rsidR="007D4601" w:rsidRPr="009222DA" w:rsidRDefault="005D2A2E" w:rsidP="007263E0">
            <w:pPr>
              <w:spacing w:line="240" w:lineRule="auto"/>
              <w:jc w:val="center"/>
              <w:rPr>
                <w:sz w:val="20"/>
                <w:szCs w:val="22"/>
              </w:rPr>
            </w:pPr>
            <w:r w:rsidRPr="009222DA">
              <w:rPr>
                <w:sz w:val="20"/>
                <w:szCs w:val="22"/>
              </w:rPr>
              <w:t>174</w:t>
            </w:r>
          </w:p>
        </w:tc>
        <w:tc>
          <w:tcPr>
            <w:tcW w:w="475" w:type="pct"/>
            <w:tcBorders>
              <w:right w:val="single" w:sz="12" w:space="0" w:color="auto"/>
            </w:tcBorders>
            <w:vAlign w:val="center"/>
          </w:tcPr>
          <w:p w14:paraId="7AF405D4" w14:textId="77777777" w:rsidR="007D4601" w:rsidRPr="009222DA" w:rsidRDefault="005D2A2E" w:rsidP="007263E0">
            <w:pPr>
              <w:spacing w:line="240" w:lineRule="auto"/>
              <w:jc w:val="center"/>
              <w:rPr>
                <w:sz w:val="20"/>
                <w:szCs w:val="22"/>
              </w:rPr>
            </w:pPr>
            <w:r w:rsidRPr="009222DA">
              <w:rPr>
                <w:sz w:val="20"/>
                <w:szCs w:val="22"/>
              </w:rPr>
              <w:t>177</w:t>
            </w:r>
          </w:p>
        </w:tc>
      </w:tr>
      <w:tr w:rsidR="00A0780E" w:rsidRPr="009222DA" w14:paraId="7ACEE3BD" w14:textId="77777777" w:rsidTr="007E1EC8">
        <w:trPr>
          <w:trHeight w:val="170"/>
        </w:trPr>
        <w:tc>
          <w:tcPr>
            <w:tcW w:w="5000" w:type="pct"/>
            <w:gridSpan w:val="13"/>
            <w:tcBorders>
              <w:bottom w:val="single" w:sz="4" w:space="0" w:color="auto"/>
              <w:right w:val="single" w:sz="12" w:space="0" w:color="auto"/>
            </w:tcBorders>
          </w:tcPr>
          <w:p w14:paraId="0AC320D3" w14:textId="77777777" w:rsidR="00A0780E" w:rsidRPr="009222DA" w:rsidRDefault="00A0780E" w:rsidP="007263E0">
            <w:pPr>
              <w:spacing w:line="240" w:lineRule="auto"/>
              <w:rPr>
                <w:sz w:val="20"/>
                <w:szCs w:val="22"/>
              </w:rPr>
            </w:pPr>
            <w:r w:rsidRPr="009222DA">
              <w:rPr>
                <w:b/>
                <w:sz w:val="20"/>
                <w:szCs w:val="22"/>
              </w:rPr>
              <w:t>ACR20:</w:t>
            </w:r>
          </w:p>
        </w:tc>
      </w:tr>
      <w:tr w:rsidR="00D70331" w:rsidRPr="009222DA" w14:paraId="71C5D846" w14:textId="77777777" w:rsidTr="004E0CCD">
        <w:trPr>
          <w:trHeight w:val="90"/>
        </w:trPr>
        <w:tc>
          <w:tcPr>
            <w:tcW w:w="434" w:type="pct"/>
            <w:tcBorders>
              <w:top w:val="single" w:sz="4" w:space="0" w:color="auto"/>
              <w:right w:val="single" w:sz="12" w:space="0" w:color="auto"/>
            </w:tcBorders>
          </w:tcPr>
          <w:p w14:paraId="6E03C67D" w14:textId="77777777" w:rsidR="007D4601" w:rsidRPr="009222DA" w:rsidRDefault="007D4601" w:rsidP="007263E0">
            <w:pPr>
              <w:spacing w:line="240" w:lineRule="auto"/>
              <w:rPr>
                <w:sz w:val="20"/>
                <w:szCs w:val="22"/>
              </w:rPr>
            </w:pPr>
            <w:r w:rsidRPr="009222DA">
              <w:rPr>
                <w:sz w:val="20"/>
                <w:szCs w:val="22"/>
              </w:rPr>
              <w:t>Εβδ</w:t>
            </w:r>
            <w:r w:rsidR="007E1EC8" w:rsidRPr="009222DA">
              <w:rPr>
                <w:sz w:val="20"/>
                <w:szCs w:val="22"/>
              </w:rPr>
              <w:t>.</w:t>
            </w:r>
            <w:r w:rsidRPr="009222DA">
              <w:rPr>
                <w:sz w:val="20"/>
                <w:szCs w:val="22"/>
              </w:rPr>
              <w:t xml:space="preserve"> 12</w:t>
            </w:r>
          </w:p>
        </w:tc>
        <w:tc>
          <w:tcPr>
            <w:tcW w:w="252" w:type="pct"/>
            <w:tcBorders>
              <w:top w:val="single" w:sz="4" w:space="0" w:color="auto"/>
              <w:left w:val="single" w:sz="12" w:space="0" w:color="auto"/>
            </w:tcBorders>
            <w:vAlign w:val="center"/>
          </w:tcPr>
          <w:p w14:paraId="21E29AEE" w14:textId="0CAEA813" w:rsidR="007D4601" w:rsidRPr="009222DA" w:rsidRDefault="00567A88" w:rsidP="007263E0">
            <w:pPr>
              <w:spacing w:line="240" w:lineRule="auto"/>
              <w:rPr>
                <w:sz w:val="20"/>
                <w:szCs w:val="22"/>
              </w:rPr>
            </w:pPr>
            <w:r w:rsidRPr="009222DA">
              <w:rPr>
                <w:sz w:val="20"/>
                <w:szCs w:val="22"/>
              </w:rPr>
              <w:t>59</w:t>
            </w:r>
            <w:r w:rsidR="00CA4BCA">
              <w:rPr>
                <w:sz w:val="20"/>
                <w:szCs w:val="22"/>
                <w:lang w:val="en-US"/>
              </w:rPr>
              <w:t> </w:t>
            </w:r>
            <w:r w:rsidRPr="009222DA">
              <w:rPr>
                <w:sz w:val="20"/>
                <w:szCs w:val="22"/>
              </w:rPr>
              <w:t>%</w:t>
            </w:r>
          </w:p>
        </w:tc>
        <w:tc>
          <w:tcPr>
            <w:tcW w:w="475" w:type="pct"/>
            <w:tcBorders>
              <w:top w:val="single" w:sz="4" w:space="0" w:color="auto"/>
            </w:tcBorders>
            <w:vAlign w:val="center"/>
          </w:tcPr>
          <w:p w14:paraId="0D5E5722" w14:textId="25F50DE7" w:rsidR="007D4601" w:rsidRPr="009222DA" w:rsidRDefault="00567A88" w:rsidP="007263E0">
            <w:pPr>
              <w:spacing w:line="240" w:lineRule="auto"/>
              <w:rPr>
                <w:sz w:val="20"/>
                <w:szCs w:val="22"/>
              </w:rPr>
            </w:pPr>
            <w:r w:rsidRPr="009222DA">
              <w:rPr>
                <w:sz w:val="20"/>
                <w:szCs w:val="22"/>
              </w:rPr>
              <w:t>79</w:t>
            </w:r>
            <w:r w:rsidR="00CA4BCA">
              <w:rPr>
                <w:sz w:val="20"/>
                <w:szCs w:val="22"/>
                <w:lang w:val="en-US"/>
              </w:rPr>
              <w:t> </w:t>
            </w:r>
            <w:r w:rsidRPr="009222DA">
              <w:rPr>
                <w:sz w:val="20"/>
                <w:szCs w:val="22"/>
              </w:rPr>
              <w:t>%</w:t>
            </w:r>
            <w:r w:rsidRPr="009222DA">
              <w:rPr>
                <w:sz w:val="20"/>
                <w:szCs w:val="22"/>
                <w:vertAlign w:val="superscript"/>
              </w:rPr>
              <w:t>***</w:t>
            </w:r>
          </w:p>
        </w:tc>
        <w:tc>
          <w:tcPr>
            <w:tcW w:w="475" w:type="pct"/>
            <w:tcBorders>
              <w:top w:val="single" w:sz="4" w:space="0" w:color="auto"/>
              <w:right w:val="single" w:sz="12" w:space="0" w:color="auto"/>
            </w:tcBorders>
            <w:vAlign w:val="center"/>
          </w:tcPr>
          <w:p w14:paraId="77416F71" w14:textId="444CC709" w:rsidR="007D4601" w:rsidRPr="009222DA" w:rsidRDefault="00567A88" w:rsidP="007263E0">
            <w:pPr>
              <w:spacing w:line="240" w:lineRule="auto"/>
              <w:rPr>
                <w:sz w:val="20"/>
                <w:szCs w:val="22"/>
              </w:rPr>
            </w:pPr>
            <w:r w:rsidRPr="009222DA">
              <w:rPr>
                <w:sz w:val="20"/>
                <w:szCs w:val="22"/>
              </w:rPr>
              <w:t>77</w:t>
            </w:r>
            <w:r w:rsidR="00CA4BCA">
              <w:rPr>
                <w:sz w:val="20"/>
                <w:szCs w:val="22"/>
                <w:lang w:val="en-US"/>
              </w:rPr>
              <w:t> </w:t>
            </w:r>
            <w:r w:rsidRPr="009222DA">
              <w:rPr>
                <w:sz w:val="20"/>
                <w:szCs w:val="22"/>
              </w:rPr>
              <w:t>%</w:t>
            </w:r>
            <w:r w:rsidRPr="009222DA">
              <w:rPr>
                <w:sz w:val="20"/>
                <w:szCs w:val="22"/>
                <w:vertAlign w:val="superscript"/>
              </w:rPr>
              <w:t>***</w:t>
            </w:r>
          </w:p>
        </w:tc>
        <w:tc>
          <w:tcPr>
            <w:tcW w:w="226" w:type="pct"/>
            <w:tcBorders>
              <w:top w:val="single" w:sz="4" w:space="0" w:color="auto"/>
              <w:left w:val="single" w:sz="12" w:space="0" w:color="auto"/>
            </w:tcBorders>
            <w:vAlign w:val="center"/>
          </w:tcPr>
          <w:p w14:paraId="245D35D1" w14:textId="35083B02" w:rsidR="007D4601" w:rsidRPr="009222DA" w:rsidRDefault="00567A88" w:rsidP="007263E0">
            <w:pPr>
              <w:spacing w:line="240" w:lineRule="auto"/>
              <w:rPr>
                <w:sz w:val="20"/>
                <w:szCs w:val="22"/>
              </w:rPr>
            </w:pPr>
            <w:r w:rsidRPr="009222DA">
              <w:rPr>
                <w:sz w:val="20"/>
                <w:szCs w:val="22"/>
              </w:rPr>
              <w:t>40</w:t>
            </w:r>
            <w:r w:rsidR="00CA4BCA">
              <w:rPr>
                <w:sz w:val="20"/>
                <w:szCs w:val="22"/>
                <w:lang w:val="en-US"/>
              </w:rPr>
              <w:t> </w:t>
            </w:r>
            <w:r w:rsidRPr="009222DA">
              <w:rPr>
                <w:sz w:val="20"/>
                <w:szCs w:val="22"/>
              </w:rPr>
              <w:t>%</w:t>
            </w:r>
          </w:p>
        </w:tc>
        <w:tc>
          <w:tcPr>
            <w:tcW w:w="475" w:type="pct"/>
            <w:tcBorders>
              <w:top w:val="single" w:sz="4" w:space="0" w:color="auto"/>
            </w:tcBorders>
            <w:vAlign w:val="center"/>
          </w:tcPr>
          <w:p w14:paraId="26E65ED4" w14:textId="3B5AF9DB" w:rsidR="007D4601" w:rsidRPr="009222DA" w:rsidRDefault="00567A88" w:rsidP="007263E0">
            <w:pPr>
              <w:spacing w:line="240" w:lineRule="auto"/>
              <w:rPr>
                <w:sz w:val="20"/>
                <w:szCs w:val="22"/>
              </w:rPr>
            </w:pPr>
            <w:r w:rsidRPr="009222DA">
              <w:rPr>
                <w:sz w:val="20"/>
                <w:szCs w:val="22"/>
              </w:rPr>
              <w:t>70</w:t>
            </w:r>
            <w:r w:rsidR="00CA4BCA">
              <w:rPr>
                <w:sz w:val="20"/>
                <w:szCs w:val="22"/>
                <w:lang w:val="en-US"/>
              </w:rPr>
              <w:t> </w:t>
            </w:r>
            <w:r w:rsidRPr="009222DA">
              <w:rPr>
                <w:sz w:val="20"/>
                <w:szCs w:val="22"/>
              </w:rPr>
              <w:t>%</w:t>
            </w:r>
            <w:r w:rsidRPr="009222DA">
              <w:rPr>
                <w:sz w:val="20"/>
                <w:szCs w:val="22"/>
                <w:vertAlign w:val="superscript"/>
              </w:rPr>
              <w:t>***†</w:t>
            </w:r>
          </w:p>
        </w:tc>
        <w:tc>
          <w:tcPr>
            <w:tcW w:w="312" w:type="pct"/>
            <w:tcBorders>
              <w:top w:val="single" w:sz="4" w:space="0" w:color="auto"/>
              <w:right w:val="single" w:sz="12" w:space="0" w:color="auto"/>
            </w:tcBorders>
            <w:vAlign w:val="center"/>
          </w:tcPr>
          <w:p w14:paraId="6ED0C4ED" w14:textId="1AA7482E" w:rsidR="007D4601" w:rsidRPr="009222DA" w:rsidRDefault="00567A88" w:rsidP="007263E0">
            <w:pPr>
              <w:spacing w:line="240" w:lineRule="auto"/>
              <w:rPr>
                <w:sz w:val="20"/>
                <w:szCs w:val="22"/>
              </w:rPr>
            </w:pPr>
            <w:r w:rsidRPr="009222DA">
              <w:rPr>
                <w:sz w:val="20"/>
                <w:szCs w:val="22"/>
              </w:rPr>
              <w:t>61</w:t>
            </w:r>
            <w:r w:rsidR="00CA4BCA">
              <w:rPr>
                <w:sz w:val="20"/>
                <w:szCs w:val="22"/>
                <w:lang w:val="en-US"/>
              </w:rPr>
              <w:t> </w:t>
            </w:r>
            <w:r w:rsidRPr="009222DA">
              <w:rPr>
                <w:sz w:val="20"/>
                <w:szCs w:val="22"/>
              </w:rPr>
              <w:t>%</w:t>
            </w:r>
            <w:r w:rsidRPr="009222DA">
              <w:rPr>
                <w:sz w:val="20"/>
                <w:szCs w:val="22"/>
                <w:vertAlign w:val="superscript"/>
              </w:rPr>
              <w:t>***</w:t>
            </w:r>
          </w:p>
        </w:tc>
        <w:tc>
          <w:tcPr>
            <w:tcW w:w="226" w:type="pct"/>
            <w:tcBorders>
              <w:top w:val="single" w:sz="4" w:space="0" w:color="auto"/>
              <w:left w:val="single" w:sz="12" w:space="0" w:color="auto"/>
            </w:tcBorders>
            <w:vAlign w:val="center"/>
          </w:tcPr>
          <w:p w14:paraId="5A1FB71A" w14:textId="4E09E167" w:rsidR="007D4601" w:rsidRPr="009222DA" w:rsidRDefault="00432B1B" w:rsidP="007263E0">
            <w:pPr>
              <w:spacing w:line="240" w:lineRule="auto"/>
              <w:rPr>
                <w:sz w:val="20"/>
                <w:szCs w:val="22"/>
              </w:rPr>
            </w:pPr>
            <w:r w:rsidRPr="009222DA">
              <w:rPr>
                <w:sz w:val="20"/>
                <w:szCs w:val="22"/>
              </w:rPr>
              <w:t>39</w:t>
            </w:r>
            <w:r w:rsidR="001C21AA">
              <w:rPr>
                <w:sz w:val="20"/>
                <w:szCs w:val="22"/>
              </w:rPr>
              <w:t> </w:t>
            </w:r>
            <w:r w:rsidRPr="009222DA">
              <w:rPr>
                <w:sz w:val="20"/>
                <w:szCs w:val="22"/>
              </w:rPr>
              <w:t>%</w:t>
            </w:r>
          </w:p>
        </w:tc>
        <w:tc>
          <w:tcPr>
            <w:tcW w:w="475" w:type="pct"/>
            <w:tcBorders>
              <w:top w:val="single" w:sz="4" w:space="0" w:color="auto"/>
            </w:tcBorders>
            <w:vAlign w:val="center"/>
          </w:tcPr>
          <w:p w14:paraId="0DC035CB" w14:textId="5A872FDF" w:rsidR="007D4601" w:rsidRPr="009222DA" w:rsidRDefault="005D2A2E" w:rsidP="007263E0">
            <w:pPr>
              <w:spacing w:line="240" w:lineRule="auto"/>
              <w:rPr>
                <w:sz w:val="20"/>
                <w:szCs w:val="22"/>
              </w:rPr>
            </w:pPr>
            <w:r w:rsidRPr="009222DA">
              <w:rPr>
                <w:sz w:val="20"/>
                <w:szCs w:val="22"/>
              </w:rPr>
              <w:t>66</w:t>
            </w:r>
            <w:r w:rsidR="001C21AA">
              <w:rPr>
                <w:sz w:val="20"/>
                <w:szCs w:val="22"/>
              </w:rPr>
              <w:t> </w:t>
            </w:r>
            <w:r w:rsidRPr="009222DA">
              <w:rPr>
                <w:sz w:val="20"/>
                <w:szCs w:val="22"/>
              </w:rPr>
              <w:t>%</w:t>
            </w:r>
            <w:r w:rsidRPr="009222DA">
              <w:rPr>
                <w:sz w:val="20"/>
                <w:szCs w:val="22"/>
                <w:vertAlign w:val="superscript"/>
              </w:rPr>
              <w:t>***</w:t>
            </w:r>
          </w:p>
        </w:tc>
        <w:tc>
          <w:tcPr>
            <w:tcW w:w="475" w:type="pct"/>
            <w:tcBorders>
              <w:top w:val="single" w:sz="4" w:space="0" w:color="auto"/>
              <w:right w:val="single" w:sz="12" w:space="0" w:color="auto"/>
            </w:tcBorders>
            <w:vAlign w:val="center"/>
          </w:tcPr>
          <w:p w14:paraId="21DC5BF4" w14:textId="2F98D3A9" w:rsidR="007D4601" w:rsidRPr="009222DA" w:rsidRDefault="005D2A2E" w:rsidP="007263E0">
            <w:pPr>
              <w:spacing w:line="240" w:lineRule="auto"/>
              <w:rPr>
                <w:sz w:val="20"/>
                <w:szCs w:val="22"/>
              </w:rPr>
            </w:pPr>
            <w:r w:rsidRPr="009222DA">
              <w:rPr>
                <w:sz w:val="20"/>
                <w:szCs w:val="22"/>
              </w:rPr>
              <w:t>62</w:t>
            </w:r>
            <w:r w:rsidR="001C21AA">
              <w:rPr>
                <w:sz w:val="20"/>
                <w:szCs w:val="22"/>
              </w:rPr>
              <w:t> </w:t>
            </w:r>
            <w:r w:rsidRPr="009222DA">
              <w:rPr>
                <w:sz w:val="20"/>
                <w:szCs w:val="22"/>
              </w:rPr>
              <w:t>%</w:t>
            </w:r>
            <w:r w:rsidRPr="009222DA">
              <w:rPr>
                <w:sz w:val="20"/>
                <w:szCs w:val="22"/>
                <w:vertAlign w:val="superscript"/>
              </w:rPr>
              <w:t>***</w:t>
            </w:r>
          </w:p>
        </w:tc>
        <w:tc>
          <w:tcPr>
            <w:tcW w:w="226" w:type="pct"/>
            <w:tcBorders>
              <w:top w:val="single" w:sz="4" w:space="0" w:color="auto"/>
              <w:left w:val="single" w:sz="12" w:space="0" w:color="auto"/>
            </w:tcBorders>
            <w:vAlign w:val="center"/>
          </w:tcPr>
          <w:p w14:paraId="1DC063C1" w14:textId="43AD7A9C" w:rsidR="007D4601" w:rsidRPr="009222DA" w:rsidRDefault="005D2A2E" w:rsidP="007263E0">
            <w:pPr>
              <w:spacing w:line="240" w:lineRule="auto"/>
              <w:rPr>
                <w:sz w:val="20"/>
                <w:szCs w:val="22"/>
              </w:rPr>
            </w:pPr>
            <w:r w:rsidRPr="009222DA">
              <w:rPr>
                <w:sz w:val="20"/>
                <w:szCs w:val="22"/>
              </w:rPr>
              <w:t>27</w:t>
            </w:r>
            <w:r w:rsidR="001C21AA">
              <w:rPr>
                <w:sz w:val="20"/>
                <w:szCs w:val="22"/>
              </w:rPr>
              <w:t> </w:t>
            </w:r>
            <w:r w:rsidRPr="009222DA">
              <w:rPr>
                <w:sz w:val="20"/>
                <w:szCs w:val="22"/>
              </w:rPr>
              <w:t>%</w:t>
            </w:r>
          </w:p>
        </w:tc>
        <w:tc>
          <w:tcPr>
            <w:tcW w:w="475" w:type="pct"/>
            <w:tcBorders>
              <w:top w:val="single" w:sz="4" w:space="0" w:color="auto"/>
            </w:tcBorders>
            <w:vAlign w:val="center"/>
          </w:tcPr>
          <w:p w14:paraId="78BF9ADB" w14:textId="3F1D7083" w:rsidR="007D4601" w:rsidRPr="009222DA" w:rsidRDefault="005D2A2E" w:rsidP="007263E0">
            <w:pPr>
              <w:spacing w:line="240" w:lineRule="auto"/>
              <w:rPr>
                <w:sz w:val="20"/>
                <w:szCs w:val="22"/>
              </w:rPr>
            </w:pPr>
            <w:r w:rsidRPr="009222DA">
              <w:rPr>
                <w:sz w:val="20"/>
                <w:szCs w:val="22"/>
              </w:rPr>
              <w:t>49</w:t>
            </w:r>
            <w:r w:rsidR="001C21AA">
              <w:rPr>
                <w:sz w:val="20"/>
                <w:szCs w:val="22"/>
              </w:rPr>
              <w:t> </w:t>
            </w:r>
            <w:r w:rsidRPr="009222DA">
              <w:rPr>
                <w:sz w:val="20"/>
                <w:szCs w:val="22"/>
              </w:rPr>
              <w:t>%</w:t>
            </w:r>
            <w:r w:rsidRPr="009222DA">
              <w:rPr>
                <w:sz w:val="20"/>
                <w:szCs w:val="22"/>
                <w:vertAlign w:val="superscript"/>
              </w:rPr>
              <w:t>***</w:t>
            </w:r>
          </w:p>
        </w:tc>
        <w:tc>
          <w:tcPr>
            <w:tcW w:w="475" w:type="pct"/>
            <w:tcBorders>
              <w:top w:val="single" w:sz="4" w:space="0" w:color="auto"/>
              <w:right w:val="single" w:sz="12" w:space="0" w:color="auto"/>
            </w:tcBorders>
            <w:vAlign w:val="center"/>
          </w:tcPr>
          <w:p w14:paraId="69A4C927" w14:textId="718F27F9" w:rsidR="007D4601" w:rsidRPr="009222DA" w:rsidRDefault="005D2A2E" w:rsidP="007263E0">
            <w:pPr>
              <w:spacing w:line="240" w:lineRule="auto"/>
              <w:rPr>
                <w:sz w:val="20"/>
                <w:szCs w:val="22"/>
              </w:rPr>
            </w:pPr>
            <w:r w:rsidRPr="009222DA">
              <w:rPr>
                <w:sz w:val="20"/>
                <w:szCs w:val="22"/>
              </w:rPr>
              <w:t>55</w:t>
            </w:r>
            <w:r w:rsidR="001C21AA">
              <w:rPr>
                <w:sz w:val="20"/>
                <w:szCs w:val="22"/>
              </w:rPr>
              <w:t> </w:t>
            </w:r>
            <w:r w:rsidRPr="009222DA">
              <w:rPr>
                <w:sz w:val="20"/>
                <w:szCs w:val="22"/>
              </w:rPr>
              <w:t>%</w:t>
            </w:r>
            <w:r w:rsidRPr="009222DA">
              <w:rPr>
                <w:sz w:val="20"/>
                <w:szCs w:val="22"/>
                <w:vertAlign w:val="superscript"/>
              </w:rPr>
              <w:t>***</w:t>
            </w:r>
          </w:p>
        </w:tc>
      </w:tr>
      <w:tr w:rsidR="00D70331" w:rsidRPr="009222DA" w14:paraId="30E09A0C" w14:textId="77777777" w:rsidTr="004E0CCD">
        <w:trPr>
          <w:trHeight w:val="50"/>
        </w:trPr>
        <w:tc>
          <w:tcPr>
            <w:tcW w:w="434" w:type="pct"/>
            <w:tcBorders>
              <w:right w:val="single" w:sz="12" w:space="0" w:color="auto"/>
            </w:tcBorders>
          </w:tcPr>
          <w:p w14:paraId="4E06DFFA" w14:textId="77777777" w:rsidR="005D5466" w:rsidRPr="009222DA" w:rsidRDefault="007E1EC8" w:rsidP="007263E0">
            <w:pPr>
              <w:spacing w:line="240" w:lineRule="auto"/>
              <w:rPr>
                <w:sz w:val="20"/>
                <w:szCs w:val="22"/>
              </w:rPr>
            </w:pPr>
            <w:r w:rsidRPr="009222DA">
              <w:rPr>
                <w:sz w:val="20"/>
                <w:szCs w:val="22"/>
              </w:rPr>
              <w:t xml:space="preserve">Εβδ. </w:t>
            </w:r>
            <w:r w:rsidR="005D5466" w:rsidRPr="009222DA">
              <w:rPr>
                <w:sz w:val="20"/>
                <w:szCs w:val="22"/>
              </w:rPr>
              <w:t>24</w:t>
            </w:r>
          </w:p>
        </w:tc>
        <w:tc>
          <w:tcPr>
            <w:tcW w:w="252" w:type="pct"/>
            <w:tcBorders>
              <w:left w:val="single" w:sz="12" w:space="0" w:color="auto"/>
            </w:tcBorders>
            <w:vAlign w:val="center"/>
          </w:tcPr>
          <w:p w14:paraId="78CB5F0C" w14:textId="253A53F3" w:rsidR="005D5466" w:rsidRPr="009222DA" w:rsidRDefault="00330E5B" w:rsidP="007263E0">
            <w:pPr>
              <w:spacing w:line="240" w:lineRule="auto"/>
              <w:rPr>
                <w:sz w:val="20"/>
                <w:szCs w:val="22"/>
              </w:rPr>
            </w:pPr>
            <w:r w:rsidRPr="009222DA">
              <w:rPr>
                <w:sz w:val="20"/>
                <w:szCs w:val="22"/>
              </w:rPr>
              <w:t>62</w:t>
            </w:r>
            <w:r w:rsidR="001C21AA">
              <w:rPr>
                <w:sz w:val="20"/>
                <w:szCs w:val="22"/>
              </w:rPr>
              <w:t> </w:t>
            </w:r>
            <w:r w:rsidRPr="009222DA">
              <w:rPr>
                <w:sz w:val="20"/>
                <w:szCs w:val="22"/>
              </w:rPr>
              <w:t>%</w:t>
            </w:r>
          </w:p>
        </w:tc>
        <w:tc>
          <w:tcPr>
            <w:tcW w:w="475" w:type="pct"/>
            <w:vAlign w:val="center"/>
          </w:tcPr>
          <w:p w14:paraId="2D0A3869" w14:textId="3DB1595A" w:rsidR="005D5466" w:rsidRPr="009222DA" w:rsidRDefault="00330E5B" w:rsidP="007263E0">
            <w:pPr>
              <w:spacing w:line="240" w:lineRule="auto"/>
              <w:rPr>
                <w:sz w:val="20"/>
                <w:szCs w:val="22"/>
              </w:rPr>
            </w:pPr>
            <w:r w:rsidRPr="009222DA">
              <w:rPr>
                <w:sz w:val="20"/>
                <w:szCs w:val="22"/>
              </w:rPr>
              <w:t>77</w:t>
            </w:r>
            <w:r w:rsidR="001C21AA">
              <w:rPr>
                <w:sz w:val="20"/>
                <w:szCs w:val="22"/>
              </w:rPr>
              <w:t> </w:t>
            </w:r>
            <w:r w:rsidRPr="009222DA">
              <w:rPr>
                <w:sz w:val="20"/>
                <w:szCs w:val="22"/>
              </w:rPr>
              <w:t>%</w:t>
            </w:r>
            <w:r w:rsidRPr="009222DA">
              <w:rPr>
                <w:sz w:val="20"/>
                <w:szCs w:val="22"/>
                <w:vertAlign w:val="superscript"/>
              </w:rPr>
              <w:t>**</w:t>
            </w:r>
          </w:p>
        </w:tc>
        <w:tc>
          <w:tcPr>
            <w:tcW w:w="475" w:type="pct"/>
            <w:tcBorders>
              <w:right w:val="single" w:sz="12" w:space="0" w:color="auto"/>
            </w:tcBorders>
            <w:vAlign w:val="center"/>
          </w:tcPr>
          <w:p w14:paraId="7C22E118" w14:textId="31D68F07" w:rsidR="005D5466" w:rsidRPr="009222DA" w:rsidRDefault="005D5466" w:rsidP="007263E0">
            <w:pPr>
              <w:spacing w:line="240" w:lineRule="auto"/>
              <w:rPr>
                <w:sz w:val="20"/>
                <w:szCs w:val="22"/>
              </w:rPr>
            </w:pPr>
            <w:r w:rsidRPr="009222DA">
              <w:rPr>
                <w:sz w:val="20"/>
                <w:szCs w:val="22"/>
              </w:rPr>
              <w:t>78</w:t>
            </w:r>
            <w:r w:rsidR="00CA4BCA">
              <w:rPr>
                <w:sz w:val="20"/>
                <w:szCs w:val="22"/>
                <w:lang w:val="en-US"/>
              </w:rPr>
              <w:t> </w:t>
            </w:r>
            <w:r w:rsidRPr="009222DA">
              <w:rPr>
                <w:sz w:val="20"/>
                <w:szCs w:val="22"/>
              </w:rPr>
              <w:t>%</w:t>
            </w:r>
            <w:r w:rsidRPr="009222DA">
              <w:rPr>
                <w:sz w:val="20"/>
                <w:szCs w:val="22"/>
                <w:vertAlign w:val="superscript"/>
              </w:rPr>
              <w:t>***</w:t>
            </w:r>
          </w:p>
        </w:tc>
        <w:tc>
          <w:tcPr>
            <w:tcW w:w="226" w:type="pct"/>
            <w:tcBorders>
              <w:left w:val="single" w:sz="12" w:space="0" w:color="auto"/>
            </w:tcBorders>
            <w:vAlign w:val="center"/>
          </w:tcPr>
          <w:p w14:paraId="61224476" w14:textId="5B9FA926" w:rsidR="005D5466" w:rsidRPr="009222DA" w:rsidRDefault="005D5466" w:rsidP="007263E0">
            <w:pPr>
              <w:spacing w:line="240" w:lineRule="auto"/>
              <w:rPr>
                <w:sz w:val="20"/>
                <w:szCs w:val="22"/>
              </w:rPr>
            </w:pPr>
            <w:r w:rsidRPr="009222DA">
              <w:rPr>
                <w:sz w:val="20"/>
                <w:szCs w:val="22"/>
              </w:rPr>
              <w:t>37</w:t>
            </w:r>
            <w:r w:rsidR="00CA4BCA">
              <w:rPr>
                <w:sz w:val="20"/>
                <w:szCs w:val="22"/>
                <w:lang w:val="en-US"/>
              </w:rPr>
              <w:t> </w:t>
            </w:r>
            <w:r w:rsidRPr="009222DA">
              <w:rPr>
                <w:sz w:val="20"/>
                <w:szCs w:val="22"/>
              </w:rPr>
              <w:t>%</w:t>
            </w:r>
          </w:p>
        </w:tc>
        <w:tc>
          <w:tcPr>
            <w:tcW w:w="475" w:type="pct"/>
            <w:vAlign w:val="center"/>
          </w:tcPr>
          <w:p w14:paraId="7AA94EB0" w14:textId="4E21E06A" w:rsidR="005D5466" w:rsidRPr="009222DA" w:rsidRDefault="005D5466" w:rsidP="007263E0">
            <w:pPr>
              <w:spacing w:line="240" w:lineRule="auto"/>
              <w:rPr>
                <w:sz w:val="20"/>
                <w:szCs w:val="22"/>
              </w:rPr>
            </w:pPr>
            <w:r w:rsidRPr="009222DA">
              <w:rPr>
                <w:sz w:val="20"/>
                <w:szCs w:val="22"/>
              </w:rPr>
              <w:t>74</w:t>
            </w:r>
            <w:r w:rsidR="00CA4BCA">
              <w:rPr>
                <w:sz w:val="20"/>
                <w:szCs w:val="22"/>
                <w:lang w:val="en-US"/>
              </w:rPr>
              <w:t> </w:t>
            </w:r>
            <w:r w:rsidRPr="009222DA">
              <w:rPr>
                <w:sz w:val="20"/>
                <w:szCs w:val="22"/>
              </w:rPr>
              <w:t>%</w:t>
            </w:r>
            <w:r w:rsidRPr="009222DA">
              <w:rPr>
                <w:sz w:val="20"/>
                <w:szCs w:val="22"/>
                <w:vertAlign w:val="superscript"/>
              </w:rPr>
              <w:t>***†</w:t>
            </w:r>
          </w:p>
        </w:tc>
        <w:tc>
          <w:tcPr>
            <w:tcW w:w="312" w:type="pct"/>
            <w:tcBorders>
              <w:right w:val="single" w:sz="12" w:space="0" w:color="auto"/>
            </w:tcBorders>
            <w:vAlign w:val="center"/>
          </w:tcPr>
          <w:p w14:paraId="4C3C9E63" w14:textId="24D8F7DA" w:rsidR="005D5466" w:rsidRPr="009222DA" w:rsidRDefault="005D5466" w:rsidP="007263E0">
            <w:pPr>
              <w:spacing w:line="240" w:lineRule="auto"/>
              <w:rPr>
                <w:sz w:val="20"/>
                <w:szCs w:val="22"/>
              </w:rPr>
            </w:pPr>
            <w:r w:rsidRPr="009222DA">
              <w:rPr>
                <w:sz w:val="20"/>
                <w:szCs w:val="22"/>
              </w:rPr>
              <w:t>66</w:t>
            </w:r>
            <w:r w:rsidR="00CA4BCA">
              <w:rPr>
                <w:sz w:val="20"/>
                <w:szCs w:val="22"/>
                <w:lang w:val="en-US"/>
              </w:rPr>
              <w:t> </w:t>
            </w:r>
            <w:r w:rsidRPr="009222DA">
              <w:rPr>
                <w:sz w:val="20"/>
                <w:szCs w:val="22"/>
              </w:rPr>
              <w:t>%</w:t>
            </w:r>
            <w:r w:rsidRPr="009222DA">
              <w:rPr>
                <w:sz w:val="20"/>
                <w:szCs w:val="22"/>
                <w:vertAlign w:val="superscript"/>
              </w:rPr>
              <w:t>***</w:t>
            </w:r>
          </w:p>
        </w:tc>
        <w:tc>
          <w:tcPr>
            <w:tcW w:w="226" w:type="pct"/>
            <w:tcBorders>
              <w:left w:val="single" w:sz="12" w:space="0" w:color="auto"/>
            </w:tcBorders>
            <w:vAlign w:val="center"/>
          </w:tcPr>
          <w:p w14:paraId="4C951DE5" w14:textId="75A73800" w:rsidR="005D5466" w:rsidRPr="009222DA" w:rsidRDefault="005D5466" w:rsidP="007263E0">
            <w:pPr>
              <w:spacing w:line="240" w:lineRule="auto"/>
              <w:rPr>
                <w:sz w:val="20"/>
                <w:szCs w:val="22"/>
              </w:rPr>
            </w:pPr>
            <w:r w:rsidRPr="009222DA">
              <w:rPr>
                <w:sz w:val="20"/>
                <w:szCs w:val="22"/>
              </w:rPr>
              <w:t>42</w:t>
            </w:r>
            <w:r w:rsidR="001C21AA">
              <w:rPr>
                <w:sz w:val="20"/>
                <w:szCs w:val="22"/>
              </w:rPr>
              <w:t> </w:t>
            </w:r>
            <w:r w:rsidRPr="009222DA">
              <w:rPr>
                <w:sz w:val="20"/>
                <w:szCs w:val="22"/>
              </w:rPr>
              <w:t>%</w:t>
            </w:r>
          </w:p>
        </w:tc>
        <w:tc>
          <w:tcPr>
            <w:tcW w:w="475" w:type="pct"/>
            <w:vAlign w:val="center"/>
          </w:tcPr>
          <w:p w14:paraId="0FA8C38B" w14:textId="53BB7E56" w:rsidR="005D5466" w:rsidRPr="009222DA" w:rsidRDefault="005D5466" w:rsidP="007263E0">
            <w:pPr>
              <w:spacing w:line="240" w:lineRule="auto"/>
              <w:rPr>
                <w:sz w:val="20"/>
                <w:szCs w:val="22"/>
              </w:rPr>
            </w:pPr>
            <w:r w:rsidRPr="009222DA">
              <w:rPr>
                <w:sz w:val="20"/>
                <w:szCs w:val="22"/>
              </w:rPr>
              <w:t>61</w:t>
            </w:r>
            <w:r w:rsidR="001C21AA">
              <w:rPr>
                <w:sz w:val="20"/>
                <w:szCs w:val="22"/>
              </w:rPr>
              <w:t> </w:t>
            </w:r>
            <w:r w:rsidRPr="009222DA">
              <w:rPr>
                <w:sz w:val="20"/>
                <w:szCs w:val="22"/>
              </w:rPr>
              <w:t>%</w:t>
            </w:r>
            <w:r w:rsidRPr="009222DA">
              <w:rPr>
                <w:sz w:val="20"/>
                <w:szCs w:val="22"/>
                <w:vertAlign w:val="superscript"/>
              </w:rPr>
              <w:t>***</w:t>
            </w:r>
          </w:p>
        </w:tc>
        <w:tc>
          <w:tcPr>
            <w:tcW w:w="475" w:type="pct"/>
            <w:tcBorders>
              <w:right w:val="single" w:sz="12" w:space="0" w:color="auto"/>
            </w:tcBorders>
            <w:vAlign w:val="center"/>
          </w:tcPr>
          <w:p w14:paraId="58626DCE" w14:textId="0CA474D8" w:rsidR="005D5466" w:rsidRPr="009222DA" w:rsidRDefault="005D5466" w:rsidP="007263E0">
            <w:pPr>
              <w:spacing w:line="240" w:lineRule="auto"/>
              <w:rPr>
                <w:sz w:val="20"/>
                <w:szCs w:val="22"/>
              </w:rPr>
            </w:pPr>
            <w:r w:rsidRPr="009222DA">
              <w:rPr>
                <w:sz w:val="20"/>
                <w:szCs w:val="22"/>
              </w:rPr>
              <w:t>65</w:t>
            </w:r>
            <w:r w:rsidR="001C21AA">
              <w:rPr>
                <w:sz w:val="20"/>
                <w:szCs w:val="22"/>
              </w:rPr>
              <w:t> </w:t>
            </w:r>
            <w:r w:rsidRPr="009222DA">
              <w:rPr>
                <w:sz w:val="20"/>
                <w:szCs w:val="22"/>
              </w:rPr>
              <w:t>%</w:t>
            </w:r>
            <w:r w:rsidRPr="009222DA">
              <w:rPr>
                <w:sz w:val="20"/>
                <w:szCs w:val="22"/>
                <w:vertAlign w:val="superscript"/>
              </w:rPr>
              <w:t>***</w:t>
            </w:r>
          </w:p>
        </w:tc>
        <w:tc>
          <w:tcPr>
            <w:tcW w:w="226" w:type="pct"/>
            <w:tcBorders>
              <w:left w:val="single" w:sz="12" w:space="0" w:color="auto"/>
            </w:tcBorders>
            <w:vAlign w:val="center"/>
          </w:tcPr>
          <w:p w14:paraId="531B6E86" w14:textId="10FC80CA" w:rsidR="005D5466" w:rsidRPr="009222DA" w:rsidRDefault="005D5466" w:rsidP="007263E0">
            <w:pPr>
              <w:spacing w:line="240" w:lineRule="auto"/>
              <w:rPr>
                <w:sz w:val="20"/>
                <w:szCs w:val="22"/>
              </w:rPr>
            </w:pPr>
            <w:r w:rsidRPr="009222DA">
              <w:rPr>
                <w:sz w:val="20"/>
                <w:szCs w:val="22"/>
              </w:rPr>
              <w:t>27</w:t>
            </w:r>
            <w:r w:rsidR="001C21AA">
              <w:rPr>
                <w:sz w:val="20"/>
                <w:szCs w:val="22"/>
              </w:rPr>
              <w:t> </w:t>
            </w:r>
            <w:r w:rsidRPr="009222DA">
              <w:rPr>
                <w:sz w:val="20"/>
                <w:szCs w:val="22"/>
              </w:rPr>
              <w:t>%</w:t>
            </w:r>
          </w:p>
        </w:tc>
        <w:tc>
          <w:tcPr>
            <w:tcW w:w="475" w:type="pct"/>
            <w:vAlign w:val="center"/>
          </w:tcPr>
          <w:p w14:paraId="5E6BD9BA" w14:textId="1FD22509" w:rsidR="005D5466" w:rsidRPr="009222DA" w:rsidRDefault="005D5466" w:rsidP="007263E0">
            <w:pPr>
              <w:spacing w:line="240" w:lineRule="auto"/>
              <w:rPr>
                <w:sz w:val="20"/>
                <w:szCs w:val="22"/>
              </w:rPr>
            </w:pPr>
            <w:r w:rsidRPr="009222DA">
              <w:rPr>
                <w:sz w:val="20"/>
                <w:szCs w:val="22"/>
              </w:rPr>
              <w:t>45</w:t>
            </w:r>
            <w:r w:rsidR="001C21AA">
              <w:rPr>
                <w:sz w:val="20"/>
                <w:szCs w:val="22"/>
              </w:rPr>
              <w:t> </w:t>
            </w:r>
            <w:r w:rsidRPr="009222DA">
              <w:rPr>
                <w:sz w:val="20"/>
                <w:szCs w:val="22"/>
              </w:rPr>
              <w:t>%</w:t>
            </w:r>
            <w:r w:rsidRPr="009222DA">
              <w:rPr>
                <w:sz w:val="20"/>
                <w:szCs w:val="22"/>
                <w:vertAlign w:val="superscript"/>
              </w:rPr>
              <w:t>***</w:t>
            </w:r>
          </w:p>
        </w:tc>
        <w:tc>
          <w:tcPr>
            <w:tcW w:w="475" w:type="pct"/>
            <w:tcBorders>
              <w:right w:val="single" w:sz="12" w:space="0" w:color="auto"/>
            </w:tcBorders>
            <w:vAlign w:val="center"/>
          </w:tcPr>
          <w:p w14:paraId="6A8CA69C" w14:textId="6C925280" w:rsidR="005D5466" w:rsidRPr="009222DA" w:rsidRDefault="005D5466" w:rsidP="007263E0">
            <w:pPr>
              <w:spacing w:line="240" w:lineRule="auto"/>
              <w:rPr>
                <w:sz w:val="20"/>
                <w:szCs w:val="22"/>
              </w:rPr>
            </w:pPr>
            <w:r w:rsidRPr="009222DA">
              <w:rPr>
                <w:sz w:val="20"/>
                <w:szCs w:val="22"/>
              </w:rPr>
              <w:t>46</w:t>
            </w:r>
            <w:r w:rsidR="001C21AA">
              <w:rPr>
                <w:sz w:val="20"/>
                <w:szCs w:val="22"/>
              </w:rPr>
              <w:t> </w:t>
            </w:r>
            <w:r w:rsidRPr="009222DA">
              <w:rPr>
                <w:sz w:val="20"/>
                <w:szCs w:val="22"/>
              </w:rPr>
              <w:t>%</w:t>
            </w:r>
            <w:r w:rsidRPr="009222DA">
              <w:rPr>
                <w:sz w:val="20"/>
                <w:szCs w:val="22"/>
                <w:vertAlign w:val="superscript"/>
              </w:rPr>
              <w:t>***</w:t>
            </w:r>
          </w:p>
        </w:tc>
      </w:tr>
      <w:tr w:rsidR="00D70331" w:rsidRPr="009222DA" w14:paraId="769662E1" w14:textId="77777777" w:rsidTr="004E0CCD">
        <w:trPr>
          <w:trHeight w:val="50"/>
        </w:trPr>
        <w:tc>
          <w:tcPr>
            <w:tcW w:w="434" w:type="pct"/>
            <w:tcBorders>
              <w:right w:val="single" w:sz="12" w:space="0" w:color="auto"/>
            </w:tcBorders>
          </w:tcPr>
          <w:p w14:paraId="33827D00" w14:textId="77777777" w:rsidR="007D4601" w:rsidRPr="009222DA" w:rsidRDefault="007E1EC8" w:rsidP="007263E0">
            <w:pPr>
              <w:spacing w:line="240" w:lineRule="auto"/>
              <w:rPr>
                <w:sz w:val="20"/>
                <w:szCs w:val="22"/>
              </w:rPr>
            </w:pPr>
            <w:r w:rsidRPr="009222DA">
              <w:rPr>
                <w:sz w:val="20"/>
                <w:szCs w:val="22"/>
              </w:rPr>
              <w:t xml:space="preserve">Εβδ. </w:t>
            </w:r>
            <w:r w:rsidR="007D4601" w:rsidRPr="009222DA">
              <w:rPr>
                <w:sz w:val="20"/>
                <w:szCs w:val="22"/>
              </w:rPr>
              <w:t>52</w:t>
            </w:r>
          </w:p>
        </w:tc>
        <w:tc>
          <w:tcPr>
            <w:tcW w:w="252" w:type="pct"/>
            <w:tcBorders>
              <w:left w:val="single" w:sz="12" w:space="0" w:color="auto"/>
            </w:tcBorders>
            <w:vAlign w:val="center"/>
          </w:tcPr>
          <w:p w14:paraId="30023D25" w14:textId="4131B24D" w:rsidR="007D4601" w:rsidRPr="009222DA" w:rsidRDefault="00686778" w:rsidP="007263E0">
            <w:pPr>
              <w:spacing w:line="240" w:lineRule="auto"/>
              <w:rPr>
                <w:sz w:val="20"/>
                <w:szCs w:val="22"/>
              </w:rPr>
            </w:pPr>
            <w:r w:rsidRPr="009222DA">
              <w:rPr>
                <w:sz w:val="20"/>
                <w:szCs w:val="22"/>
              </w:rPr>
              <w:t>56</w:t>
            </w:r>
            <w:r w:rsidR="001C21AA">
              <w:rPr>
                <w:sz w:val="20"/>
                <w:szCs w:val="22"/>
              </w:rPr>
              <w:t> </w:t>
            </w:r>
            <w:r w:rsidRPr="009222DA">
              <w:rPr>
                <w:sz w:val="20"/>
                <w:szCs w:val="22"/>
              </w:rPr>
              <w:t>%</w:t>
            </w:r>
          </w:p>
        </w:tc>
        <w:tc>
          <w:tcPr>
            <w:tcW w:w="475" w:type="pct"/>
            <w:vAlign w:val="center"/>
          </w:tcPr>
          <w:p w14:paraId="60F08D9B" w14:textId="7E1D5BAE" w:rsidR="007D4601" w:rsidRPr="009222DA" w:rsidRDefault="00686778" w:rsidP="007263E0">
            <w:pPr>
              <w:spacing w:line="240" w:lineRule="auto"/>
              <w:rPr>
                <w:sz w:val="20"/>
                <w:szCs w:val="22"/>
              </w:rPr>
            </w:pPr>
            <w:r w:rsidRPr="009222DA">
              <w:rPr>
                <w:sz w:val="20"/>
                <w:szCs w:val="22"/>
              </w:rPr>
              <w:t>73</w:t>
            </w:r>
            <w:r w:rsidR="001C21AA">
              <w:rPr>
                <w:sz w:val="20"/>
                <w:szCs w:val="22"/>
              </w:rPr>
              <w:t> </w:t>
            </w:r>
            <w:r w:rsidRPr="009222DA">
              <w:rPr>
                <w:sz w:val="20"/>
                <w:szCs w:val="22"/>
              </w:rPr>
              <w:t>%</w:t>
            </w:r>
            <w:r w:rsidRPr="009222DA">
              <w:rPr>
                <w:sz w:val="20"/>
                <w:szCs w:val="22"/>
                <w:vertAlign w:val="superscript"/>
              </w:rPr>
              <w:t>***</w:t>
            </w:r>
          </w:p>
        </w:tc>
        <w:tc>
          <w:tcPr>
            <w:tcW w:w="475" w:type="pct"/>
            <w:tcBorders>
              <w:right w:val="single" w:sz="12" w:space="0" w:color="auto"/>
            </w:tcBorders>
            <w:vAlign w:val="center"/>
          </w:tcPr>
          <w:p w14:paraId="077552FF" w14:textId="56DC09F2" w:rsidR="007D4601" w:rsidRPr="009222DA" w:rsidRDefault="00686778" w:rsidP="007263E0">
            <w:pPr>
              <w:spacing w:line="240" w:lineRule="auto"/>
              <w:rPr>
                <w:sz w:val="20"/>
                <w:szCs w:val="22"/>
              </w:rPr>
            </w:pPr>
            <w:r w:rsidRPr="009222DA">
              <w:rPr>
                <w:sz w:val="20"/>
                <w:szCs w:val="22"/>
              </w:rPr>
              <w:t>73</w:t>
            </w:r>
            <w:r w:rsidR="00CA4BCA">
              <w:rPr>
                <w:sz w:val="20"/>
                <w:szCs w:val="22"/>
                <w:lang w:val="en-US"/>
              </w:rPr>
              <w:t> </w:t>
            </w:r>
            <w:r w:rsidRPr="009222DA">
              <w:rPr>
                <w:sz w:val="20"/>
                <w:szCs w:val="22"/>
              </w:rPr>
              <w:t>%</w:t>
            </w:r>
            <w:r w:rsidRPr="009222DA">
              <w:rPr>
                <w:sz w:val="20"/>
                <w:szCs w:val="22"/>
                <w:vertAlign w:val="superscript"/>
              </w:rPr>
              <w:t>***</w:t>
            </w:r>
          </w:p>
        </w:tc>
        <w:tc>
          <w:tcPr>
            <w:tcW w:w="226" w:type="pct"/>
            <w:tcBorders>
              <w:left w:val="single" w:sz="12" w:space="0" w:color="auto"/>
            </w:tcBorders>
            <w:shd w:val="clear" w:color="auto" w:fill="D9D9D9"/>
            <w:vAlign w:val="center"/>
          </w:tcPr>
          <w:p w14:paraId="3AFDB264" w14:textId="77777777" w:rsidR="007D4601" w:rsidRPr="009222DA" w:rsidRDefault="007D4601" w:rsidP="007263E0">
            <w:pPr>
              <w:spacing w:line="240" w:lineRule="auto"/>
              <w:rPr>
                <w:sz w:val="20"/>
                <w:szCs w:val="22"/>
              </w:rPr>
            </w:pPr>
          </w:p>
        </w:tc>
        <w:tc>
          <w:tcPr>
            <w:tcW w:w="475" w:type="pct"/>
            <w:vAlign w:val="center"/>
          </w:tcPr>
          <w:p w14:paraId="31B1712F" w14:textId="43BDE1B9" w:rsidR="007D4601" w:rsidRPr="009222DA" w:rsidRDefault="00AF59B4" w:rsidP="007263E0">
            <w:pPr>
              <w:spacing w:line="240" w:lineRule="auto"/>
              <w:rPr>
                <w:sz w:val="20"/>
                <w:szCs w:val="22"/>
              </w:rPr>
            </w:pPr>
            <w:r w:rsidRPr="009222DA">
              <w:rPr>
                <w:sz w:val="20"/>
                <w:szCs w:val="22"/>
              </w:rPr>
              <w:t>71</w:t>
            </w:r>
            <w:r w:rsidR="00CA4BCA">
              <w:rPr>
                <w:sz w:val="20"/>
                <w:szCs w:val="22"/>
                <w:lang w:val="en-US"/>
              </w:rPr>
              <w:t> </w:t>
            </w:r>
            <w:r w:rsidRPr="009222DA">
              <w:rPr>
                <w:sz w:val="20"/>
                <w:szCs w:val="22"/>
              </w:rPr>
              <w:t>%</w:t>
            </w:r>
            <w:r w:rsidRPr="009222DA">
              <w:rPr>
                <w:sz w:val="20"/>
                <w:szCs w:val="22"/>
                <w:vertAlign w:val="superscript"/>
              </w:rPr>
              <w:t>††</w:t>
            </w:r>
          </w:p>
        </w:tc>
        <w:tc>
          <w:tcPr>
            <w:tcW w:w="312" w:type="pct"/>
            <w:tcBorders>
              <w:right w:val="single" w:sz="12" w:space="0" w:color="auto"/>
            </w:tcBorders>
            <w:vAlign w:val="center"/>
          </w:tcPr>
          <w:p w14:paraId="7F4FDD28" w14:textId="02A27D9F" w:rsidR="007D4601" w:rsidRPr="009222DA" w:rsidRDefault="00AF59B4" w:rsidP="007263E0">
            <w:pPr>
              <w:spacing w:line="240" w:lineRule="auto"/>
              <w:rPr>
                <w:sz w:val="20"/>
                <w:szCs w:val="22"/>
              </w:rPr>
            </w:pPr>
            <w:r w:rsidRPr="009222DA">
              <w:rPr>
                <w:sz w:val="20"/>
                <w:szCs w:val="22"/>
              </w:rPr>
              <w:t>62</w:t>
            </w:r>
            <w:r w:rsidR="00CA4BCA">
              <w:rPr>
                <w:sz w:val="20"/>
                <w:szCs w:val="22"/>
                <w:lang w:val="en-US"/>
              </w:rPr>
              <w:t> </w:t>
            </w:r>
            <w:r w:rsidRPr="009222DA">
              <w:rPr>
                <w:sz w:val="20"/>
                <w:szCs w:val="22"/>
              </w:rPr>
              <w:t>%</w:t>
            </w:r>
          </w:p>
        </w:tc>
        <w:tc>
          <w:tcPr>
            <w:tcW w:w="226" w:type="pct"/>
            <w:tcBorders>
              <w:left w:val="single" w:sz="12" w:space="0" w:color="auto"/>
            </w:tcBorders>
            <w:shd w:val="clear" w:color="auto" w:fill="D9D9D9"/>
            <w:vAlign w:val="center"/>
          </w:tcPr>
          <w:p w14:paraId="35E43381" w14:textId="77777777" w:rsidR="007D4601" w:rsidRPr="009222DA" w:rsidRDefault="007D4601" w:rsidP="007263E0">
            <w:pPr>
              <w:spacing w:line="240" w:lineRule="auto"/>
              <w:rPr>
                <w:sz w:val="20"/>
                <w:szCs w:val="22"/>
                <w:highlight w:val="lightGray"/>
              </w:rPr>
            </w:pPr>
          </w:p>
        </w:tc>
        <w:tc>
          <w:tcPr>
            <w:tcW w:w="475" w:type="pct"/>
            <w:shd w:val="clear" w:color="auto" w:fill="D9D9D9"/>
            <w:vAlign w:val="center"/>
          </w:tcPr>
          <w:p w14:paraId="0E98ABF7" w14:textId="77777777" w:rsidR="007D4601" w:rsidRPr="009222DA" w:rsidRDefault="007D4601" w:rsidP="007263E0">
            <w:pPr>
              <w:spacing w:line="240" w:lineRule="auto"/>
              <w:rPr>
                <w:sz w:val="20"/>
                <w:szCs w:val="22"/>
                <w:highlight w:val="lightGray"/>
              </w:rPr>
            </w:pPr>
          </w:p>
        </w:tc>
        <w:tc>
          <w:tcPr>
            <w:tcW w:w="475" w:type="pct"/>
            <w:tcBorders>
              <w:right w:val="single" w:sz="12" w:space="0" w:color="auto"/>
            </w:tcBorders>
            <w:shd w:val="clear" w:color="auto" w:fill="D9D9D9"/>
            <w:vAlign w:val="center"/>
          </w:tcPr>
          <w:p w14:paraId="1209DCE1" w14:textId="77777777" w:rsidR="007D4601" w:rsidRPr="009222DA" w:rsidRDefault="007D4601" w:rsidP="007263E0">
            <w:pPr>
              <w:spacing w:line="240" w:lineRule="auto"/>
              <w:rPr>
                <w:sz w:val="20"/>
                <w:szCs w:val="22"/>
                <w:highlight w:val="lightGray"/>
              </w:rPr>
            </w:pPr>
          </w:p>
        </w:tc>
        <w:tc>
          <w:tcPr>
            <w:tcW w:w="226" w:type="pct"/>
            <w:tcBorders>
              <w:left w:val="single" w:sz="12" w:space="0" w:color="auto"/>
            </w:tcBorders>
            <w:shd w:val="clear" w:color="auto" w:fill="D9D9D9"/>
            <w:vAlign w:val="center"/>
          </w:tcPr>
          <w:p w14:paraId="1F6B556B" w14:textId="77777777" w:rsidR="007D4601" w:rsidRPr="009222DA" w:rsidRDefault="007D4601" w:rsidP="007263E0">
            <w:pPr>
              <w:spacing w:line="240" w:lineRule="auto"/>
              <w:rPr>
                <w:sz w:val="20"/>
                <w:szCs w:val="22"/>
                <w:highlight w:val="lightGray"/>
              </w:rPr>
            </w:pPr>
          </w:p>
        </w:tc>
        <w:tc>
          <w:tcPr>
            <w:tcW w:w="475" w:type="pct"/>
            <w:shd w:val="clear" w:color="auto" w:fill="D9D9D9"/>
            <w:vAlign w:val="center"/>
          </w:tcPr>
          <w:p w14:paraId="73B8ADC1" w14:textId="77777777" w:rsidR="007D4601" w:rsidRPr="009222DA" w:rsidRDefault="007D4601" w:rsidP="007263E0">
            <w:pPr>
              <w:spacing w:line="240" w:lineRule="auto"/>
              <w:rPr>
                <w:sz w:val="20"/>
                <w:szCs w:val="22"/>
                <w:highlight w:val="lightGray"/>
              </w:rPr>
            </w:pPr>
          </w:p>
        </w:tc>
        <w:tc>
          <w:tcPr>
            <w:tcW w:w="475" w:type="pct"/>
            <w:tcBorders>
              <w:right w:val="single" w:sz="12" w:space="0" w:color="auto"/>
            </w:tcBorders>
            <w:shd w:val="clear" w:color="auto" w:fill="D9D9D9"/>
            <w:vAlign w:val="center"/>
          </w:tcPr>
          <w:p w14:paraId="0EEEB4AF" w14:textId="77777777" w:rsidR="007D4601" w:rsidRPr="009222DA" w:rsidRDefault="007D4601" w:rsidP="007263E0">
            <w:pPr>
              <w:spacing w:line="240" w:lineRule="auto"/>
              <w:rPr>
                <w:sz w:val="20"/>
                <w:szCs w:val="22"/>
                <w:highlight w:val="lightGray"/>
              </w:rPr>
            </w:pPr>
          </w:p>
        </w:tc>
      </w:tr>
      <w:tr w:rsidR="00A0780E" w:rsidRPr="009222DA" w14:paraId="2ADA3B0F" w14:textId="77777777" w:rsidTr="007E1EC8">
        <w:trPr>
          <w:trHeight w:val="162"/>
        </w:trPr>
        <w:tc>
          <w:tcPr>
            <w:tcW w:w="5000" w:type="pct"/>
            <w:gridSpan w:val="13"/>
            <w:tcBorders>
              <w:right w:val="single" w:sz="12" w:space="0" w:color="auto"/>
            </w:tcBorders>
            <w:vAlign w:val="center"/>
          </w:tcPr>
          <w:p w14:paraId="025C529E" w14:textId="77777777" w:rsidR="00A0780E" w:rsidRPr="009222DA" w:rsidRDefault="00A0780E" w:rsidP="007263E0">
            <w:pPr>
              <w:spacing w:line="240" w:lineRule="auto"/>
              <w:rPr>
                <w:sz w:val="20"/>
                <w:szCs w:val="22"/>
              </w:rPr>
            </w:pPr>
            <w:r w:rsidRPr="009222DA">
              <w:rPr>
                <w:b/>
                <w:sz w:val="20"/>
                <w:szCs w:val="22"/>
              </w:rPr>
              <w:t>ACR50:</w:t>
            </w:r>
          </w:p>
        </w:tc>
      </w:tr>
      <w:tr w:rsidR="00D70331" w:rsidRPr="009222DA" w14:paraId="797B06F3" w14:textId="77777777" w:rsidTr="004E0CCD">
        <w:tc>
          <w:tcPr>
            <w:tcW w:w="434" w:type="pct"/>
            <w:tcBorders>
              <w:right w:val="single" w:sz="12" w:space="0" w:color="auto"/>
            </w:tcBorders>
          </w:tcPr>
          <w:p w14:paraId="1118891E" w14:textId="77777777" w:rsidR="007D4601" w:rsidRPr="009222DA" w:rsidRDefault="007E1EC8" w:rsidP="007263E0">
            <w:pPr>
              <w:spacing w:line="240" w:lineRule="auto"/>
              <w:rPr>
                <w:sz w:val="20"/>
                <w:szCs w:val="22"/>
              </w:rPr>
            </w:pPr>
            <w:r w:rsidRPr="009222DA">
              <w:rPr>
                <w:sz w:val="20"/>
                <w:szCs w:val="22"/>
              </w:rPr>
              <w:t xml:space="preserve">Εβδ. </w:t>
            </w:r>
            <w:r w:rsidR="007D4601" w:rsidRPr="009222DA">
              <w:rPr>
                <w:sz w:val="20"/>
                <w:szCs w:val="22"/>
              </w:rPr>
              <w:t>12</w:t>
            </w:r>
          </w:p>
        </w:tc>
        <w:tc>
          <w:tcPr>
            <w:tcW w:w="252" w:type="pct"/>
            <w:tcBorders>
              <w:left w:val="single" w:sz="12" w:space="0" w:color="auto"/>
            </w:tcBorders>
            <w:vAlign w:val="center"/>
          </w:tcPr>
          <w:p w14:paraId="75510622" w14:textId="31DB3EBD" w:rsidR="007D4601" w:rsidRPr="009222DA" w:rsidRDefault="00567A88" w:rsidP="007263E0">
            <w:pPr>
              <w:spacing w:line="240" w:lineRule="auto"/>
              <w:rPr>
                <w:sz w:val="20"/>
                <w:szCs w:val="22"/>
              </w:rPr>
            </w:pPr>
            <w:r w:rsidRPr="009222DA">
              <w:rPr>
                <w:sz w:val="20"/>
                <w:szCs w:val="22"/>
              </w:rPr>
              <w:t>33</w:t>
            </w:r>
            <w:r w:rsidR="001C21AA">
              <w:rPr>
                <w:sz w:val="20"/>
                <w:szCs w:val="22"/>
              </w:rPr>
              <w:t> </w:t>
            </w:r>
            <w:r w:rsidRPr="009222DA">
              <w:rPr>
                <w:sz w:val="20"/>
                <w:szCs w:val="22"/>
              </w:rPr>
              <w:t>%</w:t>
            </w:r>
          </w:p>
        </w:tc>
        <w:tc>
          <w:tcPr>
            <w:tcW w:w="475" w:type="pct"/>
            <w:vAlign w:val="center"/>
          </w:tcPr>
          <w:p w14:paraId="40653612" w14:textId="6EDCA5F3" w:rsidR="007D4601" w:rsidRPr="009222DA" w:rsidRDefault="00567A88" w:rsidP="007263E0">
            <w:pPr>
              <w:spacing w:line="240" w:lineRule="auto"/>
              <w:rPr>
                <w:sz w:val="20"/>
                <w:szCs w:val="22"/>
              </w:rPr>
            </w:pPr>
            <w:r w:rsidRPr="009222DA">
              <w:rPr>
                <w:sz w:val="20"/>
                <w:szCs w:val="22"/>
              </w:rPr>
              <w:t>55</w:t>
            </w:r>
            <w:r w:rsidR="001C21AA">
              <w:rPr>
                <w:sz w:val="20"/>
                <w:szCs w:val="22"/>
              </w:rPr>
              <w:t> </w:t>
            </w:r>
            <w:r w:rsidRPr="009222DA">
              <w:rPr>
                <w:sz w:val="20"/>
                <w:szCs w:val="22"/>
              </w:rPr>
              <w:t>%</w:t>
            </w:r>
            <w:r w:rsidRPr="009222DA">
              <w:rPr>
                <w:sz w:val="20"/>
                <w:szCs w:val="22"/>
                <w:vertAlign w:val="superscript"/>
              </w:rPr>
              <w:t>***</w:t>
            </w:r>
          </w:p>
        </w:tc>
        <w:tc>
          <w:tcPr>
            <w:tcW w:w="475" w:type="pct"/>
            <w:tcBorders>
              <w:right w:val="single" w:sz="12" w:space="0" w:color="auto"/>
            </w:tcBorders>
            <w:vAlign w:val="center"/>
          </w:tcPr>
          <w:p w14:paraId="05D823CA" w14:textId="06F14E32" w:rsidR="007D4601" w:rsidRPr="009222DA" w:rsidRDefault="00567A88" w:rsidP="007263E0">
            <w:pPr>
              <w:spacing w:line="240" w:lineRule="auto"/>
              <w:rPr>
                <w:sz w:val="20"/>
                <w:szCs w:val="22"/>
              </w:rPr>
            </w:pPr>
            <w:r w:rsidRPr="009222DA">
              <w:rPr>
                <w:sz w:val="20"/>
                <w:szCs w:val="22"/>
              </w:rPr>
              <w:t>60</w:t>
            </w:r>
            <w:r w:rsidR="001C21AA">
              <w:rPr>
                <w:sz w:val="20"/>
                <w:szCs w:val="22"/>
              </w:rPr>
              <w:t> </w:t>
            </w:r>
            <w:r w:rsidRPr="009222DA">
              <w:rPr>
                <w:sz w:val="20"/>
                <w:szCs w:val="22"/>
              </w:rPr>
              <w:t>%</w:t>
            </w:r>
            <w:r w:rsidRPr="009222DA">
              <w:rPr>
                <w:sz w:val="20"/>
                <w:szCs w:val="22"/>
                <w:vertAlign w:val="superscript"/>
              </w:rPr>
              <w:t>***</w:t>
            </w:r>
          </w:p>
        </w:tc>
        <w:tc>
          <w:tcPr>
            <w:tcW w:w="226" w:type="pct"/>
            <w:tcBorders>
              <w:left w:val="single" w:sz="12" w:space="0" w:color="auto"/>
            </w:tcBorders>
            <w:vAlign w:val="center"/>
          </w:tcPr>
          <w:p w14:paraId="4FE1A84A" w14:textId="3620BB69" w:rsidR="007D4601" w:rsidRPr="009222DA" w:rsidRDefault="00567A88" w:rsidP="007263E0">
            <w:pPr>
              <w:spacing w:line="240" w:lineRule="auto"/>
              <w:rPr>
                <w:sz w:val="20"/>
                <w:szCs w:val="22"/>
              </w:rPr>
            </w:pPr>
            <w:r w:rsidRPr="009222DA">
              <w:rPr>
                <w:sz w:val="20"/>
                <w:szCs w:val="22"/>
              </w:rPr>
              <w:t>17</w:t>
            </w:r>
            <w:r w:rsidR="001C21AA">
              <w:rPr>
                <w:sz w:val="20"/>
                <w:szCs w:val="22"/>
              </w:rPr>
              <w:t> </w:t>
            </w:r>
            <w:r w:rsidRPr="009222DA">
              <w:rPr>
                <w:sz w:val="20"/>
                <w:szCs w:val="22"/>
              </w:rPr>
              <w:t>%</w:t>
            </w:r>
          </w:p>
        </w:tc>
        <w:tc>
          <w:tcPr>
            <w:tcW w:w="475" w:type="pct"/>
            <w:vAlign w:val="center"/>
          </w:tcPr>
          <w:p w14:paraId="1F0209A8" w14:textId="63FFD93F" w:rsidR="007D4601" w:rsidRPr="009222DA" w:rsidRDefault="00567A88" w:rsidP="007263E0">
            <w:pPr>
              <w:spacing w:line="240" w:lineRule="auto"/>
              <w:rPr>
                <w:sz w:val="20"/>
                <w:szCs w:val="22"/>
              </w:rPr>
            </w:pPr>
            <w:r w:rsidRPr="009222DA">
              <w:rPr>
                <w:sz w:val="20"/>
                <w:szCs w:val="22"/>
              </w:rPr>
              <w:t>45</w:t>
            </w:r>
            <w:r w:rsidR="001C21AA">
              <w:rPr>
                <w:sz w:val="20"/>
                <w:szCs w:val="22"/>
              </w:rPr>
              <w:t> </w:t>
            </w:r>
            <w:r w:rsidRPr="009222DA">
              <w:rPr>
                <w:sz w:val="20"/>
                <w:szCs w:val="22"/>
              </w:rPr>
              <w:t>%</w:t>
            </w:r>
            <w:r w:rsidRPr="009222DA">
              <w:rPr>
                <w:sz w:val="20"/>
                <w:szCs w:val="22"/>
                <w:vertAlign w:val="superscript"/>
              </w:rPr>
              <w:t>***††</w:t>
            </w:r>
          </w:p>
        </w:tc>
        <w:tc>
          <w:tcPr>
            <w:tcW w:w="312" w:type="pct"/>
            <w:tcBorders>
              <w:right w:val="single" w:sz="12" w:space="0" w:color="auto"/>
            </w:tcBorders>
            <w:vAlign w:val="center"/>
          </w:tcPr>
          <w:p w14:paraId="2C3945A7" w14:textId="101E1F7A" w:rsidR="007D4601" w:rsidRPr="009222DA" w:rsidRDefault="00567A88" w:rsidP="007263E0">
            <w:pPr>
              <w:spacing w:line="240" w:lineRule="auto"/>
              <w:rPr>
                <w:sz w:val="20"/>
                <w:szCs w:val="22"/>
              </w:rPr>
            </w:pPr>
            <w:r w:rsidRPr="009222DA">
              <w:rPr>
                <w:sz w:val="20"/>
                <w:szCs w:val="22"/>
              </w:rPr>
              <w:t>35</w:t>
            </w:r>
            <w:r w:rsidR="00C90119">
              <w:rPr>
                <w:sz w:val="20"/>
                <w:szCs w:val="22"/>
              </w:rPr>
              <w:t> </w:t>
            </w:r>
            <w:r w:rsidRPr="009222DA">
              <w:rPr>
                <w:sz w:val="20"/>
                <w:szCs w:val="22"/>
              </w:rPr>
              <w:t>%</w:t>
            </w:r>
            <w:r w:rsidRPr="009222DA">
              <w:rPr>
                <w:sz w:val="20"/>
                <w:szCs w:val="22"/>
                <w:vertAlign w:val="superscript"/>
              </w:rPr>
              <w:t>***</w:t>
            </w:r>
          </w:p>
        </w:tc>
        <w:tc>
          <w:tcPr>
            <w:tcW w:w="226" w:type="pct"/>
            <w:tcBorders>
              <w:left w:val="single" w:sz="12" w:space="0" w:color="auto"/>
            </w:tcBorders>
            <w:vAlign w:val="center"/>
          </w:tcPr>
          <w:p w14:paraId="2C31E66B" w14:textId="60B06B4A" w:rsidR="007D4601" w:rsidRPr="009222DA" w:rsidRDefault="005D2A2E" w:rsidP="007263E0">
            <w:pPr>
              <w:spacing w:line="240" w:lineRule="auto"/>
              <w:rPr>
                <w:sz w:val="20"/>
                <w:szCs w:val="22"/>
              </w:rPr>
            </w:pPr>
            <w:r w:rsidRPr="009222DA">
              <w:rPr>
                <w:sz w:val="20"/>
                <w:szCs w:val="22"/>
              </w:rPr>
              <w:t>13</w:t>
            </w:r>
            <w:r w:rsidR="00C90119">
              <w:rPr>
                <w:sz w:val="20"/>
                <w:szCs w:val="22"/>
              </w:rPr>
              <w:t> </w:t>
            </w:r>
            <w:r w:rsidRPr="009222DA">
              <w:rPr>
                <w:sz w:val="20"/>
                <w:szCs w:val="22"/>
              </w:rPr>
              <w:t>%</w:t>
            </w:r>
          </w:p>
        </w:tc>
        <w:tc>
          <w:tcPr>
            <w:tcW w:w="475" w:type="pct"/>
            <w:vAlign w:val="center"/>
          </w:tcPr>
          <w:p w14:paraId="11616D0B" w14:textId="69E1ACCA" w:rsidR="007D4601" w:rsidRPr="009222DA" w:rsidRDefault="00432B1B" w:rsidP="007263E0">
            <w:pPr>
              <w:spacing w:line="240" w:lineRule="auto"/>
              <w:rPr>
                <w:sz w:val="20"/>
                <w:szCs w:val="22"/>
              </w:rPr>
            </w:pPr>
            <w:r w:rsidRPr="009222DA">
              <w:rPr>
                <w:sz w:val="20"/>
                <w:szCs w:val="22"/>
              </w:rPr>
              <w:t>33</w:t>
            </w:r>
            <w:r w:rsidR="00C90119">
              <w:rPr>
                <w:sz w:val="20"/>
                <w:szCs w:val="22"/>
              </w:rPr>
              <w:t> </w:t>
            </w:r>
            <w:r w:rsidRPr="009222DA">
              <w:rPr>
                <w:sz w:val="20"/>
                <w:szCs w:val="22"/>
              </w:rPr>
              <w:t>%</w:t>
            </w:r>
            <w:r w:rsidRPr="009222DA">
              <w:rPr>
                <w:sz w:val="20"/>
                <w:szCs w:val="22"/>
                <w:vertAlign w:val="superscript"/>
              </w:rPr>
              <w:t>***</w:t>
            </w:r>
          </w:p>
        </w:tc>
        <w:tc>
          <w:tcPr>
            <w:tcW w:w="475" w:type="pct"/>
            <w:tcBorders>
              <w:right w:val="single" w:sz="12" w:space="0" w:color="auto"/>
            </w:tcBorders>
            <w:vAlign w:val="center"/>
          </w:tcPr>
          <w:p w14:paraId="61A0EE20" w14:textId="47800077" w:rsidR="007D4601" w:rsidRPr="009222DA" w:rsidRDefault="005D2A2E" w:rsidP="007263E0">
            <w:pPr>
              <w:spacing w:line="240" w:lineRule="auto"/>
              <w:rPr>
                <w:sz w:val="20"/>
                <w:szCs w:val="22"/>
              </w:rPr>
            </w:pPr>
            <w:r w:rsidRPr="009222DA">
              <w:rPr>
                <w:sz w:val="20"/>
                <w:szCs w:val="22"/>
              </w:rPr>
              <w:t>34</w:t>
            </w:r>
            <w:r w:rsidR="00C90119">
              <w:rPr>
                <w:sz w:val="20"/>
                <w:szCs w:val="22"/>
              </w:rPr>
              <w:t> </w:t>
            </w:r>
            <w:r w:rsidRPr="009222DA">
              <w:rPr>
                <w:sz w:val="20"/>
                <w:szCs w:val="22"/>
              </w:rPr>
              <w:t>%</w:t>
            </w:r>
            <w:r w:rsidRPr="009222DA">
              <w:rPr>
                <w:sz w:val="20"/>
                <w:szCs w:val="22"/>
                <w:vertAlign w:val="superscript"/>
              </w:rPr>
              <w:t>***</w:t>
            </w:r>
          </w:p>
        </w:tc>
        <w:tc>
          <w:tcPr>
            <w:tcW w:w="226" w:type="pct"/>
            <w:tcBorders>
              <w:left w:val="single" w:sz="12" w:space="0" w:color="auto"/>
            </w:tcBorders>
            <w:vAlign w:val="center"/>
          </w:tcPr>
          <w:p w14:paraId="75DC2520" w14:textId="39068F23" w:rsidR="007D4601" w:rsidRPr="009222DA" w:rsidRDefault="005D2A2E" w:rsidP="007263E0">
            <w:pPr>
              <w:spacing w:line="240" w:lineRule="auto"/>
              <w:rPr>
                <w:sz w:val="20"/>
                <w:szCs w:val="22"/>
              </w:rPr>
            </w:pPr>
            <w:r w:rsidRPr="009222DA">
              <w:rPr>
                <w:sz w:val="20"/>
                <w:szCs w:val="22"/>
              </w:rPr>
              <w:t>8</w:t>
            </w:r>
            <w:r w:rsidR="00C90119">
              <w:rPr>
                <w:sz w:val="20"/>
                <w:szCs w:val="22"/>
              </w:rPr>
              <w:t> </w:t>
            </w:r>
            <w:r w:rsidRPr="009222DA">
              <w:rPr>
                <w:sz w:val="20"/>
                <w:szCs w:val="22"/>
              </w:rPr>
              <w:t>%</w:t>
            </w:r>
          </w:p>
        </w:tc>
        <w:tc>
          <w:tcPr>
            <w:tcW w:w="475" w:type="pct"/>
            <w:vAlign w:val="center"/>
          </w:tcPr>
          <w:p w14:paraId="19894539" w14:textId="4E72AA11" w:rsidR="007D4601" w:rsidRPr="009222DA" w:rsidRDefault="005D2A2E" w:rsidP="007263E0">
            <w:pPr>
              <w:tabs>
                <w:tab w:val="clear" w:pos="567"/>
              </w:tabs>
              <w:spacing w:line="240" w:lineRule="auto"/>
              <w:rPr>
                <w:sz w:val="20"/>
                <w:szCs w:val="22"/>
              </w:rPr>
            </w:pPr>
            <w:r w:rsidRPr="009222DA">
              <w:rPr>
                <w:sz w:val="20"/>
                <w:szCs w:val="22"/>
              </w:rPr>
              <w:t>20</w:t>
            </w:r>
            <w:r w:rsidR="00C90119">
              <w:rPr>
                <w:sz w:val="20"/>
                <w:szCs w:val="22"/>
              </w:rPr>
              <w:t> </w:t>
            </w:r>
            <w:r w:rsidRPr="009222DA">
              <w:rPr>
                <w:sz w:val="20"/>
                <w:szCs w:val="22"/>
              </w:rPr>
              <w:t>%</w:t>
            </w:r>
            <w:r w:rsidRPr="009222DA">
              <w:rPr>
                <w:sz w:val="20"/>
                <w:szCs w:val="22"/>
                <w:vertAlign w:val="superscript"/>
              </w:rPr>
              <w:t>**</w:t>
            </w:r>
          </w:p>
        </w:tc>
        <w:tc>
          <w:tcPr>
            <w:tcW w:w="475" w:type="pct"/>
            <w:tcBorders>
              <w:right w:val="single" w:sz="12" w:space="0" w:color="auto"/>
            </w:tcBorders>
            <w:vAlign w:val="center"/>
          </w:tcPr>
          <w:p w14:paraId="42315447" w14:textId="2AD560FD" w:rsidR="007D4601" w:rsidRPr="009222DA" w:rsidRDefault="005D2A2E" w:rsidP="007263E0">
            <w:pPr>
              <w:tabs>
                <w:tab w:val="clear" w:pos="567"/>
              </w:tabs>
              <w:spacing w:line="240" w:lineRule="auto"/>
              <w:rPr>
                <w:sz w:val="20"/>
                <w:szCs w:val="22"/>
              </w:rPr>
            </w:pPr>
            <w:r w:rsidRPr="009222DA">
              <w:rPr>
                <w:sz w:val="20"/>
                <w:szCs w:val="22"/>
              </w:rPr>
              <w:t>28</w:t>
            </w:r>
            <w:r w:rsidR="00C90119">
              <w:rPr>
                <w:sz w:val="20"/>
                <w:szCs w:val="22"/>
              </w:rPr>
              <w:t> </w:t>
            </w:r>
            <w:r w:rsidRPr="009222DA">
              <w:rPr>
                <w:sz w:val="20"/>
                <w:szCs w:val="22"/>
              </w:rPr>
              <w:t>%</w:t>
            </w:r>
            <w:r w:rsidRPr="009222DA">
              <w:rPr>
                <w:sz w:val="20"/>
                <w:szCs w:val="22"/>
                <w:vertAlign w:val="superscript"/>
              </w:rPr>
              <w:t>***</w:t>
            </w:r>
          </w:p>
        </w:tc>
      </w:tr>
      <w:tr w:rsidR="00D70331" w:rsidRPr="009222DA" w14:paraId="2F791136" w14:textId="77777777" w:rsidTr="004E0CCD">
        <w:trPr>
          <w:trHeight w:val="50"/>
        </w:trPr>
        <w:tc>
          <w:tcPr>
            <w:tcW w:w="434" w:type="pct"/>
            <w:tcBorders>
              <w:right w:val="single" w:sz="12" w:space="0" w:color="auto"/>
            </w:tcBorders>
          </w:tcPr>
          <w:p w14:paraId="7FC68C56" w14:textId="77777777" w:rsidR="007D4601" w:rsidRPr="009222DA" w:rsidRDefault="007E1EC8" w:rsidP="007263E0">
            <w:pPr>
              <w:spacing w:line="240" w:lineRule="auto"/>
              <w:rPr>
                <w:sz w:val="20"/>
                <w:szCs w:val="22"/>
              </w:rPr>
            </w:pPr>
            <w:r w:rsidRPr="009222DA">
              <w:rPr>
                <w:sz w:val="20"/>
                <w:szCs w:val="22"/>
              </w:rPr>
              <w:t xml:space="preserve">Εβδ. </w:t>
            </w:r>
            <w:r w:rsidR="007D4601" w:rsidRPr="009222DA">
              <w:rPr>
                <w:sz w:val="20"/>
                <w:szCs w:val="22"/>
              </w:rPr>
              <w:t>24</w:t>
            </w:r>
          </w:p>
        </w:tc>
        <w:tc>
          <w:tcPr>
            <w:tcW w:w="252" w:type="pct"/>
            <w:tcBorders>
              <w:left w:val="single" w:sz="12" w:space="0" w:color="auto"/>
            </w:tcBorders>
            <w:vAlign w:val="center"/>
          </w:tcPr>
          <w:p w14:paraId="7F02CD61" w14:textId="7F99FBEC" w:rsidR="007D4601" w:rsidRPr="009222DA" w:rsidRDefault="00567A88" w:rsidP="007263E0">
            <w:pPr>
              <w:spacing w:line="240" w:lineRule="auto"/>
              <w:rPr>
                <w:sz w:val="20"/>
                <w:szCs w:val="22"/>
              </w:rPr>
            </w:pPr>
            <w:r w:rsidRPr="009222DA">
              <w:rPr>
                <w:sz w:val="20"/>
                <w:szCs w:val="22"/>
              </w:rPr>
              <w:t>43</w:t>
            </w:r>
            <w:r w:rsidR="001C21AA">
              <w:rPr>
                <w:sz w:val="20"/>
                <w:szCs w:val="22"/>
              </w:rPr>
              <w:t> </w:t>
            </w:r>
            <w:r w:rsidRPr="009222DA">
              <w:rPr>
                <w:sz w:val="20"/>
                <w:szCs w:val="22"/>
              </w:rPr>
              <w:t>%</w:t>
            </w:r>
          </w:p>
        </w:tc>
        <w:tc>
          <w:tcPr>
            <w:tcW w:w="475" w:type="pct"/>
            <w:vAlign w:val="center"/>
          </w:tcPr>
          <w:p w14:paraId="298DF21C" w14:textId="17F65A09" w:rsidR="007D4601" w:rsidRPr="009222DA" w:rsidRDefault="00567A88" w:rsidP="007263E0">
            <w:pPr>
              <w:spacing w:line="240" w:lineRule="auto"/>
              <w:rPr>
                <w:sz w:val="20"/>
                <w:szCs w:val="22"/>
              </w:rPr>
            </w:pPr>
            <w:r w:rsidRPr="009222DA">
              <w:rPr>
                <w:sz w:val="20"/>
                <w:szCs w:val="22"/>
              </w:rPr>
              <w:t>60</w:t>
            </w:r>
            <w:r w:rsidR="001C21AA">
              <w:rPr>
                <w:sz w:val="20"/>
                <w:szCs w:val="22"/>
              </w:rPr>
              <w:t> </w:t>
            </w:r>
            <w:r w:rsidRPr="009222DA">
              <w:rPr>
                <w:sz w:val="20"/>
                <w:szCs w:val="22"/>
              </w:rPr>
              <w:t>%</w:t>
            </w:r>
            <w:r w:rsidRPr="009222DA">
              <w:rPr>
                <w:sz w:val="20"/>
                <w:szCs w:val="22"/>
                <w:vertAlign w:val="superscript"/>
              </w:rPr>
              <w:t>**</w:t>
            </w:r>
          </w:p>
        </w:tc>
        <w:tc>
          <w:tcPr>
            <w:tcW w:w="475" w:type="pct"/>
            <w:tcBorders>
              <w:right w:val="single" w:sz="12" w:space="0" w:color="auto"/>
            </w:tcBorders>
            <w:vAlign w:val="center"/>
          </w:tcPr>
          <w:p w14:paraId="458DD6FE" w14:textId="286E0F73" w:rsidR="007D4601" w:rsidRPr="009222DA" w:rsidRDefault="00567A88" w:rsidP="007263E0">
            <w:pPr>
              <w:spacing w:line="240" w:lineRule="auto"/>
              <w:rPr>
                <w:sz w:val="20"/>
                <w:szCs w:val="22"/>
              </w:rPr>
            </w:pPr>
            <w:r w:rsidRPr="009222DA">
              <w:rPr>
                <w:sz w:val="20"/>
                <w:szCs w:val="22"/>
              </w:rPr>
              <w:t>63</w:t>
            </w:r>
            <w:r w:rsidR="001C21AA">
              <w:rPr>
                <w:sz w:val="20"/>
                <w:szCs w:val="22"/>
              </w:rPr>
              <w:t> </w:t>
            </w:r>
            <w:r w:rsidRPr="009222DA">
              <w:rPr>
                <w:sz w:val="20"/>
                <w:szCs w:val="22"/>
              </w:rPr>
              <w:t>%</w:t>
            </w:r>
            <w:r w:rsidRPr="009222DA">
              <w:rPr>
                <w:sz w:val="20"/>
                <w:szCs w:val="22"/>
                <w:vertAlign w:val="superscript"/>
              </w:rPr>
              <w:t>***</w:t>
            </w:r>
          </w:p>
        </w:tc>
        <w:tc>
          <w:tcPr>
            <w:tcW w:w="226" w:type="pct"/>
            <w:tcBorders>
              <w:left w:val="single" w:sz="12" w:space="0" w:color="auto"/>
            </w:tcBorders>
            <w:vAlign w:val="center"/>
          </w:tcPr>
          <w:p w14:paraId="6D7D984D" w14:textId="7373201E" w:rsidR="007D4601" w:rsidRPr="009222DA" w:rsidRDefault="00567A88" w:rsidP="007263E0">
            <w:pPr>
              <w:spacing w:line="240" w:lineRule="auto"/>
              <w:rPr>
                <w:sz w:val="20"/>
                <w:szCs w:val="22"/>
              </w:rPr>
            </w:pPr>
            <w:r w:rsidRPr="009222DA">
              <w:rPr>
                <w:sz w:val="20"/>
                <w:szCs w:val="22"/>
              </w:rPr>
              <w:t>19</w:t>
            </w:r>
            <w:r w:rsidR="001C21AA">
              <w:rPr>
                <w:sz w:val="20"/>
                <w:szCs w:val="22"/>
              </w:rPr>
              <w:t> </w:t>
            </w:r>
            <w:r w:rsidRPr="009222DA">
              <w:rPr>
                <w:sz w:val="20"/>
                <w:szCs w:val="22"/>
              </w:rPr>
              <w:t>%</w:t>
            </w:r>
          </w:p>
        </w:tc>
        <w:tc>
          <w:tcPr>
            <w:tcW w:w="475" w:type="pct"/>
            <w:vAlign w:val="center"/>
          </w:tcPr>
          <w:p w14:paraId="0648AD80" w14:textId="40AB3152" w:rsidR="007D4601" w:rsidRPr="009222DA" w:rsidRDefault="00567A88" w:rsidP="007263E0">
            <w:pPr>
              <w:spacing w:line="240" w:lineRule="auto"/>
              <w:rPr>
                <w:sz w:val="20"/>
                <w:szCs w:val="22"/>
              </w:rPr>
            </w:pPr>
            <w:r w:rsidRPr="009222DA">
              <w:rPr>
                <w:sz w:val="20"/>
                <w:szCs w:val="22"/>
              </w:rPr>
              <w:t>51</w:t>
            </w:r>
            <w:r w:rsidR="00C90119">
              <w:rPr>
                <w:sz w:val="20"/>
                <w:szCs w:val="22"/>
              </w:rPr>
              <w:t> </w:t>
            </w:r>
            <w:r w:rsidRPr="009222DA">
              <w:rPr>
                <w:sz w:val="20"/>
                <w:szCs w:val="22"/>
              </w:rPr>
              <w:t>%</w:t>
            </w:r>
            <w:r w:rsidRPr="009222DA">
              <w:rPr>
                <w:sz w:val="20"/>
                <w:szCs w:val="22"/>
                <w:vertAlign w:val="superscript"/>
              </w:rPr>
              <w:t>***</w:t>
            </w:r>
          </w:p>
        </w:tc>
        <w:tc>
          <w:tcPr>
            <w:tcW w:w="312" w:type="pct"/>
            <w:tcBorders>
              <w:right w:val="single" w:sz="12" w:space="0" w:color="auto"/>
            </w:tcBorders>
            <w:vAlign w:val="center"/>
          </w:tcPr>
          <w:p w14:paraId="2D34ADCA" w14:textId="2FC2BE7F" w:rsidR="007D4601" w:rsidRPr="009222DA" w:rsidRDefault="00432B1B" w:rsidP="007263E0">
            <w:pPr>
              <w:spacing w:line="240" w:lineRule="auto"/>
              <w:rPr>
                <w:sz w:val="20"/>
                <w:szCs w:val="22"/>
              </w:rPr>
            </w:pPr>
            <w:r w:rsidRPr="009222DA">
              <w:rPr>
                <w:sz w:val="20"/>
                <w:szCs w:val="22"/>
              </w:rPr>
              <w:t>45</w:t>
            </w:r>
            <w:r w:rsidR="00C90119">
              <w:rPr>
                <w:sz w:val="20"/>
                <w:szCs w:val="22"/>
              </w:rPr>
              <w:t> </w:t>
            </w:r>
            <w:r w:rsidRPr="009222DA">
              <w:rPr>
                <w:sz w:val="20"/>
                <w:szCs w:val="22"/>
              </w:rPr>
              <w:t>%</w:t>
            </w:r>
            <w:r w:rsidRPr="009222DA">
              <w:rPr>
                <w:sz w:val="20"/>
                <w:szCs w:val="22"/>
                <w:vertAlign w:val="superscript"/>
              </w:rPr>
              <w:t>***</w:t>
            </w:r>
          </w:p>
        </w:tc>
        <w:tc>
          <w:tcPr>
            <w:tcW w:w="226" w:type="pct"/>
            <w:tcBorders>
              <w:left w:val="single" w:sz="12" w:space="0" w:color="auto"/>
            </w:tcBorders>
            <w:vAlign w:val="center"/>
          </w:tcPr>
          <w:p w14:paraId="58FBF141" w14:textId="68C8B6E3" w:rsidR="007D4601" w:rsidRPr="009222DA" w:rsidRDefault="00432B1B" w:rsidP="007263E0">
            <w:pPr>
              <w:spacing w:line="240" w:lineRule="auto"/>
              <w:rPr>
                <w:sz w:val="20"/>
                <w:szCs w:val="22"/>
              </w:rPr>
            </w:pPr>
            <w:r w:rsidRPr="009222DA">
              <w:rPr>
                <w:sz w:val="20"/>
                <w:szCs w:val="22"/>
              </w:rPr>
              <w:t>21</w:t>
            </w:r>
            <w:r w:rsidR="00C90119">
              <w:t> </w:t>
            </w:r>
            <w:r w:rsidRPr="009222DA">
              <w:rPr>
                <w:sz w:val="20"/>
                <w:szCs w:val="22"/>
              </w:rPr>
              <w:t>%</w:t>
            </w:r>
          </w:p>
        </w:tc>
        <w:tc>
          <w:tcPr>
            <w:tcW w:w="475" w:type="pct"/>
            <w:vAlign w:val="center"/>
          </w:tcPr>
          <w:p w14:paraId="54632068" w14:textId="4854DF95" w:rsidR="007D4601" w:rsidRPr="009222DA" w:rsidRDefault="00432B1B" w:rsidP="007263E0">
            <w:pPr>
              <w:spacing w:line="240" w:lineRule="auto"/>
              <w:rPr>
                <w:sz w:val="20"/>
                <w:szCs w:val="22"/>
              </w:rPr>
            </w:pPr>
            <w:r w:rsidRPr="009222DA">
              <w:rPr>
                <w:sz w:val="20"/>
                <w:szCs w:val="22"/>
              </w:rPr>
              <w:t>41</w:t>
            </w:r>
            <w:r w:rsidR="00C90119">
              <w:rPr>
                <w:sz w:val="20"/>
                <w:szCs w:val="22"/>
              </w:rPr>
              <w:t> </w:t>
            </w:r>
            <w:r w:rsidRPr="009222DA">
              <w:rPr>
                <w:sz w:val="20"/>
                <w:szCs w:val="22"/>
              </w:rPr>
              <w:t>%</w:t>
            </w:r>
            <w:r w:rsidRPr="009222DA">
              <w:rPr>
                <w:sz w:val="20"/>
                <w:szCs w:val="22"/>
                <w:vertAlign w:val="superscript"/>
              </w:rPr>
              <w:t>***</w:t>
            </w:r>
          </w:p>
        </w:tc>
        <w:tc>
          <w:tcPr>
            <w:tcW w:w="475" w:type="pct"/>
            <w:tcBorders>
              <w:right w:val="single" w:sz="12" w:space="0" w:color="auto"/>
            </w:tcBorders>
            <w:vAlign w:val="center"/>
          </w:tcPr>
          <w:p w14:paraId="79DF0ECB" w14:textId="14267E82" w:rsidR="007D4601" w:rsidRPr="009222DA" w:rsidRDefault="005D2A2E" w:rsidP="007263E0">
            <w:pPr>
              <w:spacing w:line="240" w:lineRule="auto"/>
              <w:rPr>
                <w:sz w:val="20"/>
                <w:szCs w:val="22"/>
              </w:rPr>
            </w:pPr>
            <w:r w:rsidRPr="009222DA">
              <w:rPr>
                <w:sz w:val="20"/>
                <w:szCs w:val="22"/>
              </w:rPr>
              <w:t>44</w:t>
            </w:r>
            <w:r w:rsidR="00C90119">
              <w:rPr>
                <w:sz w:val="20"/>
                <w:szCs w:val="22"/>
              </w:rPr>
              <w:t> </w:t>
            </w:r>
            <w:r w:rsidRPr="009222DA">
              <w:rPr>
                <w:sz w:val="20"/>
                <w:szCs w:val="22"/>
              </w:rPr>
              <w:t>%</w:t>
            </w:r>
            <w:r w:rsidRPr="009222DA">
              <w:rPr>
                <w:sz w:val="20"/>
                <w:szCs w:val="22"/>
                <w:vertAlign w:val="superscript"/>
              </w:rPr>
              <w:t>***</w:t>
            </w:r>
          </w:p>
        </w:tc>
        <w:tc>
          <w:tcPr>
            <w:tcW w:w="226" w:type="pct"/>
            <w:tcBorders>
              <w:left w:val="single" w:sz="12" w:space="0" w:color="auto"/>
            </w:tcBorders>
            <w:vAlign w:val="center"/>
          </w:tcPr>
          <w:p w14:paraId="7D4779DA" w14:textId="73E1FF2B" w:rsidR="007D4601" w:rsidRPr="009222DA" w:rsidRDefault="005D2A2E" w:rsidP="007263E0">
            <w:pPr>
              <w:spacing w:line="240" w:lineRule="auto"/>
              <w:rPr>
                <w:sz w:val="20"/>
                <w:szCs w:val="22"/>
              </w:rPr>
            </w:pPr>
            <w:r w:rsidRPr="009222DA">
              <w:rPr>
                <w:sz w:val="20"/>
                <w:szCs w:val="22"/>
              </w:rPr>
              <w:t>13</w:t>
            </w:r>
            <w:r w:rsidR="00C90119">
              <w:rPr>
                <w:sz w:val="20"/>
                <w:szCs w:val="22"/>
              </w:rPr>
              <w:t> </w:t>
            </w:r>
            <w:r w:rsidRPr="009222DA">
              <w:rPr>
                <w:sz w:val="20"/>
                <w:szCs w:val="22"/>
              </w:rPr>
              <w:t>%</w:t>
            </w:r>
          </w:p>
        </w:tc>
        <w:tc>
          <w:tcPr>
            <w:tcW w:w="475" w:type="pct"/>
            <w:vAlign w:val="center"/>
          </w:tcPr>
          <w:p w14:paraId="3A1AA6FE" w14:textId="4E85A54F" w:rsidR="007D4601" w:rsidRPr="009222DA" w:rsidRDefault="005D2A2E" w:rsidP="007263E0">
            <w:pPr>
              <w:tabs>
                <w:tab w:val="clear" w:pos="567"/>
              </w:tabs>
              <w:spacing w:line="240" w:lineRule="auto"/>
              <w:rPr>
                <w:sz w:val="20"/>
                <w:szCs w:val="22"/>
              </w:rPr>
            </w:pPr>
            <w:r w:rsidRPr="009222DA">
              <w:rPr>
                <w:sz w:val="20"/>
                <w:szCs w:val="22"/>
              </w:rPr>
              <w:t>23</w:t>
            </w:r>
            <w:r w:rsidR="00C90119">
              <w:rPr>
                <w:sz w:val="20"/>
                <w:szCs w:val="22"/>
              </w:rPr>
              <w:t> </w:t>
            </w:r>
            <w:r w:rsidRPr="009222DA">
              <w:rPr>
                <w:sz w:val="20"/>
                <w:szCs w:val="22"/>
              </w:rPr>
              <w:t>%</w:t>
            </w:r>
            <w:r w:rsidRPr="009222DA">
              <w:rPr>
                <w:sz w:val="20"/>
                <w:szCs w:val="22"/>
                <w:vertAlign w:val="superscript"/>
              </w:rPr>
              <w:t>*</w:t>
            </w:r>
          </w:p>
        </w:tc>
        <w:tc>
          <w:tcPr>
            <w:tcW w:w="475" w:type="pct"/>
            <w:tcBorders>
              <w:right w:val="single" w:sz="12" w:space="0" w:color="auto"/>
            </w:tcBorders>
            <w:vAlign w:val="center"/>
          </w:tcPr>
          <w:p w14:paraId="2B852F6C" w14:textId="39B99AAB" w:rsidR="007D4601" w:rsidRPr="009222DA" w:rsidRDefault="005D2A2E" w:rsidP="007263E0">
            <w:pPr>
              <w:tabs>
                <w:tab w:val="clear" w:pos="567"/>
              </w:tabs>
              <w:spacing w:line="240" w:lineRule="auto"/>
              <w:rPr>
                <w:sz w:val="20"/>
                <w:szCs w:val="22"/>
              </w:rPr>
            </w:pPr>
            <w:r w:rsidRPr="009222DA">
              <w:rPr>
                <w:sz w:val="20"/>
                <w:szCs w:val="22"/>
              </w:rPr>
              <w:t>29</w:t>
            </w:r>
            <w:r w:rsidR="00C90119">
              <w:rPr>
                <w:sz w:val="20"/>
                <w:szCs w:val="22"/>
              </w:rPr>
              <w:t> </w:t>
            </w:r>
            <w:r w:rsidRPr="009222DA">
              <w:rPr>
                <w:sz w:val="20"/>
                <w:szCs w:val="22"/>
              </w:rPr>
              <w:t>%</w:t>
            </w:r>
            <w:r w:rsidRPr="009222DA">
              <w:rPr>
                <w:sz w:val="20"/>
                <w:szCs w:val="22"/>
                <w:vertAlign w:val="superscript"/>
              </w:rPr>
              <w:t>***</w:t>
            </w:r>
          </w:p>
        </w:tc>
      </w:tr>
      <w:tr w:rsidR="00D70331" w:rsidRPr="009222DA" w14:paraId="6456A8F1" w14:textId="77777777" w:rsidTr="004E0CCD">
        <w:tc>
          <w:tcPr>
            <w:tcW w:w="434" w:type="pct"/>
            <w:tcBorders>
              <w:right w:val="single" w:sz="12" w:space="0" w:color="auto"/>
            </w:tcBorders>
          </w:tcPr>
          <w:p w14:paraId="52960953" w14:textId="77777777" w:rsidR="007D4601" w:rsidRPr="009222DA" w:rsidRDefault="007E1EC8" w:rsidP="007263E0">
            <w:pPr>
              <w:spacing w:line="240" w:lineRule="auto"/>
              <w:rPr>
                <w:sz w:val="20"/>
                <w:szCs w:val="22"/>
              </w:rPr>
            </w:pPr>
            <w:r w:rsidRPr="009222DA">
              <w:rPr>
                <w:sz w:val="20"/>
                <w:szCs w:val="22"/>
              </w:rPr>
              <w:t xml:space="preserve">Εβδ. </w:t>
            </w:r>
            <w:r w:rsidR="007D4601" w:rsidRPr="009222DA">
              <w:rPr>
                <w:sz w:val="20"/>
                <w:szCs w:val="22"/>
              </w:rPr>
              <w:t>52</w:t>
            </w:r>
          </w:p>
        </w:tc>
        <w:tc>
          <w:tcPr>
            <w:tcW w:w="252" w:type="pct"/>
            <w:tcBorders>
              <w:left w:val="single" w:sz="12" w:space="0" w:color="auto"/>
            </w:tcBorders>
            <w:vAlign w:val="center"/>
          </w:tcPr>
          <w:p w14:paraId="60F0A4A5" w14:textId="75EE9D7C" w:rsidR="007D4601" w:rsidRPr="009222DA" w:rsidRDefault="00686778" w:rsidP="007263E0">
            <w:pPr>
              <w:spacing w:line="240" w:lineRule="auto"/>
              <w:rPr>
                <w:sz w:val="20"/>
                <w:szCs w:val="22"/>
              </w:rPr>
            </w:pPr>
            <w:r w:rsidRPr="009222DA">
              <w:rPr>
                <w:sz w:val="20"/>
                <w:szCs w:val="22"/>
              </w:rPr>
              <w:t>38</w:t>
            </w:r>
            <w:r w:rsidR="001C21AA">
              <w:rPr>
                <w:sz w:val="20"/>
                <w:szCs w:val="22"/>
              </w:rPr>
              <w:t> </w:t>
            </w:r>
            <w:r w:rsidRPr="009222DA">
              <w:rPr>
                <w:sz w:val="20"/>
                <w:szCs w:val="22"/>
              </w:rPr>
              <w:t>%</w:t>
            </w:r>
          </w:p>
        </w:tc>
        <w:tc>
          <w:tcPr>
            <w:tcW w:w="475" w:type="pct"/>
            <w:vAlign w:val="center"/>
          </w:tcPr>
          <w:p w14:paraId="0AE93293" w14:textId="537BC7CC" w:rsidR="007D4601" w:rsidRPr="009222DA" w:rsidRDefault="00686778" w:rsidP="007263E0">
            <w:pPr>
              <w:spacing w:line="240" w:lineRule="auto"/>
              <w:rPr>
                <w:sz w:val="20"/>
                <w:szCs w:val="22"/>
              </w:rPr>
            </w:pPr>
            <w:r w:rsidRPr="009222DA">
              <w:rPr>
                <w:sz w:val="20"/>
                <w:szCs w:val="22"/>
              </w:rPr>
              <w:t>57</w:t>
            </w:r>
            <w:r w:rsidR="001C21AA">
              <w:rPr>
                <w:sz w:val="20"/>
                <w:szCs w:val="22"/>
              </w:rPr>
              <w:t> </w:t>
            </w:r>
            <w:r w:rsidRPr="009222DA">
              <w:rPr>
                <w:sz w:val="20"/>
                <w:szCs w:val="22"/>
              </w:rPr>
              <w:t>%</w:t>
            </w:r>
            <w:r w:rsidRPr="009222DA">
              <w:rPr>
                <w:sz w:val="20"/>
                <w:szCs w:val="22"/>
                <w:vertAlign w:val="superscript"/>
              </w:rPr>
              <w:t>***</w:t>
            </w:r>
          </w:p>
        </w:tc>
        <w:tc>
          <w:tcPr>
            <w:tcW w:w="475" w:type="pct"/>
            <w:tcBorders>
              <w:right w:val="single" w:sz="12" w:space="0" w:color="auto"/>
            </w:tcBorders>
            <w:vAlign w:val="center"/>
          </w:tcPr>
          <w:p w14:paraId="2F45E2B5" w14:textId="1C4FE763" w:rsidR="007D4601" w:rsidRPr="009222DA" w:rsidRDefault="00686778" w:rsidP="007263E0">
            <w:pPr>
              <w:spacing w:line="240" w:lineRule="auto"/>
              <w:rPr>
                <w:sz w:val="20"/>
                <w:szCs w:val="22"/>
              </w:rPr>
            </w:pPr>
            <w:r w:rsidRPr="009222DA">
              <w:rPr>
                <w:sz w:val="20"/>
                <w:szCs w:val="22"/>
              </w:rPr>
              <w:t>62</w:t>
            </w:r>
            <w:r w:rsidR="001C21AA">
              <w:rPr>
                <w:sz w:val="20"/>
                <w:szCs w:val="22"/>
              </w:rPr>
              <w:t> </w:t>
            </w:r>
            <w:r w:rsidRPr="009222DA">
              <w:rPr>
                <w:sz w:val="20"/>
                <w:szCs w:val="22"/>
              </w:rPr>
              <w:t>%</w:t>
            </w:r>
            <w:r w:rsidRPr="009222DA">
              <w:rPr>
                <w:sz w:val="20"/>
                <w:szCs w:val="22"/>
                <w:vertAlign w:val="superscript"/>
              </w:rPr>
              <w:t>***</w:t>
            </w:r>
          </w:p>
        </w:tc>
        <w:tc>
          <w:tcPr>
            <w:tcW w:w="226" w:type="pct"/>
            <w:tcBorders>
              <w:left w:val="single" w:sz="12" w:space="0" w:color="auto"/>
            </w:tcBorders>
            <w:shd w:val="clear" w:color="auto" w:fill="D9D9D9"/>
            <w:vAlign w:val="center"/>
          </w:tcPr>
          <w:p w14:paraId="2717012A" w14:textId="77777777" w:rsidR="007D4601" w:rsidRPr="009222DA" w:rsidRDefault="007D4601" w:rsidP="007263E0">
            <w:pPr>
              <w:spacing w:line="240" w:lineRule="auto"/>
              <w:rPr>
                <w:sz w:val="20"/>
                <w:szCs w:val="22"/>
              </w:rPr>
            </w:pPr>
          </w:p>
        </w:tc>
        <w:tc>
          <w:tcPr>
            <w:tcW w:w="475" w:type="pct"/>
            <w:vAlign w:val="center"/>
          </w:tcPr>
          <w:p w14:paraId="38945FB5" w14:textId="37ECE0D8" w:rsidR="007D4601" w:rsidRPr="009222DA" w:rsidRDefault="004F000B" w:rsidP="007263E0">
            <w:pPr>
              <w:spacing w:line="240" w:lineRule="auto"/>
              <w:rPr>
                <w:sz w:val="20"/>
                <w:szCs w:val="22"/>
              </w:rPr>
            </w:pPr>
            <w:r w:rsidRPr="009222DA">
              <w:rPr>
                <w:sz w:val="20"/>
                <w:szCs w:val="22"/>
              </w:rPr>
              <w:t>56</w:t>
            </w:r>
            <w:r w:rsidR="00C90119">
              <w:rPr>
                <w:sz w:val="20"/>
                <w:szCs w:val="22"/>
              </w:rPr>
              <w:t> </w:t>
            </w:r>
            <w:r w:rsidRPr="009222DA">
              <w:rPr>
                <w:sz w:val="20"/>
                <w:szCs w:val="22"/>
              </w:rPr>
              <w:t>%</w:t>
            </w:r>
            <w:r w:rsidRPr="009222DA">
              <w:rPr>
                <w:sz w:val="20"/>
                <w:szCs w:val="22"/>
                <w:vertAlign w:val="superscript"/>
              </w:rPr>
              <w:t>†</w:t>
            </w:r>
          </w:p>
        </w:tc>
        <w:tc>
          <w:tcPr>
            <w:tcW w:w="312" w:type="pct"/>
            <w:tcBorders>
              <w:right w:val="single" w:sz="12" w:space="0" w:color="auto"/>
            </w:tcBorders>
            <w:vAlign w:val="center"/>
          </w:tcPr>
          <w:p w14:paraId="2F28661E" w14:textId="41C966F3" w:rsidR="007D4601" w:rsidRPr="009222DA" w:rsidRDefault="004F000B" w:rsidP="007263E0">
            <w:pPr>
              <w:spacing w:line="240" w:lineRule="auto"/>
              <w:rPr>
                <w:sz w:val="20"/>
                <w:szCs w:val="22"/>
              </w:rPr>
            </w:pPr>
            <w:r w:rsidRPr="009222DA">
              <w:rPr>
                <w:sz w:val="20"/>
                <w:szCs w:val="22"/>
              </w:rPr>
              <w:t>47</w:t>
            </w:r>
            <w:r w:rsidR="00C90119">
              <w:rPr>
                <w:sz w:val="20"/>
                <w:szCs w:val="22"/>
              </w:rPr>
              <w:t> </w:t>
            </w:r>
            <w:r w:rsidRPr="009222DA">
              <w:rPr>
                <w:sz w:val="20"/>
                <w:szCs w:val="22"/>
              </w:rPr>
              <w:t>%</w:t>
            </w:r>
          </w:p>
        </w:tc>
        <w:tc>
          <w:tcPr>
            <w:tcW w:w="226" w:type="pct"/>
            <w:tcBorders>
              <w:left w:val="single" w:sz="12" w:space="0" w:color="auto"/>
            </w:tcBorders>
            <w:shd w:val="clear" w:color="auto" w:fill="D9D9D9"/>
            <w:vAlign w:val="center"/>
          </w:tcPr>
          <w:p w14:paraId="3BE24BB0" w14:textId="77777777" w:rsidR="007D4601" w:rsidRPr="009222DA" w:rsidRDefault="007D4601" w:rsidP="007263E0">
            <w:pPr>
              <w:spacing w:line="240" w:lineRule="auto"/>
              <w:rPr>
                <w:sz w:val="20"/>
                <w:szCs w:val="22"/>
              </w:rPr>
            </w:pPr>
          </w:p>
        </w:tc>
        <w:tc>
          <w:tcPr>
            <w:tcW w:w="475" w:type="pct"/>
            <w:shd w:val="clear" w:color="auto" w:fill="D9D9D9"/>
            <w:vAlign w:val="center"/>
          </w:tcPr>
          <w:p w14:paraId="737E8104" w14:textId="77777777" w:rsidR="007D4601" w:rsidRPr="009222DA" w:rsidRDefault="007D4601" w:rsidP="007263E0">
            <w:pPr>
              <w:spacing w:line="240" w:lineRule="auto"/>
              <w:rPr>
                <w:sz w:val="20"/>
                <w:szCs w:val="22"/>
              </w:rPr>
            </w:pPr>
          </w:p>
        </w:tc>
        <w:tc>
          <w:tcPr>
            <w:tcW w:w="475" w:type="pct"/>
            <w:tcBorders>
              <w:right w:val="single" w:sz="12" w:space="0" w:color="auto"/>
            </w:tcBorders>
            <w:shd w:val="clear" w:color="auto" w:fill="D9D9D9"/>
            <w:vAlign w:val="center"/>
          </w:tcPr>
          <w:p w14:paraId="57286DBD" w14:textId="77777777" w:rsidR="007D4601" w:rsidRPr="009222DA" w:rsidRDefault="007D4601" w:rsidP="007263E0">
            <w:pPr>
              <w:spacing w:line="240" w:lineRule="auto"/>
              <w:rPr>
                <w:sz w:val="20"/>
                <w:szCs w:val="22"/>
              </w:rPr>
            </w:pPr>
          </w:p>
        </w:tc>
        <w:tc>
          <w:tcPr>
            <w:tcW w:w="226" w:type="pct"/>
            <w:tcBorders>
              <w:left w:val="single" w:sz="12" w:space="0" w:color="auto"/>
            </w:tcBorders>
            <w:shd w:val="clear" w:color="auto" w:fill="D9D9D9"/>
            <w:vAlign w:val="center"/>
          </w:tcPr>
          <w:p w14:paraId="4506CC18" w14:textId="77777777" w:rsidR="007D4601" w:rsidRPr="009222DA" w:rsidRDefault="007D4601" w:rsidP="007263E0">
            <w:pPr>
              <w:spacing w:line="240" w:lineRule="auto"/>
              <w:rPr>
                <w:sz w:val="20"/>
                <w:szCs w:val="22"/>
              </w:rPr>
            </w:pPr>
          </w:p>
        </w:tc>
        <w:tc>
          <w:tcPr>
            <w:tcW w:w="475" w:type="pct"/>
            <w:shd w:val="clear" w:color="auto" w:fill="D9D9D9"/>
            <w:vAlign w:val="center"/>
          </w:tcPr>
          <w:p w14:paraId="30D085CB" w14:textId="77777777" w:rsidR="007D4601" w:rsidRPr="009222DA" w:rsidRDefault="007D4601" w:rsidP="007263E0">
            <w:pPr>
              <w:tabs>
                <w:tab w:val="clear" w:pos="567"/>
              </w:tabs>
              <w:spacing w:line="240" w:lineRule="auto"/>
              <w:rPr>
                <w:sz w:val="20"/>
                <w:szCs w:val="22"/>
              </w:rPr>
            </w:pPr>
          </w:p>
        </w:tc>
        <w:tc>
          <w:tcPr>
            <w:tcW w:w="475" w:type="pct"/>
            <w:tcBorders>
              <w:right w:val="single" w:sz="12" w:space="0" w:color="auto"/>
            </w:tcBorders>
            <w:shd w:val="clear" w:color="auto" w:fill="D9D9D9"/>
            <w:vAlign w:val="center"/>
          </w:tcPr>
          <w:p w14:paraId="4AA984C0" w14:textId="77777777" w:rsidR="007D4601" w:rsidRPr="009222DA" w:rsidRDefault="007D4601" w:rsidP="007263E0">
            <w:pPr>
              <w:tabs>
                <w:tab w:val="clear" w:pos="567"/>
              </w:tabs>
              <w:spacing w:line="240" w:lineRule="auto"/>
              <w:rPr>
                <w:sz w:val="20"/>
                <w:szCs w:val="22"/>
              </w:rPr>
            </w:pPr>
          </w:p>
        </w:tc>
      </w:tr>
      <w:tr w:rsidR="00A0780E" w:rsidRPr="009222DA" w14:paraId="5DD1CC45" w14:textId="77777777" w:rsidTr="007E1EC8">
        <w:trPr>
          <w:trHeight w:val="164"/>
        </w:trPr>
        <w:tc>
          <w:tcPr>
            <w:tcW w:w="5000" w:type="pct"/>
            <w:gridSpan w:val="13"/>
            <w:tcBorders>
              <w:right w:val="single" w:sz="12" w:space="0" w:color="auto"/>
            </w:tcBorders>
            <w:vAlign w:val="center"/>
          </w:tcPr>
          <w:p w14:paraId="6B9C14AB" w14:textId="77777777" w:rsidR="00A0780E" w:rsidRPr="009222DA" w:rsidRDefault="00A0780E" w:rsidP="007263E0">
            <w:pPr>
              <w:spacing w:line="240" w:lineRule="auto"/>
              <w:rPr>
                <w:sz w:val="20"/>
                <w:szCs w:val="22"/>
              </w:rPr>
            </w:pPr>
            <w:r w:rsidRPr="009222DA">
              <w:rPr>
                <w:b/>
                <w:sz w:val="20"/>
                <w:szCs w:val="22"/>
              </w:rPr>
              <w:t>ACR70:</w:t>
            </w:r>
          </w:p>
        </w:tc>
      </w:tr>
      <w:tr w:rsidR="00D70331" w:rsidRPr="009222DA" w14:paraId="1A85FC96" w14:textId="77777777" w:rsidTr="004E0CCD">
        <w:trPr>
          <w:trHeight w:val="50"/>
        </w:trPr>
        <w:tc>
          <w:tcPr>
            <w:tcW w:w="434" w:type="pct"/>
            <w:tcBorders>
              <w:right w:val="single" w:sz="12" w:space="0" w:color="auto"/>
            </w:tcBorders>
          </w:tcPr>
          <w:p w14:paraId="54965F7D" w14:textId="77777777" w:rsidR="007D4601" w:rsidRPr="009222DA" w:rsidRDefault="007E1EC8" w:rsidP="007263E0">
            <w:pPr>
              <w:spacing w:line="240" w:lineRule="auto"/>
              <w:rPr>
                <w:sz w:val="20"/>
                <w:szCs w:val="22"/>
              </w:rPr>
            </w:pPr>
            <w:r w:rsidRPr="009222DA">
              <w:rPr>
                <w:sz w:val="20"/>
                <w:szCs w:val="22"/>
              </w:rPr>
              <w:t xml:space="preserve">Εβδ. </w:t>
            </w:r>
            <w:r w:rsidR="007D4601" w:rsidRPr="009222DA">
              <w:rPr>
                <w:sz w:val="20"/>
                <w:szCs w:val="22"/>
              </w:rPr>
              <w:t>12</w:t>
            </w:r>
          </w:p>
        </w:tc>
        <w:tc>
          <w:tcPr>
            <w:tcW w:w="252" w:type="pct"/>
            <w:tcBorders>
              <w:left w:val="single" w:sz="12" w:space="0" w:color="auto"/>
            </w:tcBorders>
            <w:vAlign w:val="center"/>
          </w:tcPr>
          <w:p w14:paraId="27DA11E2" w14:textId="14EA68FA" w:rsidR="007D4601" w:rsidRPr="009222DA" w:rsidRDefault="00567A88" w:rsidP="007263E0">
            <w:pPr>
              <w:spacing w:line="240" w:lineRule="auto"/>
              <w:rPr>
                <w:sz w:val="20"/>
                <w:szCs w:val="22"/>
              </w:rPr>
            </w:pPr>
            <w:r w:rsidRPr="009222DA">
              <w:rPr>
                <w:sz w:val="20"/>
                <w:szCs w:val="22"/>
              </w:rPr>
              <w:t>16</w:t>
            </w:r>
            <w:r w:rsidR="00C90119">
              <w:rPr>
                <w:sz w:val="20"/>
                <w:szCs w:val="22"/>
              </w:rPr>
              <w:t> </w:t>
            </w:r>
            <w:r w:rsidRPr="009222DA">
              <w:rPr>
                <w:sz w:val="20"/>
                <w:szCs w:val="22"/>
              </w:rPr>
              <w:t>%</w:t>
            </w:r>
          </w:p>
        </w:tc>
        <w:tc>
          <w:tcPr>
            <w:tcW w:w="475" w:type="pct"/>
            <w:vAlign w:val="center"/>
          </w:tcPr>
          <w:p w14:paraId="73ECCBE9" w14:textId="5C13B516" w:rsidR="007D4601" w:rsidRPr="009222DA" w:rsidRDefault="00567A88" w:rsidP="007263E0">
            <w:pPr>
              <w:spacing w:line="240" w:lineRule="auto"/>
              <w:rPr>
                <w:sz w:val="20"/>
                <w:szCs w:val="22"/>
              </w:rPr>
            </w:pPr>
            <w:r w:rsidRPr="009222DA">
              <w:rPr>
                <w:sz w:val="20"/>
                <w:szCs w:val="22"/>
              </w:rPr>
              <w:t>31</w:t>
            </w:r>
            <w:r w:rsidR="00C90119">
              <w:rPr>
                <w:sz w:val="20"/>
                <w:szCs w:val="22"/>
              </w:rPr>
              <w:t> </w:t>
            </w:r>
            <w:r w:rsidRPr="009222DA">
              <w:rPr>
                <w:sz w:val="20"/>
                <w:szCs w:val="22"/>
              </w:rPr>
              <w:t>%</w:t>
            </w:r>
            <w:r w:rsidRPr="009222DA">
              <w:rPr>
                <w:sz w:val="20"/>
                <w:szCs w:val="22"/>
                <w:vertAlign w:val="superscript"/>
              </w:rPr>
              <w:t>***</w:t>
            </w:r>
          </w:p>
        </w:tc>
        <w:tc>
          <w:tcPr>
            <w:tcW w:w="475" w:type="pct"/>
            <w:tcBorders>
              <w:right w:val="single" w:sz="12" w:space="0" w:color="auto"/>
            </w:tcBorders>
            <w:vAlign w:val="center"/>
          </w:tcPr>
          <w:p w14:paraId="5E57AE6A" w14:textId="1F76CCD3" w:rsidR="007D4601" w:rsidRPr="009222DA" w:rsidRDefault="00567A88" w:rsidP="007263E0">
            <w:pPr>
              <w:spacing w:line="240" w:lineRule="auto"/>
              <w:rPr>
                <w:sz w:val="20"/>
                <w:szCs w:val="22"/>
              </w:rPr>
            </w:pPr>
            <w:r w:rsidRPr="009222DA">
              <w:rPr>
                <w:sz w:val="20"/>
                <w:szCs w:val="22"/>
              </w:rPr>
              <w:t>34</w:t>
            </w:r>
            <w:r w:rsidR="00C90119">
              <w:rPr>
                <w:sz w:val="20"/>
                <w:szCs w:val="22"/>
              </w:rPr>
              <w:t> </w:t>
            </w:r>
            <w:r w:rsidRPr="009222DA">
              <w:rPr>
                <w:sz w:val="20"/>
                <w:szCs w:val="22"/>
              </w:rPr>
              <w:t>%</w:t>
            </w:r>
            <w:r w:rsidRPr="009222DA">
              <w:rPr>
                <w:sz w:val="20"/>
                <w:szCs w:val="22"/>
                <w:vertAlign w:val="superscript"/>
              </w:rPr>
              <w:t>***</w:t>
            </w:r>
          </w:p>
        </w:tc>
        <w:tc>
          <w:tcPr>
            <w:tcW w:w="226" w:type="pct"/>
            <w:tcBorders>
              <w:left w:val="single" w:sz="12" w:space="0" w:color="auto"/>
            </w:tcBorders>
            <w:vAlign w:val="center"/>
          </w:tcPr>
          <w:p w14:paraId="64CB139D" w14:textId="62780114" w:rsidR="007D4601" w:rsidRPr="009222DA" w:rsidRDefault="00567A88" w:rsidP="007263E0">
            <w:pPr>
              <w:spacing w:line="240" w:lineRule="auto"/>
              <w:rPr>
                <w:sz w:val="20"/>
                <w:szCs w:val="22"/>
              </w:rPr>
            </w:pPr>
            <w:r w:rsidRPr="009222DA">
              <w:rPr>
                <w:sz w:val="20"/>
                <w:szCs w:val="22"/>
              </w:rPr>
              <w:t>5</w:t>
            </w:r>
            <w:r w:rsidR="00C90119">
              <w:rPr>
                <w:sz w:val="20"/>
                <w:szCs w:val="22"/>
              </w:rPr>
              <w:t> </w:t>
            </w:r>
            <w:r w:rsidRPr="009222DA">
              <w:rPr>
                <w:sz w:val="20"/>
                <w:szCs w:val="22"/>
              </w:rPr>
              <w:t>%</w:t>
            </w:r>
          </w:p>
        </w:tc>
        <w:tc>
          <w:tcPr>
            <w:tcW w:w="475" w:type="pct"/>
            <w:vAlign w:val="center"/>
          </w:tcPr>
          <w:p w14:paraId="5DBC5895" w14:textId="4003F2D9" w:rsidR="007D4601" w:rsidRPr="009222DA" w:rsidRDefault="00567A88" w:rsidP="007263E0">
            <w:pPr>
              <w:spacing w:line="240" w:lineRule="auto"/>
              <w:rPr>
                <w:sz w:val="20"/>
                <w:szCs w:val="22"/>
              </w:rPr>
            </w:pPr>
            <w:r w:rsidRPr="009222DA">
              <w:rPr>
                <w:sz w:val="20"/>
                <w:szCs w:val="22"/>
              </w:rPr>
              <w:t>19</w:t>
            </w:r>
            <w:r w:rsidR="00C90119">
              <w:rPr>
                <w:sz w:val="20"/>
                <w:szCs w:val="22"/>
              </w:rPr>
              <w:t> </w:t>
            </w:r>
            <w:r w:rsidRPr="009222DA">
              <w:rPr>
                <w:sz w:val="20"/>
                <w:szCs w:val="22"/>
              </w:rPr>
              <w:t>%</w:t>
            </w:r>
            <w:r w:rsidRPr="009222DA">
              <w:rPr>
                <w:sz w:val="20"/>
                <w:szCs w:val="22"/>
                <w:vertAlign w:val="superscript"/>
              </w:rPr>
              <w:t>***†</w:t>
            </w:r>
          </w:p>
        </w:tc>
        <w:tc>
          <w:tcPr>
            <w:tcW w:w="312" w:type="pct"/>
            <w:tcBorders>
              <w:right w:val="single" w:sz="12" w:space="0" w:color="auto"/>
            </w:tcBorders>
            <w:vAlign w:val="center"/>
          </w:tcPr>
          <w:p w14:paraId="1D9F3136" w14:textId="40D46BE0" w:rsidR="007D4601" w:rsidRPr="009222DA" w:rsidRDefault="00567A88" w:rsidP="007263E0">
            <w:pPr>
              <w:spacing w:line="240" w:lineRule="auto"/>
              <w:rPr>
                <w:sz w:val="20"/>
                <w:szCs w:val="22"/>
              </w:rPr>
            </w:pPr>
            <w:r w:rsidRPr="009222DA">
              <w:rPr>
                <w:sz w:val="20"/>
                <w:szCs w:val="22"/>
              </w:rPr>
              <w:t>13</w:t>
            </w:r>
            <w:r w:rsidR="00C90119">
              <w:rPr>
                <w:sz w:val="20"/>
                <w:szCs w:val="22"/>
              </w:rPr>
              <w:t> </w:t>
            </w:r>
            <w:r w:rsidRPr="009222DA">
              <w:rPr>
                <w:sz w:val="20"/>
                <w:szCs w:val="22"/>
              </w:rPr>
              <w:t>%</w:t>
            </w:r>
            <w:r w:rsidRPr="009222DA">
              <w:rPr>
                <w:sz w:val="20"/>
                <w:szCs w:val="22"/>
                <w:vertAlign w:val="superscript"/>
              </w:rPr>
              <w:t>***</w:t>
            </w:r>
          </w:p>
        </w:tc>
        <w:tc>
          <w:tcPr>
            <w:tcW w:w="226" w:type="pct"/>
            <w:tcBorders>
              <w:left w:val="single" w:sz="12" w:space="0" w:color="auto"/>
            </w:tcBorders>
            <w:vAlign w:val="center"/>
          </w:tcPr>
          <w:p w14:paraId="7F2F995D" w14:textId="30A308BF" w:rsidR="007D4601" w:rsidRPr="009222DA" w:rsidRDefault="005D2A2E" w:rsidP="007263E0">
            <w:pPr>
              <w:spacing w:line="240" w:lineRule="auto"/>
              <w:rPr>
                <w:sz w:val="20"/>
                <w:szCs w:val="22"/>
              </w:rPr>
            </w:pPr>
            <w:r w:rsidRPr="009222DA">
              <w:rPr>
                <w:sz w:val="20"/>
                <w:szCs w:val="22"/>
              </w:rPr>
              <w:t>3</w:t>
            </w:r>
            <w:r w:rsidR="00C90119">
              <w:rPr>
                <w:sz w:val="20"/>
                <w:szCs w:val="22"/>
              </w:rPr>
              <w:t> </w:t>
            </w:r>
            <w:r w:rsidRPr="009222DA">
              <w:rPr>
                <w:sz w:val="20"/>
                <w:szCs w:val="22"/>
              </w:rPr>
              <w:t>%</w:t>
            </w:r>
          </w:p>
        </w:tc>
        <w:tc>
          <w:tcPr>
            <w:tcW w:w="475" w:type="pct"/>
            <w:vAlign w:val="center"/>
          </w:tcPr>
          <w:p w14:paraId="601B8031" w14:textId="69AE1AB3" w:rsidR="007D4601" w:rsidRPr="009222DA" w:rsidRDefault="005D2A2E" w:rsidP="007263E0">
            <w:pPr>
              <w:spacing w:line="240" w:lineRule="auto"/>
              <w:rPr>
                <w:sz w:val="20"/>
                <w:szCs w:val="22"/>
              </w:rPr>
            </w:pPr>
            <w:r w:rsidRPr="009222DA">
              <w:rPr>
                <w:sz w:val="20"/>
                <w:szCs w:val="22"/>
              </w:rPr>
              <w:t>18</w:t>
            </w:r>
            <w:r w:rsidR="00C90119">
              <w:rPr>
                <w:sz w:val="20"/>
                <w:szCs w:val="22"/>
              </w:rPr>
              <w:t> </w:t>
            </w:r>
            <w:r w:rsidRPr="009222DA">
              <w:rPr>
                <w:sz w:val="20"/>
                <w:szCs w:val="22"/>
              </w:rPr>
              <w:t>%</w:t>
            </w:r>
            <w:r w:rsidRPr="009222DA">
              <w:rPr>
                <w:sz w:val="20"/>
                <w:szCs w:val="22"/>
                <w:vertAlign w:val="superscript"/>
              </w:rPr>
              <w:t>***</w:t>
            </w:r>
          </w:p>
        </w:tc>
        <w:tc>
          <w:tcPr>
            <w:tcW w:w="475" w:type="pct"/>
            <w:tcBorders>
              <w:right w:val="single" w:sz="12" w:space="0" w:color="auto"/>
            </w:tcBorders>
            <w:vAlign w:val="center"/>
          </w:tcPr>
          <w:p w14:paraId="1A11B7F0" w14:textId="3C3DB48C" w:rsidR="007D4601" w:rsidRPr="009222DA" w:rsidRDefault="005D2A2E" w:rsidP="007263E0">
            <w:pPr>
              <w:spacing w:line="240" w:lineRule="auto"/>
              <w:rPr>
                <w:sz w:val="20"/>
                <w:szCs w:val="22"/>
              </w:rPr>
            </w:pPr>
            <w:r w:rsidRPr="009222DA">
              <w:rPr>
                <w:sz w:val="20"/>
                <w:szCs w:val="22"/>
              </w:rPr>
              <w:t>18</w:t>
            </w:r>
            <w:r w:rsidR="00C90119">
              <w:rPr>
                <w:sz w:val="20"/>
                <w:szCs w:val="22"/>
              </w:rPr>
              <w:t> </w:t>
            </w:r>
            <w:r w:rsidRPr="009222DA">
              <w:rPr>
                <w:sz w:val="20"/>
                <w:szCs w:val="22"/>
              </w:rPr>
              <w:t>%</w:t>
            </w:r>
            <w:r w:rsidRPr="009222DA">
              <w:rPr>
                <w:sz w:val="20"/>
                <w:szCs w:val="22"/>
                <w:vertAlign w:val="superscript"/>
              </w:rPr>
              <w:t>***</w:t>
            </w:r>
          </w:p>
        </w:tc>
        <w:tc>
          <w:tcPr>
            <w:tcW w:w="226" w:type="pct"/>
            <w:tcBorders>
              <w:left w:val="single" w:sz="12" w:space="0" w:color="auto"/>
            </w:tcBorders>
            <w:vAlign w:val="center"/>
          </w:tcPr>
          <w:p w14:paraId="34CA2763" w14:textId="015D11B8" w:rsidR="007D4601" w:rsidRPr="009222DA" w:rsidRDefault="005D2A2E" w:rsidP="007263E0">
            <w:pPr>
              <w:spacing w:line="240" w:lineRule="auto"/>
              <w:rPr>
                <w:sz w:val="20"/>
                <w:szCs w:val="22"/>
              </w:rPr>
            </w:pPr>
            <w:r w:rsidRPr="009222DA">
              <w:rPr>
                <w:sz w:val="20"/>
                <w:szCs w:val="22"/>
              </w:rPr>
              <w:t>2</w:t>
            </w:r>
            <w:r w:rsidR="00C90119">
              <w:rPr>
                <w:sz w:val="20"/>
                <w:szCs w:val="22"/>
              </w:rPr>
              <w:t> </w:t>
            </w:r>
            <w:r w:rsidRPr="009222DA">
              <w:rPr>
                <w:sz w:val="20"/>
                <w:szCs w:val="22"/>
              </w:rPr>
              <w:t>%</w:t>
            </w:r>
          </w:p>
        </w:tc>
        <w:tc>
          <w:tcPr>
            <w:tcW w:w="475" w:type="pct"/>
            <w:vAlign w:val="center"/>
          </w:tcPr>
          <w:p w14:paraId="4A55D974" w14:textId="3CFEDF55" w:rsidR="007D4601" w:rsidRPr="009222DA" w:rsidRDefault="005D2A2E" w:rsidP="007263E0">
            <w:pPr>
              <w:spacing w:line="240" w:lineRule="auto"/>
              <w:rPr>
                <w:sz w:val="20"/>
                <w:szCs w:val="22"/>
              </w:rPr>
            </w:pPr>
            <w:r w:rsidRPr="009222DA">
              <w:rPr>
                <w:sz w:val="20"/>
                <w:szCs w:val="22"/>
              </w:rPr>
              <w:t>13</w:t>
            </w:r>
            <w:r w:rsidR="00C90119">
              <w:rPr>
                <w:sz w:val="20"/>
                <w:szCs w:val="22"/>
              </w:rPr>
              <w:t> </w:t>
            </w:r>
            <w:r w:rsidRPr="009222DA">
              <w:rPr>
                <w:sz w:val="20"/>
                <w:szCs w:val="22"/>
              </w:rPr>
              <w:t>%</w:t>
            </w:r>
            <w:r w:rsidRPr="009222DA">
              <w:rPr>
                <w:sz w:val="20"/>
                <w:szCs w:val="22"/>
                <w:vertAlign w:val="superscript"/>
              </w:rPr>
              <w:t>***</w:t>
            </w:r>
          </w:p>
        </w:tc>
        <w:tc>
          <w:tcPr>
            <w:tcW w:w="475" w:type="pct"/>
            <w:tcBorders>
              <w:right w:val="single" w:sz="12" w:space="0" w:color="auto"/>
            </w:tcBorders>
            <w:vAlign w:val="center"/>
          </w:tcPr>
          <w:p w14:paraId="5A8424D6" w14:textId="143BD25A" w:rsidR="007D4601" w:rsidRPr="009222DA" w:rsidRDefault="005D2A2E" w:rsidP="007263E0">
            <w:pPr>
              <w:spacing w:line="240" w:lineRule="auto"/>
              <w:rPr>
                <w:sz w:val="20"/>
                <w:szCs w:val="22"/>
              </w:rPr>
            </w:pPr>
            <w:r w:rsidRPr="009222DA">
              <w:rPr>
                <w:sz w:val="20"/>
                <w:szCs w:val="22"/>
              </w:rPr>
              <w:t>11</w:t>
            </w:r>
            <w:r w:rsidR="00C90119">
              <w:rPr>
                <w:sz w:val="20"/>
                <w:szCs w:val="22"/>
              </w:rPr>
              <w:t> </w:t>
            </w:r>
            <w:r w:rsidRPr="009222DA">
              <w:rPr>
                <w:sz w:val="20"/>
                <w:szCs w:val="22"/>
              </w:rPr>
              <w:t>%</w:t>
            </w:r>
            <w:r w:rsidRPr="009222DA">
              <w:rPr>
                <w:sz w:val="20"/>
                <w:szCs w:val="22"/>
                <w:vertAlign w:val="superscript"/>
              </w:rPr>
              <w:t>**</w:t>
            </w:r>
          </w:p>
        </w:tc>
      </w:tr>
      <w:tr w:rsidR="00D70331" w:rsidRPr="009222DA" w14:paraId="112C2400" w14:textId="77777777" w:rsidTr="004E0CCD">
        <w:trPr>
          <w:trHeight w:val="50"/>
        </w:trPr>
        <w:tc>
          <w:tcPr>
            <w:tcW w:w="434" w:type="pct"/>
            <w:tcBorders>
              <w:bottom w:val="single" w:sz="4" w:space="0" w:color="auto"/>
              <w:right w:val="single" w:sz="12" w:space="0" w:color="auto"/>
            </w:tcBorders>
          </w:tcPr>
          <w:p w14:paraId="2137CDFA" w14:textId="77777777" w:rsidR="007D4601" w:rsidRPr="009222DA" w:rsidRDefault="007E1EC8" w:rsidP="007263E0">
            <w:pPr>
              <w:spacing w:line="240" w:lineRule="auto"/>
              <w:rPr>
                <w:sz w:val="20"/>
                <w:szCs w:val="22"/>
              </w:rPr>
            </w:pPr>
            <w:r w:rsidRPr="009222DA">
              <w:rPr>
                <w:sz w:val="20"/>
                <w:szCs w:val="22"/>
              </w:rPr>
              <w:t xml:space="preserve">Εβδ. </w:t>
            </w:r>
            <w:r w:rsidR="007D4601" w:rsidRPr="009222DA">
              <w:rPr>
                <w:sz w:val="20"/>
                <w:szCs w:val="22"/>
              </w:rPr>
              <w:t>24</w:t>
            </w:r>
          </w:p>
        </w:tc>
        <w:tc>
          <w:tcPr>
            <w:tcW w:w="252" w:type="pct"/>
            <w:tcBorders>
              <w:left w:val="single" w:sz="12" w:space="0" w:color="auto"/>
              <w:bottom w:val="single" w:sz="4" w:space="0" w:color="auto"/>
            </w:tcBorders>
            <w:vAlign w:val="center"/>
          </w:tcPr>
          <w:p w14:paraId="74E5AE3C" w14:textId="6EB62F5E" w:rsidR="007D4601" w:rsidRPr="009222DA" w:rsidRDefault="00567A88" w:rsidP="007263E0">
            <w:pPr>
              <w:spacing w:line="240" w:lineRule="auto"/>
              <w:rPr>
                <w:sz w:val="20"/>
                <w:szCs w:val="22"/>
              </w:rPr>
            </w:pPr>
            <w:r w:rsidRPr="009222DA">
              <w:rPr>
                <w:sz w:val="20"/>
                <w:szCs w:val="22"/>
              </w:rPr>
              <w:t>21</w:t>
            </w:r>
            <w:r w:rsidR="00C90119">
              <w:rPr>
                <w:sz w:val="20"/>
                <w:szCs w:val="22"/>
              </w:rPr>
              <w:t> </w:t>
            </w:r>
            <w:r w:rsidRPr="009222DA">
              <w:rPr>
                <w:sz w:val="20"/>
                <w:szCs w:val="22"/>
              </w:rPr>
              <w:t>%</w:t>
            </w:r>
          </w:p>
        </w:tc>
        <w:tc>
          <w:tcPr>
            <w:tcW w:w="475" w:type="pct"/>
            <w:tcBorders>
              <w:bottom w:val="single" w:sz="4" w:space="0" w:color="auto"/>
            </w:tcBorders>
            <w:vAlign w:val="center"/>
          </w:tcPr>
          <w:p w14:paraId="2A5A1967" w14:textId="401F20A0" w:rsidR="007D4601" w:rsidRPr="009222DA" w:rsidRDefault="00567A88" w:rsidP="007263E0">
            <w:pPr>
              <w:spacing w:line="240" w:lineRule="auto"/>
              <w:rPr>
                <w:sz w:val="20"/>
                <w:szCs w:val="22"/>
              </w:rPr>
            </w:pPr>
            <w:r w:rsidRPr="009222DA">
              <w:rPr>
                <w:sz w:val="20"/>
                <w:szCs w:val="22"/>
              </w:rPr>
              <w:t>42</w:t>
            </w:r>
            <w:r w:rsidR="00C90119">
              <w:rPr>
                <w:sz w:val="20"/>
                <w:szCs w:val="22"/>
              </w:rPr>
              <w:t> </w:t>
            </w:r>
            <w:r w:rsidRPr="009222DA">
              <w:rPr>
                <w:sz w:val="20"/>
                <w:szCs w:val="22"/>
              </w:rPr>
              <w:t>%</w:t>
            </w:r>
            <w:r w:rsidRPr="009222DA">
              <w:rPr>
                <w:sz w:val="20"/>
                <w:szCs w:val="22"/>
                <w:vertAlign w:val="superscript"/>
              </w:rPr>
              <w:t>***</w:t>
            </w:r>
          </w:p>
        </w:tc>
        <w:tc>
          <w:tcPr>
            <w:tcW w:w="475" w:type="pct"/>
            <w:tcBorders>
              <w:bottom w:val="single" w:sz="4" w:space="0" w:color="auto"/>
              <w:right w:val="single" w:sz="12" w:space="0" w:color="auto"/>
            </w:tcBorders>
            <w:vAlign w:val="center"/>
          </w:tcPr>
          <w:p w14:paraId="5D8D4395" w14:textId="706D70A5" w:rsidR="007D4601" w:rsidRPr="009222DA" w:rsidRDefault="00567A88" w:rsidP="007263E0">
            <w:pPr>
              <w:spacing w:line="240" w:lineRule="auto"/>
              <w:rPr>
                <w:sz w:val="20"/>
                <w:szCs w:val="22"/>
              </w:rPr>
            </w:pPr>
            <w:r w:rsidRPr="009222DA">
              <w:rPr>
                <w:sz w:val="20"/>
                <w:szCs w:val="22"/>
              </w:rPr>
              <w:t>40</w:t>
            </w:r>
            <w:r w:rsidR="00C90119">
              <w:rPr>
                <w:sz w:val="20"/>
                <w:szCs w:val="22"/>
              </w:rPr>
              <w:t> </w:t>
            </w:r>
            <w:r w:rsidRPr="009222DA">
              <w:rPr>
                <w:sz w:val="20"/>
                <w:szCs w:val="22"/>
              </w:rPr>
              <w:t>%</w:t>
            </w:r>
            <w:r w:rsidRPr="009222DA">
              <w:rPr>
                <w:sz w:val="20"/>
                <w:szCs w:val="22"/>
                <w:vertAlign w:val="superscript"/>
              </w:rPr>
              <w:t>***</w:t>
            </w:r>
          </w:p>
        </w:tc>
        <w:tc>
          <w:tcPr>
            <w:tcW w:w="226" w:type="pct"/>
            <w:tcBorders>
              <w:left w:val="single" w:sz="12" w:space="0" w:color="auto"/>
              <w:bottom w:val="single" w:sz="4" w:space="0" w:color="auto"/>
            </w:tcBorders>
            <w:vAlign w:val="center"/>
          </w:tcPr>
          <w:p w14:paraId="0F6689B1" w14:textId="68FE4A94" w:rsidR="007D4601" w:rsidRPr="009222DA" w:rsidRDefault="00567A88" w:rsidP="007263E0">
            <w:pPr>
              <w:spacing w:line="240" w:lineRule="auto"/>
              <w:rPr>
                <w:sz w:val="20"/>
                <w:szCs w:val="22"/>
              </w:rPr>
            </w:pPr>
            <w:r w:rsidRPr="009222DA">
              <w:rPr>
                <w:sz w:val="20"/>
                <w:szCs w:val="22"/>
              </w:rPr>
              <w:t>8</w:t>
            </w:r>
            <w:r w:rsidR="00C90119">
              <w:rPr>
                <w:sz w:val="20"/>
                <w:szCs w:val="22"/>
              </w:rPr>
              <w:t> </w:t>
            </w:r>
            <w:r w:rsidRPr="009222DA">
              <w:rPr>
                <w:sz w:val="20"/>
                <w:szCs w:val="22"/>
              </w:rPr>
              <w:t>%</w:t>
            </w:r>
          </w:p>
        </w:tc>
        <w:tc>
          <w:tcPr>
            <w:tcW w:w="475" w:type="pct"/>
            <w:tcBorders>
              <w:bottom w:val="single" w:sz="4" w:space="0" w:color="auto"/>
            </w:tcBorders>
            <w:vAlign w:val="center"/>
          </w:tcPr>
          <w:p w14:paraId="6BBD079E" w14:textId="2800A0EC" w:rsidR="007D4601" w:rsidRPr="009222DA" w:rsidRDefault="00567A88" w:rsidP="007263E0">
            <w:pPr>
              <w:spacing w:line="240" w:lineRule="auto"/>
              <w:rPr>
                <w:sz w:val="20"/>
                <w:szCs w:val="22"/>
              </w:rPr>
            </w:pPr>
            <w:r w:rsidRPr="009222DA">
              <w:rPr>
                <w:sz w:val="20"/>
                <w:szCs w:val="22"/>
              </w:rPr>
              <w:t>30</w:t>
            </w:r>
            <w:r w:rsidR="00C90119">
              <w:rPr>
                <w:sz w:val="20"/>
                <w:szCs w:val="22"/>
              </w:rPr>
              <w:t> </w:t>
            </w:r>
            <w:r w:rsidRPr="009222DA">
              <w:rPr>
                <w:sz w:val="20"/>
                <w:szCs w:val="22"/>
              </w:rPr>
              <w:t>%</w:t>
            </w:r>
            <w:r w:rsidRPr="009222DA">
              <w:rPr>
                <w:sz w:val="20"/>
                <w:szCs w:val="22"/>
                <w:vertAlign w:val="superscript"/>
              </w:rPr>
              <w:t>***†</w:t>
            </w:r>
          </w:p>
        </w:tc>
        <w:tc>
          <w:tcPr>
            <w:tcW w:w="312" w:type="pct"/>
            <w:tcBorders>
              <w:bottom w:val="single" w:sz="4" w:space="0" w:color="auto"/>
              <w:right w:val="single" w:sz="12" w:space="0" w:color="auto"/>
            </w:tcBorders>
            <w:vAlign w:val="center"/>
          </w:tcPr>
          <w:p w14:paraId="4DDA1AB4" w14:textId="6686ECD9" w:rsidR="007D4601" w:rsidRPr="009222DA" w:rsidRDefault="00567A88" w:rsidP="007263E0">
            <w:pPr>
              <w:spacing w:line="240" w:lineRule="auto"/>
              <w:rPr>
                <w:sz w:val="20"/>
                <w:szCs w:val="22"/>
              </w:rPr>
            </w:pPr>
            <w:r w:rsidRPr="009222DA">
              <w:rPr>
                <w:sz w:val="20"/>
                <w:szCs w:val="22"/>
              </w:rPr>
              <w:t>22</w:t>
            </w:r>
            <w:r w:rsidR="00C90119">
              <w:rPr>
                <w:sz w:val="20"/>
                <w:szCs w:val="22"/>
              </w:rPr>
              <w:t> </w:t>
            </w:r>
            <w:r w:rsidRPr="009222DA">
              <w:rPr>
                <w:sz w:val="20"/>
                <w:szCs w:val="22"/>
              </w:rPr>
              <w:t>%</w:t>
            </w:r>
            <w:r w:rsidRPr="009222DA">
              <w:rPr>
                <w:sz w:val="20"/>
                <w:szCs w:val="22"/>
                <w:vertAlign w:val="superscript"/>
              </w:rPr>
              <w:t>***</w:t>
            </w:r>
          </w:p>
        </w:tc>
        <w:tc>
          <w:tcPr>
            <w:tcW w:w="226" w:type="pct"/>
            <w:tcBorders>
              <w:left w:val="single" w:sz="12" w:space="0" w:color="auto"/>
              <w:bottom w:val="single" w:sz="4" w:space="0" w:color="auto"/>
            </w:tcBorders>
            <w:vAlign w:val="center"/>
          </w:tcPr>
          <w:p w14:paraId="433F5138" w14:textId="7D053B84" w:rsidR="007D4601" w:rsidRPr="009222DA" w:rsidRDefault="005D2A2E" w:rsidP="007263E0">
            <w:pPr>
              <w:spacing w:line="240" w:lineRule="auto"/>
              <w:rPr>
                <w:sz w:val="20"/>
                <w:szCs w:val="22"/>
              </w:rPr>
            </w:pPr>
            <w:r w:rsidRPr="009222DA">
              <w:rPr>
                <w:sz w:val="20"/>
                <w:szCs w:val="22"/>
              </w:rPr>
              <w:t>8</w:t>
            </w:r>
            <w:r w:rsidR="00C90119">
              <w:rPr>
                <w:sz w:val="20"/>
                <w:szCs w:val="22"/>
              </w:rPr>
              <w:t> </w:t>
            </w:r>
            <w:r w:rsidRPr="009222DA">
              <w:rPr>
                <w:sz w:val="20"/>
                <w:szCs w:val="22"/>
              </w:rPr>
              <w:t>%</w:t>
            </w:r>
          </w:p>
        </w:tc>
        <w:tc>
          <w:tcPr>
            <w:tcW w:w="475" w:type="pct"/>
            <w:tcBorders>
              <w:bottom w:val="single" w:sz="4" w:space="0" w:color="auto"/>
            </w:tcBorders>
            <w:vAlign w:val="center"/>
          </w:tcPr>
          <w:p w14:paraId="6F1BA569" w14:textId="4A72E7C4" w:rsidR="007D4601" w:rsidRPr="009222DA" w:rsidRDefault="005D2A2E" w:rsidP="007263E0">
            <w:pPr>
              <w:spacing w:line="240" w:lineRule="auto"/>
              <w:rPr>
                <w:sz w:val="20"/>
                <w:szCs w:val="22"/>
              </w:rPr>
            </w:pPr>
            <w:r w:rsidRPr="009222DA">
              <w:rPr>
                <w:sz w:val="20"/>
                <w:szCs w:val="22"/>
              </w:rPr>
              <w:t>25</w:t>
            </w:r>
            <w:r w:rsidR="00C90119">
              <w:rPr>
                <w:sz w:val="20"/>
                <w:szCs w:val="22"/>
              </w:rPr>
              <w:t> </w:t>
            </w:r>
            <w:r w:rsidRPr="009222DA">
              <w:rPr>
                <w:sz w:val="20"/>
                <w:szCs w:val="22"/>
              </w:rPr>
              <w:t>%</w:t>
            </w:r>
            <w:r w:rsidRPr="009222DA">
              <w:rPr>
                <w:sz w:val="20"/>
                <w:szCs w:val="22"/>
                <w:vertAlign w:val="superscript"/>
              </w:rPr>
              <w:t>***</w:t>
            </w:r>
          </w:p>
        </w:tc>
        <w:tc>
          <w:tcPr>
            <w:tcW w:w="475" w:type="pct"/>
            <w:tcBorders>
              <w:bottom w:val="single" w:sz="4" w:space="0" w:color="auto"/>
              <w:right w:val="single" w:sz="12" w:space="0" w:color="auto"/>
            </w:tcBorders>
            <w:vAlign w:val="center"/>
          </w:tcPr>
          <w:p w14:paraId="12A5A5B5" w14:textId="6CC9C81E" w:rsidR="007D4601" w:rsidRPr="009222DA" w:rsidRDefault="005D2A2E" w:rsidP="007263E0">
            <w:pPr>
              <w:spacing w:line="240" w:lineRule="auto"/>
              <w:rPr>
                <w:sz w:val="20"/>
                <w:szCs w:val="22"/>
              </w:rPr>
            </w:pPr>
            <w:r w:rsidRPr="009222DA">
              <w:rPr>
                <w:sz w:val="20"/>
                <w:szCs w:val="22"/>
              </w:rPr>
              <w:t>24</w:t>
            </w:r>
            <w:r w:rsidR="00C90119">
              <w:rPr>
                <w:sz w:val="20"/>
                <w:szCs w:val="22"/>
              </w:rPr>
              <w:t> </w:t>
            </w:r>
            <w:r w:rsidRPr="009222DA">
              <w:rPr>
                <w:sz w:val="20"/>
                <w:szCs w:val="22"/>
              </w:rPr>
              <w:t>%</w:t>
            </w:r>
            <w:r w:rsidRPr="009222DA">
              <w:rPr>
                <w:sz w:val="20"/>
                <w:szCs w:val="22"/>
                <w:vertAlign w:val="superscript"/>
              </w:rPr>
              <w:t>***</w:t>
            </w:r>
          </w:p>
        </w:tc>
        <w:tc>
          <w:tcPr>
            <w:tcW w:w="226" w:type="pct"/>
            <w:tcBorders>
              <w:left w:val="single" w:sz="12" w:space="0" w:color="auto"/>
              <w:bottom w:val="single" w:sz="4" w:space="0" w:color="auto"/>
            </w:tcBorders>
            <w:vAlign w:val="center"/>
          </w:tcPr>
          <w:p w14:paraId="77D2CE44" w14:textId="7248E6B0" w:rsidR="007D4601" w:rsidRPr="009222DA" w:rsidRDefault="005D2A2E" w:rsidP="007263E0">
            <w:pPr>
              <w:spacing w:line="240" w:lineRule="auto"/>
              <w:rPr>
                <w:sz w:val="20"/>
                <w:szCs w:val="22"/>
              </w:rPr>
            </w:pPr>
            <w:r w:rsidRPr="009222DA">
              <w:rPr>
                <w:sz w:val="20"/>
                <w:szCs w:val="22"/>
              </w:rPr>
              <w:t>3</w:t>
            </w:r>
            <w:r w:rsidR="00C90119">
              <w:rPr>
                <w:sz w:val="20"/>
                <w:szCs w:val="22"/>
              </w:rPr>
              <w:t> </w:t>
            </w:r>
            <w:r w:rsidRPr="009222DA">
              <w:rPr>
                <w:sz w:val="20"/>
                <w:szCs w:val="22"/>
              </w:rPr>
              <w:t>%</w:t>
            </w:r>
          </w:p>
        </w:tc>
        <w:tc>
          <w:tcPr>
            <w:tcW w:w="475" w:type="pct"/>
            <w:tcBorders>
              <w:bottom w:val="single" w:sz="4" w:space="0" w:color="auto"/>
            </w:tcBorders>
            <w:vAlign w:val="center"/>
          </w:tcPr>
          <w:p w14:paraId="6D400BC6" w14:textId="76F687A2" w:rsidR="007D4601" w:rsidRPr="009222DA" w:rsidRDefault="005D2A2E" w:rsidP="007263E0">
            <w:pPr>
              <w:spacing w:line="240" w:lineRule="auto"/>
              <w:rPr>
                <w:sz w:val="20"/>
                <w:szCs w:val="22"/>
              </w:rPr>
            </w:pPr>
            <w:r w:rsidRPr="009222DA">
              <w:rPr>
                <w:sz w:val="20"/>
                <w:szCs w:val="22"/>
              </w:rPr>
              <w:t>13</w:t>
            </w:r>
            <w:r w:rsidR="00C90119">
              <w:rPr>
                <w:sz w:val="20"/>
                <w:szCs w:val="22"/>
              </w:rPr>
              <w:t> </w:t>
            </w:r>
            <w:r w:rsidRPr="009222DA">
              <w:rPr>
                <w:sz w:val="20"/>
                <w:szCs w:val="22"/>
              </w:rPr>
              <w:t>%</w:t>
            </w:r>
            <w:r w:rsidRPr="009222DA">
              <w:rPr>
                <w:sz w:val="20"/>
                <w:szCs w:val="22"/>
                <w:vertAlign w:val="superscript"/>
              </w:rPr>
              <w:t>***</w:t>
            </w:r>
          </w:p>
        </w:tc>
        <w:tc>
          <w:tcPr>
            <w:tcW w:w="475" w:type="pct"/>
            <w:tcBorders>
              <w:bottom w:val="single" w:sz="4" w:space="0" w:color="auto"/>
              <w:right w:val="single" w:sz="12" w:space="0" w:color="auto"/>
            </w:tcBorders>
            <w:vAlign w:val="center"/>
          </w:tcPr>
          <w:p w14:paraId="4D109B8C" w14:textId="31933922" w:rsidR="007D4601" w:rsidRPr="009222DA" w:rsidRDefault="005D2A2E" w:rsidP="007263E0">
            <w:pPr>
              <w:spacing w:line="240" w:lineRule="auto"/>
              <w:rPr>
                <w:sz w:val="20"/>
                <w:szCs w:val="22"/>
              </w:rPr>
            </w:pPr>
            <w:r w:rsidRPr="009222DA">
              <w:rPr>
                <w:sz w:val="20"/>
                <w:szCs w:val="22"/>
              </w:rPr>
              <w:t>17</w:t>
            </w:r>
            <w:r w:rsidR="00C90119">
              <w:rPr>
                <w:sz w:val="20"/>
                <w:szCs w:val="22"/>
              </w:rPr>
              <w:t> </w:t>
            </w:r>
            <w:r w:rsidRPr="009222DA">
              <w:rPr>
                <w:sz w:val="20"/>
                <w:szCs w:val="22"/>
              </w:rPr>
              <w:t>%</w:t>
            </w:r>
            <w:r w:rsidRPr="009222DA">
              <w:rPr>
                <w:sz w:val="20"/>
                <w:szCs w:val="22"/>
                <w:vertAlign w:val="superscript"/>
              </w:rPr>
              <w:t>***</w:t>
            </w:r>
          </w:p>
        </w:tc>
      </w:tr>
      <w:tr w:rsidR="00D70331" w:rsidRPr="009222DA" w14:paraId="1ADAB854" w14:textId="77777777" w:rsidTr="004E0CCD">
        <w:tc>
          <w:tcPr>
            <w:tcW w:w="434" w:type="pct"/>
            <w:tcBorders>
              <w:bottom w:val="single" w:sz="4" w:space="0" w:color="auto"/>
              <w:right w:val="single" w:sz="12" w:space="0" w:color="auto"/>
            </w:tcBorders>
          </w:tcPr>
          <w:p w14:paraId="656DDB2E" w14:textId="77777777" w:rsidR="007D4601" w:rsidRPr="009222DA" w:rsidRDefault="007E1EC8" w:rsidP="007263E0">
            <w:pPr>
              <w:spacing w:line="240" w:lineRule="auto"/>
              <w:rPr>
                <w:sz w:val="20"/>
                <w:szCs w:val="22"/>
              </w:rPr>
            </w:pPr>
            <w:r w:rsidRPr="009222DA">
              <w:rPr>
                <w:sz w:val="20"/>
                <w:szCs w:val="22"/>
              </w:rPr>
              <w:t xml:space="preserve">Εβδ. </w:t>
            </w:r>
            <w:r w:rsidR="007D4601" w:rsidRPr="009222DA">
              <w:rPr>
                <w:sz w:val="20"/>
                <w:szCs w:val="22"/>
              </w:rPr>
              <w:t>52</w:t>
            </w:r>
          </w:p>
        </w:tc>
        <w:tc>
          <w:tcPr>
            <w:tcW w:w="252" w:type="pct"/>
            <w:tcBorders>
              <w:left w:val="single" w:sz="12" w:space="0" w:color="auto"/>
              <w:bottom w:val="single" w:sz="4" w:space="0" w:color="auto"/>
            </w:tcBorders>
            <w:vAlign w:val="center"/>
          </w:tcPr>
          <w:p w14:paraId="427E62FB" w14:textId="1BDE03D2" w:rsidR="007D4601" w:rsidRPr="009222DA" w:rsidRDefault="00330E5B" w:rsidP="007263E0">
            <w:pPr>
              <w:spacing w:line="240" w:lineRule="auto"/>
              <w:rPr>
                <w:sz w:val="20"/>
                <w:szCs w:val="22"/>
              </w:rPr>
            </w:pPr>
            <w:r w:rsidRPr="009222DA">
              <w:rPr>
                <w:sz w:val="20"/>
                <w:szCs w:val="22"/>
              </w:rPr>
              <w:t>25</w:t>
            </w:r>
            <w:r w:rsidR="00C90119">
              <w:rPr>
                <w:sz w:val="20"/>
                <w:szCs w:val="22"/>
              </w:rPr>
              <w:t> </w:t>
            </w:r>
            <w:r w:rsidRPr="009222DA">
              <w:rPr>
                <w:sz w:val="20"/>
                <w:szCs w:val="22"/>
              </w:rPr>
              <w:t>%</w:t>
            </w:r>
          </w:p>
        </w:tc>
        <w:tc>
          <w:tcPr>
            <w:tcW w:w="475" w:type="pct"/>
            <w:tcBorders>
              <w:bottom w:val="single" w:sz="4" w:space="0" w:color="auto"/>
            </w:tcBorders>
            <w:vAlign w:val="center"/>
          </w:tcPr>
          <w:p w14:paraId="05A806E9" w14:textId="5D68938C" w:rsidR="007D4601" w:rsidRPr="009222DA" w:rsidRDefault="00330E5B" w:rsidP="007263E0">
            <w:pPr>
              <w:spacing w:line="240" w:lineRule="auto"/>
              <w:rPr>
                <w:sz w:val="20"/>
                <w:szCs w:val="22"/>
              </w:rPr>
            </w:pPr>
            <w:r w:rsidRPr="009222DA">
              <w:rPr>
                <w:sz w:val="20"/>
                <w:szCs w:val="22"/>
              </w:rPr>
              <w:t>42</w:t>
            </w:r>
            <w:r w:rsidR="00C90119">
              <w:rPr>
                <w:sz w:val="20"/>
                <w:szCs w:val="22"/>
              </w:rPr>
              <w:t> </w:t>
            </w:r>
            <w:r w:rsidRPr="009222DA">
              <w:rPr>
                <w:sz w:val="20"/>
                <w:szCs w:val="22"/>
              </w:rPr>
              <w:t>%</w:t>
            </w:r>
            <w:r w:rsidRPr="009222DA">
              <w:rPr>
                <w:sz w:val="20"/>
                <w:szCs w:val="22"/>
                <w:vertAlign w:val="superscript"/>
              </w:rPr>
              <w:t>***</w:t>
            </w:r>
          </w:p>
        </w:tc>
        <w:tc>
          <w:tcPr>
            <w:tcW w:w="475" w:type="pct"/>
            <w:tcBorders>
              <w:bottom w:val="single" w:sz="4" w:space="0" w:color="auto"/>
              <w:right w:val="single" w:sz="12" w:space="0" w:color="auto"/>
            </w:tcBorders>
            <w:vAlign w:val="center"/>
          </w:tcPr>
          <w:p w14:paraId="1A1DD650" w14:textId="586FD599" w:rsidR="007D4601" w:rsidRPr="009222DA" w:rsidRDefault="00330E5B" w:rsidP="007263E0">
            <w:pPr>
              <w:spacing w:line="240" w:lineRule="auto"/>
              <w:rPr>
                <w:sz w:val="20"/>
                <w:szCs w:val="22"/>
              </w:rPr>
            </w:pPr>
            <w:r w:rsidRPr="009222DA">
              <w:rPr>
                <w:sz w:val="20"/>
                <w:szCs w:val="22"/>
              </w:rPr>
              <w:t>46</w:t>
            </w:r>
            <w:r w:rsidR="00C90119">
              <w:rPr>
                <w:sz w:val="20"/>
                <w:szCs w:val="22"/>
              </w:rPr>
              <w:t> </w:t>
            </w:r>
            <w:r w:rsidRPr="009222DA">
              <w:rPr>
                <w:sz w:val="20"/>
                <w:szCs w:val="22"/>
              </w:rPr>
              <w:t>%</w:t>
            </w:r>
            <w:r w:rsidRPr="009222DA">
              <w:rPr>
                <w:sz w:val="20"/>
                <w:szCs w:val="22"/>
                <w:vertAlign w:val="superscript"/>
              </w:rPr>
              <w:t>***</w:t>
            </w:r>
          </w:p>
        </w:tc>
        <w:tc>
          <w:tcPr>
            <w:tcW w:w="226" w:type="pct"/>
            <w:tcBorders>
              <w:left w:val="single" w:sz="12" w:space="0" w:color="auto"/>
              <w:bottom w:val="single" w:sz="4" w:space="0" w:color="auto"/>
            </w:tcBorders>
            <w:shd w:val="clear" w:color="auto" w:fill="D9D9D9"/>
            <w:vAlign w:val="center"/>
          </w:tcPr>
          <w:p w14:paraId="05B38159" w14:textId="77777777" w:rsidR="007D4601" w:rsidRPr="009222DA" w:rsidRDefault="007D4601" w:rsidP="007263E0">
            <w:pPr>
              <w:spacing w:line="240" w:lineRule="auto"/>
              <w:rPr>
                <w:sz w:val="20"/>
                <w:szCs w:val="22"/>
              </w:rPr>
            </w:pPr>
          </w:p>
        </w:tc>
        <w:tc>
          <w:tcPr>
            <w:tcW w:w="475" w:type="pct"/>
            <w:tcBorders>
              <w:bottom w:val="single" w:sz="4" w:space="0" w:color="auto"/>
            </w:tcBorders>
            <w:vAlign w:val="center"/>
          </w:tcPr>
          <w:p w14:paraId="5275F558" w14:textId="1F70826F" w:rsidR="007D4601" w:rsidRPr="009222DA" w:rsidRDefault="00EA1604" w:rsidP="007263E0">
            <w:pPr>
              <w:spacing w:line="240" w:lineRule="auto"/>
              <w:rPr>
                <w:sz w:val="20"/>
                <w:szCs w:val="22"/>
              </w:rPr>
            </w:pPr>
            <w:r w:rsidRPr="009222DA">
              <w:rPr>
                <w:sz w:val="20"/>
                <w:szCs w:val="22"/>
              </w:rPr>
              <w:t>37</w:t>
            </w:r>
            <w:r w:rsidR="00C90119">
              <w:rPr>
                <w:sz w:val="20"/>
                <w:szCs w:val="22"/>
              </w:rPr>
              <w:t> </w:t>
            </w:r>
            <w:r w:rsidRPr="009222DA">
              <w:rPr>
                <w:sz w:val="20"/>
                <w:szCs w:val="22"/>
              </w:rPr>
              <w:t>%</w:t>
            </w:r>
          </w:p>
        </w:tc>
        <w:tc>
          <w:tcPr>
            <w:tcW w:w="312" w:type="pct"/>
            <w:tcBorders>
              <w:bottom w:val="single" w:sz="4" w:space="0" w:color="auto"/>
              <w:right w:val="single" w:sz="12" w:space="0" w:color="auto"/>
            </w:tcBorders>
            <w:vAlign w:val="center"/>
          </w:tcPr>
          <w:p w14:paraId="12520BC9" w14:textId="28EC7A68" w:rsidR="007D4601" w:rsidRPr="009222DA" w:rsidRDefault="00EA1604" w:rsidP="007263E0">
            <w:pPr>
              <w:spacing w:line="240" w:lineRule="auto"/>
              <w:rPr>
                <w:sz w:val="20"/>
                <w:szCs w:val="22"/>
              </w:rPr>
            </w:pPr>
            <w:r w:rsidRPr="009222DA">
              <w:rPr>
                <w:sz w:val="20"/>
                <w:szCs w:val="22"/>
              </w:rPr>
              <w:t>31</w:t>
            </w:r>
            <w:r w:rsidR="00C90119">
              <w:rPr>
                <w:sz w:val="20"/>
                <w:szCs w:val="22"/>
              </w:rPr>
              <w:t> </w:t>
            </w:r>
            <w:r w:rsidRPr="009222DA">
              <w:rPr>
                <w:sz w:val="20"/>
                <w:szCs w:val="22"/>
              </w:rPr>
              <w:t>%</w:t>
            </w:r>
          </w:p>
        </w:tc>
        <w:tc>
          <w:tcPr>
            <w:tcW w:w="226" w:type="pct"/>
            <w:tcBorders>
              <w:left w:val="single" w:sz="12" w:space="0" w:color="auto"/>
              <w:bottom w:val="single" w:sz="4" w:space="0" w:color="auto"/>
            </w:tcBorders>
            <w:shd w:val="clear" w:color="auto" w:fill="D9D9D9"/>
            <w:vAlign w:val="center"/>
          </w:tcPr>
          <w:p w14:paraId="709AD730" w14:textId="77777777" w:rsidR="007D4601" w:rsidRPr="009222DA" w:rsidRDefault="007D4601" w:rsidP="007263E0">
            <w:pPr>
              <w:spacing w:line="240" w:lineRule="auto"/>
              <w:rPr>
                <w:sz w:val="20"/>
                <w:szCs w:val="22"/>
              </w:rPr>
            </w:pPr>
          </w:p>
        </w:tc>
        <w:tc>
          <w:tcPr>
            <w:tcW w:w="475" w:type="pct"/>
            <w:tcBorders>
              <w:bottom w:val="single" w:sz="4" w:space="0" w:color="auto"/>
            </w:tcBorders>
            <w:shd w:val="clear" w:color="auto" w:fill="D9D9D9"/>
            <w:vAlign w:val="center"/>
          </w:tcPr>
          <w:p w14:paraId="7F3E3CFA" w14:textId="77777777" w:rsidR="007D4601" w:rsidRPr="009222DA" w:rsidRDefault="007D4601" w:rsidP="007263E0">
            <w:pPr>
              <w:spacing w:line="240" w:lineRule="auto"/>
              <w:rPr>
                <w:sz w:val="20"/>
                <w:szCs w:val="22"/>
              </w:rPr>
            </w:pPr>
          </w:p>
        </w:tc>
        <w:tc>
          <w:tcPr>
            <w:tcW w:w="475" w:type="pct"/>
            <w:tcBorders>
              <w:bottom w:val="single" w:sz="4" w:space="0" w:color="auto"/>
              <w:right w:val="single" w:sz="12" w:space="0" w:color="auto"/>
            </w:tcBorders>
            <w:shd w:val="clear" w:color="auto" w:fill="D9D9D9"/>
            <w:vAlign w:val="center"/>
          </w:tcPr>
          <w:p w14:paraId="11B63C6F" w14:textId="77777777" w:rsidR="007D4601" w:rsidRPr="009222DA" w:rsidRDefault="007D4601" w:rsidP="007263E0">
            <w:pPr>
              <w:spacing w:line="240" w:lineRule="auto"/>
              <w:rPr>
                <w:sz w:val="20"/>
                <w:szCs w:val="22"/>
              </w:rPr>
            </w:pPr>
          </w:p>
        </w:tc>
        <w:tc>
          <w:tcPr>
            <w:tcW w:w="226" w:type="pct"/>
            <w:tcBorders>
              <w:left w:val="single" w:sz="12" w:space="0" w:color="auto"/>
              <w:bottom w:val="single" w:sz="4" w:space="0" w:color="auto"/>
            </w:tcBorders>
            <w:shd w:val="clear" w:color="auto" w:fill="D9D9D9"/>
            <w:vAlign w:val="center"/>
          </w:tcPr>
          <w:p w14:paraId="17391A4F" w14:textId="77777777" w:rsidR="007D4601" w:rsidRPr="009222DA" w:rsidRDefault="007D4601" w:rsidP="007263E0">
            <w:pPr>
              <w:spacing w:line="240" w:lineRule="auto"/>
              <w:rPr>
                <w:sz w:val="20"/>
                <w:szCs w:val="22"/>
              </w:rPr>
            </w:pPr>
          </w:p>
        </w:tc>
        <w:tc>
          <w:tcPr>
            <w:tcW w:w="475" w:type="pct"/>
            <w:tcBorders>
              <w:bottom w:val="single" w:sz="4" w:space="0" w:color="auto"/>
            </w:tcBorders>
            <w:shd w:val="clear" w:color="auto" w:fill="D9D9D9"/>
            <w:vAlign w:val="center"/>
          </w:tcPr>
          <w:p w14:paraId="04B31415" w14:textId="77777777" w:rsidR="007D4601" w:rsidRPr="009222DA" w:rsidRDefault="007D4601" w:rsidP="007263E0">
            <w:pPr>
              <w:spacing w:line="240" w:lineRule="auto"/>
              <w:rPr>
                <w:sz w:val="20"/>
                <w:szCs w:val="22"/>
              </w:rPr>
            </w:pPr>
          </w:p>
        </w:tc>
        <w:tc>
          <w:tcPr>
            <w:tcW w:w="475" w:type="pct"/>
            <w:tcBorders>
              <w:bottom w:val="single" w:sz="4" w:space="0" w:color="auto"/>
              <w:right w:val="single" w:sz="12" w:space="0" w:color="auto"/>
            </w:tcBorders>
            <w:shd w:val="clear" w:color="auto" w:fill="D9D9D9"/>
            <w:vAlign w:val="center"/>
          </w:tcPr>
          <w:p w14:paraId="651612C3" w14:textId="77777777" w:rsidR="007D4601" w:rsidRPr="009222DA" w:rsidRDefault="007D4601" w:rsidP="007263E0">
            <w:pPr>
              <w:spacing w:line="240" w:lineRule="auto"/>
              <w:rPr>
                <w:sz w:val="20"/>
                <w:szCs w:val="22"/>
              </w:rPr>
            </w:pPr>
          </w:p>
        </w:tc>
      </w:tr>
      <w:tr w:rsidR="00A0780E" w:rsidRPr="009222DA" w14:paraId="1076A926" w14:textId="77777777" w:rsidTr="007E1EC8">
        <w:trPr>
          <w:trHeight w:val="180"/>
        </w:trPr>
        <w:tc>
          <w:tcPr>
            <w:tcW w:w="5000" w:type="pct"/>
            <w:gridSpan w:val="13"/>
            <w:tcBorders>
              <w:top w:val="single" w:sz="4" w:space="0" w:color="auto"/>
              <w:right w:val="single" w:sz="12" w:space="0" w:color="auto"/>
            </w:tcBorders>
            <w:vAlign w:val="center"/>
          </w:tcPr>
          <w:p w14:paraId="53DE4129" w14:textId="77777777" w:rsidR="00A0780E" w:rsidRPr="009222DA" w:rsidRDefault="00A0780E" w:rsidP="00762D97">
            <w:pPr>
              <w:keepNext/>
              <w:spacing w:line="240" w:lineRule="auto"/>
              <w:rPr>
                <w:b/>
                <w:sz w:val="20"/>
                <w:szCs w:val="22"/>
              </w:rPr>
            </w:pPr>
            <w:r w:rsidRPr="009222DA">
              <w:rPr>
                <w:b/>
                <w:sz w:val="20"/>
                <w:szCs w:val="22"/>
              </w:rPr>
              <w:t>DAS28-hsCRP </w:t>
            </w:r>
            <w:r w:rsidRPr="009222DA">
              <w:rPr>
                <w:sz w:val="20"/>
                <w:szCs w:val="22"/>
              </w:rPr>
              <w:sym w:font="Symbol" w:char="F0A3"/>
            </w:r>
            <w:r w:rsidRPr="009222DA">
              <w:rPr>
                <w:sz w:val="20"/>
                <w:szCs w:val="22"/>
              </w:rPr>
              <w:t> </w:t>
            </w:r>
            <w:r w:rsidRPr="009222DA">
              <w:rPr>
                <w:b/>
                <w:sz w:val="20"/>
                <w:szCs w:val="22"/>
              </w:rPr>
              <w:t>3,2:</w:t>
            </w:r>
          </w:p>
        </w:tc>
      </w:tr>
      <w:tr w:rsidR="00D70331" w:rsidRPr="009222DA" w14:paraId="691C72E9" w14:textId="77777777" w:rsidTr="004E0CCD">
        <w:tc>
          <w:tcPr>
            <w:tcW w:w="434" w:type="pct"/>
            <w:tcBorders>
              <w:right w:val="single" w:sz="12" w:space="0" w:color="auto"/>
            </w:tcBorders>
          </w:tcPr>
          <w:p w14:paraId="3343D5D2" w14:textId="77777777" w:rsidR="00C66A42" w:rsidRPr="009222DA" w:rsidRDefault="007E1EC8" w:rsidP="00762D97">
            <w:pPr>
              <w:keepNext/>
              <w:spacing w:line="240" w:lineRule="auto"/>
              <w:rPr>
                <w:sz w:val="20"/>
                <w:szCs w:val="22"/>
              </w:rPr>
            </w:pPr>
            <w:r w:rsidRPr="009222DA">
              <w:rPr>
                <w:sz w:val="20"/>
                <w:szCs w:val="22"/>
              </w:rPr>
              <w:t xml:space="preserve">Εβδ. </w:t>
            </w:r>
            <w:r w:rsidR="00C66A42" w:rsidRPr="009222DA">
              <w:rPr>
                <w:sz w:val="20"/>
                <w:szCs w:val="22"/>
              </w:rPr>
              <w:t>12</w:t>
            </w:r>
          </w:p>
        </w:tc>
        <w:tc>
          <w:tcPr>
            <w:tcW w:w="252" w:type="pct"/>
            <w:tcBorders>
              <w:left w:val="single" w:sz="12" w:space="0" w:color="auto"/>
            </w:tcBorders>
            <w:vAlign w:val="center"/>
          </w:tcPr>
          <w:p w14:paraId="4C6EA9E9" w14:textId="7DFE6191" w:rsidR="00C66A42" w:rsidRPr="009222DA" w:rsidRDefault="00C66A42" w:rsidP="007263E0">
            <w:pPr>
              <w:spacing w:line="240" w:lineRule="auto"/>
              <w:rPr>
                <w:sz w:val="20"/>
                <w:szCs w:val="22"/>
              </w:rPr>
            </w:pPr>
            <w:r w:rsidRPr="009222DA">
              <w:rPr>
                <w:sz w:val="20"/>
                <w:szCs w:val="22"/>
              </w:rPr>
              <w:t>30</w:t>
            </w:r>
            <w:r w:rsidR="00C90119">
              <w:rPr>
                <w:sz w:val="20"/>
                <w:szCs w:val="22"/>
              </w:rPr>
              <w:t> </w:t>
            </w:r>
            <w:r w:rsidRPr="009222DA">
              <w:rPr>
                <w:sz w:val="20"/>
                <w:szCs w:val="22"/>
              </w:rPr>
              <w:t>%</w:t>
            </w:r>
          </w:p>
        </w:tc>
        <w:tc>
          <w:tcPr>
            <w:tcW w:w="475" w:type="pct"/>
            <w:vAlign w:val="center"/>
          </w:tcPr>
          <w:p w14:paraId="4C793A91" w14:textId="004F8BB6" w:rsidR="00C66A42" w:rsidRPr="009222DA" w:rsidRDefault="00C66A42" w:rsidP="007263E0">
            <w:pPr>
              <w:spacing w:line="240" w:lineRule="auto"/>
              <w:rPr>
                <w:sz w:val="20"/>
                <w:szCs w:val="22"/>
              </w:rPr>
            </w:pPr>
            <w:r w:rsidRPr="009222DA">
              <w:rPr>
                <w:sz w:val="20"/>
                <w:szCs w:val="22"/>
              </w:rPr>
              <w:t>47</w:t>
            </w:r>
            <w:r w:rsidR="00C90119">
              <w:rPr>
                <w:sz w:val="20"/>
                <w:szCs w:val="22"/>
              </w:rPr>
              <w:t> </w:t>
            </w:r>
            <w:r w:rsidRPr="009222DA">
              <w:rPr>
                <w:sz w:val="20"/>
                <w:szCs w:val="22"/>
              </w:rPr>
              <w:t>%</w:t>
            </w:r>
            <w:r w:rsidRPr="009222DA">
              <w:rPr>
                <w:sz w:val="20"/>
                <w:szCs w:val="22"/>
                <w:vertAlign w:val="superscript"/>
              </w:rPr>
              <w:t>***</w:t>
            </w:r>
          </w:p>
        </w:tc>
        <w:tc>
          <w:tcPr>
            <w:tcW w:w="475" w:type="pct"/>
            <w:tcBorders>
              <w:right w:val="single" w:sz="12" w:space="0" w:color="auto"/>
            </w:tcBorders>
            <w:vAlign w:val="center"/>
          </w:tcPr>
          <w:p w14:paraId="61C8AE3B" w14:textId="15FE3332" w:rsidR="00C66A42" w:rsidRPr="009222DA" w:rsidRDefault="00C66A42" w:rsidP="007263E0">
            <w:pPr>
              <w:spacing w:line="240" w:lineRule="auto"/>
              <w:rPr>
                <w:sz w:val="20"/>
                <w:szCs w:val="22"/>
              </w:rPr>
            </w:pPr>
            <w:r w:rsidRPr="009222DA">
              <w:rPr>
                <w:sz w:val="20"/>
                <w:szCs w:val="22"/>
              </w:rPr>
              <w:t>56</w:t>
            </w:r>
            <w:r w:rsidR="00C90119">
              <w:rPr>
                <w:sz w:val="20"/>
                <w:szCs w:val="22"/>
              </w:rPr>
              <w:t> </w:t>
            </w:r>
            <w:r w:rsidRPr="009222DA">
              <w:rPr>
                <w:sz w:val="20"/>
                <w:szCs w:val="22"/>
              </w:rPr>
              <w:t>%</w:t>
            </w:r>
            <w:r w:rsidRPr="009222DA">
              <w:rPr>
                <w:sz w:val="20"/>
                <w:szCs w:val="22"/>
                <w:vertAlign w:val="superscript"/>
              </w:rPr>
              <w:t>***</w:t>
            </w:r>
          </w:p>
        </w:tc>
        <w:tc>
          <w:tcPr>
            <w:tcW w:w="226" w:type="pct"/>
            <w:tcBorders>
              <w:left w:val="single" w:sz="12" w:space="0" w:color="auto"/>
            </w:tcBorders>
            <w:vAlign w:val="center"/>
          </w:tcPr>
          <w:p w14:paraId="6AD0FA4D" w14:textId="24BB02C1" w:rsidR="00C66A42" w:rsidRPr="009222DA" w:rsidRDefault="00C66A42" w:rsidP="007263E0">
            <w:pPr>
              <w:spacing w:line="240" w:lineRule="auto"/>
              <w:rPr>
                <w:sz w:val="20"/>
                <w:szCs w:val="22"/>
              </w:rPr>
            </w:pPr>
            <w:r w:rsidRPr="009222DA">
              <w:rPr>
                <w:sz w:val="20"/>
                <w:szCs w:val="22"/>
              </w:rPr>
              <w:t>14</w:t>
            </w:r>
            <w:r w:rsidR="00C90119">
              <w:rPr>
                <w:sz w:val="20"/>
                <w:szCs w:val="22"/>
              </w:rPr>
              <w:t> </w:t>
            </w:r>
            <w:r w:rsidRPr="009222DA">
              <w:rPr>
                <w:sz w:val="20"/>
                <w:szCs w:val="22"/>
              </w:rPr>
              <w:t>%</w:t>
            </w:r>
          </w:p>
        </w:tc>
        <w:tc>
          <w:tcPr>
            <w:tcW w:w="475" w:type="pct"/>
            <w:vAlign w:val="center"/>
          </w:tcPr>
          <w:p w14:paraId="6E1F5940" w14:textId="4C1F39A4" w:rsidR="00C66A42" w:rsidRPr="009222DA" w:rsidRDefault="00C66A42" w:rsidP="007263E0">
            <w:pPr>
              <w:spacing w:line="240" w:lineRule="auto"/>
              <w:rPr>
                <w:sz w:val="20"/>
                <w:szCs w:val="22"/>
              </w:rPr>
            </w:pPr>
            <w:r w:rsidRPr="009222DA">
              <w:rPr>
                <w:sz w:val="20"/>
                <w:szCs w:val="22"/>
              </w:rPr>
              <w:t>44</w:t>
            </w:r>
            <w:r w:rsidR="00C90119">
              <w:rPr>
                <w:sz w:val="20"/>
                <w:szCs w:val="22"/>
              </w:rPr>
              <w:t> </w:t>
            </w:r>
            <w:r w:rsidRPr="009222DA">
              <w:rPr>
                <w:sz w:val="20"/>
                <w:szCs w:val="22"/>
              </w:rPr>
              <w:t>%</w:t>
            </w:r>
            <w:r w:rsidRPr="009222DA">
              <w:rPr>
                <w:sz w:val="20"/>
                <w:szCs w:val="22"/>
                <w:vertAlign w:val="superscript"/>
              </w:rPr>
              <w:t>***††</w:t>
            </w:r>
          </w:p>
        </w:tc>
        <w:tc>
          <w:tcPr>
            <w:tcW w:w="312" w:type="pct"/>
            <w:tcBorders>
              <w:right w:val="single" w:sz="12" w:space="0" w:color="auto"/>
            </w:tcBorders>
            <w:vAlign w:val="center"/>
          </w:tcPr>
          <w:p w14:paraId="43AFE110" w14:textId="6CB224BD" w:rsidR="00C66A42" w:rsidRPr="009222DA" w:rsidRDefault="00C66A42" w:rsidP="007263E0">
            <w:pPr>
              <w:spacing w:line="240" w:lineRule="auto"/>
              <w:rPr>
                <w:sz w:val="20"/>
                <w:szCs w:val="22"/>
              </w:rPr>
            </w:pPr>
            <w:r w:rsidRPr="009222DA">
              <w:rPr>
                <w:sz w:val="20"/>
                <w:szCs w:val="22"/>
              </w:rPr>
              <w:t>35</w:t>
            </w:r>
            <w:r w:rsidR="00C90119">
              <w:rPr>
                <w:sz w:val="20"/>
                <w:szCs w:val="22"/>
              </w:rPr>
              <w:t> </w:t>
            </w:r>
            <w:r w:rsidRPr="009222DA">
              <w:rPr>
                <w:sz w:val="20"/>
                <w:szCs w:val="22"/>
              </w:rPr>
              <w:t>%</w:t>
            </w:r>
            <w:r w:rsidRPr="009222DA">
              <w:rPr>
                <w:sz w:val="20"/>
                <w:szCs w:val="22"/>
                <w:vertAlign w:val="superscript"/>
              </w:rPr>
              <w:t>***</w:t>
            </w:r>
          </w:p>
        </w:tc>
        <w:tc>
          <w:tcPr>
            <w:tcW w:w="226" w:type="pct"/>
            <w:tcBorders>
              <w:left w:val="single" w:sz="12" w:space="0" w:color="auto"/>
            </w:tcBorders>
            <w:vAlign w:val="center"/>
          </w:tcPr>
          <w:p w14:paraId="4D5A038B" w14:textId="2EE1F329" w:rsidR="00C66A42" w:rsidRPr="009222DA" w:rsidRDefault="00C66A42" w:rsidP="007263E0">
            <w:pPr>
              <w:spacing w:line="240" w:lineRule="auto"/>
              <w:rPr>
                <w:sz w:val="20"/>
                <w:szCs w:val="22"/>
              </w:rPr>
            </w:pPr>
            <w:r w:rsidRPr="009222DA">
              <w:rPr>
                <w:sz w:val="20"/>
                <w:szCs w:val="22"/>
              </w:rPr>
              <w:t>17</w:t>
            </w:r>
            <w:r w:rsidR="00C90119">
              <w:rPr>
                <w:sz w:val="20"/>
                <w:szCs w:val="22"/>
              </w:rPr>
              <w:t> </w:t>
            </w:r>
            <w:r w:rsidRPr="009222DA">
              <w:rPr>
                <w:sz w:val="20"/>
                <w:szCs w:val="22"/>
              </w:rPr>
              <w:t>%</w:t>
            </w:r>
          </w:p>
        </w:tc>
        <w:tc>
          <w:tcPr>
            <w:tcW w:w="475" w:type="pct"/>
            <w:vAlign w:val="center"/>
          </w:tcPr>
          <w:p w14:paraId="1146D872" w14:textId="2270ABB8" w:rsidR="00C66A42" w:rsidRPr="009222DA" w:rsidRDefault="00C66A42" w:rsidP="007263E0">
            <w:pPr>
              <w:spacing w:line="240" w:lineRule="auto"/>
              <w:rPr>
                <w:sz w:val="20"/>
                <w:szCs w:val="22"/>
              </w:rPr>
            </w:pPr>
            <w:r w:rsidRPr="009222DA">
              <w:rPr>
                <w:sz w:val="20"/>
                <w:szCs w:val="22"/>
              </w:rPr>
              <w:t>36</w:t>
            </w:r>
            <w:r w:rsidR="00C90119">
              <w:rPr>
                <w:sz w:val="20"/>
                <w:szCs w:val="22"/>
              </w:rPr>
              <w:t> </w:t>
            </w:r>
            <w:r w:rsidRPr="009222DA">
              <w:rPr>
                <w:sz w:val="20"/>
                <w:szCs w:val="22"/>
              </w:rPr>
              <w:t>%</w:t>
            </w:r>
            <w:r w:rsidRPr="009222DA">
              <w:rPr>
                <w:sz w:val="20"/>
                <w:szCs w:val="22"/>
                <w:vertAlign w:val="superscript"/>
              </w:rPr>
              <w:t>***</w:t>
            </w:r>
          </w:p>
        </w:tc>
        <w:tc>
          <w:tcPr>
            <w:tcW w:w="475" w:type="pct"/>
            <w:tcBorders>
              <w:right w:val="single" w:sz="12" w:space="0" w:color="auto"/>
            </w:tcBorders>
            <w:vAlign w:val="center"/>
          </w:tcPr>
          <w:p w14:paraId="65EA44EF" w14:textId="2CC678FA" w:rsidR="00C66A42" w:rsidRPr="009222DA" w:rsidRDefault="00C66A42" w:rsidP="007263E0">
            <w:pPr>
              <w:spacing w:line="240" w:lineRule="auto"/>
              <w:rPr>
                <w:sz w:val="20"/>
                <w:szCs w:val="22"/>
              </w:rPr>
            </w:pPr>
            <w:r w:rsidRPr="009222DA">
              <w:rPr>
                <w:sz w:val="20"/>
                <w:szCs w:val="22"/>
              </w:rPr>
              <w:t>39</w:t>
            </w:r>
            <w:r w:rsidR="00C90119">
              <w:rPr>
                <w:sz w:val="20"/>
                <w:szCs w:val="22"/>
              </w:rPr>
              <w:t> </w:t>
            </w:r>
            <w:r w:rsidRPr="009222DA">
              <w:rPr>
                <w:sz w:val="20"/>
                <w:szCs w:val="22"/>
              </w:rPr>
              <w:t>%</w:t>
            </w:r>
            <w:r w:rsidRPr="009222DA">
              <w:rPr>
                <w:sz w:val="20"/>
                <w:szCs w:val="22"/>
                <w:vertAlign w:val="superscript"/>
              </w:rPr>
              <w:t>***</w:t>
            </w:r>
          </w:p>
        </w:tc>
        <w:tc>
          <w:tcPr>
            <w:tcW w:w="226" w:type="pct"/>
            <w:tcBorders>
              <w:left w:val="single" w:sz="12" w:space="0" w:color="auto"/>
            </w:tcBorders>
            <w:vAlign w:val="center"/>
          </w:tcPr>
          <w:p w14:paraId="67637584" w14:textId="4B7CE33B" w:rsidR="00C66A42" w:rsidRPr="009222DA" w:rsidRDefault="00C66A42" w:rsidP="007263E0">
            <w:pPr>
              <w:spacing w:line="240" w:lineRule="auto"/>
              <w:rPr>
                <w:sz w:val="20"/>
                <w:szCs w:val="22"/>
              </w:rPr>
            </w:pPr>
            <w:r w:rsidRPr="009222DA">
              <w:rPr>
                <w:sz w:val="20"/>
                <w:szCs w:val="22"/>
              </w:rPr>
              <w:t>9</w:t>
            </w:r>
            <w:r w:rsidR="00C90119">
              <w:rPr>
                <w:sz w:val="20"/>
                <w:szCs w:val="22"/>
              </w:rPr>
              <w:t> </w:t>
            </w:r>
            <w:r w:rsidRPr="009222DA">
              <w:rPr>
                <w:sz w:val="20"/>
                <w:szCs w:val="22"/>
              </w:rPr>
              <w:t>%</w:t>
            </w:r>
          </w:p>
        </w:tc>
        <w:tc>
          <w:tcPr>
            <w:tcW w:w="475" w:type="pct"/>
            <w:vAlign w:val="center"/>
          </w:tcPr>
          <w:p w14:paraId="6DA029FC" w14:textId="16665CE5" w:rsidR="00C66A42" w:rsidRPr="009222DA" w:rsidRDefault="00C66A42" w:rsidP="007263E0">
            <w:pPr>
              <w:spacing w:line="240" w:lineRule="auto"/>
              <w:rPr>
                <w:sz w:val="20"/>
                <w:szCs w:val="22"/>
              </w:rPr>
            </w:pPr>
            <w:r w:rsidRPr="009222DA">
              <w:rPr>
                <w:sz w:val="20"/>
                <w:szCs w:val="22"/>
              </w:rPr>
              <w:t>24</w:t>
            </w:r>
            <w:r w:rsidR="00C90119">
              <w:rPr>
                <w:sz w:val="20"/>
                <w:szCs w:val="22"/>
              </w:rPr>
              <w:t> </w:t>
            </w:r>
            <w:r w:rsidRPr="009222DA">
              <w:rPr>
                <w:sz w:val="20"/>
                <w:szCs w:val="22"/>
              </w:rPr>
              <w:t>%</w:t>
            </w:r>
            <w:r w:rsidRPr="009222DA">
              <w:rPr>
                <w:sz w:val="20"/>
                <w:szCs w:val="22"/>
                <w:vertAlign w:val="superscript"/>
              </w:rPr>
              <w:t>***</w:t>
            </w:r>
          </w:p>
        </w:tc>
        <w:tc>
          <w:tcPr>
            <w:tcW w:w="475" w:type="pct"/>
            <w:tcBorders>
              <w:right w:val="single" w:sz="12" w:space="0" w:color="auto"/>
            </w:tcBorders>
            <w:vAlign w:val="center"/>
          </w:tcPr>
          <w:p w14:paraId="34778B01" w14:textId="74DE4A19" w:rsidR="00C66A42" w:rsidRPr="009222DA" w:rsidRDefault="00C66A42" w:rsidP="007263E0">
            <w:pPr>
              <w:spacing w:line="240" w:lineRule="auto"/>
              <w:rPr>
                <w:sz w:val="20"/>
                <w:szCs w:val="22"/>
              </w:rPr>
            </w:pPr>
            <w:r w:rsidRPr="009222DA">
              <w:rPr>
                <w:sz w:val="20"/>
                <w:szCs w:val="22"/>
              </w:rPr>
              <w:t>32</w:t>
            </w:r>
            <w:r w:rsidR="00C90119">
              <w:rPr>
                <w:sz w:val="20"/>
                <w:szCs w:val="22"/>
              </w:rPr>
              <w:t> </w:t>
            </w:r>
            <w:r w:rsidRPr="009222DA">
              <w:rPr>
                <w:sz w:val="20"/>
                <w:szCs w:val="22"/>
              </w:rPr>
              <w:t>%</w:t>
            </w:r>
            <w:r w:rsidRPr="009222DA">
              <w:rPr>
                <w:sz w:val="20"/>
                <w:szCs w:val="22"/>
                <w:vertAlign w:val="superscript"/>
              </w:rPr>
              <w:t>***</w:t>
            </w:r>
          </w:p>
        </w:tc>
      </w:tr>
      <w:tr w:rsidR="00D70331" w:rsidRPr="009222DA" w14:paraId="34167938" w14:textId="77777777" w:rsidTr="004E0CCD">
        <w:tc>
          <w:tcPr>
            <w:tcW w:w="434" w:type="pct"/>
            <w:tcBorders>
              <w:right w:val="single" w:sz="12" w:space="0" w:color="auto"/>
            </w:tcBorders>
          </w:tcPr>
          <w:p w14:paraId="037154C7" w14:textId="77777777" w:rsidR="00C66A42" w:rsidRPr="009222DA" w:rsidRDefault="007E1EC8" w:rsidP="00762D97">
            <w:pPr>
              <w:keepNext/>
              <w:spacing w:line="240" w:lineRule="auto"/>
              <w:rPr>
                <w:sz w:val="20"/>
                <w:szCs w:val="22"/>
              </w:rPr>
            </w:pPr>
            <w:r w:rsidRPr="009222DA">
              <w:rPr>
                <w:sz w:val="20"/>
                <w:szCs w:val="22"/>
              </w:rPr>
              <w:t xml:space="preserve">Εβδ. </w:t>
            </w:r>
            <w:r w:rsidR="00C66A42" w:rsidRPr="009222DA">
              <w:rPr>
                <w:sz w:val="20"/>
                <w:szCs w:val="22"/>
              </w:rPr>
              <w:t>24</w:t>
            </w:r>
          </w:p>
        </w:tc>
        <w:tc>
          <w:tcPr>
            <w:tcW w:w="252" w:type="pct"/>
            <w:tcBorders>
              <w:left w:val="single" w:sz="12" w:space="0" w:color="auto"/>
            </w:tcBorders>
            <w:vAlign w:val="center"/>
          </w:tcPr>
          <w:p w14:paraId="2DCDFAA2" w14:textId="4B3FEAA2" w:rsidR="00C66A42" w:rsidRPr="009222DA" w:rsidRDefault="00C66A42" w:rsidP="007263E0">
            <w:pPr>
              <w:spacing w:line="240" w:lineRule="auto"/>
              <w:rPr>
                <w:sz w:val="20"/>
                <w:szCs w:val="22"/>
              </w:rPr>
            </w:pPr>
            <w:r w:rsidRPr="009222DA">
              <w:rPr>
                <w:sz w:val="20"/>
                <w:szCs w:val="22"/>
              </w:rPr>
              <w:t>38</w:t>
            </w:r>
            <w:r w:rsidR="00C90119">
              <w:rPr>
                <w:sz w:val="20"/>
                <w:szCs w:val="22"/>
              </w:rPr>
              <w:t> </w:t>
            </w:r>
            <w:r w:rsidRPr="009222DA">
              <w:rPr>
                <w:sz w:val="20"/>
                <w:szCs w:val="22"/>
              </w:rPr>
              <w:t>%</w:t>
            </w:r>
          </w:p>
        </w:tc>
        <w:tc>
          <w:tcPr>
            <w:tcW w:w="475" w:type="pct"/>
            <w:vAlign w:val="center"/>
          </w:tcPr>
          <w:p w14:paraId="5214F65C" w14:textId="0B08D307" w:rsidR="00C66A42" w:rsidRPr="009222DA" w:rsidRDefault="00C66A42" w:rsidP="007263E0">
            <w:pPr>
              <w:spacing w:line="240" w:lineRule="auto"/>
              <w:rPr>
                <w:sz w:val="20"/>
                <w:szCs w:val="22"/>
              </w:rPr>
            </w:pPr>
            <w:r w:rsidRPr="009222DA">
              <w:rPr>
                <w:sz w:val="20"/>
                <w:szCs w:val="22"/>
              </w:rPr>
              <w:t>57</w:t>
            </w:r>
            <w:r w:rsidR="00C90119">
              <w:rPr>
                <w:sz w:val="20"/>
                <w:szCs w:val="22"/>
              </w:rPr>
              <w:t> </w:t>
            </w:r>
            <w:r w:rsidRPr="009222DA">
              <w:rPr>
                <w:sz w:val="20"/>
                <w:szCs w:val="22"/>
              </w:rPr>
              <w:t>%</w:t>
            </w:r>
            <w:r w:rsidRPr="009222DA">
              <w:rPr>
                <w:sz w:val="20"/>
                <w:szCs w:val="22"/>
                <w:vertAlign w:val="superscript"/>
              </w:rPr>
              <w:t>***</w:t>
            </w:r>
          </w:p>
        </w:tc>
        <w:tc>
          <w:tcPr>
            <w:tcW w:w="475" w:type="pct"/>
            <w:tcBorders>
              <w:right w:val="single" w:sz="12" w:space="0" w:color="auto"/>
            </w:tcBorders>
            <w:vAlign w:val="center"/>
          </w:tcPr>
          <w:p w14:paraId="093C1BA4" w14:textId="0D465757" w:rsidR="00C66A42" w:rsidRPr="009222DA" w:rsidRDefault="00C66A42" w:rsidP="007263E0">
            <w:pPr>
              <w:spacing w:line="240" w:lineRule="auto"/>
              <w:rPr>
                <w:sz w:val="20"/>
                <w:szCs w:val="22"/>
              </w:rPr>
            </w:pPr>
            <w:r w:rsidRPr="009222DA">
              <w:rPr>
                <w:sz w:val="20"/>
                <w:szCs w:val="22"/>
              </w:rPr>
              <w:t>60</w:t>
            </w:r>
            <w:r w:rsidR="00C90119">
              <w:rPr>
                <w:sz w:val="20"/>
                <w:szCs w:val="22"/>
              </w:rPr>
              <w:t> </w:t>
            </w:r>
            <w:r w:rsidRPr="009222DA">
              <w:rPr>
                <w:sz w:val="20"/>
                <w:szCs w:val="22"/>
              </w:rPr>
              <w:t>%</w:t>
            </w:r>
            <w:r w:rsidRPr="009222DA">
              <w:rPr>
                <w:sz w:val="20"/>
                <w:szCs w:val="22"/>
                <w:vertAlign w:val="superscript"/>
              </w:rPr>
              <w:t>***</w:t>
            </w:r>
          </w:p>
        </w:tc>
        <w:tc>
          <w:tcPr>
            <w:tcW w:w="226" w:type="pct"/>
            <w:tcBorders>
              <w:left w:val="single" w:sz="12" w:space="0" w:color="auto"/>
            </w:tcBorders>
            <w:vAlign w:val="center"/>
          </w:tcPr>
          <w:p w14:paraId="61FD0B7D" w14:textId="637B6DF5" w:rsidR="00C66A42" w:rsidRPr="009222DA" w:rsidRDefault="00C66A42" w:rsidP="007263E0">
            <w:pPr>
              <w:spacing w:line="240" w:lineRule="auto"/>
              <w:rPr>
                <w:sz w:val="20"/>
                <w:szCs w:val="22"/>
              </w:rPr>
            </w:pPr>
            <w:r w:rsidRPr="009222DA">
              <w:rPr>
                <w:sz w:val="20"/>
                <w:szCs w:val="22"/>
              </w:rPr>
              <w:t>19</w:t>
            </w:r>
            <w:r w:rsidR="00C90119">
              <w:rPr>
                <w:sz w:val="20"/>
                <w:szCs w:val="22"/>
              </w:rPr>
              <w:t> </w:t>
            </w:r>
            <w:r w:rsidRPr="009222DA">
              <w:rPr>
                <w:sz w:val="20"/>
                <w:szCs w:val="22"/>
              </w:rPr>
              <w:t>%</w:t>
            </w:r>
          </w:p>
        </w:tc>
        <w:tc>
          <w:tcPr>
            <w:tcW w:w="475" w:type="pct"/>
            <w:vAlign w:val="center"/>
          </w:tcPr>
          <w:p w14:paraId="43AE9AFE" w14:textId="72B6B10A" w:rsidR="00C66A42" w:rsidRPr="009222DA" w:rsidRDefault="00C66A42" w:rsidP="007263E0">
            <w:pPr>
              <w:spacing w:line="240" w:lineRule="auto"/>
              <w:rPr>
                <w:sz w:val="20"/>
                <w:szCs w:val="22"/>
              </w:rPr>
            </w:pPr>
            <w:r w:rsidRPr="009222DA">
              <w:rPr>
                <w:sz w:val="20"/>
                <w:szCs w:val="22"/>
              </w:rPr>
              <w:t>52</w:t>
            </w:r>
            <w:r w:rsidR="00C90119">
              <w:rPr>
                <w:sz w:val="20"/>
                <w:szCs w:val="22"/>
              </w:rPr>
              <w:t> </w:t>
            </w:r>
            <w:r w:rsidRPr="009222DA">
              <w:rPr>
                <w:sz w:val="20"/>
                <w:szCs w:val="22"/>
              </w:rPr>
              <w:t>%</w:t>
            </w:r>
            <w:r w:rsidRPr="009222DA">
              <w:rPr>
                <w:sz w:val="20"/>
                <w:szCs w:val="22"/>
                <w:vertAlign w:val="superscript"/>
              </w:rPr>
              <w:t>***</w:t>
            </w:r>
          </w:p>
        </w:tc>
        <w:tc>
          <w:tcPr>
            <w:tcW w:w="312" w:type="pct"/>
            <w:tcBorders>
              <w:right w:val="single" w:sz="12" w:space="0" w:color="auto"/>
            </w:tcBorders>
            <w:vAlign w:val="center"/>
          </w:tcPr>
          <w:p w14:paraId="1C7CE149" w14:textId="7FC74A06" w:rsidR="00C66A42" w:rsidRPr="009222DA" w:rsidRDefault="00C66A42" w:rsidP="007263E0">
            <w:pPr>
              <w:spacing w:line="240" w:lineRule="auto"/>
              <w:rPr>
                <w:sz w:val="20"/>
                <w:szCs w:val="22"/>
              </w:rPr>
            </w:pPr>
            <w:r w:rsidRPr="009222DA">
              <w:rPr>
                <w:sz w:val="20"/>
                <w:szCs w:val="22"/>
              </w:rPr>
              <w:t>48</w:t>
            </w:r>
            <w:r w:rsidR="00C90119">
              <w:rPr>
                <w:sz w:val="20"/>
                <w:szCs w:val="22"/>
              </w:rPr>
              <w:t> </w:t>
            </w:r>
            <w:r w:rsidRPr="009222DA">
              <w:rPr>
                <w:sz w:val="20"/>
                <w:szCs w:val="22"/>
              </w:rPr>
              <w:t>%</w:t>
            </w:r>
            <w:r w:rsidRPr="009222DA">
              <w:rPr>
                <w:sz w:val="20"/>
                <w:szCs w:val="22"/>
                <w:vertAlign w:val="superscript"/>
              </w:rPr>
              <w:t>***</w:t>
            </w:r>
          </w:p>
        </w:tc>
        <w:tc>
          <w:tcPr>
            <w:tcW w:w="226" w:type="pct"/>
            <w:tcBorders>
              <w:left w:val="single" w:sz="12" w:space="0" w:color="auto"/>
            </w:tcBorders>
            <w:vAlign w:val="center"/>
          </w:tcPr>
          <w:p w14:paraId="7DDB6D48" w14:textId="53D90BE2" w:rsidR="00C66A42" w:rsidRPr="009222DA" w:rsidRDefault="00C66A42" w:rsidP="007263E0">
            <w:pPr>
              <w:spacing w:line="240" w:lineRule="auto"/>
              <w:rPr>
                <w:sz w:val="20"/>
                <w:szCs w:val="22"/>
              </w:rPr>
            </w:pPr>
            <w:r w:rsidRPr="009222DA">
              <w:rPr>
                <w:sz w:val="20"/>
                <w:szCs w:val="22"/>
              </w:rPr>
              <w:t>24</w:t>
            </w:r>
            <w:r w:rsidR="00C90119">
              <w:rPr>
                <w:sz w:val="20"/>
                <w:szCs w:val="22"/>
              </w:rPr>
              <w:t> </w:t>
            </w:r>
            <w:r w:rsidRPr="009222DA">
              <w:rPr>
                <w:sz w:val="20"/>
                <w:szCs w:val="22"/>
              </w:rPr>
              <w:t>%</w:t>
            </w:r>
          </w:p>
        </w:tc>
        <w:tc>
          <w:tcPr>
            <w:tcW w:w="475" w:type="pct"/>
            <w:vAlign w:val="center"/>
          </w:tcPr>
          <w:p w14:paraId="65FC5319" w14:textId="532EFEF5" w:rsidR="00C66A42" w:rsidRPr="009222DA" w:rsidRDefault="00C66A42" w:rsidP="007263E0">
            <w:pPr>
              <w:spacing w:line="240" w:lineRule="auto"/>
              <w:rPr>
                <w:sz w:val="20"/>
                <w:szCs w:val="22"/>
              </w:rPr>
            </w:pPr>
            <w:r w:rsidRPr="009222DA">
              <w:rPr>
                <w:sz w:val="20"/>
                <w:szCs w:val="22"/>
              </w:rPr>
              <w:t>46</w:t>
            </w:r>
            <w:r w:rsidR="00C90119">
              <w:rPr>
                <w:sz w:val="20"/>
                <w:szCs w:val="22"/>
              </w:rPr>
              <w:t> </w:t>
            </w:r>
            <w:r w:rsidRPr="009222DA">
              <w:rPr>
                <w:sz w:val="20"/>
                <w:szCs w:val="22"/>
              </w:rPr>
              <w:t>%</w:t>
            </w:r>
            <w:r w:rsidRPr="009222DA">
              <w:rPr>
                <w:sz w:val="20"/>
                <w:szCs w:val="22"/>
                <w:vertAlign w:val="superscript"/>
              </w:rPr>
              <w:t>***</w:t>
            </w:r>
          </w:p>
        </w:tc>
        <w:tc>
          <w:tcPr>
            <w:tcW w:w="475" w:type="pct"/>
            <w:tcBorders>
              <w:right w:val="single" w:sz="12" w:space="0" w:color="auto"/>
            </w:tcBorders>
            <w:vAlign w:val="center"/>
          </w:tcPr>
          <w:p w14:paraId="1C0CCE4F" w14:textId="651DD3AF" w:rsidR="00C66A42" w:rsidRPr="009222DA" w:rsidRDefault="00C66A42" w:rsidP="007263E0">
            <w:pPr>
              <w:spacing w:line="240" w:lineRule="auto"/>
              <w:rPr>
                <w:sz w:val="20"/>
                <w:szCs w:val="22"/>
              </w:rPr>
            </w:pPr>
            <w:r w:rsidRPr="009222DA">
              <w:rPr>
                <w:sz w:val="20"/>
                <w:szCs w:val="22"/>
              </w:rPr>
              <w:t>52</w:t>
            </w:r>
            <w:r w:rsidR="00C90119">
              <w:rPr>
                <w:sz w:val="20"/>
                <w:szCs w:val="22"/>
              </w:rPr>
              <w:t> </w:t>
            </w:r>
            <w:r w:rsidRPr="009222DA">
              <w:rPr>
                <w:sz w:val="20"/>
                <w:szCs w:val="22"/>
              </w:rPr>
              <w:t>%</w:t>
            </w:r>
            <w:r w:rsidRPr="009222DA">
              <w:rPr>
                <w:sz w:val="20"/>
                <w:szCs w:val="22"/>
                <w:vertAlign w:val="superscript"/>
              </w:rPr>
              <w:t>***</w:t>
            </w:r>
          </w:p>
        </w:tc>
        <w:tc>
          <w:tcPr>
            <w:tcW w:w="226" w:type="pct"/>
            <w:tcBorders>
              <w:left w:val="single" w:sz="12" w:space="0" w:color="auto"/>
            </w:tcBorders>
            <w:vAlign w:val="center"/>
          </w:tcPr>
          <w:p w14:paraId="32537994" w14:textId="6E6465BF" w:rsidR="00C66A42" w:rsidRPr="009222DA" w:rsidRDefault="00C66A42" w:rsidP="007263E0">
            <w:pPr>
              <w:spacing w:line="240" w:lineRule="auto"/>
              <w:rPr>
                <w:sz w:val="20"/>
                <w:szCs w:val="22"/>
              </w:rPr>
            </w:pPr>
            <w:r w:rsidRPr="009222DA">
              <w:rPr>
                <w:sz w:val="20"/>
                <w:szCs w:val="22"/>
              </w:rPr>
              <w:t>11</w:t>
            </w:r>
            <w:r w:rsidR="00C90119">
              <w:rPr>
                <w:sz w:val="20"/>
                <w:szCs w:val="22"/>
              </w:rPr>
              <w:t> </w:t>
            </w:r>
            <w:r w:rsidRPr="009222DA">
              <w:rPr>
                <w:sz w:val="20"/>
                <w:szCs w:val="22"/>
              </w:rPr>
              <w:t>%</w:t>
            </w:r>
          </w:p>
        </w:tc>
        <w:tc>
          <w:tcPr>
            <w:tcW w:w="475" w:type="pct"/>
            <w:vAlign w:val="center"/>
          </w:tcPr>
          <w:p w14:paraId="476BE42E" w14:textId="39303F8E" w:rsidR="00C66A42" w:rsidRPr="009222DA" w:rsidRDefault="00C66A42" w:rsidP="007263E0">
            <w:pPr>
              <w:spacing w:line="240" w:lineRule="auto"/>
              <w:rPr>
                <w:sz w:val="20"/>
                <w:szCs w:val="22"/>
              </w:rPr>
            </w:pPr>
            <w:r w:rsidRPr="009222DA">
              <w:rPr>
                <w:sz w:val="20"/>
                <w:szCs w:val="22"/>
              </w:rPr>
              <w:t>20</w:t>
            </w:r>
            <w:r w:rsidR="00C90119">
              <w:rPr>
                <w:sz w:val="20"/>
                <w:szCs w:val="22"/>
              </w:rPr>
              <w:t> </w:t>
            </w:r>
            <w:r w:rsidRPr="009222DA">
              <w:rPr>
                <w:sz w:val="20"/>
                <w:szCs w:val="22"/>
              </w:rPr>
              <w:t>%</w:t>
            </w:r>
            <w:r w:rsidRPr="009222DA">
              <w:rPr>
                <w:sz w:val="20"/>
                <w:szCs w:val="22"/>
                <w:vertAlign w:val="superscript"/>
              </w:rPr>
              <w:t>*</w:t>
            </w:r>
          </w:p>
        </w:tc>
        <w:tc>
          <w:tcPr>
            <w:tcW w:w="475" w:type="pct"/>
            <w:tcBorders>
              <w:right w:val="single" w:sz="12" w:space="0" w:color="auto"/>
            </w:tcBorders>
            <w:vAlign w:val="center"/>
          </w:tcPr>
          <w:p w14:paraId="111D8225" w14:textId="223B842B" w:rsidR="00C66A42" w:rsidRPr="009222DA" w:rsidRDefault="00C66A42" w:rsidP="007263E0">
            <w:pPr>
              <w:spacing w:line="240" w:lineRule="auto"/>
              <w:rPr>
                <w:sz w:val="20"/>
                <w:szCs w:val="22"/>
              </w:rPr>
            </w:pPr>
            <w:r w:rsidRPr="009222DA">
              <w:rPr>
                <w:sz w:val="20"/>
                <w:szCs w:val="22"/>
              </w:rPr>
              <w:t>33</w:t>
            </w:r>
            <w:r w:rsidR="00C90119">
              <w:rPr>
                <w:sz w:val="20"/>
                <w:szCs w:val="22"/>
              </w:rPr>
              <w:t> </w:t>
            </w:r>
            <w:r w:rsidRPr="009222DA">
              <w:rPr>
                <w:sz w:val="20"/>
                <w:szCs w:val="22"/>
              </w:rPr>
              <w:t>%</w:t>
            </w:r>
            <w:r w:rsidRPr="009222DA">
              <w:rPr>
                <w:sz w:val="20"/>
                <w:szCs w:val="22"/>
                <w:vertAlign w:val="superscript"/>
              </w:rPr>
              <w:t>***</w:t>
            </w:r>
          </w:p>
        </w:tc>
      </w:tr>
      <w:tr w:rsidR="00D70331" w:rsidRPr="009222DA" w14:paraId="2EB836BA" w14:textId="77777777" w:rsidTr="004E0CCD">
        <w:tc>
          <w:tcPr>
            <w:tcW w:w="434" w:type="pct"/>
            <w:tcBorders>
              <w:right w:val="single" w:sz="12" w:space="0" w:color="auto"/>
            </w:tcBorders>
          </w:tcPr>
          <w:p w14:paraId="5D352086" w14:textId="77777777" w:rsidR="00C66A42" w:rsidRPr="009222DA" w:rsidRDefault="007E1EC8" w:rsidP="00762D97">
            <w:pPr>
              <w:keepNext/>
              <w:spacing w:line="240" w:lineRule="auto"/>
              <w:rPr>
                <w:sz w:val="20"/>
                <w:szCs w:val="22"/>
              </w:rPr>
            </w:pPr>
            <w:r w:rsidRPr="009222DA">
              <w:rPr>
                <w:sz w:val="20"/>
                <w:szCs w:val="22"/>
              </w:rPr>
              <w:t xml:space="preserve">Εβδ. </w:t>
            </w:r>
            <w:r w:rsidR="00C66A42" w:rsidRPr="009222DA">
              <w:rPr>
                <w:sz w:val="20"/>
                <w:szCs w:val="22"/>
              </w:rPr>
              <w:t>52</w:t>
            </w:r>
          </w:p>
        </w:tc>
        <w:tc>
          <w:tcPr>
            <w:tcW w:w="252" w:type="pct"/>
            <w:tcBorders>
              <w:left w:val="single" w:sz="12" w:space="0" w:color="auto"/>
            </w:tcBorders>
            <w:vAlign w:val="center"/>
          </w:tcPr>
          <w:p w14:paraId="5A2DA3F2" w14:textId="6DACD345" w:rsidR="00C66A42" w:rsidRPr="009222DA" w:rsidRDefault="00686778" w:rsidP="007263E0">
            <w:pPr>
              <w:spacing w:line="240" w:lineRule="auto"/>
              <w:rPr>
                <w:sz w:val="20"/>
                <w:szCs w:val="22"/>
              </w:rPr>
            </w:pPr>
            <w:r w:rsidRPr="009222DA">
              <w:rPr>
                <w:sz w:val="20"/>
                <w:szCs w:val="22"/>
              </w:rPr>
              <w:t>38</w:t>
            </w:r>
            <w:r w:rsidR="00C90119">
              <w:rPr>
                <w:sz w:val="20"/>
                <w:szCs w:val="22"/>
              </w:rPr>
              <w:t> </w:t>
            </w:r>
            <w:r w:rsidRPr="009222DA">
              <w:rPr>
                <w:sz w:val="20"/>
                <w:szCs w:val="22"/>
              </w:rPr>
              <w:t>%</w:t>
            </w:r>
          </w:p>
        </w:tc>
        <w:tc>
          <w:tcPr>
            <w:tcW w:w="475" w:type="pct"/>
            <w:vAlign w:val="center"/>
          </w:tcPr>
          <w:p w14:paraId="23F77101" w14:textId="27748337" w:rsidR="00C66A42" w:rsidRPr="009222DA" w:rsidRDefault="00686778" w:rsidP="007263E0">
            <w:pPr>
              <w:spacing w:line="240" w:lineRule="auto"/>
              <w:rPr>
                <w:sz w:val="20"/>
                <w:szCs w:val="22"/>
              </w:rPr>
            </w:pPr>
            <w:r w:rsidRPr="009222DA">
              <w:rPr>
                <w:sz w:val="20"/>
                <w:szCs w:val="22"/>
              </w:rPr>
              <w:t>57</w:t>
            </w:r>
            <w:r w:rsidR="00C90119">
              <w:rPr>
                <w:sz w:val="20"/>
                <w:szCs w:val="22"/>
              </w:rPr>
              <w:t> </w:t>
            </w:r>
            <w:r w:rsidRPr="009222DA">
              <w:rPr>
                <w:sz w:val="20"/>
                <w:szCs w:val="22"/>
              </w:rPr>
              <w:t>%</w:t>
            </w:r>
            <w:r w:rsidRPr="009222DA">
              <w:rPr>
                <w:sz w:val="20"/>
                <w:szCs w:val="22"/>
                <w:vertAlign w:val="superscript"/>
              </w:rPr>
              <w:t>***</w:t>
            </w:r>
          </w:p>
        </w:tc>
        <w:tc>
          <w:tcPr>
            <w:tcW w:w="475" w:type="pct"/>
            <w:tcBorders>
              <w:right w:val="single" w:sz="12" w:space="0" w:color="auto"/>
            </w:tcBorders>
            <w:vAlign w:val="center"/>
          </w:tcPr>
          <w:p w14:paraId="66B6F107" w14:textId="5A280DD0" w:rsidR="00C66A42" w:rsidRPr="009222DA" w:rsidRDefault="00686778" w:rsidP="007263E0">
            <w:pPr>
              <w:spacing w:line="240" w:lineRule="auto"/>
              <w:rPr>
                <w:sz w:val="20"/>
                <w:szCs w:val="22"/>
              </w:rPr>
            </w:pPr>
            <w:r w:rsidRPr="009222DA">
              <w:rPr>
                <w:sz w:val="20"/>
                <w:szCs w:val="22"/>
              </w:rPr>
              <w:t>63</w:t>
            </w:r>
            <w:r w:rsidR="00C90119">
              <w:rPr>
                <w:sz w:val="20"/>
                <w:szCs w:val="22"/>
              </w:rPr>
              <w:t> </w:t>
            </w:r>
            <w:r w:rsidRPr="009222DA">
              <w:rPr>
                <w:sz w:val="20"/>
                <w:szCs w:val="22"/>
              </w:rPr>
              <w:t>%</w:t>
            </w:r>
            <w:r w:rsidRPr="009222DA">
              <w:rPr>
                <w:sz w:val="20"/>
                <w:szCs w:val="22"/>
                <w:vertAlign w:val="superscript"/>
              </w:rPr>
              <w:t>***</w:t>
            </w:r>
          </w:p>
        </w:tc>
        <w:tc>
          <w:tcPr>
            <w:tcW w:w="226" w:type="pct"/>
            <w:tcBorders>
              <w:left w:val="single" w:sz="12" w:space="0" w:color="auto"/>
            </w:tcBorders>
            <w:shd w:val="clear" w:color="auto" w:fill="D9D9D9"/>
            <w:vAlign w:val="center"/>
          </w:tcPr>
          <w:p w14:paraId="13498631" w14:textId="77777777" w:rsidR="00C66A42" w:rsidRPr="009222DA" w:rsidRDefault="00C66A42" w:rsidP="007263E0">
            <w:pPr>
              <w:spacing w:line="240" w:lineRule="auto"/>
              <w:rPr>
                <w:sz w:val="20"/>
                <w:szCs w:val="22"/>
              </w:rPr>
            </w:pPr>
          </w:p>
        </w:tc>
        <w:tc>
          <w:tcPr>
            <w:tcW w:w="475" w:type="pct"/>
            <w:vAlign w:val="center"/>
          </w:tcPr>
          <w:p w14:paraId="06ADC7D1" w14:textId="3B7ECD68" w:rsidR="00C66A42" w:rsidRPr="009222DA" w:rsidRDefault="00927D91" w:rsidP="007263E0">
            <w:pPr>
              <w:spacing w:line="240" w:lineRule="auto"/>
              <w:rPr>
                <w:sz w:val="20"/>
                <w:szCs w:val="22"/>
              </w:rPr>
            </w:pPr>
            <w:r w:rsidRPr="009222DA">
              <w:rPr>
                <w:sz w:val="20"/>
                <w:szCs w:val="22"/>
              </w:rPr>
              <w:t>56</w:t>
            </w:r>
            <w:r w:rsidR="00C90119">
              <w:rPr>
                <w:sz w:val="20"/>
                <w:szCs w:val="22"/>
              </w:rPr>
              <w:t> </w:t>
            </w:r>
            <w:r w:rsidRPr="009222DA">
              <w:rPr>
                <w:sz w:val="20"/>
                <w:szCs w:val="22"/>
              </w:rPr>
              <w:t>%</w:t>
            </w:r>
            <w:r w:rsidRPr="009222DA">
              <w:rPr>
                <w:sz w:val="20"/>
                <w:szCs w:val="22"/>
                <w:vertAlign w:val="superscript"/>
              </w:rPr>
              <w:t>†</w:t>
            </w:r>
          </w:p>
        </w:tc>
        <w:tc>
          <w:tcPr>
            <w:tcW w:w="312" w:type="pct"/>
            <w:tcBorders>
              <w:right w:val="single" w:sz="12" w:space="0" w:color="auto"/>
            </w:tcBorders>
            <w:vAlign w:val="center"/>
          </w:tcPr>
          <w:p w14:paraId="53D75160" w14:textId="3D720565" w:rsidR="00C66A42" w:rsidRPr="009222DA" w:rsidRDefault="00927D91" w:rsidP="007263E0">
            <w:pPr>
              <w:spacing w:line="240" w:lineRule="auto"/>
              <w:rPr>
                <w:sz w:val="20"/>
                <w:szCs w:val="22"/>
              </w:rPr>
            </w:pPr>
            <w:r w:rsidRPr="009222DA">
              <w:rPr>
                <w:sz w:val="20"/>
                <w:szCs w:val="22"/>
              </w:rPr>
              <w:t>48</w:t>
            </w:r>
            <w:r w:rsidR="00C90119">
              <w:rPr>
                <w:sz w:val="20"/>
                <w:szCs w:val="22"/>
              </w:rPr>
              <w:t> </w:t>
            </w:r>
            <w:r w:rsidRPr="009222DA">
              <w:rPr>
                <w:sz w:val="20"/>
                <w:szCs w:val="22"/>
              </w:rPr>
              <w:t>%</w:t>
            </w:r>
          </w:p>
        </w:tc>
        <w:tc>
          <w:tcPr>
            <w:tcW w:w="226" w:type="pct"/>
            <w:tcBorders>
              <w:left w:val="single" w:sz="12" w:space="0" w:color="auto"/>
            </w:tcBorders>
            <w:shd w:val="clear" w:color="auto" w:fill="D9D9D9"/>
            <w:vAlign w:val="center"/>
          </w:tcPr>
          <w:p w14:paraId="0659AF6A" w14:textId="77777777" w:rsidR="00C66A42" w:rsidRPr="009222DA" w:rsidRDefault="00C66A42" w:rsidP="007263E0">
            <w:pPr>
              <w:spacing w:line="240" w:lineRule="auto"/>
              <w:rPr>
                <w:sz w:val="20"/>
                <w:szCs w:val="22"/>
              </w:rPr>
            </w:pPr>
          </w:p>
        </w:tc>
        <w:tc>
          <w:tcPr>
            <w:tcW w:w="475" w:type="pct"/>
            <w:shd w:val="clear" w:color="auto" w:fill="D9D9D9"/>
            <w:vAlign w:val="center"/>
          </w:tcPr>
          <w:p w14:paraId="39AB1953" w14:textId="77777777" w:rsidR="00C66A42" w:rsidRPr="009222DA" w:rsidRDefault="00C66A42" w:rsidP="007263E0">
            <w:pPr>
              <w:spacing w:line="240" w:lineRule="auto"/>
              <w:rPr>
                <w:sz w:val="20"/>
                <w:szCs w:val="22"/>
              </w:rPr>
            </w:pPr>
          </w:p>
        </w:tc>
        <w:tc>
          <w:tcPr>
            <w:tcW w:w="475" w:type="pct"/>
            <w:tcBorders>
              <w:right w:val="single" w:sz="12" w:space="0" w:color="auto"/>
            </w:tcBorders>
            <w:shd w:val="clear" w:color="auto" w:fill="D9D9D9"/>
            <w:vAlign w:val="center"/>
          </w:tcPr>
          <w:p w14:paraId="73F7583F" w14:textId="77777777" w:rsidR="00C66A42" w:rsidRPr="009222DA" w:rsidRDefault="00C66A42" w:rsidP="007263E0">
            <w:pPr>
              <w:spacing w:line="240" w:lineRule="auto"/>
              <w:rPr>
                <w:sz w:val="20"/>
                <w:szCs w:val="22"/>
              </w:rPr>
            </w:pPr>
          </w:p>
        </w:tc>
        <w:tc>
          <w:tcPr>
            <w:tcW w:w="226" w:type="pct"/>
            <w:tcBorders>
              <w:left w:val="single" w:sz="12" w:space="0" w:color="auto"/>
            </w:tcBorders>
            <w:shd w:val="clear" w:color="auto" w:fill="D9D9D9"/>
            <w:vAlign w:val="center"/>
          </w:tcPr>
          <w:p w14:paraId="73015395" w14:textId="77777777" w:rsidR="00C66A42" w:rsidRPr="009222DA" w:rsidRDefault="00C66A42" w:rsidP="007263E0">
            <w:pPr>
              <w:spacing w:line="240" w:lineRule="auto"/>
              <w:rPr>
                <w:sz w:val="20"/>
                <w:szCs w:val="22"/>
              </w:rPr>
            </w:pPr>
          </w:p>
        </w:tc>
        <w:tc>
          <w:tcPr>
            <w:tcW w:w="475" w:type="pct"/>
            <w:shd w:val="clear" w:color="auto" w:fill="D9D9D9"/>
            <w:vAlign w:val="center"/>
          </w:tcPr>
          <w:p w14:paraId="14F06E26" w14:textId="77777777" w:rsidR="00C66A42" w:rsidRPr="009222DA" w:rsidRDefault="00C66A42" w:rsidP="007263E0">
            <w:pPr>
              <w:spacing w:line="240" w:lineRule="auto"/>
              <w:rPr>
                <w:sz w:val="20"/>
                <w:szCs w:val="22"/>
              </w:rPr>
            </w:pPr>
          </w:p>
        </w:tc>
        <w:tc>
          <w:tcPr>
            <w:tcW w:w="475" w:type="pct"/>
            <w:tcBorders>
              <w:right w:val="single" w:sz="12" w:space="0" w:color="auto"/>
            </w:tcBorders>
            <w:shd w:val="clear" w:color="auto" w:fill="D9D9D9"/>
            <w:vAlign w:val="center"/>
          </w:tcPr>
          <w:p w14:paraId="66BE5463" w14:textId="77777777" w:rsidR="00C66A42" w:rsidRPr="009222DA" w:rsidRDefault="00C66A42" w:rsidP="007263E0">
            <w:pPr>
              <w:spacing w:line="240" w:lineRule="auto"/>
              <w:rPr>
                <w:sz w:val="20"/>
                <w:szCs w:val="22"/>
              </w:rPr>
            </w:pPr>
          </w:p>
        </w:tc>
      </w:tr>
      <w:tr w:rsidR="00C66A42" w:rsidRPr="009222DA" w14:paraId="4509663C" w14:textId="77777777" w:rsidTr="007E1EC8">
        <w:trPr>
          <w:trHeight w:val="170"/>
        </w:trPr>
        <w:tc>
          <w:tcPr>
            <w:tcW w:w="5000" w:type="pct"/>
            <w:gridSpan w:val="13"/>
            <w:tcBorders>
              <w:top w:val="single" w:sz="4" w:space="0" w:color="auto"/>
              <w:right w:val="single" w:sz="12" w:space="0" w:color="auto"/>
            </w:tcBorders>
            <w:vAlign w:val="center"/>
          </w:tcPr>
          <w:p w14:paraId="54F48E71" w14:textId="77777777" w:rsidR="00C66A42" w:rsidRPr="009222DA" w:rsidRDefault="00C66A42" w:rsidP="007263E0">
            <w:pPr>
              <w:spacing w:line="240" w:lineRule="auto"/>
              <w:rPr>
                <w:sz w:val="20"/>
                <w:szCs w:val="22"/>
              </w:rPr>
            </w:pPr>
            <w:r w:rsidRPr="009222DA">
              <w:rPr>
                <w:b/>
                <w:sz w:val="20"/>
                <w:szCs w:val="22"/>
              </w:rPr>
              <w:t>SDAI </w:t>
            </w:r>
            <w:r w:rsidRPr="009222DA">
              <w:rPr>
                <w:b/>
                <w:sz w:val="20"/>
                <w:szCs w:val="22"/>
              </w:rPr>
              <w:sym w:font="Symbol" w:char="F0A3"/>
            </w:r>
            <w:r w:rsidRPr="009222DA">
              <w:rPr>
                <w:b/>
                <w:sz w:val="20"/>
                <w:szCs w:val="22"/>
              </w:rPr>
              <w:t> 3,3:</w:t>
            </w:r>
          </w:p>
        </w:tc>
      </w:tr>
      <w:tr w:rsidR="00D70331" w:rsidRPr="009222DA" w14:paraId="4B1CA20C" w14:textId="77777777" w:rsidTr="004E0CCD">
        <w:tc>
          <w:tcPr>
            <w:tcW w:w="434" w:type="pct"/>
            <w:tcBorders>
              <w:right w:val="single" w:sz="12" w:space="0" w:color="auto"/>
            </w:tcBorders>
          </w:tcPr>
          <w:p w14:paraId="14A3D5D4" w14:textId="77777777" w:rsidR="00C66A42" w:rsidRPr="009222DA" w:rsidRDefault="007E1EC8" w:rsidP="007263E0">
            <w:pPr>
              <w:spacing w:line="240" w:lineRule="auto"/>
              <w:rPr>
                <w:sz w:val="20"/>
                <w:szCs w:val="22"/>
              </w:rPr>
            </w:pPr>
            <w:r w:rsidRPr="009222DA">
              <w:rPr>
                <w:sz w:val="20"/>
                <w:szCs w:val="22"/>
              </w:rPr>
              <w:t xml:space="preserve">Εβδ. </w:t>
            </w:r>
            <w:r w:rsidR="00C66A42" w:rsidRPr="009222DA">
              <w:rPr>
                <w:sz w:val="20"/>
                <w:szCs w:val="22"/>
              </w:rPr>
              <w:t>12</w:t>
            </w:r>
          </w:p>
        </w:tc>
        <w:tc>
          <w:tcPr>
            <w:tcW w:w="252" w:type="pct"/>
            <w:tcBorders>
              <w:left w:val="single" w:sz="12" w:space="0" w:color="auto"/>
            </w:tcBorders>
            <w:vAlign w:val="center"/>
          </w:tcPr>
          <w:p w14:paraId="6C4EEB2C" w14:textId="1D04CF94" w:rsidR="00C66A42" w:rsidRPr="009222DA" w:rsidRDefault="00C66A42" w:rsidP="007263E0">
            <w:pPr>
              <w:spacing w:line="240" w:lineRule="auto"/>
              <w:rPr>
                <w:sz w:val="20"/>
                <w:szCs w:val="22"/>
              </w:rPr>
            </w:pPr>
            <w:r w:rsidRPr="009222DA">
              <w:rPr>
                <w:sz w:val="20"/>
                <w:szCs w:val="22"/>
              </w:rPr>
              <w:t>6</w:t>
            </w:r>
            <w:r w:rsidR="00C90119">
              <w:rPr>
                <w:sz w:val="20"/>
                <w:szCs w:val="22"/>
              </w:rPr>
              <w:t> </w:t>
            </w:r>
            <w:r w:rsidRPr="009222DA">
              <w:rPr>
                <w:sz w:val="20"/>
                <w:szCs w:val="22"/>
              </w:rPr>
              <w:t>%</w:t>
            </w:r>
          </w:p>
        </w:tc>
        <w:tc>
          <w:tcPr>
            <w:tcW w:w="475" w:type="pct"/>
            <w:vAlign w:val="center"/>
          </w:tcPr>
          <w:p w14:paraId="2AA0E9ED" w14:textId="21D2823A" w:rsidR="00C66A42" w:rsidRPr="009222DA" w:rsidRDefault="00C66A42" w:rsidP="007263E0">
            <w:pPr>
              <w:spacing w:line="240" w:lineRule="auto"/>
              <w:rPr>
                <w:sz w:val="20"/>
                <w:szCs w:val="22"/>
              </w:rPr>
            </w:pPr>
            <w:r w:rsidRPr="009222DA">
              <w:rPr>
                <w:sz w:val="20"/>
                <w:szCs w:val="22"/>
              </w:rPr>
              <w:t>14</w:t>
            </w:r>
            <w:r w:rsidR="00C90119">
              <w:rPr>
                <w:sz w:val="20"/>
                <w:szCs w:val="22"/>
              </w:rPr>
              <w:t> </w:t>
            </w:r>
            <w:r w:rsidRPr="009222DA">
              <w:rPr>
                <w:sz w:val="20"/>
                <w:szCs w:val="22"/>
              </w:rPr>
              <w:t>%</w:t>
            </w:r>
            <w:r w:rsidRPr="009222DA">
              <w:rPr>
                <w:sz w:val="20"/>
                <w:szCs w:val="22"/>
                <w:vertAlign w:val="superscript"/>
              </w:rPr>
              <w:t>*</w:t>
            </w:r>
          </w:p>
        </w:tc>
        <w:tc>
          <w:tcPr>
            <w:tcW w:w="475" w:type="pct"/>
            <w:tcBorders>
              <w:right w:val="single" w:sz="12" w:space="0" w:color="auto"/>
            </w:tcBorders>
            <w:vAlign w:val="center"/>
          </w:tcPr>
          <w:p w14:paraId="7A3AF526" w14:textId="54CBA7F2" w:rsidR="00C66A42" w:rsidRPr="009222DA" w:rsidRDefault="00C66A42" w:rsidP="007263E0">
            <w:pPr>
              <w:spacing w:line="240" w:lineRule="auto"/>
              <w:rPr>
                <w:sz w:val="20"/>
                <w:szCs w:val="22"/>
              </w:rPr>
            </w:pPr>
            <w:r w:rsidRPr="009222DA">
              <w:rPr>
                <w:sz w:val="20"/>
                <w:szCs w:val="22"/>
              </w:rPr>
              <w:t>20</w:t>
            </w:r>
            <w:r w:rsidR="00C90119">
              <w:rPr>
                <w:sz w:val="20"/>
                <w:szCs w:val="22"/>
              </w:rPr>
              <w:t> </w:t>
            </w:r>
            <w:r w:rsidRPr="009222DA">
              <w:rPr>
                <w:sz w:val="20"/>
                <w:szCs w:val="22"/>
              </w:rPr>
              <w:t>%</w:t>
            </w:r>
            <w:r w:rsidRPr="009222DA">
              <w:rPr>
                <w:sz w:val="20"/>
                <w:szCs w:val="22"/>
                <w:vertAlign w:val="superscript"/>
              </w:rPr>
              <w:t>***</w:t>
            </w:r>
          </w:p>
        </w:tc>
        <w:tc>
          <w:tcPr>
            <w:tcW w:w="226" w:type="pct"/>
            <w:tcBorders>
              <w:left w:val="single" w:sz="12" w:space="0" w:color="auto"/>
            </w:tcBorders>
            <w:vAlign w:val="center"/>
          </w:tcPr>
          <w:p w14:paraId="42DB9AA8" w14:textId="67DF5AA2" w:rsidR="00C66A42" w:rsidRPr="009222DA" w:rsidRDefault="00C66A42" w:rsidP="007263E0">
            <w:pPr>
              <w:spacing w:line="240" w:lineRule="auto"/>
              <w:rPr>
                <w:sz w:val="20"/>
                <w:szCs w:val="22"/>
              </w:rPr>
            </w:pPr>
            <w:r w:rsidRPr="009222DA">
              <w:rPr>
                <w:sz w:val="20"/>
                <w:szCs w:val="22"/>
              </w:rPr>
              <w:t>2</w:t>
            </w:r>
            <w:r w:rsidR="00C90119">
              <w:rPr>
                <w:sz w:val="20"/>
                <w:szCs w:val="22"/>
              </w:rPr>
              <w:t> </w:t>
            </w:r>
            <w:r w:rsidRPr="009222DA">
              <w:rPr>
                <w:sz w:val="20"/>
                <w:szCs w:val="22"/>
              </w:rPr>
              <w:t>%</w:t>
            </w:r>
          </w:p>
        </w:tc>
        <w:tc>
          <w:tcPr>
            <w:tcW w:w="475" w:type="pct"/>
            <w:vAlign w:val="center"/>
          </w:tcPr>
          <w:p w14:paraId="7DC8EF93" w14:textId="23F5CD63" w:rsidR="00C66A42" w:rsidRPr="009222DA" w:rsidRDefault="00C66A42" w:rsidP="007263E0">
            <w:pPr>
              <w:spacing w:line="240" w:lineRule="auto"/>
              <w:rPr>
                <w:sz w:val="20"/>
                <w:szCs w:val="22"/>
              </w:rPr>
            </w:pPr>
            <w:r w:rsidRPr="009222DA">
              <w:rPr>
                <w:sz w:val="20"/>
                <w:szCs w:val="22"/>
              </w:rPr>
              <w:t>8</w:t>
            </w:r>
            <w:r w:rsidR="00C90119">
              <w:rPr>
                <w:sz w:val="20"/>
                <w:szCs w:val="22"/>
              </w:rPr>
              <w:t> </w:t>
            </w:r>
            <w:r w:rsidRPr="009222DA">
              <w:rPr>
                <w:sz w:val="20"/>
                <w:szCs w:val="22"/>
              </w:rPr>
              <w:t>%</w:t>
            </w:r>
            <w:r w:rsidRPr="009222DA">
              <w:rPr>
                <w:sz w:val="20"/>
                <w:szCs w:val="22"/>
                <w:vertAlign w:val="superscript"/>
              </w:rPr>
              <w:t>***</w:t>
            </w:r>
          </w:p>
        </w:tc>
        <w:tc>
          <w:tcPr>
            <w:tcW w:w="312" w:type="pct"/>
            <w:tcBorders>
              <w:right w:val="single" w:sz="12" w:space="0" w:color="auto"/>
            </w:tcBorders>
            <w:vAlign w:val="center"/>
          </w:tcPr>
          <w:p w14:paraId="209BE4B9" w14:textId="1ACC6957" w:rsidR="00C66A42" w:rsidRPr="009222DA" w:rsidRDefault="001528CC" w:rsidP="007263E0">
            <w:pPr>
              <w:spacing w:line="240" w:lineRule="auto"/>
              <w:rPr>
                <w:sz w:val="20"/>
                <w:szCs w:val="22"/>
              </w:rPr>
            </w:pPr>
            <w:r w:rsidRPr="009222DA">
              <w:rPr>
                <w:sz w:val="20"/>
                <w:szCs w:val="22"/>
              </w:rPr>
              <w:t>7</w:t>
            </w:r>
            <w:r w:rsidR="00C90119">
              <w:rPr>
                <w:sz w:val="20"/>
                <w:szCs w:val="22"/>
              </w:rPr>
              <w:t> </w:t>
            </w:r>
            <w:r w:rsidRPr="009222DA">
              <w:rPr>
                <w:sz w:val="20"/>
                <w:szCs w:val="22"/>
              </w:rPr>
              <w:t>%</w:t>
            </w:r>
            <w:r w:rsidRPr="009222DA">
              <w:rPr>
                <w:sz w:val="20"/>
                <w:szCs w:val="22"/>
                <w:vertAlign w:val="superscript"/>
              </w:rPr>
              <w:t>***</w:t>
            </w:r>
          </w:p>
        </w:tc>
        <w:tc>
          <w:tcPr>
            <w:tcW w:w="226" w:type="pct"/>
            <w:tcBorders>
              <w:left w:val="single" w:sz="12" w:space="0" w:color="auto"/>
            </w:tcBorders>
            <w:vAlign w:val="center"/>
          </w:tcPr>
          <w:p w14:paraId="17A24CAD" w14:textId="6452AB45" w:rsidR="00C66A42" w:rsidRPr="009222DA" w:rsidRDefault="00C66A42" w:rsidP="007263E0">
            <w:pPr>
              <w:spacing w:line="240" w:lineRule="auto"/>
              <w:rPr>
                <w:sz w:val="20"/>
                <w:szCs w:val="22"/>
              </w:rPr>
            </w:pPr>
            <w:r w:rsidRPr="009222DA">
              <w:rPr>
                <w:sz w:val="20"/>
                <w:szCs w:val="22"/>
              </w:rPr>
              <w:t>1</w:t>
            </w:r>
            <w:r w:rsidR="00C90119">
              <w:rPr>
                <w:sz w:val="20"/>
                <w:szCs w:val="22"/>
              </w:rPr>
              <w:t> </w:t>
            </w:r>
            <w:r w:rsidRPr="009222DA">
              <w:rPr>
                <w:sz w:val="20"/>
                <w:szCs w:val="22"/>
              </w:rPr>
              <w:t>%</w:t>
            </w:r>
          </w:p>
        </w:tc>
        <w:tc>
          <w:tcPr>
            <w:tcW w:w="475" w:type="pct"/>
            <w:vAlign w:val="center"/>
          </w:tcPr>
          <w:p w14:paraId="4864368E" w14:textId="6A4E92E6" w:rsidR="00C66A42" w:rsidRPr="009222DA" w:rsidRDefault="00C66A42" w:rsidP="007263E0">
            <w:pPr>
              <w:spacing w:line="240" w:lineRule="auto"/>
              <w:rPr>
                <w:sz w:val="20"/>
                <w:szCs w:val="22"/>
              </w:rPr>
            </w:pPr>
            <w:r w:rsidRPr="009222DA">
              <w:rPr>
                <w:sz w:val="20"/>
                <w:szCs w:val="22"/>
              </w:rPr>
              <w:t>9</w:t>
            </w:r>
            <w:r w:rsidR="00C90119">
              <w:rPr>
                <w:sz w:val="20"/>
                <w:szCs w:val="22"/>
              </w:rPr>
              <w:t> </w:t>
            </w:r>
            <w:r w:rsidRPr="009222DA">
              <w:rPr>
                <w:sz w:val="20"/>
                <w:szCs w:val="22"/>
              </w:rPr>
              <w:t>%</w:t>
            </w:r>
            <w:r w:rsidRPr="009222DA">
              <w:rPr>
                <w:sz w:val="20"/>
                <w:szCs w:val="22"/>
                <w:vertAlign w:val="superscript"/>
              </w:rPr>
              <w:t>***</w:t>
            </w:r>
          </w:p>
        </w:tc>
        <w:tc>
          <w:tcPr>
            <w:tcW w:w="475" w:type="pct"/>
            <w:tcBorders>
              <w:right w:val="single" w:sz="12" w:space="0" w:color="auto"/>
            </w:tcBorders>
            <w:vAlign w:val="center"/>
          </w:tcPr>
          <w:p w14:paraId="478DB7C8" w14:textId="7DFCCDF5" w:rsidR="00C66A42" w:rsidRPr="009222DA" w:rsidRDefault="00C66A42" w:rsidP="007263E0">
            <w:pPr>
              <w:spacing w:line="240" w:lineRule="auto"/>
              <w:rPr>
                <w:sz w:val="20"/>
                <w:szCs w:val="22"/>
              </w:rPr>
            </w:pPr>
            <w:r w:rsidRPr="009222DA">
              <w:rPr>
                <w:sz w:val="20"/>
                <w:szCs w:val="22"/>
              </w:rPr>
              <w:t>9</w:t>
            </w:r>
            <w:r w:rsidR="00C90119">
              <w:rPr>
                <w:sz w:val="20"/>
                <w:szCs w:val="22"/>
              </w:rPr>
              <w:t> </w:t>
            </w:r>
            <w:r w:rsidRPr="009222DA">
              <w:rPr>
                <w:sz w:val="20"/>
                <w:szCs w:val="22"/>
              </w:rPr>
              <w:t>%</w:t>
            </w:r>
            <w:r w:rsidRPr="009222DA">
              <w:rPr>
                <w:sz w:val="20"/>
                <w:szCs w:val="22"/>
                <w:vertAlign w:val="superscript"/>
              </w:rPr>
              <w:t>***</w:t>
            </w:r>
          </w:p>
        </w:tc>
        <w:tc>
          <w:tcPr>
            <w:tcW w:w="226" w:type="pct"/>
            <w:tcBorders>
              <w:left w:val="single" w:sz="12" w:space="0" w:color="auto"/>
            </w:tcBorders>
            <w:vAlign w:val="center"/>
          </w:tcPr>
          <w:p w14:paraId="22D05776" w14:textId="042BD9C7" w:rsidR="00C66A42" w:rsidRPr="009222DA" w:rsidRDefault="00C66A42" w:rsidP="007263E0">
            <w:pPr>
              <w:spacing w:line="240" w:lineRule="auto"/>
              <w:rPr>
                <w:sz w:val="20"/>
                <w:szCs w:val="22"/>
              </w:rPr>
            </w:pPr>
            <w:r w:rsidRPr="009222DA">
              <w:rPr>
                <w:sz w:val="20"/>
                <w:szCs w:val="22"/>
              </w:rPr>
              <w:t>2</w:t>
            </w:r>
            <w:r w:rsidR="00C90119">
              <w:rPr>
                <w:sz w:val="20"/>
                <w:szCs w:val="22"/>
              </w:rPr>
              <w:t> </w:t>
            </w:r>
            <w:r w:rsidRPr="009222DA">
              <w:rPr>
                <w:sz w:val="20"/>
                <w:szCs w:val="22"/>
              </w:rPr>
              <w:t>%</w:t>
            </w:r>
          </w:p>
        </w:tc>
        <w:tc>
          <w:tcPr>
            <w:tcW w:w="475" w:type="pct"/>
            <w:vAlign w:val="center"/>
          </w:tcPr>
          <w:p w14:paraId="2DB8219C" w14:textId="3D5B922A" w:rsidR="00C66A42" w:rsidRPr="009222DA" w:rsidRDefault="00C66A42" w:rsidP="007263E0">
            <w:pPr>
              <w:spacing w:line="240" w:lineRule="auto"/>
              <w:rPr>
                <w:sz w:val="20"/>
                <w:szCs w:val="22"/>
              </w:rPr>
            </w:pPr>
            <w:r w:rsidRPr="009222DA">
              <w:rPr>
                <w:sz w:val="20"/>
                <w:szCs w:val="22"/>
              </w:rPr>
              <w:t>2</w:t>
            </w:r>
            <w:r w:rsidR="00C90119">
              <w:rPr>
                <w:sz w:val="20"/>
                <w:szCs w:val="22"/>
              </w:rPr>
              <w:t> </w:t>
            </w:r>
            <w:r w:rsidRPr="009222DA">
              <w:rPr>
                <w:sz w:val="20"/>
                <w:szCs w:val="22"/>
              </w:rPr>
              <w:t>%</w:t>
            </w:r>
          </w:p>
        </w:tc>
        <w:tc>
          <w:tcPr>
            <w:tcW w:w="475" w:type="pct"/>
            <w:tcBorders>
              <w:right w:val="single" w:sz="12" w:space="0" w:color="auto"/>
            </w:tcBorders>
            <w:vAlign w:val="center"/>
          </w:tcPr>
          <w:p w14:paraId="0BEE2C0D" w14:textId="2B436B89" w:rsidR="00C66A42" w:rsidRPr="009222DA" w:rsidRDefault="00C66A42" w:rsidP="007263E0">
            <w:pPr>
              <w:spacing w:line="240" w:lineRule="auto"/>
              <w:rPr>
                <w:sz w:val="20"/>
                <w:szCs w:val="22"/>
              </w:rPr>
            </w:pPr>
            <w:r w:rsidRPr="009222DA">
              <w:rPr>
                <w:sz w:val="20"/>
                <w:szCs w:val="22"/>
              </w:rPr>
              <w:t>5</w:t>
            </w:r>
            <w:r w:rsidR="00C90119">
              <w:rPr>
                <w:sz w:val="20"/>
                <w:szCs w:val="22"/>
              </w:rPr>
              <w:t> </w:t>
            </w:r>
            <w:r w:rsidRPr="009222DA">
              <w:rPr>
                <w:sz w:val="20"/>
                <w:szCs w:val="22"/>
              </w:rPr>
              <w:t>%</w:t>
            </w:r>
          </w:p>
        </w:tc>
      </w:tr>
      <w:tr w:rsidR="00D70331" w:rsidRPr="009222DA" w14:paraId="5B747A86" w14:textId="77777777" w:rsidTr="004E0CCD">
        <w:tc>
          <w:tcPr>
            <w:tcW w:w="434" w:type="pct"/>
            <w:tcBorders>
              <w:right w:val="single" w:sz="12" w:space="0" w:color="auto"/>
            </w:tcBorders>
          </w:tcPr>
          <w:p w14:paraId="24819076" w14:textId="77777777" w:rsidR="00C66A42" w:rsidRPr="009222DA" w:rsidRDefault="007E1EC8" w:rsidP="007263E0">
            <w:pPr>
              <w:spacing w:line="240" w:lineRule="auto"/>
              <w:rPr>
                <w:sz w:val="20"/>
                <w:szCs w:val="22"/>
              </w:rPr>
            </w:pPr>
            <w:r w:rsidRPr="009222DA">
              <w:rPr>
                <w:sz w:val="20"/>
                <w:szCs w:val="22"/>
              </w:rPr>
              <w:t xml:space="preserve">Εβδ. </w:t>
            </w:r>
            <w:r w:rsidR="00C66A42" w:rsidRPr="009222DA">
              <w:rPr>
                <w:sz w:val="20"/>
                <w:szCs w:val="22"/>
              </w:rPr>
              <w:t>24</w:t>
            </w:r>
          </w:p>
        </w:tc>
        <w:tc>
          <w:tcPr>
            <w:tcW w:w="252" w:type="pct"/>
            <w:tcBorders>
              <w:left w:val="single" w:sz="12" w:space="0" w:color="auto"/>
            </w:tcBorders>
            <w:vAlign w:val="center"/>
          </w:tcPr>
          <w:p w14:paraId="198FBA23" w14:textId="770824E3" w:rsidR="00C66A42" w:rsidRPr="009222DA" w:rsidRDefault="0090547B" w:rsidP="007263E0">
            <w:pPr>
              <w:spacing w:line="240" w:lineRule="auto"/>
              <w:rPr>
                <w:sz w:val="20"/>
                <w:szCs w:val="22"/>
              </w:rPr>
            </w:pPr>
            <w:r w:rsidRPr="009222DA">
              <w:rPr>
                <w:sz w:val="20"/>
                <w:szCs w:val="22"/>
              </w:rPr>
              <w:t>10</w:t>
            </w:r>
            <w:r w:rsidR="00C90119">
              <w:rPr>
                <w:sz w:val="20"/>
                <w:szCs w:val="22"/>
              </w:rPr>
              <w:t> </w:t>
            </w:r>
            <w:r w:rsidRPr="009222DA">
              <w:rPr>
                <w:sz w:val="20"/>
                <w:szCs w:val="22"/>
              </w:rPr>
              <w:t>%</w:t>
            </w:r>
          </w:p>
        </w:tc>
        <w:tc>
          <w:tcPr>
            <w:tcW w:w="475" w:type="pct"/>
            <w:vAlign w:val="center"/>
          </w:tcPr>
          <w:p w14:paraId="39E49E31" w14:textId="76BD4624" w:rsidR="00C66A42" w:rsidRPr="009222DA" w:rsidRDefault="00C66A42" w:rsidP="007263E0">
            <w:pPr>
              <w:spacing w:line="240" w:lineRule="auto"/>
              <w:rPr>
                <w:sz w:val="20"/>
                <w:szCs w:val="22"/>
              </w:rPr>
            </w:pPr>
            <w:r w:rsidRPr="009222DA">
              <w:rPr>
                <w:sz w:val="20"/>
                <w:szCs w:val="22"/>
              </w:rPr>
              <w:t>22</w:t>
            </w:r>
            <w:r w:rsidR="00C90119">
              <w:rPr>
                <w:sz w:val="20"/>
                <w:szCs w:val="22"/>
              </w:rPr>
              <w:t> </w:t>
            </w:r>
            <w:r w:rsidRPr="009222DA">
              <w:rPr>
                <w:sz w:val="20"/>
                <w:szCs w:val="22"/>
              </w:rPr>
              <w:t>%</w:t>
            </w:r>
            <w:r w:rsidRPr="009222DA">
              <w:rPr>
                <w:sz w:val="20"/>
                <w:szCs w:val="22"/>
                <w:vertAlign w:val="superscript"/>
              </w:rPr>
              <w:t>**</w:t>
            </w:r>
          </w:p>
        </w:tc>
        <w:tc>
          <w:tcPr>
            <w:tcW w:w="475" w:type="pct"/>
            <w:tcBorders>
              <w:right w:val="single" w:sz="12" w:space="0" w:color="auto"/>
            </w:tcBorders>
            <w:vAlign w:val="center"/>
          </w:tcPr>
          <w:p w14:paraId="1295909A" w14:textId="2F0A4204" w:rsidR="00C66A42" w:rsidRPr="009222DA" w:rsidRDefault="00C66A42" w:rsidP="007263E0">
            <w:pPr>
              <w:spacing w:line="240" w:lineRule="auto"/>
              <w:rPr>
                <w:sz w:val="20"/>
                <w:szCs w:val="22"/>
              </w:rPr>
            </w:pPr>
            <w:r w:rsidRPr="009222DA">
              <w:rPr>
                <w:sz w:val="20"/>
                <w:szCs w:val="22"/>
              </w:rPr>
              <w:t>23</w:t>
            </w:r>
            <w:r w:rsidR="00C90119">
              <w:rPr>
                <w:sz w:val="20"/>
                <w:szCs w:val="22"/>
              </w:rPr>
              <w:t> </w:t>
            </w:r>
            <w:r w:rsidRPr="009222DA">
              <w:rPr>
                <w:sz w:val="20"/>
                <w:szCs w:val="22"/>
              </w:rPr>
              <w:t>%</w:t>
            </w:r>
            <w:r w:rsidRPr="009222DA">
              <w:rPr>
                <w:sz w:val="20"/>
                <w:szCs w:val="22"/>
                <w:vertAlign w:val="superscript"/>
              </w:rPr>
              <w:t>***</w:t>
            </w:r>
          </w:p>
        </w:tc>
        <w:tc>
          <w:tcPr>
            <w:tcW w:w="226" w:type="pct"/>
            <w:tcBorders>
              <w:left w:val="single" w:sz="12" w:space="0" w:color="auto"/>
            </w:tcBorders>
            <w:vAlign w:val="center"/>
          </w:tcPr>
          <w:p w14:paraId="0ED90C69" w14:textId="713D04A0" w:rsidR="00C66A42" w:rsidRPr="009222DA" w:rsidRDefault="00C66A42" w:rsidP="007263E0">
            <w:pPr>
              <w:spacing w:line="240" w:lineRule="auto"/>
              <w:rPr>
                <w:sz w:val="20"/>
                <w:szCs w:val="22"/>
              </w:rPr>
            </w:pPr>
            <w:r w:rsidRPr="009222DA">
              <w:rPr>
                <w:sz w:val="20"/>
                <w:szCs w:val="22"/>
              </w:rPr>
              <w:t>3</w:t>
            </w:r>
            <w:r w:rsidR="00C90119">
              <w:rPr>
                <w:sz w:val="20"/>
                <w:szCs w:val="22"/>
              </w:rPr>
              <w:t> </w:t>
            </w:r>
            <w:r w:rsidRPr="009222DA">
              <w:rPr>
                <w:sz w:val="20"/>
                <w:szCs w:val="22"/>
              </w:rPr>
              <w:t>%</w:t>
            </w:r>
          </w:p>
        </w:tc>
        <w:tc>
          <w:tcPr>
            <w:tcW w:w="475" w:type="pct"/>
            <w:vAlign w:val="center"/>
          </w:tcPr>
          <w:p w14:paraId="37BDCEEB" w14:textId="4E9CF731" w:rsidR="00C66A42" w:rsidRPr="009222DA" w:rsidRDefault="00C66A42" w:rsidP="007263E0">
            <w:pPr>
              <w:spacing w:line="240" w:lineRule="auto"/>
              <w:rPr>
                <w:sz w:val="20"/>
                <w:szCs w:val="22"/>
              </w:rPr>
            </w:pPr>
            <w:r w:rsidRPr="009222DA">
              <w:rPr>
                <w:sz w:val="20"/>
                <w:szCs w:val="22"/>
              </w:rPr>
              <w:t>16</w:t>
            </w:r>
            <w:r w:rsidR="00C90119">
              <w:rPr>
                <w:sz w:val="20"/>
                <w:szCs w:val="22"/>
              </w:rPr>
              <w:t> </w:t>
            </w:r>
            <w:r w:rsidRPr="009222DA">
              <w:rPr>
                <w:sz w:val="20"/>
                <w:szCs w:val="22"/>
              </w:rPr>
              <w:t>%</w:t>
            </w:r>
            <w:r w:rsidRPr="009222DA">
              <w:rPr>
                <w:sz w:val="20"/>
                <w:szCs w:val="22"/>
                <w:vertAlign w:val="superscript"/>
              </w:rPr>
              <w:t>***</w:t>
            </w:r>
          </w:p>
        </w:tc>
        <w:tc>
          <w:tcPr>
            <w:tcW w:w="312" w:type="pct"/>
            <w:tcBorders>
              <w:right w:val="single" w:sz="12" w:space="0" w:color="auto"/>
            </w:tcBorders>
            <w:vAlign w:val="center"/>
          </w:tcPr>
          <w:p w14:paraId="07B7DEBF" w14:textId="0D1D21D8" w:rsidR="00C66A42" w:rsidRPr="009222DA" w:rsidRDefault="00C66A42" w:rsidP="007263E0">
            <w:pPr>
              <w:spacing w:line="240" w:lineRule="auto"/>
              <w:rPr>
                <w:sz w:val="20"/>
                <w:szCs w:val="22"/>
              </w:rPr>
            </w:pPr>
            <w:r w:rsidRPr="009222DA">
              <w:rPr>
                <w:sz w:val="20"/>
                <w:szCs w:val="22"/>
              </w:rPr>
              <w:t>14</w:t>
            </w:r>
            <w:r w:rsidR="00C90119">
              <w:rPr>
                <w:sz w:val="20"/>
                <w:szCs w:val="22"/>
              </w:rPr>
              <w:t> </w:t>
            </w:r>
            <w:r w:rsidRPr="009222DA">
              <w:rPr>
                <w:sz w:val="20"/>
                <w:szCs w:val="22"/>
              </w:rPr>
              <w:t>%</w:t>
            </w:r>
            <w:r w:rsidRPr="009222DA">
              <w:rPr>
                <w:sz w:val="20"/>
                <w:szCs w:val="22"/>
                <w:vertAlign w:val="superscript"/>
              </w:rPr>
              <w:t>***</w:t>
            </w:r>
          </w:p>
        </w:tc>
        <w:tc>
          <w:tcPr>
            <w:tcW w:w="226" w:type="pct"/>
            <w:tcBorders>
              <w:left w:val="single" w:sz="12" w:space="0" w:color="auto"/>
            </w:tcBorders>
            <w:vAlign w:val="center"/>
          </w:tcPr>
          <w:p w14:paraId="33E902E7" w14:textId="12CCBC4C" w:rsidR="00C66A42" w:rsidRPr="009222DA" w:rsidRDefault="00C66A42" w:rsidP="007263E0">
            <w:pPr>
              <w:spacing w:line="240" w:lineRule="auto"/>
              <w:rPr>
                <w:sz w:val="20"/>
                <w:szCs w:val="22"/>
              </w:rPr>
            </w:pPr>
            <w:r w:rsidRPr="009222DA">
              <w:rPr>
                <w:sz w:val="20"/>
                <w:szCs w:val="22"/>
              </w:rPr>
              <w:t>4</w:t>
            </w:r>
            <w:r w:rsidR="00C90119">
              <w:rPr>
                <w:sz w:val="20"/>
                <w:szCs w:val="22"/>
              </w:rPr>
              <w:t> </w:t>
            </w:r>
            <w:r w:rsidRPr="009222DA">
              <w:rPr>
                <w:sz w:val="20"/>
                <w:szCs w:val="22"/>
              </w:rPr>
              <w:t>%</w:t>
            </w:r>
          </w:p>
        </w:tc>
        <w:tc>
          <w:tcPr>
            <w:tcW w:w="475" w:type="pct"/>
            <w:vAlign w:val="center"/>
          </w:tcPr>
          <w:p w14:paraId="0D2136A1" w14:textId="4A63DE48" w:rsidR="00C66A42" w:rsidRPr="009222DA" w:rsidRDefault="00C66A42" w:rsidP="007263E0">
            <w:pPr>
              <w:spacing w:line="240" w:lineRule="auto"/>
              <w:rPr>
                <w:sz w:val="20"/>
                <w:szCs w:val="22"/>
              </w:rPr>
            </w:pPr>
            <w:r w:rsidRPr="009222DA">
              <w:rPr>
                <w:sz w:val="20"/>
                <w:szCs w:val="22"/>
              </w:rPr>
              <w:t>17</w:t>
            </w:r>
            <w:r w:rsidR="00C90119">
              <w:rPr>
                <w:sz w:val="20"/>
                <w:szCs w:val="22"/>
              </w:rPr>
              <w:t> </w:t>
            </w:r>
            <w:r w:rsidRPr="009222DA">
              <w:rPr>
                <w:sz w:val="20"/>
                <w:szCs w:val="22"/>
              </w:rPr>
              <w:t>%</w:t>
            </w:r>
            <w:r w:rsidRPr="009222DA">
              <w:rPr>
                <w:sz w:val="20"/>
                <w:szCs w:val="22"/>
                <w:vertAlign w:val="superscript"/>
              </w:rPr>
              <w:t>***</w:t>
            </w:r>
          </w:p>
        </w:tc>
        <w:tc>
          <w:tcPr>
            <w:tcW w:w="475" w:type="pct"/>
            <w:tcBorders>
              <w:right w:val="single" w:sz="12" w:space="0" w:color="auto"/>
            </w:tcBorders>
            <w:vAlign w:val="center"/>
          </w:tcPr>
          <w:p w14:paraId="4E3988BE" w14:textId="17F3A2FC" w:rsidR="00C66A42" w:rsidRPr="009222DA" w:rsidRDefault="00C66A42" w:rsidP="007263E0">
            <w:pPr>
              <w:spacing w:line="240" w:lineRule="auto"/>
              <w:rPr>
                <w:sz w:val="20"/>
                <w:szCs w:val="22"/>
              </w:rPr>
            </w:pPr>
            <w:r w:rsidRPr="009222DA">
              <w:rPr>
                <w:sz w:val="20"/>
                <w:szCs w:val="22"/>
              </w:rPr>
              <w:t>15</w:t>
            </w:r>
            <w:r w:rsidR="00C90119">
              <w:rPr>
                <w:sz w:val="20"/>
                <w:szCs w:val="22"/>
              </w:rPr>
              <w:t> </w:t>
            </w:r>
            <w:r w:rsidRPr="009222DA">
              <w:rPr>
                <w:sz w:val="20"/>
                <w:szCs w:val="22"/>
              </w:rPr>
              <w:t>%</w:t>
            </w:r>
            <w:r w:rsidRPr="009222DA">
              <w:rPr>
                <w:sz w:val="20"/>
                <w:szCs w:val="22"/>
                <w:vertAlign w:val="superscript"/>
              </w:rPr>
              <w:t>***</w:t>
            </w:r>
          </w:p>
        </w:tc>
        <w:tc>
          <w:tcPr>
            <w:tcW w:w="226" w:type="pct"/>
            <w:tcBorders>
              <w:left w:val="single" w:sz="12" w:space="0" w:color="auto"/>
            </w:tcBorders>
            <w:vAlign w:val="center"/>
          </w:tcPr>
          <w:p w14:paraId="103FBB17" w14:textId="0923CFE2" w:rsidR="00C66A42" w:rsidRPr="009222DA" w:rsidRDefault="00C66A42" w:rsidP="007263E0">
            <w:pPr>
              <w:spacing w:line="240" w:lineRule="auto"/>
              <w:rPr>
                <w:sz w:val="20"/>
                <w:szCs w:val="22"/>
              </w:rPr>
            </w:pPr>
            <w:r w:rsidRPr="009222DA">
              <w:rPr>
                <w:sz w:val="20"/>
                <w:szCs w:val="22"/>
              </w:rPr>
              <w:t>2</w:t>
            </w:r>
            <w:r w:rsidR="00C90119">
              <w:rPr>
                <w:sz w:val="20"/>
                <w:szCs w:val="22"/>
              </w:rPr>
              <w:t> </w:t>
            </w:r>
            <w:r w:rsidRPr="009222DA">
              <w:rPr>
                <w:sz w:val="20"/>
                <w:szCs w:val="22"/>
              </w:rPr>
              <w:t>%</w:t>
            </w:r>
          </w:p>
        </w:tc>
        <w:tc>
          <w:tcPr>
            <w:tcW w:w="475" w:type="pct"/>
            <w:vAlign w:val="center"/>
          </w:tcPr>
          <w:p w14:paraId="77F92191" w14:textId="0EBFF0FA" w:rsidR="00C66A42" w:rsidRPr="009222DA" w:rsidRDefault="00C66A42" w:rsidP="007263E0">
            <w:pPr>
              <w:spacing w:line="240" w:lineRule="auto"/>
              <w:rPr>
                <w:sz w:val="20"/>
                <w:szCs w:val="22"/>
              </w:rPr>
            </w:pPr>
            <w:r w:rsidRPr="009222DA">
              <w:rPr>
                <w:sz w:val="20"/>
                <w:szCs w:val="22"/>
              </w:rPr>
              <w:t>5</w:t>
            </w:r>
            <w:r w:rsidR="00C90119">
              <w:rPr>
                <w:sz w:val="20"/>
                <w:szCs w:val="22"/>
              </w:rPr>
              <w:t> </w:t>
            </w:r>
            <w:r w:rsidRPr="009222DA">
              <w:rPr>
                <w:sz w:val="20"/>
                <w:szCs w:val="22"/>
              </w:rPr>
              <w:t>%</w:t>
            </w:r>
          </w:p>
        </w:tc>
        <w:tc>
          <w:tcPr>
            <w:tcW w:w="475" w:type="pct"/>
            <w:tcBorders>
              <w:right w:val="single" w:sz="12" w:space="0" w:color="auto"/>
            </w:tcBorders>
            <w:vAlign w:val="center"/>
          </w:tcPr>
          <w:p w14:paraId="2B89AB11" w14:textId="57F5C711" w:rsidR="00C66A42" w:rsidRPr="009222DA" w:rsidRDefault="00C66A42" w:rsidP="007263E0">
            <w:pPr>
              <w:spacing w:line="240" w:lineRule="auto"/>
              <w:rPr>
                <w:sz w:val="20"/>
                <w:szCs w:val="22"/>
              </w:rPr>
            </w:pPr>
            <w:r w:rsidRPr="009222DA">
              <w:rPr>
                <w:sz w:val="20"/>
                <w:szCs w:val="22"/>
              </w:rPr>
              <w:t>9</w:t>
            </w:r>
            <w:r w:rsidR="00C90119">
              <w:rPr>
                <w:sz w:val="20"/>
                <w:szCs w:val="22"/>
              </w:rPr>
              <w:t> </w:t>
            </w:r>
            <w:r w:rsidRPr="009222DA">
              <w:rPr>
                <w:sz w:val="20"/>
                <w:szCs w:val="22"/>
              </w:rPr>
              <w:t>%</w:t>
            </w:r>
            <w:r w:rsidRPr="009222DA">
              <w:rPr>
                <w:sz w:val="20"/>
                <w:szCs w:val="22"/>
                <w:vertAlign w:val="superscript"/>
              </w:rPr>
              <w:t>**</w:t>
            </w:r>
          </w:p>
        </w:tc>
      </w:tr>
      <w:tr w:rsidR="00D70331" w:rsidRPr="009222DA" w14:paraId="7B710029" w14:textId="77777777" w:rsidTr="004E0CCD">
        <w:tc>
          <w:tcPr>
            <w:tcW w:w="434" w:type="pct"/>
            <w:tcBorders>
              <w:right w:val="single" w:sz="12" w:space="0" w:color="auto"/>
            </w:tcBorders>
          </w:tcPr>
          <w:p w14:paraId="1E8D4E3C" w14:textId="77777777" w:rsidR="00C66A42" w:rsidRPr="009222DA" w:rsidRDefault="007E1EC8" w:rsidP="007263E0">
            <w:pPr>
              <w:spacing w:line="240" w:lineRule="auto"/>
              <w:rPr>
                <w:sz w:val="20"/>
                <w:szCs w:val="22"/>
              </w:rPr>
            </w:pPr>
            <w:r w:rsidRPr="009222DA">
              <w:rPr>
                <w:sz w:val="20"/>
                <w:szCs w:val="22"/>
              </w:rPr>
              <w:lastRenderedPageBreak/>
              <w:t xml:space="preserve">Εβδ. </w:t>
            </w:r>
            <w:r w:rsidR="00C66A42" w:rsidRPr="009222DA">
              <w:rPr>
                <w:sz w:val="20"/>
                <w:szCs w:val="22"/>
              </w:rPr>
              <w:t>52</w:t>
            </w:r>
          </w:p>
        </w:tc>
        <w:tc>
          <w:tcPr>
            <w:tcW w:w="252" w:type="pct"/>
            <w:tcBorders>
              <w:left w:val="single" w:sz="12" w:space="0" w:color="auto"/>
            </w:tcBorders>
            <w:vAlign w:val="center"/>
          </w:tcPr>
          <w:p w14:paraId="2DFF0853" w14:textId="4A2A22C8" w:rsidR="00C66A42" w:rsidRPr="009222DA" w:rsidRDefault="00007013" w:rsidP="007263E0">
            <w:pPr>
              <w:spacing w:line="240" w:lineRule="auto"/>
              <w:rPr>
                <w:sz w:val="20"/>
                <w:szCs w:val="22"/>
              </w:rPr>
            </w:pPr>
            <w:r w:rsidRPr="009222DA">
              <w:rPr>
                <w:sz w:val="20"/>
                <w:szCs w:val="22"/>
              </w:rPr>
              <w:t>13</w:t>
            </w:r>
            <w:r w:rsidR="00C90119">
              <w:rPr>
                <w:sz w:val="20"/>
                <w:szCs w:val="22"/>
              </w:rPr>
              <w:t> </w:t>
            </w:r>
            <w:r w:rsidRPr="009222DA">
              <w:rPr>
                <w:sz w:val="20"/>
                <w:szCs w:val="22"/>
              </w:rPr>
              <w:t>%</w:t>
            </w:r>
          </w:p>
        </w:tc>
        <w:tc>
          <w:tcPr>
            <w:tcW w:w="475" w:type="pct"/>
            <w:vAlign w:val="center"/>
          </w:tcPr>
          <w:p w14:paraId="2BEF184B" w14:textId="0BB2D9A2" w:rsidR="00C66A42" w:rsidRPr="009222DA" w:rsidRDefault="00990ED8" w:rsidP="007263E0">
            <w:pPr>
              <w:spacing w:line="240" w:lineRule="auto"/>
              <w:rPr>
                <w:sz w:val="20"/>
                <w:szCs w:val="22"/>
              </w:rPr>
            </w:pPr>
            <w:r w:rsidRPr="009222DA">
              <w:rPr>
                <w:sz w:val="20"/>
                <w:szCs w:val="22"/>
              </w:rPr>
              <w:t>25</w:t>
            </w:r>
            <w:r w:rsidR="00C90119">
              <w:rPr>
                <w:sz w:val="20"/>
                <w:szCs w:val="22"/>
              </w:rPr>
              <w:t> </w:t>
            </w:r>
            <w:r w:rsidRPr="009222DA">
              <w:rPr>
                <w:sz w:val="20"/>
                <w:szCs w:val="22"/>
              </w:rPr>
              <w:t>%</w:t>
            </w:r>
            <w:r w:rsidRPr="009222DA">
              <w:rPr>
                <w:sz w:val="20"/>
                <w:szCs w:val="22"/>
                <w:vertAlign w:val="superscript"/>
              </w:rPr>
              <w:t>**</w:t>
            </w:r>
          </w:p>
        </w:tc>
        <w:tc>
          <w:tcPr>
            <w:tcW w:w="475" w:type="pct"/>
            <w:tcBorders>
              <w:right w:val="single" w:sz="12" w:space="0" w:color="auto"/>
            </w:tcBorders>
            <w:vAlign w:val="center"/>
          </w:tcPr>
          <w:p w14:paraId="0E83BB4F" w14:textId="15A1E983" w:rsidR="00C66A42" w:rsidRPr="009222DA" w:rsidRDefault="00990ED8" w:rsidP="007263E0">
            <w:pPr>
              <w:spacing w:line="240" w:lineRule="auto"/>
              <w:rPr>
                <w:sz w:val="20"/>
                <w:szCs w:val="22"/>
              </w:rPr>
            </w:pPr>
            <w:r w:rsidRPr="009222DA">
              <w:rPr>
                <w:sz w:val="20"/>
                <w:szCs w:val="22"/>
              </w:rPr>
              <w:t>30</w:t>
            </w:r>
            <w:r w:rsidR="00C90119">
              <w:rPr>
                <w:sz w:val="20"/>
                <w:szCs w:val="22"/>
              </w:rPr>
              <w:t> </w:t>
            </w:r>
            <w:r w:rsidRPr="009222DA">
              <w:rPr>
                <w:sz w:val="20"/>
                <w:szCs w:val="22"/>
              </w:rPr>
              <w:t>%</w:t>
            </w:r>
            <w:r w:rsidRPr="009222DA">
              <w:rPr>
                <w:sz w:val="20"/>
                <w:szCs w:val="22"/>
                <w:vertAlign w:val="superscript"/>
              </w:rPr>
              <w:t>***</w:t>
            </w:r>
          </w:p>
        </w:tc>
        <w:tc>
          <w:tcPr>
            <w:tcW w:w="226" w:type="pct"/>
            <w:tcBorders>
              <w:left w:val="single" w:sz="12" w:space="0" w:color="auto"/>
            </w:tcBorders>
            <w:shd w:val="clear" w:color="auto" w:fill="D9D9D9"/>
            <w:vAlign w:val="center"/>
          </w:tcPr>
          <w:p w14:paraId="6EB572CE" w14:textId="77777777" w:rsidR="00C66A42" w:rsidRPr="009222DA" w:rsidRDefault="00C66A42" w:rsidP="007263E0">
            <w:pPr>
              <w:spacing w:line="240" w:lineRule="auto"/>
              <w:rPr>
                <w:sz w:val="20"/>
                <w:szCs w:val="22"/>
              </w:rPr>
            </w:pPr>
          </w:p>
        </w:tc>
        <w:tc>
          <w:tcPr>
            <w:tcW w:w="475" w:type="pct"/>
            <w:vAlign w:val="center"/>
          </w:tcPr>
          <w:p w14:paraId="42023003" w14:textId="24FC18E9" w:rsidR="00C66A42" w:rsidRPr="009222DA" w:rsidRDefault="00A11431" w:rsidP="007263E0">
            <w:pPr>
              <w:spacing w:line="240" w:lineRule="auto"/>
              <w:rPr>
                <w:sz w:val="20"/>
                <w:szCs w:val="22"/>
              </w:rPr>
            </w:pPr>
            <w:r w:rsidRPr="009222DA">
              <w:rPr>
                <w:sz w:val="20"/>
                <w:szCs w:val="22"/>
              </w:rPr>
              <w:t>23</w:t>
            </w:r>
            <w:r w:rsidR="00C90119">
              <w:rPr>
                <w:sz w:val="20"/>
                <w:szCs w:val="22"/>
              </w:rPr>
              <w:t> </w:t>
            </w:r>
            <w:r w:rsidRPr="009222DA">
              <w:rPr>
                <w:sz w:val="20"/>
                <w:szCs w:val="22"/>
              </w:rPr>
              <w:t>%</w:t>
            </w:r>
          </w:p>
        </w:tc>
        <w:tc>
          <w:tcPr>
            <w:tcW w:w="312" w:type="pct"/>
            <w:tcBorders>
              <w:right w:val="single" w:sz="12" w:space="0" w:color="auto"/>
            </w:tcBorders>
            <w:vAlign w:val="center"/>
          </w:tcPr>
          <w:p w14:paraId="68F8C192" w14:textId="73560FD9" w:rsidR="00C66A42" w:rsidRPr="009222DA" w:rsidRDefault="00A11431" w:rsidP="007263E0">
            <w:pPr>
              <w:spacing w:line="240" w:lineRule="auto"/>
              <w:rPr>
                <w:sz w:val="20"/>
                <w:szCs w:val="22"/>
              </w:rPr>
            </w:pPr>
            <w:r w:rsidRPr="009222DA">
              <w:rPr>
                <w:sz w:val="20"/>
                <w:szCs w:val="22"/>
              </w:rPr>
              <w:t>18</w:t>
            </w:r>
            <w:r w:rsidR="00C90119">
              <w:rPr>
                <w:sz w:val="20"/>
                <w:szCs w:val="22"/>
              </w:rPr>
              <w:t> </w:t>
            </w:r>
            <w:r w:rsidRPr="009222DA">
              <w:rPr>
                <w:sz w:val="20"/>
                <w:szCs w:val="22"/>
              </w:rPr>
              <w:t>%</w:t>
            </w:r>
          </w:p>
        </w:tc>
        <w:tc>
          <w:tcPr>
            <w:tcW w:w="226" w:type="pct"/>
            <w:tcBorders>
              <w:left w:val="single" w:sz="12" w:space="0" w:color="auto"/>
            </w:tcBorders>
            <w:shd w:val="clear" w:color="auto" w:fill="D9D9D9"/>
            <w:vAlign w:val="center"/>
          </w:tcPr>
          <w:p w14:paraId="2A27001E" w14:textId="77777777" w:rsidR="00C66A42" w:rsidRPr="009222DA" w:rsidRDefault="00C66A42" w:rsidP="007263E0">
            <w:pPr>
              <w:spacing w:line="240" w:lineRule="auto"/>
              <w:rPr>
                <w:sz w:val="20"/>
                <w:szCs w:val="22"/>
              </w:rPr>
            </w:pPr>
          </w:p>
        </w:tc>
        <w:tc>
          <w:tcPr>
            <w:tcW w:w="475" w:type="pct"/>
            <w:shd w:val="clear" w:color="auto" w:fill="D9D9D9"/>
            <w:vAlign w:val="center"/>
          </w:tcPr>
          <w:p w14:paraId="353C3EF7" w14:textId="77777777" w:rsidR="00C66A42" w:rsidRPr="009222DA" w:rsidRDefault="00C66A42" w:rsidP="007263E0">
            <w:pPr>
              <w:spacing w:line="240" w:lineRule="auto"/>
              <w:rPr>
                <w:sz w:val="20"/>
                <w:szCs w:val="22"/>
              </w:rPr>
            </w:pPr>
          </w:p>
        </w:tc>
        <w:tc>
          <w:tcPr>
            <w:tcW w:w="475" w:type="pct"/>
            <w:tcBorders>
              <w:right w:val="single" w:sz="12" w:space="0" w:color="auto"/>
            </w:tcBorders>
            <w:shd w:val="clear" w:color="auto" w:fill="D9D9D9"/>
            <w:vAlign w:val="center"/>
          </w:tcPr>
          <w:p w14:paraId="634848D1" w14:textId="77777777" w:rsidR="00C66A42" w:rsidRPr="009222DA" w:rsidRDefault="00C66A42" w:rsidP="007263E0">
            <w:pPr>
              <w:spacing w:line="240" w:lineRule="auto"/>
              <w:rPr>
                <w:sz w:val="20"/>
                <w:szCs w:val="22"/>
              </w:rPr>
            </w:pPr>
          </w:p>
        </w:tc>
        <w:tc>
          <w:tcPr>
            <w:tcW w:w="226" w:type="pct"/>
            <w:tcBorders>
              <w:left w:val="single" w:sz="12" w:space="0" w:color="auto"/>
            </w:tcBorders>
            <w:shd w:val="clear" w:color="auto" w:fill="D9D9D9"/>
            <w:vAlign w:val="center"/>
          </w:tcPr>
          <w:p w14:paraId="671E77E1" w14:textId="77777777" w:rsidR="00C66A42" w:rsidRPr="009222DA" w:rsidRDefault="00C66A42" w:rsidP="007263E0">
            <w:pPr>
              <w:spacing w:line="240" w:lineRule="auto"/>
              <w:rPr>
                <w:sz w:val="20"/>
                <w:szCs w:val="22"/>
              </w:rPr>
            </w:pPr>
          </w:p>
        </w:tc>
        <w:tc>
          <w:tcPr>
            <w:tcW w:w="475" w:type="pct"/>
            <w:shd w:val="clear" w:color="auto" w:fill="D9D9D9"/>
            <w:vAlign w:val="center"/>
          </w:tcPr>
          <w:p w14:paraId="16E9D98B" w14:textId="77777777" w:rsidR="00C66A42" w:rsidRPr="009222DA" w:rsidRDefault="00C66A42" w:rsidP="007263E0">
            <w:pPr>
              <w:spacing w:line="240" w:lineRule="auto"/>
              <w:rPr>
                <w:sz w:val="20"/>
                <w:szCs w:val="22"/>
              </w:rPr>
            </w:pPr>
          </w:p>
        </w:tc>
        <w:tc>
          <w:tcPr>
            <w:tcW w:w="475" w:type="pct"/>
            <w:tcBorders>
              <w:right w:val="single" w:sz="12" w:space="0" w:color="auto"/>
            </w:tcBorders>
            <w:shd w:val="clear" w:color="auto" w:fill="D9D9D9"/>
            <w:vAlign w:val="center"/>
          </w:tcPr>
          <w:p w14:paraId="244B6511" w14:textId="77777777" w:rsidR="00C66A42" w:rsidRPr="009222DA" w:rsidRDefault="00C66A42" w:rsidP="007263E0">
            <w:pPr>
              <w:spacing w:line="240" w:lineRule="auto"/>
              <w:rPr>
                <w:sz w:val="20"/>
                <w:szCs w:val="22"/>
              </w:rPr>
            </w:pPr>
          </w:p>
        </w:tc>
      </w:tr>
      <w:tr w:rsidR="00C66A42" w:rsidRPr="009222DA" w14:paraId="1DB56A71" w14:textId="77777777" w:rsidTr="007E1EC8">
        <w:trPr>
          <w:trHeight w:val="170"/>
        </w:trPr>
        <w:tc>
          <w:tcPr>
            <w:tcW w:w="5000" w:type="pct"/>
            <w:gridSpan w:val="13"/>
            <w:tcBorders>
              <w:right w:val="single" w:sz="12" w:space="0" w:color="auto"/>
            </w:tcBorders>
            <w:vAlign w:val="center"/>
          </w:tcPr>
          <w:p w14:paraId="39200D92" w14:textId="77777777" w:rsidR="00C66A42" w:rsidRPr="009222DA" w:rsidRDefault="00C66A42" w:rsidP="007263E0">
            <w:pPr>
              <w:spacing w:line="240" w:lineRule="auto"/>
              <w:rPr>
                <w:sz w:val="20"/>
                <w:szCs w:val="22"/>
              </w:rPr>
            </w:pPr>
            <w:r w:rsidRPr="009222DA">
              <w:rPr>
                <w:b/>
                <w:sz w:val="20"/>
                <w:szCs w:val="22"/>
              </w:rPr>
              <w:t>CDAI </w:t>
            </w:r>
            <w:r w:rsidRPr="009222DA">
              <w:rPr>
                <w:b/>
                <w:sz w:val="20"/>
                <w:szCs w:val="22"/>
              </w:rPr>
              <w:sym w:font="Symbol" w:char="F0A3"/>
            </w:r>
            <w:r w:rsidRPr="009222DA">
              <w:rPr>
                <w:b/>
                <w:sz w:val="20"/>
                <w:szCs w:val="22"/>
              </w:rPr>
              <w:t> 2,8:</w:t>
            </w:r>
          </w:p>
        </w:tc>
      </w:tr>
      <w:tr w:rsidR="00D70331" w:rsidRPr="009222DA" w14:paraId="06D2974E" w14:textId="77777777" w:rsidTr="004E0CCD">
        <w:tc>
          <w:tcPr>
            <w:tcW w:w="434" w:type="pct"/>
            <w:tcBorders>
              <w:right w:val="single" w:sz="12" w:space="0" w:color="auto"/>
            </w:tcBorders>
          </w:tcPr>
          <w:p w14:paraId="53C120B4" w14:textId="77777777" w:rsidR="00C66A42" w:rsidRPr="009222DA" w:rsidRDefault="007E1EC8" w:rsidP="007263E0">
            <w:pPr>
              <w:spacing w:line="240" w:lineRule="auto"/>
              <w:rPr>
                <w:sz w:val="20"/>
                <w:szCs w:val="22"/>
              </w:rPr>
            </w:pPr>
            <w:r w:rsidRPr="009222DA">
              <w:rPr>
                <w:sz w:val="20"/>
                <w:szCs w:val="22"/>
              </w:rPr>
              <w:t xml:space="preserve">Εβδ. </w:t>
            </w:r>
            <w:r w:rsidR="00C66A42" w:rsidRPr="009222DA">
              <w:rPr>
                <w:sz w:val="20"/>
                <w:szCs w:val="22"/>
              </w:rPr>
              <w:t>12</w:t>
            </w:r>
          </w:p>
        </w:tc>
        <w:tc>
          <w:tcPr>
            <w:tcW w:w="252" w:type="pct"/>
            <w:tcBorders>
              <w:left w:val="single" w:sz="12" w:space="0" w:color="auto"/>
            </w:tcBorders>
            <w:vAlign w:val="center"/>
          </w:tcPr>
          <w:p w14:paraId="33108750" w14:textId="6BE139D0" w:rsidR="00C66A42" w:rsidRPr="009222DA" w:rsidRDefault="00C66A42" w:rsidP="007263E0">
            <w:pPr>
              <w:spacing w:line="240" w:lineRule="auto"/>
              <w:rPr>
                <w:sz w:val="20"/>
                <w:szCs w:val="22"/>
              </w:rPr>
            </w:pPr>
            <w:r w:rsidRPr="009222DA">
              <w:rPr>
                <w:sz w:val="20"/>
                <w:szCs w:val="22"/>
              </w:rPr>
              <w:t>7</w:t>
            </w:r>
            <w:r w:rsidR="00757B5D">
              <w:rPr>
                <w:sz w:val="20"/>
                <w:szCs w:val="22"/>
              </w:rPr>
              <w:t> </w:t>
            </w:r>
            <w:r w:rsidRPr="009222DA">
              <w:rPr>
                <w:sz w:val="20"/>
                <w:szCs w:val="22"/>
              </w:rPr>
              <w:t>%</w:t>
            </w:r>
          </w:p>
        </w:tc>
        <w:tc>
          <w:tcPr>
            <w:tcW w:w="475" w:type="pct"/>
            <w:vAlign w:val="center"/>
          </w:tcPr>
          <w:p w14:paraId="1C23CD73" w14:textId="0F870BA6" w:rsidR="00C66A42" w:rsidRPr="009222DA" w:rsidRDefault="00C66A42" w:rsidP="007263E0">
            <w:pPr>
              <w:spacing w:line="240" w:lineRule="auto"/>
              <w:rPr>
                <w:sz w:val="20"/>
                <w:szCs w:val="22"/>
              </w:rPr>
            </w:pPr>
            <w:r w:rsidRPr="009222DA">
              <w:rPr>
                <w:sz w:val="20"/>
                <w:szCs w:val="22"/>
              </w:rPr>
              <w:t>14</w:t>
            </w:r>
            <w:r w:rsidR="00C90119">
              <w:rPr>
                <w:sz w:val="20"/>
                <w:szCs w:val="22"/>
              </w:rPr>
              <w:t> </w:t>
            </w:r>
            <w:r w:rsidRPr="009222DA">
              <w:rPr>
                <w:sz w:val="20"/>
                <w:szCs w:val="22"/>
              </w:rPr>
              <w:t>%</w:t>
            </w:r>
            <w:r w:rsidRPr="009222DA">
              <w:rPr>
                <w:sz w:val="20"/>
                <w:szCs w:val="22"/>
                <w:vertAlign w:val="superscript"/>
              </w:rPr>
              <w:t>*</w:t>
            </w:r>
          </w:p>
        </w:tc>
        <w:tc>
          <w:tcPr>
            <w:tcW w:w="475" w:type="pct"/>
            <w:tcBorders>
              <w:right w:val="single" w:sz="12" w:space="0" w:color="auto"/>
            </w:tcBorders>
            <w:vAlign w:val="center"/>
          </w:tcPr>
          <w:p w14:paraId="248D6FE6" w14:textId="3E356400" w:rsidR="00C66A42" w:rsidRPr="009222DA" w:rsidRDefault="00C66A42" w:rsidP="007263E0">
            <w:pPr>
              <w:spacing w:line="240" w:lineRule="auto"/>
              <w:rPr>
                <w:sz w:val="20"/>
                <w:szCs w:val="22"/>
              </w:rPr>
            </w:pPr>
            <w:r w:rsidRPr="009222DA">
              <w:rPr>
                <w:sz w:val="20"/>
                <w:szCs w:val="22"/>
              </w:rPr>
              <w:t>19</w:t>
            </w:r>
            <w:r w:rsidR="00C90119">
              <w:rPr>
                <w:sz w:val="20"/>
                <w:szCs w:val="22"/>
              </w:rPr>
              <w:t> </w:t>
            </w:r>
            <w:r w:rsidRPr="009222DA">
              <w:rPr>
                <w:sz w:val="20"/>
                <w:szCs w:val="22"/>
              </w:rPr>
              <w:t>%</w:t>
            </w:r>
            <w:r w:rsidRPr="009222DA">
              <w:rPr>
                <w:sz w:val="20"/>
                <w:szCs w:val="22"/>
                <w:vertAlign w:val="superscript"/>
              </w:rPr>
              <w:t>***</w:t>
            </w:r>
          </w:p>
        </w:tc>
        <w:tc>
          <w:tcPr>
            <w:tcW w:w="226" w:type="pct"/>
            <w:tcBorders>
              <w:left w:val="single" w:sz="12" w:space="0" w:color="auto"/>
            </w:tcBorders>
            <w:vAlign w:val="center"/>
          </w:tcPr>
          <w:p w14:paraId="610A8A18" w14:textId="3A1AD23C" w:rsidR="00C66A42" w:rsidRPr="009222DA" w:rsidRDefault="00C66A42" w:rsidP="007263E0">
            <w:pPr>
              <w:spacing w:line="240" w:lineRule="auto"/>
              <w:rPr>
                <w:sz w:val="20"/>
                <w:szCs w:val="22"/>
              </w:rPr>
            </w:pPr>
            <w:r w:rsidRPr="009222DA">
              <w:rPr>
                <w:sz w:val="20"/>
                <w:szCs w:val="22"/>
              </w:rPr>
              <w:t>2</w:t>
            </w:r>
            <w:r w:rsidR="00C90119">
              <w:rPr>
                <w:sz w:val="20"/>
                <w:szCs w:val="22"/>
              </w:rPr>
              <w:t> </w:t>
            </w:r>
            <w:r w:rsidRPr="009222DA">
              <w:rPr>
                <w:sz w:val="20"/>
                <w:szCs w:val="22"/>
              </w:rPr>
              <w:t>%</w:t>
            </w:r>
          </w:p>
        </w:tc>
        <w:tc>
          <w:tcPr>
            <w:tcW w:w="475" w:type="pct"/>
            <w:vAlign w:val="center"/>
          </w:tcPr>
          <w:p w14:paraId="6C6095C1" w14:textId="6ACCF028" w:rsidR="00C66A42" w:rsidRPr="009222DA" w:rsidRDefault="00C66A42" w:rsidP="007263E0">
            <w:pPr>
              <w:spacing w:line="240" w:lineRule="auto"/>
              <w:rPr>
                <w:sz w:val="20"/>
                <w:szCs w:val="22"/>
              </w:rPr>
            </w:pPr>
            <w:r w:rsidRPr="009222DA">
              <w:rPr>
                <w:sz w:val="20"/>
                <w:szCs w:val="22"/>
              </w:rPr>
              <w:t>8</w:t>
            </w:r>
            <w:r w:rsidR="00C90119">
              <w:rPr>
                <w:sz w:val="20"/>
                <w:szCs w:val="22"/>
              </w:rPr>
              <w:t> </w:t>
            </w:r>
            <w:r w:rsidRPr="009222DA">
              <w:rPr>
                <w:sz w:val="20"/>
                <w:szCs w:val="22"/>
              </w:rPr>
              <w:t>%</w:t>
            </w:r>
            <w:r w:rsidRPr="009222DA">
              <w:rPr>
                <w:sz w:val="20"/>
                <w:szCs w:val="22"/>
                <w:vertAlign w:val="superscript"/>
              </w:rPr>
              <w:t>***</w:t>
            </w:r>
          </w:p>
        </w:tc>
        <w:tc>
          <w:tcPr>
            <w:tcW w:w="312" w:type="pct"/>
            <w:tcBorders>
              <w:right w:val="single" w:sz="12" w:space="0" w:color="auto"/>
            </w:tcBorders>
            <w:vAlign w:val="center"/>
          </w:tcPr>
          <w:p w14:paraId="505E018D" w14:textId="3DD24015" w:rsidR="00C66A42" w:rsidRPr="009222DA" w:rsidRDefault="00C66A42" w:rsidP="007263E0">
            <w:pPr>
              <w:spacing w:line="240" w:lineRule="auto"/>
              <w:rPr>
                <w:sz w:val="20"/>
                <w:szCs w:val="22"/>
              </w:rPr>
            </w:pPr>
            <w:r w:rsidRPr="009222DA">
              <w:rPr>
                <w:sz w:val="20"/>
                <w:szCs w:val="22"/>
              </w:rPr>
              <w:t>7</w:t>
            </w:r>
            <w:r w:rsidR="00C90119">
              <w:rPr>
                <w:sz w:val="20"/>
                <w:szCs w:val="22"/>
              </w:rPr>
              <w:t> </w:t>
            </w:r>
            <w:r w:rsidRPr="009222DA">
              <w:rPr>
                <w:sz w:val="20"/>
                <w:szCs w:val="22"/>
              </w:rPr>
              <w:t>%</w:t>
            </w:r>
            <w:r w:rsidRPr="009222DA">
              <w:rPr>
                <w:sz w:val="20"/>
                <w:szCs w:val="22"/>
                <w:vertAlign w:val="superscript"/>
              </w:rPr>
              <w:t>**</w:t>
            </w:r>
          </w:p>
        </w:tc>
        <w:tc>
          <w:tcPr>
            <w:tcW w:w="226" w:type="pct"/>
            <w:tcBorders>
              <w:left w:val="single" w:sz="12" w:space="0" w:color="auto"/>
            </w:tcBorders>
            <w:vAlign w:val="center"/>
          </w:tcPr>
          <w:p w14:paraId="416E628D" w14:textId="5D3B8C3C" w:rsidR="00C66A42" w:rsidRPr="009222DA" w:rsidRDefault="00C66A42" w:rsidP="007263E0">
            <w:pPr>
              <w:spacing w:line="240" w:lineRule="auto"/>
              <w:rPr>
                <w:sz w:val="20"/>
                <w:szCs w:val="22"/>
              </w:rPr>
            </w:pPr>
            <w:r w:rsidRPr="009222DA">
              <w:rPr>
                <w:sz w:val="20"/>
                <w:szCs w:val="22"/>
              </w:rPr>
              <w:t>2</w:t>
            </w:r>
            <w:r w:rsidR="00C90119">
              <w:rPr>
                <w:sz w:val="20"/>
                <w:szCs w:val="22"/>
              </w:rPr>
              <w:t> </w:t>
            </w:r>
            <w:r w:rsidRPr="009222DA">
              <w:rPr>
                <w:sz w:val="20"/>
                <w:szCs w:val="22"/>
              </w:rPr>
              <w:t>%</w:t>
            </w:r>
          </w:p>
        </w:tc>
        <w:tc>
          <w:tcPr>
            <w:tcW w:w="475" w:type="pct"/>
            <w:vAlign w:val="center"/>
          </w:tcPr>
          <w:p w14:paraId="42C79D61" w14:textId="7C21BE46" w:rsidR="00C66A42" w:rsidRPr="009222DA" w:rsidRDefault="00C66A42" w:rsidP="007263E0">
            <w:pPr>
              <w:spacing w:line="240" w:lineRule="auto"/>
              <w:rPr>
                <w:sz w:val="20"/>
                <w:szCs w:val="22"/>
              </w:rPr>
            </w:pPr>
            <w:r w:rsidRPr="009222DA">
              <w:rPr>
                <w:sz w:val="20"/>
                <w:szCs w:val="22"/>
              </w:rPr>
              <w:t>10</w:t>
            </w:r>
            <w:r w:rsidR="00C90119">
              <w:rPr>
                <w:sz w:val="20"/>
                <w:szCs w:val="22"/>
              </w:rPr>
              <w:t> </w:t>
            </w:r>
            <w:r w:rsidRPr="009222DA">
              <w:rPr>
                <w:sz w:val="20"/>
                <w:szCs w:val="22"/>
              </w:rPr>
              <w:t>%</w:t>
            </w:r>
            <w:r w:rsidRPr="009222DA">
              <w:rPr>
                <w:sz w:val="20"/>
                <w:szCs w:val="22"/>
                <w:vertAlign w:val="superscript"/>
              </w:rPr>
              <w:t>***</w:t>
            </w:r>
          </w:p>
        </w:tc>
        <w:tc>
          <w:tcPr>
            <w:tcW w:w="475" w:type="pct"/>
            <w:tcBorders>
              <w:right w:val="single" w:sz="12" w:space="0" w:color="auto"/>
            </w:tcBorders>
            <w:vAlign w:val="center"/>
          </w:tcPr>
          <w:p w14:paraId="7EED6A20" w14:textId="76AEFE0C" w:rsidR="00C66A42" w:rsidRPr="009222DA" w:rsidRDefault="00C66A42" w:rsidP="007263E0">
            <w:pPr>
              <w:spacing w:line="240" w:lineRule="auto"/>
              <w:rPr>
                <w:sz w:val="20"/>
                <w:szCs w:val="22"/>
              </w:rPr>
            </w:pPr>
            <w:r w:rsidRPr="009222DA">
              <w:rPr>
                <w:sz w:val="20"/>
                <w:szCs w:val="22"/>
              </w:rPr>
              <w:t>9</w:t>
            </w:r>
            <w:r w:rsidR="00C90119">
              <w:rPr>
                <w:sz w:val="20"/>
                <w:szCs w:val="22"/>
              </w:rPr>
              <w:t> </w:t>
            </w:r>
            <w:r w:rsidRPr="009222DA">
              <w:rPr>
                <w:sz w:val="20"/>
                <w:szCs w:val="22"/>
              </w:rPr>
              <w:t>%</w:t>
            </w:r>
            <w:r w:rsidRPr="009222DA">
              <w:rPr>
                <w:sz w:val="20"/>
                <w:szCs w:val="22"/>
                <w:vertAlign w:val="superscript"/>
              </w:rPr>
              <w:t>***</w:t>
            </w:r>
          </w:p>
        </w:tc>
        <w:tc>
          <w:tcPr>
            <w:tcW w:w="226" w:type="pct"/>
            <w:tcBorders>
              <w:left w:val="single" w:sz="12" w:space="0" w:color="auto"/>
            </w:tcBorders>
            <w:vAlign w:val="center"/>
          </w:tcPr>
          <w:p w14:paraId="750D504C" w14:textId="418855E6" w:rsidR="00C66A42" w:rsidRPr="009222DA" w:rsidRDefault="00C66A42" w:rsidP="007263E0">
            <w:pPr>
              <w:spacing w:line="240" w:lineRule="auto"/>
              <w:rPr>
                <w:sz w:val="20"/>
                <w:szCs w:val="22"/>
              </w:rPr>
            </w:pPr>
            <w:r w:rsidRPr="009222DA">
              <w:rPr>
                <w:sz w:val="20"/>
                <w:szCs w:val="22"/>
              </w:rPr>
              <w:t>2</w:t>
            </w:r>
            <w:r w:rsidR="00C90119">
              <w:rPr>
                <w:sz w:val="20"/>
                <w:szCs w:val="22"/>
              </w:rPr>
              <w:t> </w:t>
            </w:r>
            <w:r w:rsidRPr="009222DA">
              <w:rPr>
                <w:sz w:val="20"/>
                <w:szCs w:val="22"/>
              </w:rPr>
              <w:t>%</w:t>
            </w:r>
          </w:p>
        </w:tc>
        <w:tc>
          <w:tcPr>
            <w:tcW w:w="475" w:type="pct"/>
            <w:vAlign w:val="center"/>
          </w:tcPr>
          <w:p w14:paraId="1ACE6B6C" w14:textId="38BA3EA5" w:rsidR="00C66A42" w:rsidRPr="009222DA" w:rsidRDefault="00C66A42" w:rsidP="007263E0">
            <w:pPr>
              <w:spacing w:line="240" w:lineRule="auto"/>
              <w:rPr>
                <w:sz w:val="20"/>
                <w:szCs w:val="22"/>
              </w:rPr>
            </w:pPr>
            <w:r w:rsidRPr="009222DA">
              <w:rPr>
                <w:sz w:val="20"/>
                <w:szCs w:val="22"/>
              </w:rPr>
              <w:t>3</w:t>
            </w:r>
            <w:r w:rsidR="00C90119">
              <w:rPr>
                <w:sz w:val="20"/>
                <w:szCs w:val="22"/>
              </w:rPr>
              <w:t> </w:t>
            </w:r>
            <w:r w:rsidRPr="009222DA">
              <w:rPr>
                <w:sz w:val="20"/>
                <w:szCs w:val="22"/>
              </w:rPr>
              <w:t>%</w:t>
            </w:r>
          </w:p>
        </w:tc>
        <w:tc>
          <w:tcPr>
            <w:tcW w:w="475" w:type="pct"/>
            <w:tcBorders>
              <w:right w:val="single" w:sz="12" w:space="0" w:color="auto"/>
            </w:tcBorders>
            <w:vAlign w:val="center"/>
          </w:tcPr>
          <w:p w14:paraId="7BFBD2CA" w14:textId="59476B04" w:rsidR="00C66A42" w:rsidRPr="009222DA" w:rsidRDefault="00C66A42" w:rsidP="007263E0">
            <w:pPr>
              <w:spacing w:line="240" w:lineRule="auto"/>
              <w:rPr>
                <w:sz w:val="20"/>
                <w:szCs w:val="22"/>
              </w:rPr>
            </w:pPr>
            <w:r w:rsidRPr="009222DA">
              <w:rPr>
                <w:sz w:val="20"/>
                <w:szCs w:val="22"/>
              </w:rPr>
              <w:t>6</w:t>
            </w:r>
            <w:r w:rsidR="00C90119">
              <w:rPr>
                <w:sz w:val="20"/>
                <w:szCs w:val="22"/>
              </w:rPr>
              <w:t> </w:t>
            </w:r>
            <w:r w:rsidRPr="009222DA">
              <w:rPr>
                <w:sz w:val="20"/>
                <w:szCs w:val="22"/>
              </w:rPr>
              <w:t>%</w:t>
            </w:r>
          </w:p>
        </w:tc>
      </w:tr>
      <w:tr w:rsidR="00D70331" w:rsidRPr="009222DA" w14:paraId="23624DDE" w14:textId="77777777" w:rsidTr="004E0CCD">
        <w:tc>
          <w:tcPr>
            <w:tcW w:w="434" w:type="pct"/>
            <w:tcBorders>
              <w:bottom w:val="single" w:sz="4" w:space="0" w:color="auto"/>
              <w:right w:val="single" w:sz="12" w:space="0" w:color="auto"/>
            </w:tcBorders>
          </w:tcPr>
          <w:p w14:paraId="580351FE" w14:textId="77777777" w:rsidR="00C66A42" w:rsidRPr="009222DA" w:rsidRDefault="007E1EC8" w:rsidP="007263E0">
            <w:pPr>
              <w:spacing w:line="240" w:lineRule="auto"/>
              <w:rPr>
                <w:sz w:val="20"/>
                <w:szCs w:val="22"/>
              </w:rPr>
            </w:pPr>
            <w:r w:rsidRPr="009222DA">
              <w:rPr>
                <w:sz w:val="20"/>
                <w:szCs w:val="22"/>
              </w:rPr>
              <w:t xml:space="preserve">Εβδ. </w:t>
            </w:r>
            <w:r w:rsidR="00C66A42" w:rsidRPr="009222DA">
              <w:rPr>
                <w:sz w:val="20"/>
                <w:szCs w:val="22"/>
              </w:rPr>
              <w:t>24</w:t>
            </w:r>
          </w:p>
        </w:tc>
        <w:tc>
          <w:tcPr>
            <w:tcW w:w="252" w:type="pct"/>
            <w:tcBorders>
              <w:left w:val="single" w:sz="12" w:space="0" w:color="auto"/>
              <w:bottom w:val="single" w:sz="4" w:space="0" w:color="auto"/>
            </w:tcBorders>
            <w:vAlign w:val="center"/>
          </w:tcPr>
          <w:p w14:paraId="126D6221" w14:textId="28A636AA" w:rsidR="00C66A42" w:rsidRPr="009222DA" w:rsidRDefault="00C66A42" w:rsidP="007263E0">
            <w:pPr>
              <w:spacing w:line="240" w:lineRule="auto"/>
              <w:rPr>
                <w:sz w:val="20"/>
                <w:szCs w:val="22"/>
              </w:rPr>
            </w:pPr>
            <w:r w:rsidRPr="009222DA">
              <w:rPr>
                <w:sz w:val="20"/>
                <w:szCs w:val="22"/>
              </w:rPr>
              <w:t>11</w:t>
            </w:r>
            <w:r w:rsidR="00C90119">
              <w:rPr>
                <w:sz w:val="20"/>
                <w:szCs w:val="22"/>
              </w:rPr>
              <w:t> </w:t>
            </w:r>
            <w:r w:rsidRPr="009222DA">
              <w:rPr>
                <w:sz w:val="20"/>
                <w:szCs w:val="22"/>
              </w:rPr>
              <w:t>%</w:t>
            </w:r>
          </w:p>
        </w:tc>
        <w:tc>
          <w:tcPr>
            <w:tcW w:w="475" w:type="pct"/>
            <w:tcBorders>
              <w:bottom w:val="single" w:sz="4" w:space="0" w:color="auto"/>
            </w:tcBorders>
            <w:vAlign w:val="center"/>
          </w:tcPr>
          <w:p w14:paraId="095A5233" w14:textId="1D907BA4" w:rsidR="00C66A42" w:rsidRPr="009222DA" w:rsidRDefault="00C66A42" w:rsidP="007263E0">
            <w:pPr>
              <w:spacing w:line="240" w:lineRule="auto"/>
              <w:rPr>
                <w:sz w:val="20"/>
                <w:szCs w:val="22"/>
              </w:rPr>
            </w:pPr>
            <w:r w:rsidRPr="009222DA">
              <w:rPr>
                <w:sz w:val="20"/>
                <w:szCs w:val="22"/>
              </w:rPr>
              <w:t>21</w:t>
            </w:r>
            <w:r w:rsidR="00C90119">
              <w:rPr>
                <w:sz w:val="20"/>
                <w:szCs w:val="22"/>
              </w:rPr>
              <w:t> </w:t>
            </w:r>
            <w:r w:rsidRPr="009222DA">
              <w:rPr>
                <w:sz w:val="20"/>
                <w:szCs w:val="22"/>
              </w:rPr>
              <w:t>%</w:t>
            </w:r>
            <w:r w:rsidRPr="009222DA">
              <w:rPr>
                <w:sz w:val="20"/>
                <w:szCs w:val="22"/>
                <w:vertAlign w:val="superscript"/>
              </w:rPr>
              <w:t>**</w:t>
            </w:r>
          </w:p>
        </w:tc>
        <w:tc>
          <w:tcPr>
            <w:tcW w:w="475" w:type="pct"/>
            <w:tcBorders>
              <w:bottom w:val="single" w:sz="4" w:space="0" w:color="auto"/>
              <w:right w:val="single" w:sz="12" w:space="0" w:color="auto"/>
            </w:tcBorders>
            <w:vAlign w:val="center"/>
          </w:tcPr>
          <w:p w14:paraId="69102992" w14:textId="4778ABA4" w:rsidR="00C66A42" w:rsidRPr="009222DA" w:rsidRDefault="00C66A42" w:rsidP="007263E0">
            <w:pPr>
              <w:spacing w:line="240" w:lineRule="auto"/>
              <w:rPr>
                <w:sz w:val="20"/>
                <w:szCs w:val="22"/>
              </w:rPr>
            </w:pPr>
            <w:r w:rsidRPr="009222DA">
              <w:rPr>
                <w:sz w:val="20"/>
                <w:szCs w:val="22"/>
              </w:rPr>
              <w:t>22</w:t>
            </w:r>
            <w:r w:rsidR="00C90119">
              <w:rPr>
                <w:sz w:val="20"/>
                <w:szCs w:val="22"/>
              </w:rPr>
              <w:t> </w:t>
            </w:r>
            <w:r w:rsidRPr="009222DA">
              <w:rPr>
                <w:sz w:val="20"/>
                <w:szCs w:val="22"/>
              </w:rPr>
              <w:t>%</w:t>
            </w:r>
            <w:r w:rsidRPr="009222DA">
              <w:rPr>
                <w:sz w:val="20"/>
                <w:szCs w:val="22"/>
                <w:vertAlign w:val="superscript"/>
              </w:rPr>
              <w:t>**</w:t>
            </w:r>
          </w:p>
        </w:tc>
        <w:tc>
          <w:tcPr>
            <w:tcW w:w="226" w:type="pct"/>
            <w:tcBorders>
              <w:left w:val="single" w:sz="12" w:space="0" w:color="auto"/>
              <w:bottom w:val="single" w:sz="4" w:space="0" w:color="auto"/>
            </w:tcBorders>
            <w:vAlign w:val="center"/>
          </w:tcPr>
          <w:p w14:paraId="2C17A4FA" w14:textId="1BF58791" w:rsidR="00C66A42" w:rsidRPr="009222DA" w:rsidRDefault="00C66A42" w:rsidP="007263E0">
            <w:pPr>
              <w:spacing w:line="240" w:lineRule="auto"/>
              <w:rPr>
                <w:sz w:val="20"/>
                <w:szCs w:val="22"/>
              </w:rPr>
            </w:pPr>
            <w:r w:rsidRPr="009222DA">
              <w:rPr>
                <w:sz w:val="20"/>
                <w:szCs w:val="22"/>
              </w:rPr>
              <w:t>4</w:t>
            </w:r>
            <w:r w:rsidR="00C90119">
              <w:rPr>
                <w:sz w:val="20"/>
                <w:szCs w:val="22"/>
              </w:rPr>
              <w:t> </w:t>
            </w:r>
            <w:r w:rsidRPr="009222DA">
              <w:rPr>
                <w:sz w:val="20"/>
                <w:szCs w:val="22"/>
              </w:rPr>
              <w:t>%</w:t>
            </w:r>
          </w:p>
        </w:tc>
        <w:tc>
          <w:tcPr>
            <w:tcW w:w="475" w:type="pct"/>
            <w:tcBorders>
              <w:bottom w:val="single" w:sz="4" w:space="0" w:color="auto"/>
            </w:tcBorders>
            <w:vAlign w:val="center"/>
          </w:tcPr>
          <w:p w14:paraId="2220C39E" w14:textId="638BF09B" w:rsidR="00C66A42" w:rsidRPr="009222DA" w:rsidRDefault="00C66A42" w:rsidP="007263E0">
            <w:pPr>
              <w:spacing w:line="240" w:lineRule="auto"/>
              <w:rPr>
                <w:sz w:val="20"/>
                <w:szCs w:val="22"/>
              </w:rPr>
            </w:pPr>
            <w:r w:rsidRPr="009222DA">
              <w:rPr>
                <w:sz w:val="20"/>
                <w:szCs w:val="22"/>
              </w:rPr>
              <w:t>16</w:t>
            </w:r>
            <w:r w:rsidR="00C90119">
              <w:rPr>
                <w:sz w:val="20"/>
                <w:szCs w:val="22"/>
              </w:rPr>
              <w:t> </w:t>
            </w:r>
            <w:r w:rsidRPr="009222DA">
              <w:rPr>
                <w:sz w:val="20"/>
                <w:szCs w:val="22"/>
              </w:rPr>
              <w:t>%</w:t>
            </w:r>
            <w:r w:rsidRPr="009222DA">
              <w:rPr>
                <w:sz w:val="20"/>
                <w:szCs w:val="22"/>
                <w:vertAlign w:val="superscript"/>
              </w:rPr>
              <w:t>***</w:t>
            </w:r>
          </w:p>
        </w:tc>
        <w:tc>
          <w:tcPr>
            <w:tcW w:w="312" w:type="pct"/>
            <w:tcBorders>
              <w:bottom w:val="single" w:sz="4" w:space="0" w:color="auto"/>
              <w:right w:val="single" w:sz="12" w:space="0" w:color="auto"/>
            </w:tcBorders>
            <w:vAlign w:val="center"/>
          </w:tcPr>
          <w:p w14:paraId="5DFD5219" w14:textId="1999377C" w:rsidR="00C66A42" w:rsidRPr="009222DA" w:rsidRDefault="00C66A42" w:rsidP="007263E0">
            <w:pPr>
              <w:spacing w:line="240" w:lineRule="auto"/>
              <w:rPr>
                <w:sz w:val="20"/>
                <w:szCs w:val="22"/>
              </w:rPr>
            </w:pPr>
            <w:r w:rsidRPr="009222DA">
              <w:rPr>
                <w:sz w:val="20"/>
                <w:szCs w:val="22"/>
              </w:rPr>
              <w:t>12</w:t>
            </w:r>
            <w:r w:rsidR="00C90119">
              <w:rPr>
                <w:sz w:val="20"/>
                <w:szCs w:val="22"/>
              </w:rPr>
              <w:t> </w:t>
            </w:r>
            <w:r w:rsidRPr="009222DA">
              <w:rPr>
                <w:sz w:val="20"/>
                <w:szCs w:val="22"/>
              </w:rPr>
              <w:t>%</w:t>
            </w:r>
            <w:r w:rsidRPr="009222DA">
              <w:rPr>
                <w:sz w:val="20"/>
                <w:szCs w:val="22"/>
                <w:vertAlign w:val="superscript"/>
              </w:rPr>
              <w:t>***</w:t>
            </w:r>
          </w:p>
        </w:tc>
        <w:tc>
          <w:tcPr>
            <w:tcW w:w="226" w:type="pct"/>
            <w:tcBorders>
              <w:left w:val="single" w:sz="12" w:space="0" w:color="auto"/>
              <w:bottom w:val="single" w:sz="4" w:space="0" w:color="auto"/>
            </w:tcBorders>
            <w:vAlign w:val="center"/>
          </w:tcPr>
          <w:p w14:paraId="5A4370C8" w14:textId="34D21660" w:rsidR="00C66A42" w:rsidRPr="009222DA" w:rsidRDefault="00C66A42" w:rsidP="007263E0">
            <w:pPr>
              <w:spacing w:line="240" w:lineRule="auto"/>
              <w:rPr>
                <w:sz w:val="20"/>
                <w:szCs w:val="22"/>
              </w:rPr>
            </w:pPr>
            <w:r w:rsidRPr="009222DA">
              <w:rPr>
                <w:sz w:val="20"/>
                <w:szCs w:val="22"/>
              </w:rPr>
              <w:t>4</w:t>
            </w:r>
            <w:r w:rsidR="00C90119">
              <w:rPr>
                <w:sz w:val="20"/>
                <w:szCs w:val="22"/>
              </w:rPr>
              <w:t> </w:t>
            </w:r>
            <w:r w:rsidRPr="009222DA">
              <w:rPr>
                <w:sz w:val="20"/>
                <w:szCs w:val="22"/>
              </w:rPr>
              <w:t>%</w:t>
            </w:r>
          </w:p>
        </w:tc>
        <w:tc>
          <w:tcPr>
            <w:tcW w:w="475" w:type="pct"/>
            <w:tcBorders>
              <w:bottom w:val="single" w:sz="4" w:space="0" w:color="auto"/>
            </w:tcBorders>
            <w:vAlign w:val="center"/>
          </w:tcPr>
          <w:p w14:paraId="684A917B" w14:textId="11C58F98" w:rsidR="00C66A42" w:rsidRPr="009222DA" w:rsidRDefault="00C66A42" w:rsidP="007263E0">
            <w:pPr>
              <w:spacing w:line="240" w:lineRule="auto"/>
              <w:rPr>
                <w:sz w:val="20"/>
                <w:szCs w:val="22"/>
              </w:rPr>
            </w:pPr>
            <w:r w:rsidRPr="009222DA">
              <w:rPr>
                <w:sz w:val="20"/>
                <w:szCs w:val="22"/>
              </w:rPr>
              <w:t>15</w:t>
            </w:r>
            <w:r w:rsidR="00C90119">
              <w:rPr>
                <w:sz w:val="20"/>
                <w:szCs w:val="22"/>
              </w:rPr>
              <w:t> </w:t>
            </w:r>
            <w:r w:rsidRPr="009222DA">
              <w:rPr>
                <w:sz w:val="20"/>
                <w:szCs w:val="22"/>
              </w:rPr>
              <w:t>%</w:t>
            </w:r>
            <w:r w:rsidRPr="009222DA">
              <w:rPr>
                <w:sz w:val="20"/>
                <w:szCs w:val="22"/>
                <w:vertAlign w:val="superscript"/>
              </w:rPr>
              <w:t>***</w:t>
            </w:r>
          </w:p>
        </w:tc>
        <w:tc>
          <w:tcPr>
            <w:tcW w:w="475" w:type="pct"/>
            <w:tcBorders>
              <w:bottom w:val="single" w:sz="4" w:space="0" w:color="auto"/>
              <w:right w:val="single" w:sz="12" w:space="0" w:color="auto"/>
            </w:tcBorders>
            <w:vAlign w:val="center"/>
          </w:tcPr>
          <w:p w14:paraId="0FBBF9F2" w14:textId="42FD22A0" w:rsidR="00C66A42" w:rsidRPr="009222DA" w:rsidRDefault="00C66A42" w:rsidP="007263E0">
            <w:pPr>
              <w:spacing w:line="240" w:lineRule="auto"/>
              <w:rPr>
                <w:sz w:val="20"/>
                <w:szCs w:val="22"/>
              </w:rPr>
            </w:pPr>
            <w:r w:rsidRPr="009222DA">
              <w:rPr>
                <w:sz w:val="20"/>
                <w:szCs w:val="22"/>
              </w:rPr>
              <w:t>15</w:t>
            </w:r>
            <w:r w:rsidR="00C90119">
              <w:rPr>
                <w:sz w:val="20"/>
                <w:szCs w:val="22"/>
              </w:rPr>
              <w:t> </w:t>
            </w:r>
            <w:r w:rsidRPr="009222DA">
              <w:rPr>
                <w:sz w:val="20"/>
                <w:szCs w:val="22"/>
              </w:rPr>
              <w:t>%</w:t>
            </w:r>
            <w:r w:rsidRPr="009222DA">
              <w:rPr>
                <w:sz w:val="20"/>
                <w:szCs w:val="22"/>
                <w:vertAlign w:val="superscript"/>
              </w:rPr>
              <w:t>***</w:t>
            </w:r>
          </w:p>
        </w:tc>
        <w:tc>
          <w:tcPr>
            <w:tcW w:w="226" w:type="pct"/>
            <w:tcBorders>
              <w:left w:val="single" w:sz="12" w:space="0" w:color="auto"/>
              <w:bottom w:val="single" w:sz="4" w:space="0" w:color="auto"/>
            </w:tcBorders>
            <w:vAlign w:val="center"/>
          </w:tcPr>
          <w:p w14:paraId="39707FB9" w14:textId="7C129358" w:rsidR="00C66A42" w:rsidRPr="009222DA" w:rsidRDefault="00C66A42" w:rsidP="007263E0">
            <w:pPr>
              <w:spacing w:line="240" w:lineRule="auto"/>
              <w:rPr>
                <w:sz w:val="20"/>
                <w:szCs w:val="22"/>
              </w:rPr>
            </w:pPr>
            <w:r w:rsidRPr="009222DA">
              <w:rPr>
                <w:sz w:val="20"/>
                <w:szCs w:val="22"/>
              </w:rPr>
              <w:t>3</w:t>
            </w:r>
            <w:r w:rsidR="00C90119">
              <w:rPr>
                <w:sz w:val="20"/>
                <w:szCs w:val="22"/>
              </w:rPr>
              <w:t> </w:t>
            </w:r>
            <w:r w:rsidRPr="009222DA">
              <w:rPr>
                <w:sz w:val="20"/>
                <w:szCs w:val="22"/>
              </w:rPr>
              <w:t>%</w:t>
            </w:r>
          </w:p>
        </w:tc>
        <w:tc>
          <w:tcPr>
            <w:tcW w:w="475" w:type="pct"/>
            <w:tcBorders>
              <w:bottom w:val="single" w:sz="4" w:space="0" w:color="auto"/>
            </w:tcBorders>
            <w:vAlign w:val="center"/>
          </w:tcPr>
          <w:p w14:paraId="2BE0A8A3" w14:textId="2447361F" w:rsidR="00C66A42" w:rsidRPr="009222DA" w:rsidRDefault="00C66A42" w:rsidP="007263E0">
            <w:pPr>
              <w:spacing w:line="240" w:lineRule="auto"/>
              <w:rPr>
                <w:sz w:val="20"/>
                <w:szCs w:val="22"/>
              </w:rPr>
            </w:pPr>
            <w:r w:rsidRPr="009222DA">
              <w:rPr>
                <w:sz w:val="20"/>
                <w:szCs w:val="22"/>
              </w:rPr>
              <w:t>5</w:t>
            </w:r>
            <w:r w:rsidR="00C90119">
              <w:rPr>
                <w:sz w:val="20"/>
                <w:szCs w:val="22"/>
              </w:rPr>
              <w:t> </w:t>
            </w:r>
            <w:r w:rsidRPr="009222DA">
              <w:rPr>
                <w:sz w:val="20"/>
                <w:szCs w:val="22"/>
              </w:rPr>
              <w:t>%</w:t>
            </w:r>
          </w:p>
        </w:tc>
        <w:tc>
          <w:tcPr>
            <w:tcW w:w="475" w:type="pct"/>
            <w:tcBorders>
              <w:bottom w:val="single" w:sz="4" w:space="0" w:color="auto"/>
              <w:right w:val="single" w:sz="12" w:space="0" w:color="auto"/>
            </w:tcBorders>
            <w:vAlign w:val="center"/>
          </w:tcPr>
          <w:p w14:paraId="64B2332E" w14:textId="09126F7A" w:rsidR="00C66A42" w:rsidRPr="009222DA" w:rsidRDefault="00C66A42" w:rsidP="007263E0">
            <w:pPr>
              <w:spacing w:line="240" w:lineRule="auto"/>
              <w:rPr>
                <w:sz w:val="20"/>
                <w:szCs w:val="22"/>
              </w:rPr>
            </w:pPr>
            <w:r w:rsidRPr="009222DA">
              <w:rPr>
                <w:sz w:val="20"/>
                <w:szCs w:val="22"/>
              </w:rPr>
              <w:t>9</w:t>
            </w:r>
            <w:r w:rsidR="00C90119">
              <w:rPr>
                <w:sz w:val="20"/>
                <w:szCs w:val="22"/>
              </w:rPr>
              <w:t> </w:t>
            </w:r>
            <w:r w:rsidRPr="009222DA">
              <w:rPr>
                <w:sz w:val="20"/>
                <w:szCs w:val="22"/>
              </w:rPr>
              <w:t>%</w:t>
            </w:r>
            <w:r w:rsidRPr="009222DA">
              <w:rPr>
                <w:sz w:val="20"/>
                <w:szCs w:val="22"/>
                <w:vertAlign w:val="superscript"/>
              </w:rPr>
              <w:t>*</w:t>
            </w:r>
          </w:p>
        </w:tc>
      </w:tr>
      <w:tr w:rsidR="00D70331" w:rsidRPr="009222DA" w14:paraId="2818CF44" w14:textId="77777777" w:rsidTr="004E0CCD">
        <w:tc>
          <w:tcPr>
            <w:tcW w:w="434" w:type="pct"/>
            <w:tcBorders>
              <w:bottom w:val="single" w:sz="4" w:space="0" w:color="auto"/>
              <w:right w:val="single" w:sz="12" w:space="0" w:color="auto"/>
            </w:tcBorders>
          </w:tcPr>
          <w:p w14:paraId="0D52158B" w14:textId="77777777" w:rsidR="00C66A42" w:rsidRPr="009222DA" w:rsidRDefault="007E1EC8" w:rsidP="007263E0">
            <w:pPr>
              <w:spacing w:line="240" w:lineRule="auto"/>
              <w:rPr>
                <w:sz w:val="20"/>
                <w:szCs w:val="22"/>
              </w:rPr>
            </w:pPr>
            <w:r w:rsidRPr="009222DA">
              <w:rPr>
                <w:sz w:val="20"/>
                <w:szCs w:val="22"/>
              </w:rPr>
              <w:t xml:space="preserve">Εβδ. </w:t>
            </w:r>
            <w:r w:rsidR="00C66A42" w:rsidRPr="009222DA">
              <w:rPr>
                <w:sz w:val="20"/>
                <w:szCs w:val="22"/>
              </w:rPr>
              <w:t>52</w:t>
            </w:r>
          </w:p>
        </w:tc>
        <w:tc>
          <w:tcPr>
            <w:tcW w:w="252" w:type="pct"/>
            <w:tcBorders>
              <w:left w:val="single" w:sz="12" w:space="0" w:color="auto"/>
              <w:bottom w:val="single" w:sz="4" w:space="0" w:color="auto"/>
            </w:tcBorders>
            <w:vAlign w:val="center"/>
          </w:tcPr>
          <w:p w14:paraId="21112B72" w14:textId="0A505F78" w:rsidR="00C66A42" w:rsidRPr="009222DA" w:rsidRDefault="00007013" w:rsidP="007263E0">
            <w:pPr>
              <w:spacing w:line="240" w:lineRule="auto"/>
              <w:rPr>
                <w:sz w:val="20"/>
                <w:szCs w:val="22"/>
              </w:rPr>
            </w:pPr>
            <w:r w:rsidRPr="009222DA">
              <w:rPr>
                <w:sz w:val="20"/>
                <w:szCs w:val="22"/>
              </w:rPr>
              <w:t>16</w:t>
            </w:r>
            <w:r w:rsidR="00C90119">
              <w:rPr>
                <w:sz w:val="20"/>
                <w:szCs w:val="22"/>
              </w:rPr>
              <w:t> </w:t>
            </w:r>
            <w:r w:rsidRPr="009222DA">
              <w:rPr>
                <w:sz w:val="20"/>
                <w:szCs w:val="22"/>
              </w:rPr>
              <w:t>%</w:t>
            </w:r>
          </w:p>
        </w:tc>
        <w:tc>
          <w:tcPr>
            <w:tcW w:w="475" w:type="pct"/>
            <w:tcBorders>
              <w:bottom w:val="single" w:sz="4" w:space="0" w:color="auto"/>
            </w:tcBorders>
            <w:vAlign w:val="center"/>
          </w:tcPr>
          <w:p w14:paraId="2ABC85DD" w14:textId="509E24CF" w:rsidR="00C66A42" w:rsidRPr="009222DA" w:rsidRDefault="00007013" w:rsidP="007263E0">
            <w:pPr>
              <w:spacing w:line="240" w:lineRule="auto"/>
              <w:rPr>
                <w:sz w:val="20"/>
                <w:szCs w:val="22"/>
              </w:rPr>
            </w:pPr>
            <w:r w:rsidRPr="009222DA">
              <w:rPr>
                <w:sz w:val="20"/>
                <w:szCs w:val="22"/>
              </w:rPr>
              <w:t>25</w:t>
            </w:r>
            <w:r w:rsidR="00C90119">
              <w:rPr>
                <w:sz w:val="20"/>
                <w:szCs w:val="22"/>
              </w:rPr>
              <w:t> </w:t>
            </w:r>
            <w:r w:rsidRPr="009222DA">
              <w:rPr>
                <w:sz w:val="20"/>
                <w:szCs w:val="22"/>
              </w:rPr>
              <w:t>%</w:t>
            </w:r>
            <w:r w:rsidRPr="009222DA">
              <w:rPr>
                <w:sz w:val="20"/>
                <w:szCs w:val="22"/>
                <w:vertAlign w:val="superscript"/>
              </w:rPr>
              <w:t>*</w:t>
            </w:r>
          </w:p>
        </w:tc>
        <w:tc>
          <w:tcPr>
            <w:tcW w:w="475" w:type="pct"/>
            <w:tcBorders>
              <w:bottom w:val="single" w:sz="4" w:space="0" w:color="auto"/>
              <w:right w:val="single" w:sz="12" w:space="0" w:color="auto"/>
            </w:tcBorders>
            <w:vAlign w:val="center"/>
          </w:tcPr>
          <w:p w14:paraId="1D6833C6" w14:textId="4B9C2507" w:rsidR="00C66A42" w:rsidRPr="009222DA" w:rsidRDefault="00007013" w:rsidP="007263E0">
            <w:pPr>
              <w:spacing w:line="240" w:lineRule="auto"/>
              <w:rPr>
                <w:sz w:val="20"/>
                <w:szCs w:val="22"/>
              </w:rPr>
            </w:pPr>
            <w:r w:rsidRPr="009222DA">
              <w:rPr>
                <w:sz w:val="20"/>
                <w:szCs w:val="22"/>
              </w:rPr>
              <w:t>28</w:t>
            </w:r>
            <w:r w:rsidR="00C90119">
              <w:rPr>
                <w:sz w:val="20"/>
                <w:szCs w:val="22"/>
              </w:rPr>
              <w:t> </w:t>
            </w:r>
            <w:r w:rsidRPr="009222DA">
              <w:rPr>
                <w:sz w:val="20"/>
                <w:szCs w:val="22"/>
              </w:rPr>
              <w:t>%</w:t>
            </w:r>
            <w:r w:rsidRPr="009222DA">
              <w:rPr>
                <w:sz w:val="20"/>
                <w:szCs w:val="22"/>
                <w:vertAlign w:val="superscript"/>
              </w:rPr>
              <w:t>**</w:t>
            </w:r>
          </w:p>
        </w:tc>
        <w:tc>
          <w:tcPr>
            <w:tcW w:w="226" w:type="pct"/>
            <w:tcBorders>
              <w:left w:val="single" w:sz="12" w:space="0" w:color="auto"/>
              <w:bottom w:val="single" w:sz="4" w:space="0" w:color="auto"/>
            </w:tcBorders>
            <w:shd w:val="clear" w:color="auto" w:fill="D9D9D9"/>
            <w:vAlign w:val="center"/>
          </w:tcPr>
          <w:p w14:paraId="4196E728" w14:textId="77777777" w:rsidR="00C66A42" w:rsidRPr="009222DA" w:rsidRDefault="00C66A42" w:rsidP="007263E0">
            <w:pPr>
              <w:spacing w:line="240" w:lineRule="auto"/>
              <w:rPr>
                <w:sz w:val="20"/>
                <w:szCs w:val="22"/>
              </w:rPr>
            </w:pPr>
          </w:p>
        </w:tc>
        <w:tc>
          <w:tcPr>
            <w:tcW w:w="475" w:type="pct"/>
            <w:tcBorders>
              <w:bottom w:val="single" w:sz="4" w:space="0" w:color="auto"/>
            </w:tcBorders>
            <w:vAlign w:val="center"/>
          </w:tcPr>
          <w:p w14:paraId="552EB429" w14:textId="660A25FD" w:rsidR="00C66A42" w:rsidRPr="009222DA" w:rsidRDefault="00A11431" w:rsidP="007263E0">
            <w:pPr>
              <w:spacing w:line="240" w:lineRule="auto"/>
              <w:rPr>
                <w:sz w:val="20"/>
                <w:szCs w:val="22"/>
              </w:rPr>
            </w:pPr>
            <w:r w:rsidRPr="009222DA">
              <w:rPr>
                <w:sz w:val="20"/>
                <w:szCs w:val="22"/>
              </w:rPr>
              <w:t>22</w:t>
            </w:r>
            <w:r w:rsidR="00C90119">
              <w:rPr>
                <w:sz w:val="20"/>
                <w:szCs w:val="22"/>
              </w:rPr>
              <w:t> </w:t>
            </w:r>
            <w:r w:rsidRPr="009222DA">
              <w:rPr>
                <w:sz w:val="20"/>
                <w:szCs w:val="22"/>
              </w:rPr>
              <w:t>%</w:t>
            </w:r>
          </w:p>
        </w:tc>
        <w:tc>
          <w:tcPr>
            <w:tcW w:w="312" w:type="pct"/>
            <w:tcBorders>
              <w:bottom w:val="single" w:sz="4" w:space="0" w:color="auto"/>
              <w:right w:val="single" w:sz="12" w:space="0" w:color="auto"/>
            </w:tcBorders>
            <w:vAlign w:val="center"/>
          </w:tcPr>
          <w:p w14:paraId="7BC25F6F" w14:textId="2DD4E083" w:rsidR="00C66A42" w:rsidRPr="009222DA" w:rsidRDefault="00A11431" w:rsidP="007263E0">
            <w:pPr>
              <w:spacing w:line="240" w:lineRule="auto"/>
              <w:rPr>
                <w:sz w:val="20"/>
                <w:szCs w:val="22"/>
              </w:rPr>
            </w:pPr>
            <w:r w:rsidRPr="009222DA">
              <w:rPr>
                <w:sz w:val="20"/>
                <w:szCs w:val="22"/>
              </w:rPr>
              <w:t>18</w:t>
            </w:r>
            <w:r w:rsidR="00C90119">
              <w:rPr>
                <w:sz w:val="20"/>
                <w:szCs w:val="22"/>
              </w:rPr>
              <w:t> </w:t>
            </w:r>
            <w:r w:rsidRPr="009222DA">
              <w:rPr>
                <w:sz w:val="20"/>
                <w:szCs w:val="22"/>
              </w:rPr>
              <w:t>%</w:t>
            </w:r>
          </w:p>
        </w:tc>
        <w:tc>
          <w:tcPr>
            <w:tcW w:w="226" w:type="pct"/>
            <w:tcBorders>
              <w:left w:val="single" w:sz="12" w:space="0" w:color="auto"/>
              <w:bottom w:val="single" w:sz="4" w:space="0" w:color="auto"/>
            </w:tcBorders>
            <w:shd w:val="clear" w:color="auto" w:fill="D9D9D9"/>
            <w:vAlign w:val="center"/>
          </w:tcPr>
          <w:p w14:paraId="6AD41DA8" w14:textId="77777777" w:rsidR="00C66A42" w:rsidRPr="009222DA" w:rsidRDefault="00C66A42" w:rsidP="007263E0">
            <w:pPr>
              <w:spacing w:line="240" w:lineRule="auto"/>
              <w:rPr>
                <w:sz w:val="20"/>
                <w:szCs w:val="22"/>
              </w:rPr>
            </w:pPr>
          </w:p>
        </w:tc>
        <w:tc>
          <w:tcPr>
            <w:tcW w:w="475" w:type="pct"/>
            <w:tcBorders>
              <w:bottom w:val="single" w:sz="4" w:space="0" w:color="auto"/>
            </w:tcBorders>
            <w:shd w:val="clear" w:color="auto" w:fill="D9D9D9"/>
            <w:vAlign w:val="center"/>
          </w:tcPr>
          <w:p w14:paraId="6682AB71" w14:textId="77777777" w:rsidR="00C66A42" w:rsidRPr="009222DA" w:rsidRDefault="00C66A42" w:rsidP="007263E0">
            <w:pPr>
              <w:spacing w:line="240" w:lineRule="auto"/>
              <w:rPr>
                <w:sz w:val="20"/>
                <w:szCs w:val="22"/>
              </w:rPr>
            </w:pPr>
          </w:p>
        </w:tc>
        <w:tc>
          <w:tcPr>
            <w:tcW w:w="475" w:type="pct"/>
            <w:tcBorders>
              <w:bottom w:val="single" w:sz="4" w:space="0" w:color="auto"/>
              <w:right w:val="single" w:sz="12" w:space="0" w:color="auto"/>
            </w:tcBorders>
            <w:shd w:val="clear" w:color="auto" w:fill="D9D9D9"/>
            <w:vAlign w:val="center"/>
          </w:tcPr>
          <w:p w14:paraId="3DF8002B" w14:textId="77777777" w:rsidR="00C66A42" w:rsidRPr="009222DA" w:rsidRDefault="00C66A42" w:rsidP="007263E0">
            <w:pPr>
              <w:spacing w:line="240" w:lineRule="auto"/>
              <w:rPr>
                <w:sz w:val="20"/>
                <w:szCs w:val="22"/>
              </w:rPr>
            </w:pPr>
          </w:p>
        </w:tc>
        <w:tc>
          <w:tcPr>
            <w:tcW w:w="226" w:type="pct"/>
            <w:tcBorders>
              <w:left w:val="single" w:sz="12" w:space="0" w:color="auto"/>
              <w:bottom w:val="single" w:sz="4" w:space="0" w:color="auto"/>
            </w:tcBorders>
            <w:shd w:val="clear" w:color="auto" w:fill="D9D9D9"/>
            <w:vAlign w:val="center"/>
          </w:tcPr>
          <w:p w14:paraId="6E2B3D99" w14:textId="77777777" w:rsidR="00C66A42" w:rsidRPr="009222DA" w:rsidRDefault="00C66A42" w:rsidP="007263E0">
            <w:pPr>
              <w:spacing w:line="240" w:lineRule="auto"/>
              <w:rPr>
                <w:sz w:val="20"/>
                <w:szCs w:val="22"/>
              </w:rPr>
            </w:pPr>
          </w:p>
        </w:tc>
        <w:tc>
          <w:tcPr>
            <w:tcW w:w="475" w:type="pct"/>
            <w:tcBorders>
              <w:bottom w:val="single" w:sz="4" w:space="0" w:color="auto"/>
            </w:tcBorders>
            <w:shd w:val="clear" w:color="auto" w:fill="D9D9D9"/>
            <w:vAlign w:val="center"/>
          </w:tcPr>
          <w:p w14:paraId="0BE6F778" w14:textId="77777777" w:rsidR="00C66A42" w:rsidRPr="009222DA" w:rsidRDefault="00C66A42" w:rsidP="007263E0">
            <w:pPr>
              <w:spacing w:line="240" w:lineRule="auto"/>
              <w:rPr>
                <w:sz w:val="20"/>
                <w:szCs w:val="22"/>
              </w:rPr>
            </w:pPr>
          </w:p>
        </w:tc>
        <w:tc>
          <w:tcPr>
            <w:tcW w:w="475" w:type="pct"/>
            <w:tcBorders>
              <w:bottom w:val="single" w:sz="4" w:space="0" w:color="auto"/>
              <w:right w:val="single" w:sz="12" w:space="0" w:color="auto"/>
            </w:tcBorders>
            <w:shd w:val="clear" w:color="auto" w:fill="D9D9D9"/>
            <w:vAlign w:val="center"/>
          </w:tcPr>
          <w:p w14:paraId="36B064D3" w14:textId="77777777" w:rsidR="00C66A42" w:rsidRPr="009222DA" w:rsidRDefault="00C66A42" w:rsidP="007263E0">
            <w:pPr>
              <w:spacing w:line="240" w:lineRule="auto"/>
              <w:rPr>
                <w:sz w:val="20"/>
                <w:szCs w:val="22"/>
              </w:rPr>
            </w:pPr>
          </w:p>
        </w:tc>
      </w:tr>
      <w:tr w:rsidR="00F83DFF" w:rsidRPr="009222DA" w14:paraId="18756FC3" w14:textId="77777777" w:rsidTr="007E1EC8">
        <w:tc>
          <w:tcPr>
            <w:tcW w:w="5000" w:type="pct"/>
            <w:gridSpan w:val="13"/>
            <w:tcBorders>
              <w:top w:val="single" w:sz="4" w:space="0" w:color="auto"/>
              <w:right w:val="single" w:sz="12" w:space="0" w:color="auto"/>
            </w:tcBorders>
          </w:tcPr>
          <w:p w14:paraId="5AD42AA9" w14:textId="77777777" w:rsidR="00F83DFF" w:rsidRPr="009222DA" w:rsidRDefault="00F83DFF" w:rsidP="007263E0">
            <w:pPr>
              <w:spacing w:line="240" w:lineRule="auto"/>
              <w:rPr>
                <w:b/>
                <w:sz w:val="20"/>
                <w:szCs w:val="22"/>
              </w:rPr>
            </w:pPr>
            <w:r w:rsidRPr="009222DA">
              <w:rPr>
                <w:b/>
                <w:sz w:val="20"/>
                <w:szCs w:val="22"/>
              </w:rPr>
              <w:t>Ελάχιστη Κλινικά Σημαντική Διαφορά βάσει του HAQ-DI (</w:t>
            </w:r>
            <w:r w:rsidRPr="009222DA">
              <w:rPr>
                <w:b/>
                <w:szCs w:val="22"/>
              </w:rPr>
              <w:t>μείωση κατά ≥ 0,30 της βαθμολογίας του HAQ-DI)</w:t>
            </w:r>
            <w:r w:rsidRPr="009222DA">
              <w:rPr>
                <w:b/>
                <w:sz w:val="20"/>
                <w:szCs w:val="22"/>
              </w:rPr>
              <w:t>:</w:t>
            </w:r>
          </w:p>
        </w:tc>
      </w:tr>
      <w:tr w:rsidR="00D70331" w:rsidRPr="009222DA" w14:paraId="6FC94BF2" w14:textId="77777777" w:rsidTr="004E0CCD">
        <w:tc>
          <w:tcPr>
            <w:tcW w:w="434" w:type="pct"/>
            <w:tcBorders>
              <w:right w:val="single" w:sz="12" w:space="0" w:color="auto"/>
            </w:tcBorders>
          </w:tcPr>
          <w:p w14:paraId="6C4D4190" w14:textId="77777777" w:rsidR="00F83DFF" w:rsidRPr="009222DA" w:rsidRDefault="007E1EC8" w:rsidP="007263E0">
            <w:pPr>
              <w:spacing w:line="240" w:lineRule="auto"/>
              <w:rPr>
                <w:sz w:val="20"/>
                <w:szCs w:val="22"/>
              </w:rPr>
            </w:pPr>
            <w:r w:rsidRPr="009222DA">
              <w:rPr>
                <w:sz w:val="20"/>
                <w:szCs w:val="22"/>
              </w:rPr>
              <w:t xml:space="preserve">Εβδ. </w:t>
            </w:r>
            <w:r w:rsidR="00F83DFF" w:rsidRPr="009222DA">
              <w:rPr>
                <w:sz w:val="20"/>
                <w:szCs w:val="22"/>
              </w:rPr>
              <w:t>12</w:t>
            </w:r>
          </w:p>
        </w:tc>
        <w:tc>
          <w:tcPr>
            <w:tcW w:w="252" w:type="pct"/>
            <w:tcBorders>
              <w:left w:val="single" w:sz="12" w:space="0" w:color="auto"/>
            </w:tcBorders>
            <w:vAlign w:val="center"/>
          </w:tcPr>
          <w:p w14:paraId="6AD91437" w14:textId="26E24A5F" w:rsidR="00F83DFF" w:rsidRPr="009222DA" w:rsidRDefault="0020600C" w:rsidP="007263E0">
            <w:pPr>
              <w:spacing w:line="240" w:lineRule="auto"/>
              <w:rPr>
                <w:sz w:val="20"/>
                <w:szCs w:val="22"/>
              </w:rPr>
            </w:pPr>
            <w:r w:rsidRPr="009222DA">
              <w:rPr>
                <w:sz w:val="20"/>
                <w:szCs w:val="22"/>
              </w:rPr>
              <w:t>60</w:t>
            </w:r>
            <w:r w:rsidR="006A1BE9">
              <w:rPr>
                <w:sz w:val="20"/>
                <w:szCs w:val="22"/>
              </w:rPr>
              <w:t> </w:t>
            </w:r>
            <w:r w:rsidRPr="009222DA">
              <w:rPr>
                <w:sz w:val="20"/>
                <w:szCs w:val="22"/>
              </w:rPr>
              <w:t>%</w:t>
            </w:r>
          </w:p>
        </w:tc>
        <w:tc>
          <w:tcPr>
            <w:tcW w:w="475" w:type="pct"/>
            <w:vAlign w:val="center"/>
          </w:tcPr>
          <w:p w14:paraId="24E97932" w14:textId="47E69C6E" w:rsidR="00F83DFF" w:rsidRPr="009222DA" w:rsidRDefault="0020600C" w:rsidP="007263E0">
            <w:pPr>
              <w:spacing w:line="240" w:lineRule="auto"/>
              <w:rPr>
                <w:sz w:val="20"/>
                <w:szCs w:val="22"/>
              </w:rPr>
            </w:pPr>
            <w:r w:rsidRPr="009222DA">
              <w:rPr>
                <w:sz w:val="20"/>
                <w:szCs w:val="22"/>
              </w:rPr>
              <w:t>81</w:t>
            </w:r>
            <w:r w:rsidR="006A1BE9">
              <w:rPr>
                <w:sz w:val="20"/>
                <w:szCs w:val="22"/>
              </w:rPr>
              <w:t> </w:t>
            </w:r>
            <w:r w:rsidRPr="009222DA">
              <w:rPr>
                <w:sz w:val="20"/>
                <w:szCs w:val="22"/>
              </w:rPr>
              <w:t>%</w:t>
            </w:r>
            <w:r w:rsidRPr="009222DA">
              <w:rPr>
                <w:sz w:val="20"/>
                <w:szCs w:val="22"/>
                <w:vertAlign w:val="superscript"/>
              </w:rPr>
              <w:t>***</w:t>
            </w:r>
          </w:p>
        </w:tc>
        <w:tc>
          <w:tcPr>
            <w:tcW w:w="475" w:type="pct"/>
            <w:tcBorders>
              <w:right w:val="single" w:sz="12" w:space="0" w:color="auto"/>
            </w:tcBorders>
            <w:vAlign w:val="center"/>
          </w:tcPr>
          <w:p w14:paraId="2BDB2657" w14:textId="104C907E" w:rsidR="00F83DFF" w:rsidRPr="009222DA" w:rsidRDefault="0020600C" w:rsidP="007263E0">
            <w:pPr>
              <w:spacing w:line="240" w:lineRule="auto"/>
              <w:rPr>
                <w:sz w:val="20"/>
                <w:szCs w:val="22"/>
              </w:rPr>
            </w:pPr>
            <w:r w:rsidRPr="009222DA">
              <w:rPr>
                <w:sz w:val="20"/>
                <w:szCs w:val="22"/>
              </w:rPr>
              <w:t>77</w:t>
            </w:r>
            <w:r w:rsidR="006A1BE9">
              <w:rPr>
                <w:sz w:val="20"/>
                <w:szCs w:val="22"/>
              </w:rPr>
              <w:t> </w:t>
            </w:r>
            <w:r w:rsidRPr="009222DA">
              <w:rPr>
                <w:sz w:val="20"/>
                <w:szCs w:val="22"/>
              </w:rPr>
              <w:t>%</w:t>
            </w:r>
            <w:r w:rsidRPr="009222DA">
              <w:rPr>
                <w:sz w:val="20"/>
                <w:szCs w:val="22"/>
                <w:vertAlign w:val="superscript"/>
              </w:rPr>
              <w:t>***</w:t>
            </w:r>
          </w:p>
        </w:tc>
        <w:tc>
          <w:tcPr>
            <w:tcW w:w="226" w:type="pct"/>
            <w:tcBorders>
              <w:left w:val="single" w:sz="12" w:space="0" w:color="auto"/>
            </w:tcBorders>
            <w:shd w:val="clear" w:color="auto" w:fill="FFFFFF" w:themeFill="background1"/>
            <w:vAlign w:val="center"/>
          </w:tcPr>
          <w:p w14:paraId="115AB3C5" w14:textId="70229BBD" w:rsidR="00F83DFF" w:rsidRPr="009222DA" w:rsidRDefault="00C86E73" w:rsidP="007263E0">
            <w:pPr>
              <w:spacing w:line="240" w:lineRule="auto"/>
              <w:rPr>
                <w:sz w:val="20"/>
                <w:szCs w:val="22"/>
              </w:rPr>
            </w:pPr>
            <w:r w:rsidRPr="009222DA">
              <w:rPr>
                <w:sz w:val="20"/>
                <w:szCs w:val="22"/>
              </w:rPr>
              <w:t>46</w:t>
            </w:r>
            <w:r w:rsidR="006A1BE9">
              <w:rPr>
                <w:sz w:val="20"/>
                <w:szCs w:val="22"/>
              </w:rPr>
              <w:t> </w:t>
            </w:r>
            <w:r w:rsidRPr="009222DA">
              <w:rPr>
                <w:sz w:val="20"/>
                <w:szCs w:val="22"/>
              </w:rPr>
              <w:t>%</w:t>
            </w:r>
          </w:p>
        </w:tc>
        <w:tc>
          <w:tcPr>
            <w:tcW w:w="475" w:type="pct"/>
            <w:vAlign w:val="center"/>
          </w:tcPr>
          <w:p w14:paraId="5FAF5013" w14:textId="70253D28" w:rsidR="00F83DFF" w:rsidRPr="009222DA" w:rsidRDefault="00C86E73" w:rsidP="007263E0">
            <w:pPr>
              <w:spacing w:line="240" w:lineRule="auto"/>
              <w:rPr>
                <w:sz w:val="20"/>
                <w:szCs w:val="22"/>
              </w:rPr>
            </w:pPr>
            <w:r w:rsidRPr="009222DA">
              <w:rPr>
                <w:sz w:val="20"/>
                <w:szCs w:val="22"/>
              </w:rPr>
              <w:t>68</w:t>
            </w:r>
            <w:r w:rsidR="006A1BE9">
              <w:rPr>
                <w:sz w:val="20"/>
                <w:szCs w:val="22"/>
              </w:rPr>
              <w:t> </w:t>
            </w:r>
            <w:r w:rsidRPr="009222DA">
              <w:rPr>
                <w:sz w:val="20"/>
                <w:szCs w:val="22"/>
              </w:rPr>
              <w:t>%</w:t>
            </w:r>
            <w:r w:rsidRPr="009222DA">
              <w:rPr>
                <w:sz w:val="20"/>
                <w:szCs w:val="22"/>
                <w:vertAlign w:val="superscript"/>
              </w:rPr>
              <w:t>***</w:t>
            </w:r>
          </w:p>
        </w:tc>
        <w:tc>
          <w:tcPr>
            <w:tcW w:w="312" w:type="pct"/>
            <w:tcBorders>
              <w:right w:val="single" w:sz="12" w:space="0" w:color="auto"/>
            </w:tcBorders>
            <w:vAlign w:val="center"/>
          </w:tcPr>
          <w:p w14:paraId="639FDBFE" w14:textId="612720DF" w:rsidR="00F83DFF" w:rsidRPr="009222DA" w:rsidRDefault="00C86E73" w:rsidP="007263E0">
            <w:pPr>
              <w:spacing w:line="240" w:lineRule="auto"/>
              <w:rPr>
                <w:sz w:val="20"/>
                <w:szCs w:val="22"/>
              </w:rPr>
            </w:pPr>
            <w:r w:rsidRPr="009222DA">
              <w:rPr>
                <w:sz w:val="20"/>
                <w:szCs w:val="22"/>
              </w:rPr>
              <w:t>64</w:t>
            </w:r>
            <w:r w:rsidR="006A1BE9">
              <w:rPr>
                <w:sz w:val="20"/>
                <w:szCs w:val="22"/>
              </w:rPr>
              <w:t> </w:t>
            </w:r>
            <w:r w:rsidRPr="009222DA">
              <w:rPr>
                <w:sz w:val="20"/>
                <w:szCs w:val="22"/>
              </w:rPr>
              <w:t>%</w:t>
            </w:r>
            <w:r w:rsidRPr="009222DA">
              <w:rPr>
                <w:sz w:val="20"/>
                <w:szCs w:val="22"/>
                <w:vertAlign w:val="superscript"/>
              </w:rPr>
              <w:t>***</w:t>
            </w:r>
          </w:p>
        </w:tc>
        <w:tc>
          <w:tcPr>
            <w:tcW w:w="226" w:type="pct"/>
            <w:tcBorders>
              <w:left w:val="single" w:sz="12" w:space="0" w:color="auto"/>
            </w:tcBorders>
            <w:shd w:val="clear" w:color="auto" w:fill="FFFFFF" w:themeFill="background1"/>
            <w:vAlign w:val="center"/>
          </w:tcPr>
          <w:p w14:paraId="06C7791E" w14:textId="1D86F75E" w:rsidR="00F83DFF" w:rsidRPr="009222DA" w:rsidRDefault="007200E4" w:rsidP="007263E0">
            <w:pPr>
              <w:spacing w:line="240" w:lineRule="auto"/>
              <w:rPr>
                <w:sz w:val="20"/>
                <w:szCs w:val="22"/>
              </w:rPr>
            </w:pPr>
            <w:r w:rsidRPr="009222DA">
              <w:rPr>
                <w:sz w:val="20"/>
                <w:szCs w:val="22"/>
              </w:rPr>
              <w:t>44</w:t>
            </w:r>
            <w:r w:rsidR="006A1BE9">
              <w:rPr>
                <w:sz w:val="20"/>
                <w:szCs w:val="22"/>
              </w:rPr>
              <w:t> </w:t>
            </w:r>
            <w:r w:rsidRPr="009222DA">
              <w:rPr>
                <w:sz w:val="20"/>
                <w:szCs w:val="22"/>
              </w:rPr>
              <w:t>%</w:t>
            </w:r>
          </w:p>
        </w:tc>
        <w:tc>
          <w:tcPr>
            <w:tcW w:w="475" w:type="pct"/>
            <w:shd w:val="clear" w:color="auto" w:fill="FFFFFF" w:themeFill="background1"/>
            <w:vAlign w:val="center"/>
          </w:tcPr>
          <w:p w14:paraId="2D7E1F35" w14:textId="0A92C68D" w:rsidR="00F83DFF" w:rsidRPr="003B4435" w:rsidRDefault="007200E4" w:rsidP="006A1BE9">
            <w:pPr>
              <w:rPr>
                <w:sz w:val="20"/>
              </w:rPr>
            </w:pPr>
            <w:r w:rsidRPr="003B4435">
              <w:rPr>
                <w:sz w:val="20"/>
              </w:rPr>
              <w:t>60</w:t>
            </w:r>
            <w:r w:rsidR="006A1BE9" w:rsidRPr="003B4435">
              <w:rPr>
                <w:sz w:val="20"/>
              </w:rPr>
              <w:t> </w:t>
            </w:r>
            <w:r w:rsidRPr="003B4435">
              <w:rPr>
                <w:sz w:val="20"/>
              </w:rPr>
              <w:t>%</w:t>
            </w:r>
            <w:r w:rsidRPr="003B4435">
              <w:rPr>
                <w:sz w:val="20"/>
                <w:vertAlign w:val="superscript"/>
              </w:rPr>
              <w:t>***</w:t>
            </w:r>
          </w:p>
        </w:tc>
        <w:tc>
          <w:tcPr>
            <w:tcW w:w="475" w:type="pct"/>
            <w:tcBorders>
              <w:right w:val="single" w:sz="12" w:space="0" w:color="auto"/>
            </w:tcBorders>
            <w:shd w:val="clear" w:color="auto" w:fill="FFFFFF" w:themeFill="background1"/>
            <w:vAlign w:val="center"/>
          </w:tcPr>
          <w:p w14:paraId="5A800DA4" w14:textId="086327DB" w:rsidR="00F83DFF" w:rsidRPr="009222DA" w:rsidRDefault="007200E4" w:rsidP="007263E0">
            <w:pPr>
              <w:spacing w:line="240" w:lineRule="auto"/>
              <w:rPr>
                <w:sz w:val="20"/>
                <w:szCs w:val="22"/>
              </w:rPr>
            </w:pPr>
            <w:r w:rsidRPr="009222DA">
              <w:rPr>
                <w:sz w:val="20"/>
                <w:szCs w:val="22"/>
              </w:rPr>
              <w:t>56</w:t>
            </w:r>
            <w:r w:rsidR="006A1BE9">
              <w:rPr>
                <w:sz w:val="20"/>
                <w:szCs w:val="22"/>
              </w:rPr>
              <w:t> </w:t>
            </w:r>
            <w:r w:rsidRPr="009222DA">
              <w:rPr>
                <w:sz w:val="20"/>
                <w:szCs w:val="22"/>
              </w:rPr>
              <w:t>%</w:t>
            </w:r>
            <w:r w:rsidRPr="009222DA">
              <w:rPr>
                <w:sz w:val="20"/>
                <w:szCs w:val="22"/>
                <w:vertAlign w:val="superscript"/>
              </w:rPr>
              <w:t>**</w:t>
            </w:r>
          </w:p>
        </w:tc>
        <w:tc>
          <w:tcPr>
            <w:tcW w:w="226" w:type="pct"/>
            <w:tcBorders>
              <w:left w:val="single" w:sz="12" w:space="0" w:color="auto"/>
            </w:tcBorders>
            <w:shd w:val="clear" w:color="auto" w:fill="FFFFFF" w:themeFill="background1"/>
            <w:vAlign w:val="center"/>
          </w:tcPr>
          <w:p w14:paraId="7D98412A" w14:textId="4A0C972B" w:rsidR="00F83DFF" w:rsidRPr="009222DA" w:rsidRDefault="007200E4" w:rsidP="007263E0">
            <w:pPr>
              <w:spacing w:line="240" w:lineRule="auto"/>
              <w:rPr>
                <w:sz w:val="20"/>
                <w:szCs w:val="22"/>
              </w:rPr>
            </w:pPr>
            <w:r w:rsidRPr="009222DA">
              <w:rPr>
                <w:sz w:val="20"/>
                <w:szCs w:val="22"/>
              </w:rPr>
              <w:t>35</w:t>
            </w:r>
            <w:r w:rsidR="006A1BE9">
              <w:rPr>
                <w:sz w:val="20"/>
                <w:szCs w:val="22"/>
              </w:rPr>
              <w:t> </w:t>
            </w:r>
            <w:r w:rsidRPr="009222DA">
              <w:rPr>
                <w:sz w:val="20"/>
                <w:szCs w:val="22"/>
              </w:rPr>
              <w:t>%</w:t>
            </w:r>
          </w:p>
        </w:tc>
        <w:tc>
          <w:tcPr>
            <w:tcW w:w="475" w:type="pct"/>
            <w:shd w:val="clear" w:color="auto" w:fill="FFFFFF" w:themeFill="background1"/>
            <w:vAlign w:val="center"/>
          </w:tcPr>
          <w:p w14:paraId="5508DA5F" w14:textId="0FD4678B" w:rsidR="00F83DFF" w:rsidRPr="009222DA" w:rsidRDefault="007200E4" w:rsidP="007263E0">
            <w:pPr>
              <w:spacing w:line="240" w:lineRule="auto"/>
              <w:rPr>
                <w:sz w:val="20"/>
                <w:szCs w:val="22"/>
              </w:rPr>
            </w:pPr>
            <w:r w:rsidRPr="009222DA">
              <w:rPr>
                <w:sz w:val="20"/>
                <w:szCs w:val="22"/>
              </w:rPr>
              <w:t>48</w:t>
            </w:r>
            <w:r w:rsidR="006A1BE9">
              <w:rPr>
                <w:sz w:val="20"/>
                <w:szCs w:val="22"/>
              </w:rPr>
              <w:t> </w:t>
            </w:r>
            <w:r w:rsidRPr="009222DA">
              <w:rPr>
                <w:sz w:val="20"/>
                <w:szCs w:val="22"/>
              </w:rPr>
              <w:t>%</w:t>
            </w:r>
            <w:r w:rsidRPr="009222DA">
              <w:rPr>
                <w:sz w:val="20"/>
                <w:szCs w:val="22"/>
                <w:vertAlign w:val="superscript"/>
              </w:rPr>
              <w:t>*</w:t>
            </w:r>
          </w:p>
        </w:tc>
        <w:tc>
          <w:tcPr>
            <w:tcW w:w="475" w:type="pct"/>
            <w:tcBorders>
              <w:right w:val="single" w:sz="12" w:space="0" w:color="auto"/>
            </w:tcBorders>
            <w:shd w:val="clear" w:color="auto" w:fill="FFFFFF" w:themeFill="background1"/>
            <w:vAlign w:val="center"/>
          </w:tcPr>
          <w:p w14:paraId="4FAE60ED" w14:textId="759F989C" w:rsidR="00F83DFF" w:rsidRPr="009222DA" w:rsidRDefault="007200E4" w:rsidP="007263E0">
            <w:pPr>
              <w:spacing w:line="240" w:lineRule="auto"/>
              <w:rPr>
                <w:sz w:val="20"/>
                <w:szCs w:val="22"/>
              </w:rPr>
            </w:pPr>
            <w:r w:rsidRPr="009222DA">
              <w:rPr>
                <w:sz w:val="20"/>
                <w:szCs w:val="22"/>
              </w:rPr>
              <w:t>54</w:t>
            </w:r>
            <w:r w:rsidR="006A1BE9">
              <w:rPr>
                <w:sz w:val="20"/>
                <w:szCs w:val="22"/>
              </w:rPr>
              <w:t> </w:t>
            </w:r>
            <w:r w:rsidRPr="009222DA">
              <w:rPr>
                <w:sz w:val="20"/>
                <w:szCs w:val="22"/>
              </w:rPr>
              <w:t>%</w:t>
            </w:r>
            <w:r w:rsidRPr="009222DA">
              <w:rPr>
                <w:sz w:val="20"/>
                <w:szCs w:val="22"/>
                <w:vertAlign w:val="superscript"/>
              </w:rPr>
              <w:t>***</w:t>
            </w:r>
          </w:p>
        </w:tc>
      </w:tr>
      <w:tr w:rsidR="00D70331" w:rsidRPr="009222DA" w14:paraId="0BFA5D88" w14:textId="77777777" w:rsidTr="004E0CCD">
        <w:tc>
          <w:tcPr>
            <w:tcW w:w="434" w:type="pct"/>
            <w:tcBorders>
              <w:right w:val="single" w:sz="12" w:space="0" w:color="auto"/>
            </w:tcBorders>
          </w:tcPr>
          <w:p w14:paraId="187379AE" w14:textId="77777777" w:rsidR="00F83DFF" w:rsidRPr="009222DA" w:rsidRDefault="007E1EC8" w:rsidP="007263E0">
            <w:pPr>
              <w:spacing w:line="240" w:lineRule="auto"/>
              <w:rPr>
                <w:sz w:val="20"/>
                <w:szCs w:val="22"/>
              </w:rPr>
            </w:pPr>
            <w:r w:rsidRPr="009222DA">
              <w:rPr>
                <w:sz w:val="20"/>
                <w:szCs w:val="22"/>
              </w:rPr>
              <w:t xml:space="preserve">Εβδ. </w:t>
            </w:r>
            <w:r w:rsidR="00F83DFF" w:rsidRPr="009222DA">
              <w:rPr>
                <w:sz w:val="20"/>
                <w:szCs w:val="22"/>
              </w:rPr>
              <w:t>24</w:t>
            </w:r>
          </w:p>
        </w:tc>
        <w:tc>
          <w:tcPr>
            <w:tcW w:w="252" w:type="pct"/>
            <w:tcBorders>
              <w:left w:val="single" w:sz="12" w:space="0" w:color="auto"/>
            </w:tcBorders>
            <w:vAlign w:val="center"/>
          </w:tcPr>
          <w:p w14:paraId="210FB7F1" w14:textId="4F55DA00" w:rsidR="00F83DFF" w:rsidRPr="009222DA" w:rsidRDefault="00A3162E" w:rsidP="007263E0">
            <w:pPr>
              <w:spacing w:line="240" w:lineRule="auto"/>
              <w:rPr>
                <w:sz w:val="20"/>
                <w:szCs w:val="22"/>
              </w:rPr>
            </w:pPr>
            <w:r w:rsidRPr="009222DA">
              <w:rPr>
                <w:sz w:val="20"/>
                <w:szCs w:val="22"/>
              </w:rPr>
              <w:t>66</w:t>
            </w:r>
            <w:r w:rsidR="006A1BE9">
              <w:rPr>
                <w:sz w:val="20"/>
                <w:szCs w:val="22"/>
              </w:rPr>
              <w:t> </w:t>
            </w:r>
            <w:r w:rsidRPr="009222DA">
              <w:rPr>
                <w:sz w:val="20"/>
                <w:szCs w:val="22"/>
              </w:rPr>
              <w:t>%</w:t>
            </w:r>
          </w:p>
        </w:tc>
        <w:tc>
          <w:tcPr>
            <w:tcW w:w="475" w:type="pct"/>
            <w:vAlign w:val="center"/>
          </w:tcPr>
          <w:p w14:paraId="73106713" w14:textId="378F3B44" w:rsidR="00F83DFF" w:rsidRPr="009222DA" w:rsidRDefault="00A3162E" w:rsidP="007263E0">
            <w:pPr>
              <w:spacing w:line="240" w:lineRule="auto"/>
              <w:rPr>
                <w:sz w:val="20"/>
                <w:szCs w:val="22"/>
              </w:rPr>
            </w:pPr>
            <w:r w:rsidRPr="009222DA">
              <w:rPr>
                <w:sz w:val="20"/>
                <w:szCs w:val="22"/>
              </w:rPr>
              <w:t>77</w:t>
            </w:r>
            <w:r w:rsidR="006A1BE9">
              <w:rPr>
                <w:sz w:val="20"/>
                <w:szCs w:val="22"/>
              </w:rPr>
              <w:t> </w:t>
            </w:r>
            <w:r w:rsidRPr="009222DA">
              <w:rPr>
                <w:sz w:val="20"/>
                <w:szCs w:val="22"/>
              </w:rPr>
              <w:t>%</w:t>
            </w:r>
            <w:r w:rsidRPr="009222DA">
              <w:rPr>
                <w:sz w:val="20"/>
                <w:szCs w:val="22"/>
                <w:vertAlign w:val="superscript"/>
              </w:rPr>
              <w:t>*</w:t>
            </w:r>
          </w:p>
        </w:tc>
        <w:tc>
          <w:tcPr>
            <w:tcW w:w="475" w:type="pct"/>
            <w:tcBorders>
              <w:right w:val="single" w:sz="12" w:space="0" w:color="auto"/>
            </w:tcBorders>
            <w:vAlign w:val="center"/>
          </w:tcPr>
          <w:p w14:paraId="574F2B87" w14:textId="76310044" w:rsidR="00F83DFF" w:rsidRPr="009222DA" w:rsidRDefault="00A3162E" w:rsidP="007263E0">
            <w:pPr>
              <w:spacing w:line="240" w:lineRule="auto"/>
              <w:rPr>
                <w:sz w:val="20"/>
                <w:szCs w:val="22"/>
              </w:rPr>
            </w:pPr>
            <w:r w:rsidRPr="009222DA">
              <w:rPr>
                <w:sz w:val="20"/>
                <w:szCs w:val="22"/>
              </w:rPr>
              <w:t>74</w:t>
            </w:r>
            <w:r w:rsidR="006A1BE9">
              <w:rPr>
                <w:sz w:val="20"/>
                <w:szCs w:val="22"/>
              </w:rPr>
              <w:t> </w:t>
            </w:r>
            <w:r w:rsidRPr="009222DA">
              <w:rPr>
                <w:sz w:val="20"/>
                <w:szCs w:val="22"/>
              </w:rPr>
              <w:t>%</w:t>
            </w:r>
          </w:p>
        </w:tc>
        <w:tc>
          <w:tcPr>
            <w:tcW w:w="226" w:type="pct"/>
            <w:tcBorders>
              <w:left w:val="single" w:sz="12" w:space="0" w:color="auto"/>
            </w:tcBorders>
            <w:shd w:val="clear" w:color="auto" w:fill="FFFFFF" w:themeFill="background1"/>
            <w:vAlign w:val="center"/>
          </w:tcPr>
          <w:p w14:paraId="1345BBFA" w14:textId="53C1ED63" w:rsidR="00F83DFF" w:rsidRPr="009222DA" w:rsidRDefault="00AF7C59" w:rsidP="007263E0">
            <w:pPr>
              <w:spacing w:line="240" w:lineRule="auto"/>
              <w:rPr>
                <w:sz w:val="20"/>
                <w:szCs w:val="22"/>
              </w:rPr>
            </w:pPr>
            <w:r w:rsidRPr="009222DA">
              <w:rPr>
                <w:sz w:val="20"/>
                <w:szCs w:val="22"/>
              </w:rPr>
              <w:t>37</w:t>
            </w:r>
            <w:r w:rsidR="006A1BE9">
              <w:rPr>
                <w:sz w:val="20"/>
                <w:szCs w:val="22"/>
              </w:rPr>
              <w:t> </w:t>
            </w:r>
            <w:r w:rsidRPr="009222DA">
              <w:rPr>
                <w:sz w:val="20"/>
                <w:szCs w:val="22"/>
              </w:rPr>
              <w:t>%</w:t>
            </w:r>
          </w:p>
        </w:tc>
        <w:tc>
          <w:tcPr>
            <w:tcW w:w="475" w:type="pct"/>
            <w:vAlign w:val="center"/>
          </w:tcPr>
          <w:p w14:paraId="754928CE" w14:textId="578B8738" w:rsidR="00F83DFF" w:rsidRPr="009222DA" w:rsidRDefault="00AF7C59" w:rsidP="007263E0">
            <w:pPr>
              <w:spacing w:line="240" w:lineRule="auto"/>
              <w:rPr>
                <w:sz w:val="20"/>
                <w:szCs w:val="22"/>
              </w:rPr>
            </w:pPr>
            <w:r w:rsidRPr="009222DA">
              <w:rPr>
                <w:sz w:val="20"/>
                <w:szCs w:val="22"/>
              </w:rPr>
              <w:t>67</w:t>
            </w:r>
            <w:r w:rsidR="006A1BE9">
              <w:rPr>
                <w:sz w:val="20"/>
                <w:szCs w:val="22"/>
              </w:rPr>
              <w:t> </w:t>
            </w:r>
            <w:r w:rsidRPr="009222DA">
              <w:rPr>
                <w:sz w:val="20"/>
                <w:szCs w:val="22"/>
              </w:rPr>
              <w:t>%</w:t>
            </w:r>
            <w:r w:rsidRPr="009222DA">
              <w:rPr>
                <w:sz w:val="20"/>
                <w:szCs w:val="22"/>
                <w:vertAlign w:val="superscript"/>
              </w:rPr>
              <w:t>***†</w:t>
            </w:r>
          </w:p>
        </w:tc>
        <w:tc>
          <w:tcPr>
            <w:tcW w:w="312" w:type="pct"/>
            <w:tcBorders>
              <w:right w:val="single" w:sz="12" w:space="0" w:color="auto"/>
            </w:tcBorders>
            <w:vAlign w:val="center"/>
          </w:tcPr>
          <w:p w14:paraId="12AF4F84" w14:textId="5161AEA3" w:rsidR="00F83DFF" w:rsidRPr="009222DA" w:rsidRDefault="00AF7C59" w:rsidP="007263E0">
            <w:pPr>
              <w:spacing w:line="240" w:lineRule="auto"/>
              <w:rPr>
                <w:sz w:val="20"/>
                <w:szCs w:val="22"/>
              </w:rPr>
            </w:pPr>
            <w:r w:rsidRPr="009222DA">
              <w:rPr>
                <w:sz w:val="20"/>
                <w:szCs w:val="22"/>
              </w:rPr>
              <w:t>60</w:t>
            </w:r>
            <w:r w:rsidR="006A1BE9">
              <w:rPr>
                <w:sz w:val="20"/>
                <w:szCs w:val="22"/>
              </w:rPr>
              <w:t> </w:t>
            </w:r>
            <w:r w:rsidRPr="009222DA">
              <w:rPr>
                <w:sz w:val="20"/>
                <w:szCs w:val="22"/>
              </w:rPr>
              <w:t>%</w:t>
            </w:r>
            <w:r w:rsidRPr="009222DA">
              <w:rPr>
                <w:sz w:val="20"/>
                <w:szCs w:val="22"/>
                <w:vertAlign w:val="superscript"/>
              </w:rPr>
              <w:t>***</w:t>
            </w:r>
          </w:p>
        </w:tc>
        <w:tc>
          <w:tcPr>
            <w:tcW w:w="226" w:type="pct"/>
            <w:tcBorders>
              <w:left w:val="single" w:sz="12" w:space="0" w:color="auto"/>
            </w:tcBorders>
            <w:shd w:val="clear" w:color="auto" w:fill="FFFFFF" w:themeFill="background1"/>
            <w:vAlign w:val="center"/>
          </w:tcPr>
          <w:p w14:paraId="6A8A24FC" w14:textId="3FAF4690" w:rsidR="00F83DFF" w:rsidRPr="009222DA" w:rsidRDefault="007200E4" w:rsidP="007263E0">
            <w:pPr>
              <w:spacing w:line="240" w:lineRule="auto"/>
              <w:rPr>
                <w:sz w:val="20"/>
                <w:szCs w:val="22"/>
              </w:rPr>
            </w:pPr>
            <w:r w:rsidRPr="009222DA">
              <w:rPr>
                <w:sz w:val="20"/>
                <w:szCs w:val="22"/>
              </w:rPr>
              <w:t>37</w:t>
            </w:r>
            <w:r w:rsidR="006A1BE9">
              <w:rPr>
                <w:sz w:val="20"/>
                <w:szCs w:val="22"/>
              </w:rPr>
              <w:t> </w:t>
            </w:r>
            <w:r w:rsidRPr="009222DA">
              <w:rPr>
                <w:sz w:val="20"/>
                <w:szCs w:val="22"/>
              </w:rPr>
              <w:t>%</w:t>
            </w:r>
          </w:p>
        </w:tc>
        <w:tc>
          <w:tcPr>
            <w:tcW w:w="475" w:type="pct"/>
            <w:shd w:val="clear" w:color="auto" w:fill="FFFFFF" w:themeFill="background1"/>
            <w:vAlign w:val="center"/>
          </w:tcPr>
          <w:p w14:paraId="50B9D3ED" w14:textId="5DFDABCB" w:rsidR="00F83DFF" w:rsidRPr="009222DA" w:rsidRDefault="007200E4" w:rsidP="007263E0">
            <w:pPr>
              <w:spacing w:line="240" w:lineRule="auto"/>
              <w:rPr>
                <w:sz w:val="20"/>
                <w:szCs w:val="22"/>
              </w:rPr>
            </w:pPr>
            <w:r w:rsidRPr="009222DA">
              <w:rPr>
                <w:sz w:val="20"/>
                <w:szCs w:val="22"/>
              </w:rPr>
              <w:t>58</w:t>
            </w:r>
            <w:r w:rsidR="006A1BE9">
              <w:rPr>
                <w:sz w:val="20"/>
                <w:szCs w:val="22"/>
              </w:rPr>
              <w:t> </w:t>
            </w:r>
            <w:r w:rsidRPr="009222DA">
              <w:rPr>
                <w:sz w:val="20"/>
                <w:szCs w:val="22"/>
              </w:rPr>
              <w:t>%</w:t>
            </w:r>
            <w:r w:rsidRPr="009222DA">
              <w:rPr>
                <w:sz w:val="20"/>
                <w:szCs w:val="22"/>
                <w:vertAlign w:val="superscript"/>
              </w:rPr>
              <w:t>***</w:t>
            </w:r>
          </w:p>
        </w:tc>
        <w:tc>
          <w:tcPr>
            <w:tcW w:w="475" w:type="pct"/>
            <w:tcBorders>
              <w:right w:val="single" w:sz="12" w:space="0" w:color="auto"/>
            </w:tcBorders>
            <w:shd w:val="clear" w:color="auto" w:fill="FFFFFF" w:themeFill="background1"/>
            <w:vAlign w:val="center"/>
          </w:tcPr>
          <w:p w14:paraId="04041905" w14:textId="21D2480E" w:rsidR="00F83DFF" w:rsidRPr="009222DA" w:rsidRDefault="007200E4" w:rsidP="007263E0">
            <w:pPr>
              <w:spacing w:line="240" w:lineRule="auto"/>
              <w:rPr>
                <w:sz w:val="20"/>
                <w:szCs w:val="22"/>
              </w:rPr>
            </w:pPr>
            <w:r w:rsidRPr="009222DA">
              <w:rPr>
                <w:sz w:val="20"/>
                <w:szCs w:val="22"/>
              </w:rPr>
              <w:t>55</w:t>
            </w:r>
            <w:r w:rsidR="006A1BE9">
              <w:rPr>
                <w:sz w:val="20"/>
                <w:szCs w:val="22"/>
              </w:rPr>
              <w:t> </w:t>
            </w:r>
            <w:r w:rsidRPr="009222DA">
              <w:rPr>
                <w:sz w:val="20"/>
                <w:szCs w:val="22"/>
              </w:rPr>
              <w:t>%</w:t>
            </w:r>
            <w:r w:rsidRPr="009222DA">
              <w:rPr>
                <w:sz w:val="20"/>
                <w:szCs w:val="22"/>
                <w:vertAlign w:val="superscript"/>
              </w:rPr>
              <w:t>***</w:t>
            </w:r>
          </w:p>
        </w:tc>
        <w:tc>
          <w:tcPr>
            <w:tcW w:w="226" w:type="pct"/>
            <w:tcBorders>
              <w:left w:val="single" w:sz="12" w:space="0" w:color="auto"/>
            </w:tcBorders>
            <w:shd w:val="clear" w:color="auto" w:fill="FFFFFF" w:themeFill="background1"/>
            <w:vAlign w:val="center"/>
          </w:tcPr>
          <w:p w14:paraId="2C409A34" w14:textId="3183B3FC" w:rsidR="00F83DFF" w:rsidRPr="009222DA" w:rsidRDefault="007200E4" w:rsidP="007263E0">
            <w:pPr>
              <w:spacing w:line="240" w:lineRule="auto"/>
              <w:rPr>
                <w:sz w:val="20"/>
                <w:szCs w:val="22"/>
              </w:rPr>
            </w:pPr>
            <w:r w:rsidRPr="009222DA">
              <w:rPr>
                <w:sz w:val="20"/>
                <w:szCs w:val="22"/>
              </w:rPr>
              <w:t>24</w:t>
            </w:r>
            <w:r w:rsidR="006A1BE9">
              <w:rPr>
                <w:sz w:val="20"/>
                <w:szCs w:val="22"/>
              </w:rPr>
              <w:t> </w:t>
            </w:r>
            <w:r w:rsidRPr="009222DA">
              <w:rPr>
                <w:sz w:val="20"/>
                <w:szCs w:val="22"/>
              </w:rPr>
              <w:t>%</w:t>
            </w:r>
          </w:p>
        </w:tc>
        <w:tc>
          <w:tcPr>
            <w:tcW w:w="475" w:type="pct"/>
            <w:shd w:val="clear" w:color="auto" w:fill="FFFFFF" w:themeFill="background1"/>
            <w:vAlign w:val="center"/>
          </w:tcPr>
          <w:p w14:paraId="45687802" w14:textId="58FCAA91" w:rsidR="00F83DFF" w:rsidRPr="009222DA" w:rsidRDefault="007200E4" w:rsidP="007263E0">
            <w:pPr>
              <w:spacing w:line="240" w:lineRule="auto"/>
              <w:rPr>
                <w:sz w:val="20"/>
                <w:szCs w:val="22"/>
              </w:rPr>
            </w:pPr>
            <w:r w:rsidRPr="009222DA">
              <w:rPr>
                <w:sz w:val="20"/>
                <w:szCs w:val="22"/>
              </w:rPr>
              <w:t>41</w:t>
            </w:r>
            <w:r w:rsidR="006A1BE9">
              <w:rPr>
                <w:sz w:val="20"/>
                <w:szCs w:val="22"/>
              </w:rPr>
              <w:t> </w:t>
            </w:r>
            <w:r w:rsidRPr="009222DA">
              <w:rPr>
                <w:sz w:val="20"/>
                <w:szCs w:val="22"/>
              </w:rPr>
              <w:t>%</w:t>
            </w:r>
            <w:r w:rsidRPr="009222DA">
              <w:rPr>
                <w:sz w:val="20"/>
                <w:szCs w:val="22"/>
                <w:vertAlign w:val="superscript"/>
              </w:rPr>
              <w:t>***</w:t>
            </w:r>
          </w:p>
        </w:tc>
        <w:tc>
          <w:tcPr>
            <w:tcW w:w="475" w:type="pct"/>
            <w:tcBorders>
              <w:right w:val="single" w:sz="12" w:space="0" w:color="auto"/>
            </w:tcBorders>
            <w:shd w:val="clear" w:color="auto" w:fill="FFFFFF" w:themeFill="background1"/>
            <w:vAlign w:val="center"/>
          </w:tcPr>
          <w:p w14:paraId="53D0CAA1" w14:textId="288ECD52" w:rsidR="00F83DFF" w:rsidRPr="009222DA" w:rsidRDefault="007200E4" w:rsidP="007263E0">
            <w:pPr>
              <w:spacing w:line="240" w:lineRule="auto"/>
              <w:rPr>
                <w:sz w:val="20"/>
                <w:szCs w:val="22"/>
              </w:rPr>
            </w:pPr>
            <w:r w:rsidRPr="009222DA">
              <w:rPr>
                <w:sz w:val="20"/>
                <w:szCs w:val="22"/>
              </w:rPr>
              <w:t>44</w:t>
            </w:r>
            <w:r w:rsidR="006A1BE9">
              <w:rPr>
                <w:sz w:val="20"/>
                <w:szCs w:val="22"/>
              </w:rPr>
              <w:t> </w:t>
            </w:r>
            <w:r w:rsidRPr="009222DA">
              <w:rPr>
                <w:sz w:val="20"/>
                <w:szCs w:val="22"/>
              </w:rPr>
              <w:t>%</w:t>
            </w:r>
            <w:r w:rsidRPr="009222DA">
              <w:rPr>
                <w:sz w:val="20"/>
                <w:szCs w:val="22"/>
                <w:vertAlign w:val="superscript"/>
              </w:rPr>
              <w:t>***</w:t>
            </w:r>
          </w:p>
        </w:tc>
      </w:tr>
      <w:tr w:rsidR="00D70331" w:rsidRPr="009222DA" w14:paraId="5F96D3C0" w14:textId="77777777" w:rsidTr="004E0CCD">
        <w:tc>
          <w:tcPr>
            <w:tcW w:w="434" w:type="pct"/>
            <w:tcBorders>
              <w:bottom w:val="single" w:sz="12" w:space="0" w:color="auto"/>
              <w:right w:val="single" w:sz="12" w:space="0" w:color="auto"/>
            </w:tcBorders>
          </w:tcPr>
          <w:p w14:paraId="1EE2D21F" w14:textId="77777777" w:rsidR="00F83DFF" w:rsidRPr="009222DA" w:rsidRDefault="007E1EC8" w:rsidP="007263E0">
            <w:pPr>
              <w:spacing w:line="240" w:lineRule="auto"/>
              <w:rPr>
                <w:sz w:val="20"/>
                <w:szCs w:val="22"/>
              </w:rPr>
            </w:pPr>
            <w:r w:rsidRPr="009222DA">
              <w:rPr>
                <w:sz w:val="20"/>
                <w:szCs w:val="22"/>
              </w:rPr>
              <w:t xml:space="preserve">Εβδ. </w:t>
            </w:r>
            <w:r w:rsidR="00F83DFF" w:rsidRPr="009222DA">
              <w:rPr>
                <w:sz w:val="20"/>
                <w:szCs w:val="22"/>
              </w:rPr>
              <w:t>52</w:t>
            </w:r>
          </w:p>
        </w:tc>
        <w:tc>
          <w:tcPr>
            <w:tcW w:w="252" w:type="pct"/>
            <w:tcBorders>
              <w:left w:val="single" w:sz="12" w:space="0" w:color="auto"/>
              <w:bottom w:val="single" w:sz="12" w:space="0" w:color="auto"/>
            </w:tcBorders>
            <w:vAlign w:val="center"/>
          </w:tcPr>
          <w:p w14:paraId="7EA3AD13" w14:textId="2BA522F1" w:rsidR="00F83DFF" w:rsidRPr="009222DA" w:rsidRDefault="00A3162E" w:rsidP="007263E0">
            <w:pPr>
              <w:spacing w:line="240" w:lineRule="auto"/>
              <w:rPr>
                <w:sz w:val="20"/>
                <w:szCs w:val="22"/>
              </w:rPr>
            </w:pPr>
            <w:r w:rsidRPr="009222DA">
              <w:rPr>
                <w:sz w:val="20"/>
                <w:szCs w:val="22"/>
              </w:rPr>
              <w:t>53</w:t>
            </w:r>
            <w:r w:rsidR="006A1BE9">
              <w:rPr>
                <w:sz w:val="20"/>
                <w:szCs w:val="22"/>
              </w:rPr>
              <w:t> </w:t>
            </w:r>
            <w:r w:rsidRPr="009222DA">
              <w:rPr>
                <w:sz w:val="20"/>
                <w:szCs w:val="22"/>
              </w:rPr>
              <w:t>%</w:t>
            </w:r>
          </w:p>
        </w:tc>
        <w:tc>
          <w:tcPr>
            <w:tcW w:w="475" w:type="pct"/>
            <w:tcBorders>
              <w:bottom w:val="single" w:sz="12" w:space="0" w:color="auto"/>
            </w:tcBorders>
            <w:vAlign w:val="center"/>
          </w:tcPr>
          <w:p w14:paraId="6833AC7C" w14:textId="5C2C0C3E" w:rsidR="00F83DFF" w:rsidRPr="009222DA" w:rsidRDefault="00A3162E" w:rsidP="007263E0">
            <w:pPr>
              <w:spacing w:line="240" w:lineRule="auto"/>
              <w:rPr>
                <w:sz w:val="20"/>
                <w:szCs w:val="22"/>
              </w:rPr>
            </w:pPr>
            <w:r w:rsidRPr="009222DA">
              <w:rPr>
                <w:sz w:val="20"/>
                <w:szCs w:val="22"/>
              </w:rPr>
              <w:t>65</w:t>
            </w:r>
            <w:r w:rsidR="006A1BE9">
              <w:rPr>
                <w:sz w:val="20"/>
                <w:szCs w:val="22"/>
              </w:rPr>
              <w:t> </w:t>
            </w:r>
            <w:r w:rsidRPr="009222DA">
              <w:rPr>
                <w:sz w:val="20"/>
                <w:szCs w:val="22"/>
              </w:rPr>
              <w:t>%</w:t>
            </w:r>
            <w:r w:rsidRPr="009222DA">
              <w:rPr>
                <w:sz w:val="20"/>
                <w:szCs w:val="22"/>
                <w:vertAlign w:val="superscript"/>
              </w:rPr>
              <w:t>*</w:t>
            </w:r>
          </w:p>
        </w:tc>
        <w:tc>
          <w:tcPr>
            <w:tcW w:w="475" w:type="pct"/>
            <w:tcBorders>
              <w:bottom w:val="single" w:sz="12" w:space="0" w:color="auto"/>
              <w:right w:val="single" w:sz="12" w:space="0" w:color="auto"/>
            </w:tcBorders>
            <w:vAlign w:val="center"/>
          </w:tcPr>
          <w:p w14:paraId="216CF12F" w14:textId="12178966" w:rsidR="00F83DFF" w:rsidRPr="009222DA" w:rsidRDefault="00A3162E" w:rsidP="007263E0">
            <w:pPr>
              <w:spacing w:line="240" w:lineRule="auto"/>
              <w:rPr>
                <w:sz w:val="20"/>
                <w:szCs w:val="22"/>
              </w:rPr>
            </w:pPr>
            <w:r w:rsidRPr="009222DA">
              <w:rPr>
                <w:sz w:val="20"/>
                <w:szCs w:val="22"/>
              </w:rPr>
              <w:t>67</w:t>
            </w:r>
            <w:r w:rsidR="006A1BE9">
              <w:rPr>
                <w:sz w:val="20"/>
                <w:szCs w:val="22"/>
              </w:rPr>
              <w:t> </w:t>
            </w:r>
            <w:r w:rsidRPr="009222DA">
              <w:rPr>
                <w:sz w:val="20"/>
                <w:szCs w:val="22"/>
              </w:rPr>
              <w:t>%</w:t>
            </w:r>
            <w:r w:rsidRPr="009222DA">
              <w:rPr>
                <w:sz w:val="20"/>
                <w:szCs w:val="22"/>
                <w:vertAlign w:val="superscript"/>
              </w:rPr>
              <w:t>**</w:t>
            </w:r>
          </w:p>
        </w:tc>
        <w:tc>
          <w:tcPr>
            <w:tcW w:w="226" w:type="pct"/>
            <w:tcBorders>
              <w:left w:val="single" w:sz="12" w:space="0" w:color="auto"/>
              <w:bottom w:val="single" w:sz="12" w:space="0" w:color="auto"/>
            </w:tcBorders>
            <w:shd w:val="clear" w:color="auto" w:fill="D9D9D9"/>
            <w:vAlign w:val="center"/>
          </w:tcPr>
          <w:p w14:paraId="6B6D4D45" w14:textId="77777777" w:rsidR="00F83DFF" w:rsidRPr="009222DA" w:rsidRDefault="00AF7C59" w:rsidP="007263E0">
            <w:pPr>
              <w:spacing w:line="240" w:lineRule="auto"/>
              <w:rPr>
                <w:sz w:val="20"/>
                <w:szCs w:val="22"/>
              </w:rPr>
            </w:pPr>
            <w:r w:rsidRPr="009222DA">
              <w:rPr>
                <w:sz w:val="20"/>
                <w:szCs w:val="22"/>
              </w:rPr>
              <w:t xml:space="preserve"> </w:t>
            </w:r>
          </w:p>
        </w:tc>
        <w:tc>
          <w:tcPr>
            <w:tcW w:w="475" w:type="pct"/>
            <w:tcBorders>
              <w:bottom w:val="single" w:sz="12" w:space="0" w:color="auto"/>
            </w:tcBorders>
            <w:vAlign w:val="center"/>
          </w:tcPr>
          <w:p w14:paraId="5B3A4EEB" w14:textId="64AFF4D3" w:rsidR="00F83DFF" w:rsidRPr="009222DA" w:rsidRDefault="00AF7C59" w:rsidP="007263E0">
            <w:pPr>
              <w:spacing w:line="240" w:lineRule="auto"/>
              <w:rPr>
                <w:sz w:val="20"/>
                <w:szCs w:val="22"/>
              </w:rPr>
            </w:pPr>
            <w:r w:rsidRPr="009222DA">
              <w:rPr>
                <w:sz w:val="20"/>
                <w:szCs w:val="22"/>
              </w:rPr>
              <w:t>61</w:t>
            </w:r>
            <w:r w:rsidR="006A1BE9">
              <w:rPr>
                <w:sz w:val="20"/>
                <w:szCs w:val="22"/>
              </w:rPr>
              <w:t> </w:t>
            </w:r>
            <w:r w:rsidRPr="009222DA">
              <w:rPr>
                <w:sz w:val="20"/>
                <w:szCs w:val="22"/>
              </w:rPr>
              <w:t>%</w:t>
            </w:r>
          </w:p>
        </w:tc>
        <w:tc>
          <w:tcPr>
            <w:tcW w:w="312" w:type="pct"/>
            <w:tcBorders>
              <w:bottom w:val="single" w:sz="12" w:space="0" w:color="auto"/>
              <w:right w:val="single" w:sz="12" w:space="0" w:color="auto"/>
            </w:tcBorders>
            <w:vAlign w:val="center"/>
          </w:tcPr>
          <w:p w14:paraId="66F27B24" w14:textId="5D4AB75E" w:rsidR="00F83DFF" w:rsidRPr="009222DA" w:rsidRDefault="00AF7C59" w:rsidP="007263E0">
            <w:pPr>
              <w:spacing w:line="240" w:lineRule="auto"/>
              <w:rPr>
                <w:sz w:val="20"/>
                <w:szCs w:val="22"/>
              </w:rPr>
            </w:pPr>
            <w:r w:rsidRPr="009222DA">
              <w:rPr>
                <w:sz w:val="20"/>
                <w:szCs w:val="22"/>
              </w:rPr>
              <w:t>55</w:t>
            </w:r>
            <w:r w:rsidR="006A1BE9">
              <w:rPr>
                <w:sz w:val="20"/>
                <w:szCs w:val="22"/>
              </w:rPr>
              <w:t> </w:t>
            </w:r>
            <w:r w:rsidRPr="009222DA">
              <w:rPr>
                <w:sz w:val="20"/>
                <w:szCs w:val="22"/>
              </w:rPr>
              <w:t>%</w:t>
            </w:r>
          </w:p>
        </w:tc>
        <w:tc>
          <w:tcPr>
            <w:tcW w:w="226" w:type="pct"/>
            <w:tcBorders>
              <w:left w:val="single" w:sz="12" w:space="0" w:color="auto"/>
              <w:bottom w:val="single" w:sz="12" w:space="0" w:color="auto"/>
            </w:tcBorders>
            <w:shd w:val="clear" w:color="auto" w:fill="D9D9D9"/>
            <w:vAlign w:val="center"/>
          </w:tcPr>
          <w:p w14:paraId="7F6AF1E3" w14:textId="77777777" w:rsidR="00F83DFF" w:rsidRPr="009222DA" w:rsidRDefault="00F83DFF" w:rsidP="007263E0">
            <w:pPr>
              <w:spacing w:line="240" w:lineRule="auto"/>
              <w:rPr>
                <w:sz w:val="20"/>
                <w:szCs w:val="22"/>
              </w:rPr>
            </w:pPr>
          </w:p>
        </w:tc>
        <w:tc>
          <w:tcPr>
            <w:tcW w:w="475" w:type="pct"/>
            <w:tcBorders>
              <w:bottom w:val="single" w:sz="12" w:space="0" w:color="auto"/>
            </w:tcBorders>
            <w:shd w:val="clear" w:color="auto" w:fill="D9D9D9"/>
            <w:vAlign w:val="center"/>
          </w:tcPr>
          <w:p w14:paraId="44CE7B30" w14:textId="77777777" w:rsidR="00F83DFF" w:rsidRPr="009222DA" w:rsidRDefault="00F83DFF" w:rsidP="007263E0">
            <w:pPr>
              <w:spacing w:line="240" w:lineRule="auto"/>
              <w:rPr>
                <w:sz w:val="20"/>
                <w:szCs w:val="22"/>
              </w:rPr>
            </w:pPr>
          </w:p>
        </w:tc>
        <w:tc>
          <w:tcPr>
            <w:tcW w:w="475" w:type="pct"/>
            <w:tcBorders>
              <w:bottom w:val="single" w:sz="12" w:space="0" w:color="auto"/>
              <w:right w:val="single" w:sz="12" w:space="0" w:color="auto"/>
            </w:tcBorders>
            <w:shd w:val="clear" w:color="auto" w:fill="D9D9D9"/>
            <w:vAlign w:val="center"/>
          </w:tcPr>
          <w:p w14:paraId="4058C5AA" w14:textId="77777777" w:rsidR="00F83DFF" w:rsidRPr="009222DA" w:rsidRDefault="00F83DFF" w:rsidP="007263E0">
            <w:pPr>
              <w:spacing w:line="240" w:lineRule="auto"/>
              <w:rPr>
                <w:sz w:val="20"/>
                <w:szCs w:val="22"/>
              </w:rPr>
            </w:pPr>
          </w:p>
        </w:tc>
        <w:tc>
          <w:tcPr>
            <w:tcW w:w="226" w:type="pct"/>
            <w:tcBorders>
              <w:left w:val="single" w:sz="12" w:space="0" w:color="auto"/>
              <w:bottom w:val="single" w:sz="12" w:space="0" w:color="auto"/>
            </w:tcBorders>
            <w:shd w:val="clear" w:color="auto" w:fill="D9D9D9"/>
            <w:vAlign w:val="center"/>
          </w:tcPr>
          <w:p w14:paraId="28A3F3CF" w14:textId="77777777" w:rsidR="00F83DFF" w:rsidRPr="009222DA" w:rsidRDefault="00F83DFF" w:rsidP="007263E0">
            <w:pPr>
              <w:spacing w:line="240" w:lineRule="auto"/>
              <w:rPr>
                <w:sz w:val="20"/>
                <w:szCs w:val="22"/>
              </w:rPr>
            </w:pPr>
          </w:p>
        </w:tc>
        <w:tc>
          <w:tcPr>
            <w:tcW w:w="475" w:type="pct"/>
            <w:tcBorders>
              <w:bottom w:val="single" w:sz="12" w:space="0" w:color="auto"/>
            </w:tcBorders>
            <w:shd w:val="clear" w:color="auto" w:fill="D9D9D9"/>
            <w:vAlign w:val="center"/>
          </w:tcPr>
          <w:p w14:paraId="34CD1900" w14:textId="77777777" w:rsidR="00F83DFF" w:rsidRPr="009222DA" w:rsidRDefault="00F83DFF" w:rsidP="007263E0">
            <w:pPr>
              <w:spacing w:line="240" w:lineRule="auto"/>
              <w:rPr>
                <w:sz w:val="20"/>
                <w:szCs w:val="22"/>
              </w:rPr>
            </w:pPr>
          </w:p>
        </w:tc>
        <w:tc>
          <w:tcPr>
            <w:tcW w:w="475" w:type="pct"/>
            <w:tcBorders>
              <w:bottom w:val="single" w:sz="12" w:space="0" w:color="auto"/>
              <w:right w:val="single" w:sz="12" w:space="0" w:color="auto"/>
            </w:tcBorders>
            <w:shd w:val="clear" w:color="auto" w:fill="D9D9D9"/>
            <w:vAlign w:val="center"/>
          </w:tcPr>
          <w:p w14:paraId="3B44F5CF" w14:textId="77777777" w:rsidR="00F83DFF" w:rsidRPr="009222DA" w:rsidRDefault="00F83DFF" w:rsidP="007263E0">
            <w:pPr>
              <w:spacing w:line="240" w:lineRule="auto"/>
              <w:rPr>
                <w:sz w:val="20"/>
                <w:szCs w:val="22"/>
              </w:rPr>
            </w:pPr>
          </w:p>
        </w:tc>
      </w:tr>
    </w:tbl>
    <w:p w14:paraId="38464684" w14:textId="77777777" w:rsidR="00E54875" w:rsidRPr="005C1C4F" w:rsidRDefault="00E54875" w:rsidP="007263E0">
      <w:pPr>
        <w:pStyle w:val="TblFootnote"/>
        <w:keepNext w:val="0"/>
        <w:keepLines w:val="0"/>
        <w:tabs>
          <w:tab w:val="clear" w:pos="259"/>
          <w:tab w:val="left" w:pos="0"/>
        </w:tabs>
        <w:spacing w:line="240" w:lineRule="auto"/>
        <w:ind w:left="0" w:firstLine="0"/>
        <w:contextualSpacing/>
        <w:rPr>
          <w:sz w:val="22"/>
          <w:szCs w:val="22"/>
        </w:rPr>
      </w:pPr>
      <w:r w:rsidRPr="005C1C4F">
        <w:rPr>
          <w:sz w:val="22"/>
          <w:szCs w:val="22"/>
        </w:rPr>
        <w:t>Σημείωση: Τα ποσοστά των ανταποκριθέντων σε κάθε χρονικό σημείο βασίζονταν σε εκείνους που τυχαιοποιήθηκαν αρχικά σε θεραπεία (N). Οι ασθενείς που διέκοψαν τη θεραπεία ή έλαβαν θεραπεία διάσωσης θεωρήθηκαν ως μη ανταποκριθέντες από εκείνο το χρονικό σημείο και μετά.</w:t>
      </w:r>
    </w:p>
    <w:p w14:paraId="7B0C00A7" w14:textId="71E2F4DB" w:rsidR="007F591F" w:rsidRPr="005C1C4F" w:rsidRDefault="007F591F" w:rsidP="007263E0">
      <w:pPr>
        <w:pStyle w:val="TblFootnote"/>
        <w:keepNext w:val="0"/>
        <w:keepLines w:val="0"/>
        <w:tabs>
          <w:tab w:val="clear" w:pos="259"/>
          <w:tab w:val="left" w:pos="0"/>
        </w:tabs>
        <w:spacing w:line="240" w:lineRule="auto"/>
        <w:ind w:left="0" w:firstLine="0"/>
        <w:contextualSpacing/>
        <w:rPr>
          <w:sz w:val="22"/>
          <w:szCs w:val="22"/>
        </w:rPr>
      </w:pPr>
      <w:r w:rsidRPr="005C1C4F">
        <w:rPr>
          <w:sz w:val="22"/>
          <w:szCs w:val="22"/>
        </w:rPr>
        <w:t>Συντομογραφίες: ADA</w:t>
      </w:r>
      <w:r w:rsidR="00343189" w:rsidRPr="007B1ED6">
        <w:rPr>
          <w:sz w:val="22"/>
          <w:szCs w:val="22"/>
          <w:lang w:val="en-GB"/>
        </w:rPr>
        <w:t> </w:t>
      </w:r>
      <w:r w:rsidRPr="005C1C4F">
        <w:rPr>
          <w:sz w:val="22"/>
          <w:szCs w:val="22"/>
        </w:rPr>
        <w:t>=</w:t>
      </w:r>
      <w:r w:rsidR="00343189" w:rsidRPr="007B1ED6">
        <w:rPr>
          <w:sz w:val="22"/>
          <w:szCs w:val="22"/>
          <w:lang w:val="en-GB"/>
        </w:rPr>
        <w:t> </w:t>
      </w:r>
      <w:r w:rsidRPr="005C1C4F">
        <w:rPr>
          <w:sz w:val="22"/>
          <w:szCs w:val="22"/>
        </w:rPr>
        <w:t xml:space="preserve">αδαλιμουμάμπη, </w:t>
      </w:r>
      <w:r w:rsidR="00343189" w:rsidRPr="005C1C4F">
        <w:rPr>
          <w:sz w:val="22"/>
          <w:szCs w:val="22"/>
          <w:lang w:val="en-US"/>
        </w:rPr>
        <w:t>BARI</w:t>
      </w:r>
      <w:r w:rsidR="00343189" w:rsidRPr="007B1ED6">
        <w:rPr>
          <w:sz w:val="22"/>
          <w:szCs w:val="22"/>
          <w:lang w:val="en-GB"/>
        </w:rPr>
        <w:t> </w:t>
      </w:r>
      <w:r w:rsidR="00343189" w:rsidRPr="005C1C4F">
        <w:rPr>
          <w:sz w:val="22"/>
          <w:szCs w:val="22"/>
        </w:rPr>
        <w:t>=</w:t>
      </w:r>
      <w:r w:rsidR="00343189" w:rsidRPr="007B1ED6">
        <w:rPr>
          <w:sz w:val="22"/>
          <w:szCs w:val="22"/>
          <w:lang w:val="en-GB"/>
        </w:rPr>
        <w:t> </w:t>
      </w:r>
      <w:r w:rsidR="00343189" w:rsidRPr="005C1C4F">
        <w:rPr>
          <w:sz w:val="22"/>
          <w:szCs w:val="22"/>
        </w:rPr>
        <w:t xml:space="preserve">μπαρισιτινίμπη, </w:t>
      </w:r>
      <w:r w:rsidR="00534AC6">
        <w:rPr>
          <w:sz w:val="22"/>
          <w:szCs w:val="22"/>
          <w:lang w:val="en-US"/>
        </w:rPr>
        <w:t>IR </w:t>
      </w:r>
      <w:r w:rsidR="00534AC6" w:rsidRPr="00534AC6">
        <w:rPr>
          <w:sz w:val="22"/>
          <w:szCs w:val="22"/>
        </w:rPr>
        <w:t>=</w:t>
      </w:r>
      <w:r w:rsidR="00534AC6">
        <w:rPr>
          <w:sz w:val="22"/>
          <w:szCs w:val="22"/>
          <w:lang w:val="en-US"/>
        </w:rPr>
        <w:t> </w:t>
      </w:r>
      <w:r w:rsidR="00344174" w:rsidRPr="00344174">
        <w:rPr>
          <w:sz w:val="22"/>
          <w:szCs w:val="22"/>
        </w:rPr>
        <w:t>ασθενής που παρουσίασε ανεπαρκή ανταπόκριση</w:t>
      </w:r>
      <w:r w:rsidR="00534AC6">
        <w:rPr>
          <w:sz w:val="22"/>
          <w:szCs w:val="22"/>
        </w:rPr>
        <w:t xml:space="preserve">, </w:t>
      </w:r>
      <w:r w:rsidRPr="005C1C4F">
        <w:rPr>
          <w:sz w:val="22"/>
          <w:szCs w:val="22"/>
        </w:rPr>
        <w:t>MTX</w:t>
      </w:r>
      <w:r w:rsidR="00343189" w:rsidRPr="007B1ED6">
        <w:rPr>
          <w:sz w:val="22"/>
          <w:szCs w:val="22"/>
          <w:lang w:val="en-GB"/>
        </w:rPr>
        <w:t> </w:t>
      </w:r>
      <w:r w:rsidRPr="005C1C4F">
        <w:rPr>
          <w:sz w:val="22"/>
          <w:szCs w:val="22"/>
        </w:rPr>
        <w:t>=</w:t>
      </w:r>
      <w:r w:rsidR="00343189" w:rsidRPr="007B1ED6">
        <w:rPr>
          <w:sz w:val="22"/>
          <w:szCs w:val="22"/>
          <w:lang w:val="en-GB"/>
        </w:rPr>
        <w:t> </w:t>
      </w:r>
      <w:r w:rsidRPr="005C1C4F">
        <w:rPr>
          <w:sz w:val="22"/>
          <w:szCs w:val="22"/>
        </w:rPr>
        <w:t>μεθοτρεξάτη, PBO</w:t>
      </w:r>
      <w:r w:rsidR="00343189" w:rsidRPr="007B1ED6">
        <w:rPr>
          <w:sz w:val="22"/>
          <w:szCs w:val="22"/>
          <w:lang w:val="en-GB"/>
        </w:rPr>
        <w:t> </w:t>
      </w:r>
      <w:r w:rsidRPr="005C1C4F">
        <w:rPr>
          <w:sz w:val="22"/>
          <w:szCs w:val="22"/>
        </w:rPr>
        <w:t>=</w:t>
      </w:r>
      <w:r w:rsidR="00343189" w:rsidRPr="007B1ED6">
        <w:rPr>
          <w:sz w:val="22"/>
          <w:szCs w:val="22"/>
          <w:lang w:val="en-GB"/>
        </w:rPr>
        <w:t> </w:t>
      </w:r>
      <w:r w:rsidRPr="005C1C4F">
        <w:rPr>
          <w:sz w:val="22"/>
          <w:szCs w:val="22"/>
        </w:rPr>
        <w:t>Εικονικό φάρμακο</w:t>
      </w:r>
    </w:p>
    <w:p w14:paraId="16820A8B" w14:textId="77777777" w:rsidR="006B228A" w:rsidRPr="005C1C4F" w:rsidRDefault="006B228A" w:rsidP="007263E0">
      <w:pPr>
        <w:spacing w:line="240" w:lineRule="auto"/>
        <w:ind w:right="-20"/>
        <w:contextualSpacing/>
        <w:rPr>
          <w:szCs w:val="22"/>
        </w:rPr>
      </w:pPr>
      <w:r w:rsidRPr="005C1C4F">
        <w:rPr>
          <w:szCs w:val="22"/>
        </w:rPr>
        <w:t>* p ≤ 0,05, ** p ≤ 0,01, *** p ≤ 0,001 έναντι του εικονικού φαρμάκου (έναντι της MTX για τη μελέτη RA-BEGIN)</w:t>
      </w:r>
    </w:p>
    <w:p w14:paraId="15DB4459" w14:textId="77777777" w:rsidR="002E0AD5" w:rsidRPr="005C1C4F" w:rsidRDefault="002E0AD5" w:rsidP="007263E0">
      <w:pPr>
        <w:spacing w:line="240" w:lineRule="auto"/>
        <w:ind w:right="-20"/>
        <w:contextualSpacing/>
        <w:rPr>
          <w:szCs w:val="22"/>
        </w:rPr>
      </w:pPr>
      <w:r w:rsidRPr="005C1C4F">
        <w:rPr>
          <w:szCs w:val="22"/>
        </w:rPr>
        <w:t>† p ≤ 0,05, †† p ≤ 0,01, ††† p ≤ 0,001 έναντι της αδαλιμουμάμπης</w:t>
      </w:r>
    </w:p>
    <w:p w14:paraId="5FCD8AD7" w14:textId="77777777" w:rsidR="00AA072B" w:rsidRPr="009222DA" w:rsidRDefault="00AA072B" w:rsidP="00124C8D">
      <w:pPr>
        <w:spacing w:line="240" w:lineRule="auto"/>
        <w:rPr>
          <w:rFonts w:eastAsia="MS Mincho"/>
          <w:szCs w:val="22"/>
        </w:rPr>
      </w:pPr>
    </w:p>
    <w:p w14:paraId="56ECE3DE" w14:textId="77777777" w:rsidR="00A0780E" w:rsidRDefault="00A0780E" w:rsidP="00904B16">
      <w:pPr>
        <w:keepNext/>
        <w:spacing w:line="240" w:lineRule="auto"/>
        <w:contextualSpacing/>
        <w:rPr>
          <w:i/>
          <w:szCs w:val="22"/>
          <w:u w:val="single"/>
        </w:rPr>
      </w:pPr>
      <w:r w:rsidRPr="008F1C03">
        <w:rPr>
          <w:i/>
          <w:szCs w:val="22"/>
          <w:u w:val="single"/>
        </w:rPr>
        <w:t>Ακτινολογική ανταπόκριση</w:t>
      </w:r>
    </w:p>
    <w:p w14:paraId="52BF38DE" w14:textId="77777777" w:rsidR="008E6D17" w:rsidRPr="008F1C03" w:rsidRDefault="008E6D17" w:rsidP="00904B16">
      <w:pPr>
        <w:keepNext/>
        <w:spacing w:line="240" w:lineRule="auto"/>
        <w:contextualSpacing/>
        <w:rPr>
          <w:rFonts w:eastAsia="MS Mincho"/>
          <w:i/>
          <w:szCs w:val="22"/>
          <w:u w:val="single"/>
        </w:rPr>
      </w:pPr>
    </w:p>
    <w:p w14:paraId="58EEAB97" w14:textId="4A2AF69D" w:rsidR="00A0780E" w:rsidRPr="009222DA" w:rsidRDefault="00A0780E" w:rsidP="00904B16">
      <w:pPr>
        <w:keepNext/>
        <w:spacing w:line="240" w:lineRule="auto"/>
        <w:contextualSpacing/>
        <w:rPr>
          <w:rFonts w:eastAsia="MS Mincho"/>
          <w:szCs w:val="22"/>
        </w:rPr>
      </w:pPr>
      <w:r w:rsidRPr="009222DA">
        <w:t xml:space="preserve">Η επίδραση </w:t>
      </w:r>
      <w:r w:rsidR="004D6031">
        <w:t>της μπαρισιτινίμπης</w:t>
      </w:r>
      <w:r w:rsidRPr="009222DA">
        <w:t xml:space="preserve"> στην εξέλιξη τ</w:t>
      </w:r>
      <w:r w:rsidR="00265672" w:rsidRPr="009222DA">
        <w:t>ων</w:t>
      </w:r>
      <w:r w:rsidRPr="009222DA">
        <w:t xml:space="preserve"> </w:t>
      </w:r>
      <w:r w:rsidR="008810A4" w:rsidRPr="009222DA">
        <w:t xml:space="preserve">αρθρικών </w:t>
      </w:r>
      <w:r w:rsidRPr="009222DA">
        <w:t>δομικ</w:t>
      </w:r>
      <w:r w:rsidR="00265672" w:rsidRPr="009222DA">
        <w:t>ών</w:t>
      </w:r>
      <w:r w:rsidRPr="009222DA">
        <w:t xml:space="preserve"> </w:t>
      </w:r>
      <w:r w:rsidR="008810A4" w:rsidRPr="009222DA">
        <w:t>βλαβών</w:t>
      </w:r>
      <w:r w:rsidRPr="009222DA">
        <w:t xml:space="preserve"> αξιολογήθηκε ακτινολογικά στις μελέτες RA</w:t>
      </w:r>
      <w:r w:rsidRPr="009222DA">
        <w:noBreakHyphen/>
        <w:t>BEGIN, RA</w:t>
      </w:r>
      <w:r w:rsidRPr="009222DA">
        <w:noBreakHyphen/>
        <w:t>BEAM και RA</w:t>
      </w:r>
      <w:r w:rsidRPr="009222DA">
        <w:noBreakHyphen/>
        <w:t xml:space="preserve">BUILD και </w:t>
      </w:r>
      <w:r w:rsidR="00265672" w:rsidRPr="009222DA">
        <w:t xml:space="preserve">εκτιμήθηκε </w:t>
      </w:r>
      <w:r w:rsidRPr="009222DA">
        <w:t xml:space="preserve">με τη χρήση της τροποποιημένης Συνολικής Βαθμολογίας Sharp (mTSS) και των συνιστωσών της, της βαθμολογίας διάβρωσης και της βαθμολογίας στένωσης του μεσάρθριου διαστήματος. </w:t>
      </w:r>
    </w:p>
    <w:p w14:paraId="5739A7EE" w14:textId="77777777" w:rsidR="00A0780E" w:rsidRPr="009222DA" w:rsidRDefault="00A0780E" w:rsidP="00124C8D">
      <w:pPr>
        <w:spacing w:line="240" w:lineRule="auto"/>
        <w:contextualSpacing/>
        <w:rPr>
          <w:rFonts w:eastAsia="MS Mincho"/>
          <w:szCs w:val="22"/>
          <w:lang w:eastAsia="ja-JP"/>
        </w:rPr>
      </w:pPr>
    </w:p>
    <w:p w14:paraId="59EC3AC3" w14:textId="2C3C75E6" w:rsidR="00A0780E" w:rsidRPr="009222DA" w:rsidRDefault="00F36451" w:rsidP="00124C8D">
      <w:pPr>
        <w:spacing w:line="240" w:lineRule="auto"/>
        <w:contextualSpacing/>
        <w:rPr>
          <w:rFonts w:eastAsia="MS Mincho"/>
          <w:szCs w:val="22"/>
        </w:rPr>
      </w:pPr>
      <w:r w:rsidRPr="009222DA">
        <w:rPr>
          <w:color w:val="000000"/>
          <w:szCs w:val="22"/>
        </w:rPr>
        <w:t xml:space="preserve">Η θεραπεία με </w:t>
      </w:r>
      <w:r w:rsidR="004D6031">
        <w:rPr>
          <w:color w:val="000000"/>
          <w:szCs w:val="22"/>
        </w:rPr>
        <w:t>μπαρισιτινίμπη</w:t>
      </w:r>
      <w:r w:rsidRPr="009222DA">
        <w:t xml:space="preserve"> 4 mg είχε ως αποτέλεσμα στατιστικά σημαντική αναστολή της εξέλιξης τ</w:t>
      </w:r>
      <w:r w:rsidR="00265672" w:rsidRPr="009222DA">
        <w:t>ων</w:t>
      </w:r>
      <w:r w:rsidRPr="009222DA">
        <w:t xml:space="preserve"> </w:t>
      </w:r>
      <w:r w:rsidR="008810A4" w:rsidRPr="009222DA">
        <w:t xml:space="preserve">αρθρικών </w:t>
      </w:r>
      <w:r w:rsidRPr="009222DA">
        <w:t>δομικ</w:t>
      </w:r>
      <w:r w:rsidR="00265672" w:rsidRPr="009222DA">
        <w:t>ών</w:t>
      </w:r>
      <w:r w:rsidRPr="009222DA">
        <w:t xml:space="preserve"> βλ</w:t>
      </w:r>
      <w:r w:rsidR="00265672" w:rsidRPr="009222DA">
        <w:t>α</w:t>
      </w:r>
      <w:r w:rsidRPr="009222DA">
        <w:t>β</w:t>
      </w:r>
      <w:r w:rsidR="00265672" w:rsidRPr="009222DA">
        <w:t>ών</w:t>
      </w:r>
      <w:r w:rsidRPr="009222DA">
        <w:t xml:space="preserve"> (Πίνακας 5). Οι αναλύσεις των βαθμολογιών διάβρωσης και στένωσης του μεσάρθριου διαστήματος συνάδουν με τις συνολικές βαθμολογίες. Το ποσοστό των ασθενών χωρίς ακτινολογική εξέλιξη της νόσου (μεταβολή της mTSS ≤ 0) ήταν σημαντικά υψηλότερο με τ</w:t>
      </w:r>
      <w:r w:rsidR="004D6031">
        <w:t>ην</w:t>
      </w:r>
      <w:r w:rsidRPr="009222DA">
        <w:t xml:space="preserve"> </w:t>
      </w:r>
      <w:r w:rsidR="004D6031">
        <w:t>μπαρισιτινίμπη</w:t>
      </w:r>
      <w:r w:rsidRPr="009222DA">
        <w:t> 4 mg σε σύγκριση με το εικονικό φάρμακο κατά τις εβδομάδες 24 και 52.</w:t>
      </w:r>
    </w:p>
    <w:p w14:paraId="56973ADB" w14:textId="77777777" w:rsidR="00033A2F" w:rsidRPr="009222DA" w:rsidRDefault="00033A2F" w:rsidP="00124C8D">
      <w:pPr>
        <w:spacing w:line="240" w:lineRule="auto"/>
        <w:contextualSpacing/>
        <w:rPr>
          <w:rFonts w:eastAsia="MS Mincho"/>
          <w:i/>
          <w:szCs w:val="22"/>
          <w:lang w:eastAsia="ja-JP"/>
        </w:rPr>
      </w:pPr>
    </w:p>
    <w:p w14:paraId="02B9D29B" w14:textId="2A8FD9D7" w:rsidR="00A0780E" w:rsidRPr="004D6031" w:rsidRDefault="00A0780E" w:rsidP="00CF7719">
      <w:pPr>
        <w:keepNext/>
        <w:tabs>
          <w:tab w:val="clear" w:pos="567"/>
        </w:tabs>
        <w:autoSpaceDE w:val="0"/>
        <w:autoSpaceDN w:val="0"/>
        <w:adjustRightInd w:val="0"/>
        <w:spacing w:line="240" w:lineRule="auto"/>
        <w:rPr>
          <w:rFonts w:eastAsia="MS Mincho"/>
          <w:b/>
          <w:bCs/>
        </w:rPr>
      </w:pPr>
      <w:r w:rsidRPr="001326BC">
        <w:rPr>
          <w:b/>
          <w:bCs/>
        </w:rPr>
        <w:t>Πίνακας</w:t>
      </w:r>
      <w:r w:rsidR="004D6031" w:rsidRPr="001326BC">
        <w:rPr>
          <w:szCs w:val="22"/>
        </w:rPr>
        <w:t> </w:t>
      </w:r>
      <w:r w:rsidRPr="001326BC">
        <w:rPr>
          <w:b/>
          <w:bCs/>
        </w:rPr>
        <w:t xml:space="preserve">5. Ακτινολογικές </w:t>
      </w:r>
      <w:r w:rsidR="004D6031" w:rsidRPr="001326BC">
        <w:rPr>
          <w:b/>
          <w:bCs/>
        </w:rPr>
        <w:t>α</w:t>
      </w:r>
      <w:r w:rsidRPr="001326BC">
        <w:rPr>
          <w:b/>
          <w:bCs/>
        </w:rPr>
        <w:t>λλοιώσεις</w:t>
      </w:r>
      <w:r w:rsidRPr="004D6031">
        <w:rPr>
          <w:b/>
          <w:bCs/>
        </w:rPr>
        <w:t xml:space="preserve"> </w:t>
      </w:r>
    </w:p>
    <w:p w14:paraId="2DD13F21" w14:textId="77777777" w:rsidR="00415C7D" w:rsidRPr="009222DA" w:rsidRDefault="00415C7D" w:rsidP="00CF7719">
      <w:pPr>
        <w:keepNext/>
        <w:spacing w:line="240" w:lineRule="auto"/>
        <w:rPr>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897"/>
        <w:gridCol w:w="898"/>
        <w:gridCol w:w="898"/>
        <w:gridCol w:w="897"/>
        <w:gridCol w:w="898"/>
        <w:gridCol w:w="898"/>
        <w:gridCol w:w="897"/>
        <w:gridCol w:w="898"/>
        <w:gridCol w:w="898"/>
      </w:tblGrid>
      <w:tr w:rsidR="00015B7C" w:rsidRPr="00EA36FC" w14:paraId="6F03D970" w14:textId="77777777" w:rsidTr="00204BF5">
        <w:tc>
          <w:tcPr>
            <w:tcW w:w="1101" w:type="dxa"/>
            <w:tcBorders>
              <w:bottom w:val="single" w:sz="4" w:space="0" w:color="auto"/>
              <w:right w:val="single" w:sz="12" w:space="0" w:color="auto"/>
            </w:tcBorders>
          </w:tcPr>
          <w:p w14:paraId="4F6F9F05" w14:textId="77777777" w:rsidR="00015B7C" w:rsidRPr="009222DA" w:rsidRDefault="00015B7C" w:rsidP="00CF7719">
            <w:pPr>
              <w:keepNext/>
              <w:spacing w:line="240" w:lineRule="auto"/>
              <w:contextualSpacing/>
              <w:rPr>
                <w:sz w:val="20"/>
              </w:rPr>
            </w:pPr>
            <w:r w:rsidRPr="009222DA">
              <w:rPr>
                <w:sz w:val="20"/>
              </w:rPr>
              <w:t>Μελέτη</w:t>
            </w:r>
          </w:p>
        </w:tc>
        <w:tc>
          <w:tcPr>
            <w:tcW w:w="2693" w:type="dxa"/>
            <w:gridSpan w:val="3"/>
            <w:tcBorders>
              <w:left w:val="single" w:sz="12" w:space="0" w:color="auto"/>
              <w:bottom w:val="single" w:sz="4" w:space="0" w:color="auto"/>
              <w:right w:val="single" w:sz="12" w:space="0" w:color="auto"/>
            </w:tcBorders>
            <w:vAlign w:val="center"/>
          </w:tcPr>
          <w:p w14:paraId="08345EFB" w14:textId="77777777" w:rsidR="00015B7C" w:rsidRPr="009222DA" w:rsidRDefault="00015B7C" w:rsidP="00CF7719">
            <w:pPr>
              <w:keepNext/>
              <w:spacing w:line="240" w:lineRule="auto"/>
              <w:jc w:val="center"/>
              <w:rPr>
                <w:b/>
                <w:sz w:val="20"/>
              </w:rPr>
            </w:pPr>
            <w:r w:rsidRPr="009222DA">
              <w:rPr>
                <w:b/>
                <w:sz w:val="20"/>
              </w:rPr>
              <w:t>RA-BEGIN</w:t>
            </w:r>
          </w:p>
          <w:p w14:paraId="5C2C86B1" w14:textId="77777777" w:rsidR="00015B7C" w:rsidRPr="009222DA" w:rsidRDefault="00015B7C" w:rsidP="00CF7719">
            <w:pPr>
              <w:keepNext/>
              <w:spacing w:line="240" w:lineRule="auto"/>
              <w:contextualSpacing/>
              <w:jc w:val="center"/>
              <w:rPr>
                <w:b/>
                <w:sz w:val="20"/>
              </w:rPr>
            </w:pPr>
            <w:r w:rsidRPr="009222DA">
              <w:rPr>
                <w:sz w:val="20"/>
              </w:rPr>
              <w:t>Ασθενείς που δεν είχαν λάβει κατά το παρελθόν MTX</w:t>
            </w:r>
          </w:p>
        </w:tc>
        <w:tc>
          <w:tcPr>
            <w:tcW w:w="2693" w:type="dxa"/>
            <w:gridSpan w:val="3"/>
            <w:tcBorders>
              <w:top w:val="single" w:sz="4" w:space="0" w:color="auto"/>
              <w:left w:val="single" w:sz="12" w:space="0" w:color="auto"/>
              <w:bottom w:val="single" w:sz="4" w:space="0" w:color="auto"/>
              <w:right w:val="single" w:sz="12" w:space="0" w:color="auto"/>
            </w:tcBorders>
            <w:vAlign w:val="center"/>
          </w:tcPr>
          <w:p w14:paraId="33382764" w14:textId="77777777" w:rsidR="00015B7C" w:rsidRPr="009222DA" w:rsidRDefault="00015B7C" w:rsidP="00CF7719">
            <w:pPr>
              <w:keepNext/>
              <w:spacing w:line="240" w:lineRule="auto"/>
              <w:jc w:val="center"/>
              <w:rPr>
                <w:b/>
                <w:sz w:val="20"/>
              </w:rPr>
            </w:pPr>
            <w:r w:rsidRPr="009222DA">
              <w:rPr>
                <w:b/>
                <w:sz w:val="20"/>
              </w:rPr>
              <w:t>RA-BEAM</w:t>
            </w:r>
          </w:p>
          <w:p w14:paraId="0C4C012C" w14:textId="77777777" w:rsidR="00015B7C" w:rsidRPr="009222DA" w:rsidRDefault="00015B7C" w:rsidP="00CF7719">
            <w:pPr>
              <w:keepNext/>
              <w:spacing w:line="240" w:lineRule="auto"/>
              <w:contextualSpacing/>
              <w:jc w:val="center"/>
              <w:rPr>
                <w:b/>
                <w:sz w:val="20"/>
              </w:rPr>
            </w:pPr>
            <w:r w:rsidRPr="009222DA">
              <w:rPr>
                <w:sz w:val="20"/>
              </w:rPr>
              <w:t>Ασθενείς MTX-IR</w:t>
            </w:r>
          </w:p>
        </w:tc>
        <w:tc>
          <w:tcPr>
            <w:tcW w:w="2693" w:type="dxa"/>
            <w:gridSpan w:val="3"/>
            <w:tcBorders>
              <w:top w:val="single" w:sz="4" w:space="0" w:color="auto"/>
              <w:left w:val="single" w:sz="12" w:space="0" w:color="auto"/>
              <w:bottom w:val="single" w:sz="4" w:space="0" w:color="auto"/>
              <w:right w:val="single" w:sz="12" w:space="0" w:color="auto"/>
            </w:tcBorders>
            <w:vAlign w:val="center"/>
          </w:tcPr>
          <w:p w14:paraId="5AD5A04B" w14:textId="77777777" w:rsidR="00015B7C" w:rsidRPr="00471114" w:rsidRDefault="00015B7C" w:rsidP="00CF7719">
            <w:pPr>
              <w:keepNext/>
              <w:spacing w:line="240" w:lineRule="auto"/>
              <w:jc w:val="center"/>
              <w:rPr>
                <w:b/>
                <w:sz w:val="20"/>
                <w:lang w:val="en-US"/>
              </w:rPr>
            </w:pPr>
            <w:r w:rsidRPr="00471114">
              <w:rPr>
                <w:b/>
                <w:sz w:val="20"/>
                <w:lang w:val="en-US"/>
              </w:rPr>
              <w:t>RA-BUILD</w:t>
            </w:r>
          </w:p>
          <w:p w14:paraId="507336A3" w14:textId="77777777" w:rsidR="00015B7C" w:rsidRPr="00471114" w:rsidRDefault="00015B7C" w:rsidP="00CF7719">
            <w:pPr>
              <w:keepNext/>
              <w:spacing w:line="240" w:lineRule="auto"/>
              <w:contextualSpacing/>
              <w:jc w:val="center"/>
              <w:rPr>
                <w:b/>
                <w:sz w:val="20"/>
                <w:lang w:val="en-US"/>
              </w:rPr>
            </w:pPr>
            <w:r w:rsidRPr="009222DA">
              <w:rPr>
                <w:sz w:val="20"/>
              </w:rPr>
              <w:t>Ασθενείς</w:t>
            </w:r>
            <w:r w:rsidRPr="00471114">
              <w:rPr>
                <w:sz w:val="20"/>
                <w:lang w:val="en-US"/>
              </w:rPr>
              <w:t xml:space="preserve"> cDMARD-IR</w:t>
            </w:r>
          </w:p>
        </w:tc>
      </w:tr>
      <w:tr w:rsidR="00EA7B18" w:rsidRPr="009222DA" w14:paraId="2789E934" w14:textId="77777777" w:rsidTr="00204BF5">
        <w:tc>
          <w:tcPr>
            <w:tcW w:w="1101" w:type="dxa"/>
            <w:tcBorders>
              <w:top w:val="single" w:sz="4" w:space="0" w:color="auto"/>
              <w:bottom w:val="single" w:sz="4" w:space="0" w:color="auto"/>
              <w:right w:val="single" w:sz="12" w:space="0" w:color="auto"/>
            </w:tcBorders>
          </w:tcPr>
          <w:p w14:paraId="01B98FCF" w14:textId="77777777" w:rsidR="00EA7B18" w:rsidRPr="009222DA" w:rsidRDefault="00EA7B18" w:rsidP="00CF7719">
            <w:pPr>
              <w:keepNext/>
              <w:spacing w:line="240" w:lineRule="auto"/>
              <w:contextualSpacing/>
              <w:rPr>
                <w:sz w:val="20"/>
              </w:rPr>
            </w:pPr>
            <w:r w:rsidRPr="009222DA">
              <w:rPr>
                <w:sz w:val="20"/>
              </w:rPr>
              <w:t>Ομάδα θεραπείας</w:t>
            </w:r>
          </w:p>
        </w:tc>
        <w:tc>
          <w:tcPr>
            <w:tcW w:w="897" w:type="dxa"/>
            <w:tcBorders>
              <w:top w:val="single" w:sz="4" w:space="0" w:color="auto"/>
              <w:left w:val="single" w:sz="12" w:space="0" w:color="auto"/>
              <w:bottom w:val="single" w:sz="4" w:space="0" w:color="auto"/>
            </w:tcBorders>
          </w:tcPr>
          <w:p w14:paraId="46CE9DE3" w14:textId="77777777" w:rsidR="00EA7B18" w:rsidRPr="009222DA" w:rsidRDefault="00EA7B18" w:rsidP="00CF7719">
            <w:pPr>
              <w:keepNext/>
              <w:spacing w:line="240" w:lineRule="auto"/>
              <w:contextualSpacing/>
              <w:rPr>
                <w:sz w:val="20"/>
              </w:rPr>
            </w:pPr>
            <w:r w:rsidRPr="009222DA">
              <w:rPr>
                <w:sz w:val="20"/>
              </w:rPr>
              <w:t>MTX</w:t>
            </w:r>
          </w:p>
        </w:tc>
        <w:tc>
          <w:tcPr>
            <w:tcW w:w="898" w:type="dxa"/>
            <w:tcBorders>
              <w:top w:val="single" w:sz="4" w:space="0" w:color="auto"/>
              <w:bottom w:val="single" w:sz="4" w:space="0" w:color="auto"/>
            </w:tcBorders>
          </w:tcPr>
          <w:p w14:paraId="7F8BF550" w14:textId="6BA4C958" w:rsidR="00EA7B18" w:rsidRPr="009222DA" w:rsidRDefault="001326BC" w:rsidP="00CF7719">
            <w:pPr>
              <w:keepNext/>
              <w:spacing w:line="240" w:lineRule="auto"/>
              <w:contextualSpacing/>
              <w:rPr>
                <w:b/>
                <w:sz w:val="20"/>
              </w:rPr>
            </w:pPr>
            <w:r>
              <w:rPr>
                <w:sz w:val="20"/>
                <w:lang w:val="en-US"/>
              </w:rPr>
              <w:t>BARI</w:t>
            </w:r>
            <w:r w:rsidR="005D304E" w:rsidRPr="009222DA">
              <w:rPr>
                <w:sz w:val="20"/>
              </w:rPr>
              <w:t xml:space="preserve"> 4 mg </w:t>
            </w:r>
          </w:p>
        </w:tc>
        <w:tc>
          <w:tcPr>
            <w:tcW w:w="898" w:type="dxa"/>
            <w:tcBorders>
              <w:top w:val="single" w:sz="4" w:space="0" w:color="auto"/>
              <w:bottom w:val="single" w:sz="4" w:space="0" w:color="auto"/>
              <w:right w:val="single" w:sz="12" w:space="0" w:color="auto"/>
            </w:tcBorders>
          </w:tcPr>
          <w:p w14:paraId="374F0BD4" w14:textId="2BCD36AC" w:rsidR="00EA7B18" w:rsidRPr="009222DA" w:rsidRDefault="001326BC" w:rsidP="00CF7719">
            <w:pPr>
              <w:keepNext/>
              <w:spacing w:line="240" w:lineRule="auto"/>
              <w:rPr>
                <w:sz w:val="20"/>
              </w:rPr>
            </w:pPr>
            <w:r>
              <w:rPr>
                <w:sz w:val="20"/>
                <w:lang w:val="en-US"/>
              </w:rPr>
              <w:t>BARI</w:t>
            </w:r>
            <w:r w:rsidR="005D304E" w:rsidRPr="009222DA">
              <w:rPr>
                <w:sz w:val="20"/>
              </w:rPr>
              <w:t xml:space="preserve"> 4 mg </w:t>
            </w:r>
          </w:p>
          <w:p w14:paraId="6E8590F7" w14:textId="77777777" w:rsidR="00EA7B18" w:rsidRPr="009222DA" w:rsidRDefault="00EA7B18" w:rsidP="00CF7719">
            <w:pPr>
              <w:keepNext/>
              <w:spacing w:line="240" w:lineRule="auto"/>
              <w:contextualSpacing/>
              <w:rPr>
                <w:sz w:val="20"/>
              </w:rPr>
            </w:pPr>
            <w:r w:rsidRPr="009222DA">
              <w:rPr>
                <w:sz w:val="20"/>
              </w:rPr>
              <w:t>+ MTX</w:t>
            </w:r>
          </w:p>
        </w:tc>
        <w:tc>
          <w:tcPr>
            <w:tcW w:w="897" w:type="dxa"/>
            <w:tcBorders>
              <w:top w:val="single" w:sz="4" w:space="0" w:color="auto"/>
              <w:left w:val="single" w:sz="12" w:space="0" w:color="auto"/>
              <w:bottom w:val="single" w:sz="4" w:space="0" w:color="auto"/>
            </w:tcBorders>
          </w:tcPr>
          <w:p w14:paraId="1517427A" w14:textId="77777777" w:rsidR="00EA7B18" w:rsidRPr="009222DA" w:rsidRDefault="00EA7B18" w:rsidP="00CF7719">
            <w:pPr>
              <w:keepNext/>
              <w:spacing w:line="240" w:lineRule="auto"/>
              <w:rPr>
                <w:sz w:val="20"/>
              </w:rPr>
            </w:pPr>
            <w:r w:rsidRPr="009222DA">
              <w:rPr>
                <w:sz w:val="20"/>
              </w:rPr>
              <w:t>PBO</w:t>
            </w:r>
            <w:r w:rsidRPr="009222DA">
              <w:rPr>
                <w:sz w:val="20"/>
                <w:vertAlign w:val="superscript"/>
              </w:rPr>
              <w:t>α</w:t>
            </w:r>
          </w:p>
          <w:p w14:paraId="385E07C8" w14:textId="77777777" w:rsidR="00EA7B18" w:rsidRPr="009222DA" w:rsidRDefault="00EA7B18" w:rsidP="00CF7719">
            <w:pPr>
              <w:keepNext/>
              <w:spacing w:line="240" w:lineRule="auto"/>
              <w:rPr>
                <w:sz w:val="20"/>
              </w:rPr>
            </w:pPr>
          </w:p>
          <w:p w14:paraId="0A5D45BF" w14:textId="77777777" w:rsidR="00EA7B18" w:rsidRPr="009222DA" w:rsidRDefault="00EA7B18" w:rsidP="00CF7719">
            <w:pPr>
              <w:keepNext/>
              <w:spacing w:line="240" w:lineRule="auto"/>
              <w:contextualSpacing/>
              <w:rPr>
                <w:sz w:val="20"/>
              </w:rPr>
            </w:pPr>
          </w:p>
        </w:tc>
        <w:tc>
          <w:tcPr>
            <w:tcW w:w="898" w:type="dxa"/>
            <w:tcBorders>
              <w:top w:val="single" w:sz="4" w:space="0" w:color="auto"/>
              <w:bottom w:val="single" w:sz="4" w:space="0" w:color="auto"/>
            </w:tcBorders>
          </w:tcPr>
          <w:p w14:paraId="37496BCE" w14:textId="7AB72824" w:rsidR="00EA7B18" w:rsidRPr="009222DA" w:rsidRDefault="001326BC" w:rsidP="00CF7719">
            <w:pPr>
              <w:keepNext/>
              <w:spacing w:line="240" w:lineRule="auto"/>
              <w:rPr>
                <w:sz w:val="20"/>
              </w:rPr>
            </w:pPr>
            <w:r>
              <w:rPr>
                <w:sz w:val="20"/>
                <w:lang w:val="en-US"/>
              </w:rPr>
              <w:t>BARI</w:t>
            </w:r>
            <w:r w:rsidR="005D304E" w:rsidRPr="009222DA">
              <w:rPr>
                <w:sz w:val="20"/>
              </w:rPr>
              <w:t xml:space="preserve"> 4 mg </w:t>
            </w:r>
          </w:p>
          <w:p w14:paraId="16B99940" w14:textId="77777777" w:rsidR="00EA7B18" w:rsidRPr="009222DA" w:rsidRDefault="00EA7B18" w:rsidP="00CF7719">
            <w:pPr>
              <w:keepNext/>
              <w:spacing w:line="240" w:lineRule="auto"/>
              <w:contextualSpacing/>
              <w:rPr>
                <w:sz w:val="20"/>
              </w:rPr>
            </w:pPr>
          </w:p>
        </w:tc>
        <w:tc>
          <w:tcPr>
            <w:tcW w:w="898" w:type="dxa"/>
            <w:tcBorders>
              <w:top w:val="single" w:sz="4" w:space="0" w:color="auto"/>
              <w:bottom w:val="single" w:sz="4" w:space="0" w:color="auto"/>
              <w:right w:val="single" w:sz="12" w:space="0" w:color="auto"/>
            </w:tcBorders>
          </w:tcPr>
          <w:p w14:paraId="6938F6CD" w14:textId="77777777" w:rsidR="00EA7B18" w:rsidRPr="009222DA" w:rsidRDefault="00EA7B18" w:rsidP="00CF7719">
            <w:pPr>
              <w:keepNext/>
              <w:spacing w:line="240" w:lineRule="auto"/>
              <w:rPr>
                <w:sz w:val="20"/>
              </w:rPr>
            </w:pPr>
            <w:r w:rsidRPr="009222DA">
              <w:rPr>
                <w:sz w:val="20"/>
              </w:rPr>
              <w:t>ADA 40 mg Q2W</w:t>
            </w:r>
          </w:p>
        </w:tc>
        <w:tc>
          <w:tcPr>
            <w:tcW w:w="897" w:type="dxa"/>
            <w:tcBorders>
              <w:top w:val="single" w:sz="4" w:space="0" w:color="auto"/>
              <w:left w:val="single" w:sz="12" w:space="0" w:color="auto"/>
              <w:bottom w:val="single" w:sz="4" w:space="0" w:color="auto"/>
            </w:tcBorders>
          </w:tcPr>
          <w:p w14:paraId="49610C69" w14:textId="77777777" w:rsidR="00EA7B18" w:rsidRPr="009222DA" w:rsidRDefault="00EA7B18" w:rsidP="00CF7719">
            <w:pPr>
              <w:keepNext/>
              <w:spacing w:line="240" w:lineRule="auto"/>
              <w:contextualSpacing/>
              <w:rPr>
                <w:b/>
                <w:sz w:val="20"/>
              </w:rPr>
            </w:pPr>
            <w:r w:rsidRPr="009222DA">
              <w:rPr>
                <w:sz w:val="20"/>
              </w:rPr>
              <w:t>PBO</w:t>
            </w:r>
          </w:p>
        </w:tc>
        <w:tc>
          <w:tcPr>
            <w:tcW w:w="898" w:type="dxa"/>
            <w:tcBorders>
              <w:top w:val="single" w:sz="4" w:space="0" w:color="auto"/>
              <w:bottom w:val="single" w:sz="4" w:space="0" w:color="auto"/>
            </w:tcBorders>
          </w:tcPr>
          <w:p w14:paraId="2B25EE3D" w14:textId="5F8BEE1A" w:rsidR="00EA7B18" w:rsidRPr="009222DA" w:rsidRDefault="001326BC" w:rsidP="00CF7719">
            <w:pPr>
              <w:keepNext/>
              <w:spacing w:line="240" w:lineRule="auto"/>
              <w:contextualSpacing/>
              <w:rPr>
                <w:b/>
                <w:sz w:val="20"/>
              </w:rPr>
            </w:pPr>
            <w:r>
              <w:rPr>
                <w:sz w:val="20"/>
                <w:lang w:val="en-US"/>
              </w:rPr>
              <w:t>BARI</w:t>
            </w:r>
            <w:r w:rsidR="005D304E" w:rsidRPr="009222DA">
              <w:rPr>
                <w:sz w:val="20"/>
              </w:rPr>
              <w:t xml:space="preserve"> 2 mg</w:t>
            </w:r>
          </w:p>
        </w:tc>
        <w:tc>
          <w:tcPr>
            <w:tcW w:w="898" w:type="dxa"/>
            <w:tcBorders>
              <w:top w:val="single" w:sz="4" w:space="0" w:color="auto"/>
              <w:bottom w:val="single" w:sz="4" w:space="0" w:color="auto"/>
              <w:right w:val="single" w:sz="12" w:space="0" w:color="auto"/>
            </w:tcBorders>
          </w:tcPr>
          <w:p w14:paraId="693168AF" w14:textId="163A538F" w:rsidR="00EA7B18" w:rsidRPr="009222DA" w:rsidRDefault="001326BC" w:rsidP="00CF7719">
            <w:pPr>
              <w:keepNext/>
              <w:spacing w:line="240" w:lineRule="auto"/>
              <w:contextualSpacing/>
              <w:rPr>
                <w:sz w:val="20"/>
              </w:rPr>
            </w:pPr>
            <w:r>
              <w:rPr>
                <w:sz w:val="20"/>
                <w:lang w:val="en-US"/>
              </w:rPr>
              <w:t>BARI</w:t>
            </w:r>
            <w:r w:rsidR="005D304E" w:rsidRPr="009222DA">
              <w:rPr>
                <w:sz w:val="20"/>
              </w:rPr>
              <w:t xml:space="preserve"> 4 mg</w:t>
            </w:r>
          </w:p>
        </w:tc>
      </w:tr>
      <w:tr w:rsidR="0055690E" w:rsidRPr="009222DA" w14:paraId="30C130FC" w14:textId="77777777" w:rsidTr="00204BF5">
        <w:tc>
          <w:tcPr>
            <w:tcW w:w="9180" w:type="dxa"/>
            <w:gridSpan w:val="10"/>
            <w:tcBorders>
              <w:top w:val="single" w:sz="4" w:space="0" w:color="auto"/>
              <w:right w:val="single" w:sz="12" w:space="0" w:color="auto"/>
            </w:tcBorders>
          </w:tcPr>
          <w:p w14:paraId="70C42B62" w14:textId="77777777" w:rsidR="0055690E" w:rsidRPr="009222DA" w:rsidRDefault="00BA2175" w:rsidP="00CF7719">
            <w:pPr>
              <w:keepNext/>
              <w:spacing w:line="240" w:lineRule="auto"/>
              <w:contextualSpacing/>
              <w:rPr>
                <w:sz w:val="20"/>
              </w:rPr>
            </w:pPr>
            <w:r w:rsidRPr="009222DA">
              <w:rPr>
                <w:b/>
                <w:sz w:val="20"/>
              </w:rPr>
              <w:t>Τροποποιημένη Συνολική Βαθμολογία Sharp, μέση μεταβολή από την έναρξη της μελέτης:</w:t>
            </w:r>
          </w:p>
        </w:tc>
      </w:tr>
      <w:tr w:rsidR="00EA7B18" w:rsidRPr="009222DA" w14:paraId="3DB550D7" w14:textId="77777777" w:rsidTr="00204BF5">
        <w:tc>
          <w:tcPr>
            <w:tcW w:w="1101" w:type="dxa"/>
            <w:tcBorders>
              <w:top w:val="single" w:sz="4" w:space="0" w:color="auto"/>
              <w:right w:val="single" w:sz="12" w:space="0" w:color="auto"/>
            </w:tcBorders>
          </w:tcPr>
          <w:p w14:paraId="7E80FA0D" w14:textId="77777777" w:rsidR="0055690E" w:rsidRPr="009222DA" w:rsidRDefault="00A83BF5" w:rsidP="00CF7719">
            <w:pPr>
              <w:keepNext/>
              <w:spacing w:line="240" w:lineRule="auto"/>
              <w:contextualSpacing/>
              <w:rPr>
                <w:b/>
                <w:sz w:val="20"/>
              </w:rPr>
            </w:pPr>
            <w:r w:rsidRPr="009222DA">
              <w:rPr>
                <w:sz w:val="20"/>
                <w:szCs w:val="22"/>
              </w:rPr>
              <w:t xml:space="preserve">Εβδ. </w:t>
            </w:r>
            <w:r w:rsidR="0055690E" w:rsidRPr="009222DA">
              <w:rPr>
                <w:sz w:val="20"/>
              </w:rPr>
              <w:t>24</w:t>
            </w:r>
          </w:p>
        </w:tc>
        <w:tc>
          <w:tcPr>
            <w:tcW w:w="897" w:type="dxa"/>
            <w:tcBorders>
              <w:top w:val="single" w:sz="4" w:space="0" w:color="auto"/>
              <w:left w:val="single" w:sz="12" w:space="0" w:color="auto"/>
              <w:bottom w:val="single" w:sz="4" w:space="0" w:color="auto"/>
            </w:tcBorders>
            <w:vAlign w:val="center"/>
          </w:tcPr>
          <w:p w14:paraId="3505C201" w14:textId="77777777" w:rsidR="0055690E" w:rsidRPr="009222DA" w:rsidRDefault="00015B7C" w:rsidP="00CF7719">
            <w:pPr>
              <w:keepNext/>
              <w:spacing w:line="240" w:lineRule="auto"/>
              <w:contextualSpacing/>
              <w:rPr>
                <w:sz w:val="20"/>
              </w:rPr>
            </w:pPr>
            <w:r w:rsidRPr="009222DA">
              <w:rPr>
                <w:sz w:val="20"/>
              </w:rPr>
              <w:t>0,61</w:t>
            </w:r>
          </w:p>
        </w:tc>
        <w:tc>
          <w:tcPr>
            <w:tcW w:w="898" w:type="dxa"/>
            <w:tcBorders>
              <w:top w:val="single" w:sz="4" w:space="0" w:color="auto"/>
              <w:bottom w:val="single" w:sz="4" w:space="0" w:color="auto"/>
            </w:tcBorders>
            <w:vAlign w:val="center"/>
          </w:tcPr>
          <w:p w14:paraId="38F06ED0" w14:textId="77777777" w:rsidR="0055690E" w:rsidRPr="009222DA" w:rsidRDefault="00015B7C" w:rsidP="00CF7719">
            <w:pPr>
              <w:keepNext/>
              <w:spacing w:line="240" w:lineRule="auto"/>
              <w:contextualSpacing/>
              <w:rPr>
                <w:sz w:val="20"/>
              </w:rPr>
            </w:pPr>
            <w:r w:rsidRPr="009222DA">
              <w:rPr>
                <w:sz w:val="20"/>
              </w:rPr>
              <w:t>0,39</w:t>
            </w:r>
          </w:p>
        </w:tc>
        <w:tc>
          <w:tcPr>
            <w:tcW w:w="898" w:type="dxa"/>
            <w:tcBorders>
              <w:top w:val="single" w:sz="4" w:space="0" w:color="auto"/>
              <w:bottom w:val="single" w:sz="4" w:space="0" w:color="auto"/>
              <w:right w:val="single" w:sz="12" w:space="0" w:color="auto"/>
            </w:tcBorders>
            <w:vAlign w:val="center"/>
          </w:tcPr>
          <w:p w14:paraId="7AD80237" w14:textId="77777777" w:rsidR="0055690E" w:rsidRPr="009222DA" w:rsidRDefault="00015B7C" w:rsidP="00CF7719">
            <w:pPr>
              <w:keepNext/>
              <w:spacing w:line="240" w:lineRule="auto"/>
              <w:contextualSpacing/>
              <w:rPr>
                <w:sz w:val="20"/>
              </w:rPr>
            </w:pPr>
            <w:r w:rsidRPr="009222DA">
              <w:rPr>
                <w:sz w:val="20"/>
              </w:rPr>
              <w:t>0,29</w:t>
            </w:r>
            <w:r w:rsidRPr="009222DA">
              <w:rPr>
                <w:sz w:val="20"/>
                <w:vertAlign w:val="superscript"/>
              </w:rPr>
              <w:t>*</w:t>
            </w:r>
          </w:p>
        </w:tc>
        <w:tc>
          <w:tcPr>
            <w:tcW w:w="897" w:type="dxa"/>
            <w:tcBorders>
              <w:top w:val="single" w:sz="4" w:space="0" w:color="auto"/>
              <w:left w:val="single" w:sz="12" w:space="0" w:color="auto"/>
              <w:bottom w:val="single" w:sz="4" w:space="0" w:color="auto"/>
            </w:tcBorders>
            <w:vAlign w:val="center"/>
          </w:tcPr>
          <w:p w14:paraId="4BDA0452" w14:textId="77777777" w:rsidR="0055690E" w:rsidRPr="009222DA" w:rsidRDefault="005227B2" w:rsidP="00CF7719">
            <w:pPr>
              <w:keepNext/>
              <w:spacing w:line="240" w:lineRule="auto"/>
              <w:contextualSpacing/>
              <w:rPr>
                <w:sz w:val="20"/>
              </w:rPr>
            </w:pPr>
            <w:r w:rsidRPr="009222DA">
              <w:rPr>
                <w:sz w:val="20"/>
              </w:rPr>
              <w:t>0,90</w:t>
            </w:r>
          </w:p>
        </w:tc>
        <w:tc>
          <w:tcPr>
            <w:tcW w:w="898" w:type="dxa"/>
            <w:tcBorders>
              <w:top w:val="single" w:sz="4" w:space="0" w:color="auto"/>
              <w:bottom w:val="single" w:sz="4" w:space="0" w:color="auto"/>
            </w:tcBorders>
            <w:vAlign w:val="center"/>
          </w:tcPr>
          <w:p w14:paraId="05E49FE0" w14:textId="77777777" w:rsidR="0055690E" w:rsidRPr="009222DA" w:rsidRDefault="005227B2" w:rsidP="00CF7719">
            <w:pPr>
              <w:keepNext/>
              <w:spacing w:line="240" w:lineRule="auto"/>
              <w:contextualSpacing/>
              <w:rPr>
                <w:sz w:val="20"/>
              </w:rPr>
            </w:pPr>
            <w:r w:rsidRPr="009222DA">
              <w:rPr>
                <w:sz w:val="20"/>
              </w:rPr>
              <w:t>0,41</w:t>
            </w:r>
            <w:r w:rsidRPr="009222DA">
              <w:rPr>
                <w:sz w:val="20"/>
                <w:vertAlign w:val="superscript"/>
              </w:rPr>
              <w:t>***</w:t>
            </w:r>
          </w:p>
        </w:tc>
        <w:tc>
          <w:tcPr>
            <w:tcW w:w="898" w:type="dxa"/>
            <w:tcBorders>
              <w:top w:val="single" w:sz="4" w:space="0" w:color="auto"/>
              <w:bottom w:val="single" w:sz="4" w:space="0" w:color="auto"/>
              <w:right w:val="single" w:sz="12" w:space="0" w:color="auto"/>
            </w:tcBorders>
            <w:vAlign w:val="center"/>
          </w:tcPr>
          <w:p w14:paraId="2ED5FEF0" w14:textId="77777777" w:rsidR="0055690E" w:rsidRPr="009222DA" w:rsidRDefault="005227B2" w:rsidP="00CF7719">
            <w:pPr>
              <w:keepNext/>
              <w:spacing w:line="240" w:lineRule="auto"/>
              <w:contextualSpacing/>
              <w:rPr>
                <w:sz w:val="20"/>
              </w:rPr>
            </w:pPr>
            <w:r w:rsidRPr="009222DA">
              <w:rPr>
                <w:sz w:val="20"/>
              </w:rPr>
              <w:t>0,33</w:t>
            </w:r>
            <w:r w:rsidRPr="009222DA">
              <w:rPr>
                <w:sz w:val="20"/>
                <w:vertAlign w:val="superscript"/>
              </w:rPr>
              <w:t>***</w:t>
            </w:r>
          </w:p>
        </w:tc>
        <w:tc>
          <w:tcPr>
            <w:tcW w:w="897" w:type="dxa"/>
            <w:tcBorders>
              <w:top w:val="single" w:sz="4" w:space="0" w:color="auto"/>
              <w:left w:val="single" w:sz="12" w:space="0" w:color="auto"/>
              <w:bottom w:val="single" w:sz="4" w:space="0" w:color="auto"/>
            </w:tcBorders>
            <w:vAlign w:val="center"/>
          </w:tcPr>
          <w:p w14:paraId="62A1F741" w14:textId="77777777" w:rsidR="0055690E" w:rsidRPr="009222DA" w:rsidRDefault="00015B7C" w:rsidP="00CF7719">
            <w:pPr>
              <w:keepNext/>
              <w:spacing w:line="240" w:lineRule="auto"/>
              <w:contextualSpacing/>
              <w:rPr>
                <w:sz w:val="20"/>
              </w:rPr>
            </w:pPr>
            <w:r w:rsidRPr="009222DA">
              <w:rPr>
                <w:sz w:val="20"/>
              </w:rPr>
              <w:t>0,70</w:t>
            </w:r>
          </w:p>
        </w:tc>
        <w:tc>
          <w:tcPr>
            <w:tcW w:w="898" w:type="dxa"/>
            <w:tcBorders>
              <w:top w:val="single" w:sz="4" w:space="0" w:color="auto"/>
              <w:bottom w:val="single" w:sz="4" w:space="0" w:color="auto"/>
            </w:tcBorders>
            <w:vAlign w:val="center"/>
          </w:tcPr>
          <w:p w14:paraId="7A97700C" w14:textId="77777777" w:rsidR="0055690E" w:rsidRPr="009222DA" w:rsidRDefault="00015B7C" w:rsidP="00CF7719">
            <w:pPr>
              <w:keepNext/>
              <w:spacing w:line="240" w:lineRule="auto"/>
              <w:contextualSpacing/>
              <w:rPr>
                <w:sz w:val="20"/>
              </w:rPr>
            </w:pPr>
            <w:r w:rsidRPr="009222DA">
              <w:rPr>
                <w:sz w:val="20"/>
              </w:rPr>
              <w:t>0,33</w:t>
            </w:r>
            <w:r w:rsidRPr="009222DA">
              <w:rPr>
                <w:sz w:val="20"/>
                <w:vertAlign w:val="superscript"/>
              </w:rPr>
              <w:t>*</w:t>
            </w:r>
          </w:p>
        </w:tc>
        <w:tc>
          <w:tcPr>
            <w:tcW w:w="898" w:type="dxa"/>
            <w:tcBorders>
              <w:top w:val="single" w:sz="4" w:space="0" w:color="auto"/>
              <w:bottom w:val="single" w:sz="4" w:space="0" w:color="auto"/>
              <w:right w:val="single" w:sz="12" w:space="0" w:color="auto"/>
            </w:tcBorders>
          </w:tcPr>
          <w:p w14:paraId="1EB26ABB" w14:textId="77777777" w:rsidR="0055690E" w:rsidRPr="009222DA" w:rsidRDefault="00015B7C" w:rsidP="00CF7719">
            <w:pPr>
              <w:keepNext/>
              <w:spacing w:line="240" w:lineRule="auto"/>
              <w:contextualSpacing/>
              <w:rPr>
                <w:sz w:val="20"/>
              </w:rPr>
            </w:pPr>
            <w:r w:rsidRPr="009222DA">
              <w:rPr>
                <w:sz w:val="20"/>
              </w:rPr>
              <w:t>0,15</w:t>
            </w:r>
            <w:r w:rsidRPr="009222DA">
              <w:rPr>
                <w:sz w:val="20"/>
                <w:vertAlign w:val="superscript"/>
              </w:rPr>
              <w:t>**</w:t>
            </w:r>
          </w:p>
        </w:tc>
      </w:tr>
      <w:tr w:rsidR="00415C7D" w:rsidRPr="009222DA" w14:paraId="6F5B2C68" w14:textId="77777777" w:rsidTr="00204BF5">
        <w:tc>
          <w:tcPr>
            <w:tcW w:w="1101" w:type="dxa"/>
            <w:tcBorders>
              <w:top w:val="single" w:sz="4" w:space="0" w:color="auto"/>
              <w:right w:val="single" w:sz="12" w:space="0" w:color="auto"/>
            </w:tcBorders>
          </w:tcPr>
          <w:p w14:paraId="6FEB17D4" w14:textId="77777777" w:rsidR="0055690E" w:rsidRPr="009222DA" w:rsidRDefault="00A83BF5" w:rsidP="00CF7719">
            <w:pPr>
              <w:keepNext/>
              <w:spacing w:line="240" w:lineRule="auto"/>
              <w:contextualSpacing/>
              <w:rPr>
                <w:b/>
                <w:sz w:val="20"/>
              </w:rPr>
            </w:pPr>
            <w:r w:rsidRPr="009222DA">
              <w:rPr>
                <w:sz w:val="20"/>
                <w:szCs w:val="22"/>
              </w:rPr>
              <w:t xml:space="preserve">Εβδ. </w:t>
            </w:r>
            <w:r w:rsidR="0055690E" w:rsidRPr="009222DA">
              <w:rPr>
                <w:sz w:val="20"/>
              </w:rPr>
              <w:t>52</w:t>
            </w:r>
          </w:p>
        </w:tc>
        <w:tc>
          <w:tcPr>
            <w:tcW w:w="897" w:type="dxa"/>
            <w:tcBorders>
              <w:top w:val="single" w:sz="4" w:space="0" w:color="auto"/>
              <w:left w:val="single" w:sz="12" w:space="0" w:color="auto"/>
              <w:bottom w:val="single" w:sz="4" w:space="0" w:color="auto"/>
            </w:tcBorders>
            <w:vAlign w:val="center"/>
          </w:tcPr>
          <w:p w14:paraId="28FE040C" w14:textId="77777777" w:rsidR="0055690E" w:rsidRPr="009222DA" w:rsidRDefault="00015B7C" w:rsidP="00CF7719">
            <w:pPr>
              <w:keepNext/>
              <w:spacing w:line="240" w:lineRule="auto"/>
              <w:contextualSpacing/>
              <w:rPr>
                <w:sz w:val="20"/>
              </w:rPr>
            </w:pPr>
            <w:r w:rsidRPr="009222DA">
              <w:rPr>
                <w:sz w:val="20"/>
              </w:rPr>
              <w:t>1,02</w:t>
            </w:r>
          </w:p>
        </w:tc>
        <w:tc>
          <w:tcPr>
            <w:tcW w:w="898" w:type="dxa"/>
            <w:tcBorders>
              <w:top w:val="single" w:sz="4" w:space="0" w:color="auto"/>
              <w:bottom w:val="single" w:sz="4" w:space="0" w:color="auto"/>
            </w:tcBorders>
            <w:vAlign w:val="center"/>
          </w:tcPr>
          <w:p w14:paraId="33EE06B8" w14:textId="77777777" w:rsidR="0055690E" w:rsidRPr="009222DA" w:rsidRDefault="00015B7C" w:rsidP="00CF7719">
            <w:pPr>
              <w:keepNext/>
              <w:spacing w:line="240" w:lineRule="auto"/>
              <w:contextualSpacing/>
              <w:rPr>
                <w:sz w:val="20"/>
              </w:rPr>
            </w:pPr>
            <w:r w:rsidRPr="009222DA">
              <w:rPr>
                <w:sz w:val="20"/>
              </w:rPr>
              <w:t>0,80</w:t>
            </w:r>
          </w:p>
        </w:tc>
        <w:tc>
          <w:tcPr>
            <w:tcW w:w="898" w:type="dxa"/>
            <w:tcBorders>
              <w:top w:val="single" w:sz="4" w:space="0" w:color="auto"/>
              <w:bottom w:val="single" w:sz="4" w:space="0" w:color="auto"/>
              <w:right w:val="single" w:sz="12" w:space="0" w:color="auto"/>
            </w:tcBorders>
            <w:vAlign w:val="center"/>
          </w:tcPr>
          <w:p w14:paraId="4D8489D3" w14:textId="77777777" w:rsidR="0055690E" w:rsidRPr="009222DA" w:rsidRDefault="00015B7C" w:rsidP="00CF7719">
            <w:pPr>
              <w:keepNext/>
              <w:spacing w:line="240" w:lineRule="auto"/>
              <w:contextualSpacing/>
              <w:rPr>
                <w:sz w:val="20"/>
              </w:rPr>
            </w:pPr>
            <w:r w:rsidRPr="009222DA">
              <w:rPr>
                <w:sz w:val="20"/>
              </w:rPr>
              <w:t>0,40</w:t>
            </w:r>
            <w:r w:rsidRPr="009222DA">
              <w:rPr>
                <w:sz w:val="20"/>
                <w:vertAlign w:val="superscript"/>
              </w:rPr>
              <w:t>**</w:t>
            </w:r>
          </w:p>
        </w:tc>
        <w:tc>
          <w:tcPr>
            <w:tcW w:w="897" w:type="dxa"/>
            <w:tcBorders>
              <w:top w:val="single" w:sz="4" w:space="0" w:color="auto"/>
              <w:left w:val="single" w:sz="12" w:space="0" w:color="auto"/>
              <w:bottom w:val="single" w:sz="4" w:space="0" w:color="auto"/>
            </w:tcBorders>
            <w:vAlign w:val="center"/>
          </w:tcPr>
          <w:p w14:paraId="70A83A57" w14:textId="77777777" w:rsidR="0055690E" w:rsidRPr="009222DA" w:rsidRDefault="00927D91" w:rsidP="00CF7719">
            <w:pPr>
              <w:keepNext/>
              <w:spacing w:line="240" w:lineRule="auto"/>
              <w:contextualSpacing/>
              <w:rPr>
                <w:sz w:val="20"/>
              </w:rPr>
            </w:pPr>
            <w:r w:rsidRPr="009222DA">
              <w:rPr>
                <w:sz w:val="20"/>
              </w:rPr>
              <w:t>1,80</w:t>
            </w:r>
          </w:p>
        </w:tc>
        <w:tc>
          <w:tcPr>
            <w:tcW w:w="898" w:type="dxa"/>
            <w:tcBorders>
              <w:top w:val="single" w:sz="4" w:space="0" w:color="auto"/>
              <w:bottom w:val="single" w:sz="4" w:space="0" w:color="auto"/>
            </w:tcBorders>
            <w:vAlign w:val="center"/>
          </w:tcPr>
          <w:p w14:paraId="00D321E2" w14:textId="77777777" w:rsidR="0055690E" w:rsidRPr="009222DA" w:rsidRDefault="00927D91" w:rsidP="00CF7719">
            <w:pPr>
              <w:keepNext/>
              <w:spacing w:line="240" w:lineRule="auto"/>
              <w:contextualSpacing/>
              <w:rPr>
                <w:sz w:val="20"/>
              </w:rPr>
            </w:pPr>
            <w:r w:rsidRPr="009222DA">
              <w:rPr>
                <w:sz w:val="20"/>
              </w:rPr>
              <w:t>0,71</w:t>
            </w:r>
            <w:r w:rsidRPr="009222DA">
              <w:rPr>
                <w:sz w:val="20"/>
                <w:vertAlign w:val="superscript"/>
              </w:rPr>
              <w:t>***</w:t>
            </w:r>
          </w:p>
        </w:tc>
        <w:tc>
          <w:tcPr>
            <w:tcW w:w="898" w:type="dxa"/>
            <w:tcBorders>
              <w:top w:val="single" w:sz="4" w:space="0" w:color="auto"/>
              <w:bottom w:val="single" w:sz="4" w:space="0" w:color="auto"/>
              <w:right w:val="single" w:sz="12" w:space="0" w:color="auto"/>
            </w:tcBorders>
            <w:vAlign w:val="center"/>
          </w:tcPr>
          <w:p w14:paraId="3EC77B65" w14:textId="77777777" w:rsidR="0055690E" w:rsidRPr="009222DA" w:rsidRDefault="00927D91" w:rsidP="00CF7719">
            <w:pPr>
              <w:keepNext/>
              <w:spacing w:line="240" w:lineRule="auto"/>
              <w:contextualSpacing/>
              <w:rPr>
                <w:sz w:val="20"/>
              </w:rPr>
            </w:pPr>
            <w:r w:rsidRPr="009222DA">
              <w:rPr>
                <w:sz w:val="20"/>
              </w:rPr>
              <w:t>0,60</w:t>
            </w:r>
            <w:r w:rsidRPr="009222DA">
              <w:rPr>
                <w:sz w:val="20"/>
                <w:vertAlign w:val="superscript"/>
              </w:rPr>
              <w:t>***</w:t>
            </w:r>
          </w:p>
        </w:tc>
        <w:tc>
          <w:tcPr>
            <w:tcW w:w="897" w:type="dxa"/>
            <w:tcBorders>
              <w:top w:val="single" w:sz="4" w:space="0" w:color="auto"/>
              <w:left w:val="single" w:sz="12" w:space="0" w:color="auto"/>
              <w:bottom w:val="single" w:sz="4" w:space="0" w:color="auto"/>
            </w:tcBorders>
            <w:shd w:val="clear" w:color="auto" w:fill="D9D9D9"/>
            <w:vAlign w:val="center"/>
          </w:tcPr>
          <w:p w14:paraId="05D5B68D" w14:textId="77777777" w:rsidR="0055690E" w:rsidRPr="009222DA" w:rsidRDefault="0055690E" w:rsidP="00CF7719">
            <w:pPr>
              <w:keepNext/>
              <w:spacing w:line="240" w:lineRule="auto"/>
              <w:rPr>
                <w:sz w:val="20"/>
              </w:rPr>
            </w:pPr>
          </w:p>
        </w:tc>
        <w:tc>
          <w:tcPr>
            <w:tcW w:w="898" w:type="dxa"/>
            <w:tcBorders>
              <w:top w:val="single" w:sz="4" w:space="0" w:color="auto"/>
              <w:bottom w:val="single" w:sz="4" w:space="0" w:color="auto"/>
            </w:tcBorders>
            <w:shd w:val="clear" w:color="auto" w:fill="D9D9D9"/>
            <w:vAlign w:val="center"/>
          </w:tcPr>
          <w:p w14:paraId="72C8EA87" w14:textId="77777777" w:rsidR="0055690E" w:rsidRPr="009222DA" w:rsidRDefault="0055690E" w:rsidP="00CF7719">
            <w:pPr>
              <w:keepNext/>
              <w:spacing w:line="240" w:lineRule="auto"/>
              <w:contextualSpacing/>
              <w:rPr>
                <w:sz w:val="20"/>
              </w:rPr>
            </w:pPr>
          </w:p>
        </w:tc>
        <w:tc>
          <w:tcPr>
            <w:tcW w:w="898" w:type="dxa"/>
            <w:tcBorders>
              <w:top w:val="single" w:sz="4" w:space="0" w:color="auto"/>
              <w:bottom w:val="single" w:sz="4" w:space="0" w:color="auto"/>
              <w:right w:val="single" w:sz="12" w:space="0" w:color="auto"/>
            </w:tcBorders>
            <w:shd w:val="clear" w:color="auto" w:fill="D9D9D9"/>
          </w:tcPr>
          <w:p w14:paraId="20DA3CCC" w14:textId="77777777" w:rsidR="0055690E" w:rsidRPr="009222DA" w:rsidRDefault="0055690E" w:rsidP="00CF7719">
            <w:pPr>
              <w:keepNext/>
              <w:spacing w:line="240" w:lineRule="auto"/>
              <w:contextualSpacing/>
              <w:rPr>
                <w:sz w:val="20"/>
              </w:rPr>
            </w:pPr>
          </w:p>
        </w:tc>
      </w:tr>
      <w:tr w:rsidR="0055690E" w:rsidRPr="009222DA" w14:paraId="33772A1D" w14:textId="77777777" w:rsidTr="00204BF5">
        <w:trPr>
          <w:trHeight w:val="273"/>
        </w:trPr>
        <w:tc>
          <w:tcPr>
            <w:tcW w:w="9180" w:type="dxa"/>
            <w:gridSpan w:val="10"/>
            <w:tcBorders>
              <w:top w:val="single" w:sz="4" w:space="0" w:color="auto"/>
              <w:right w:val="single" w:sz="12" w:space="0" w:color="auto"/>
            </w:tcBorders>
          </w:tcPr>
          <w:p w14:paraId="102340BC" w14:textId="77777777" w:rsidR="0055690E" w:rsidRPr="009222DA" w:rsidRDefault="0055690E" w:rsidP="00CF7719">
            <w:pPr>
              <w:keepNext/>
              <w:spacing w:line="240" w:lineRule="auto"/>
              <w:contextualSpacing/>
              <w:rPr>
                <w:sz w:val="20"/>
              </w:rPr>
            </w:pPr>
            <w:r w:rsidRPr="009222DA">
              <w:rPr>
                <w:b/>
                <w:sz w:val="20"/>
              </w:rPr>
              <w:t>Αναλογία ασθενών χωρίς ακτινολογική εξέλιξη της νόσου</w:t>
            </w:r>
            <w:r w:rsidRPr="009222DA">
              <w:rPr>
                <w:b/>
                <w:sz w:val="20"/>
                <w:vertAlign w:val="superscript"/>
              </w:rPr>
              <w:t>β</w:t>
            </w:r>
            <w:r w:rsidRPr="009222DA">
              <w:rPr>
                <w:b/>
                <w:sz w:val="20"/>
              </w:rPr>
              <w:t>:</w:t>
            </w:r>
          </w:p>
        </w:tc>
      </w:tr>
      <w:tr w:rsidR="0055690E" w:rsidRPr="009222DA" w14:paraId="5517CC54" w14:textId="77777777" w:rsidTr="00204BF5">
        <w:tc>
          <w:tcPr>
            <w:tcW w:w="1101" w:type="dxa"/>
            <w:tcBorders>
              <w:right w:val="single" w:sz="12" w:space="0" w:color="auto"/>
            </w:tcBorders>
          </w:tcPr>
          <w:p w14:paraId="7D976EC0" w14:textId="77777777" w:rsidR="0055690E" w:rsidRPr="009222DA" w:rsidRDefault="00A83BF5" w:rsidP="00CF7719">
            <w:pPr>
              <w:keepNext/>
              <w:spacing w:line="240" w:lineRule="auto"/>
              <w:contextualSpacing/>
              <w:rPr>
                <w:sz w:val="20"/>
              </w:rPr>
            </w:pPr>
            <w:r w:rsidRPr="009222DA">
              <w:rPr>
                <w:sz w:val="20"/>
                <w:szCs w:val="22"/>
              </w:rPr>
              <w:t xml:space="preserve">Εβδ. </w:t>
            </w:r>
            <w:r w:rsidR="0055690E" w:rsidRPr="009222DA">
              <w:rPr>
                <w:sz w:val="20"/>
              </w:rPr>
              <w:t>24</w:t>
            </w:r>
          </w:p>
        </w:tc>
        <w:tc>
          <w:tcPr>
            <w:tcW w:w="897" w:type="dxa"/>
            <w:tcBorders>
              <w:top w:val="single" w:sz="4" w:space="0" w:color="auto"/>
              <w:left w:val="single" w:sz="12" w:space="0" w:color="auto"/>
              <w:bottom w:val="single" w:sz="4" w:space="0" w:color="auto"/>
            </w:tcBorders>
            <w:vAlign w:val="center"/>
          </w:tcPr>
          <w:p w14:paraId="3580C23F" w14:textId="76CE16B9" w:rsidR="0055690E" w:rsidRPr="009222DA" w:rsidRDefault="003C5E13" w:rsidP="00CF7719">
            <w:pPr>
              <w:keepNext/>
              <w:spacing w:line="240" w:lineRule="auto"/>
              <w:contextualSpacing/>
              <w:rPr>
                <w:sz w:val="20"/>
              </w:rPr>
            </w:pPr>
            <w:r w:rsidRPr="009222DA">
              <w:rPr>
                <w:sz w:val="20"/>
              </w:rPr>
              <w:t>68</w:t>
            </w:r>
            <w:r w:rsidR="00546C32">
              <w:rPr>
                <w:sz w:val="20"/>
              </w:rPr>
              <w:t> </w:t>
            </w:r>
            <w:r w:rsidRPr="009222DA">
              <w:rPr>
                <w:sz w:val="20"/>
              </w:rPr>
              <w:t>%</w:t>
            </w:r>
          </w:p>
        </w:tc>
        <w:tc>
          <w:tcPr>
            <w:tcW w:w="898" w:type="dxa"/>
            <w:tcBorders>
              <w:top w:val="single" w:sz="4" w:space="0" w:color="auto"/>
              <w:bottom w:val="single" w:sz="4" w:space="0" w:color="auto"/>
            </w:tcBorders>
            <w:vAlign w:val="center"/>
          </w:tcPr>
          <w:p w14:paraId="27A8C687" w14:textId="7DE69BDA" w:rsidR="0055690E" w:rsidRPr="009222DA" w:rsidRDefault="003C5E13" w:rsidP="00CF7719">
            <w:pPr>
              <w:keepNext/>
              <w:spacing w:line="240" w:lineRule="auto"/>
              <w:contextualSpacing/>
              <w:rPr>
                <w:sz w:val="20"/>
              </w:rPr>
            </w:pPr>
            <w:r w:rsidRPr="009222DA">
              <w:rPr>
                <w:sz w:val="20"/>
              </w:rPr>
              <w:t>76</w:t>
            </w:r>
            <w:r w:rsidR="00546C32">
              <w:rPr>
                <w:sz w:val="20"/>
              </w:rPr>
              <w:t> </w:t>
            </w:r>
            <w:r w:rsidRPr="009222DA">
              <w:rPr>
                <w:sz w:val="20"/>
              </w:rPr>
              <w:t>%</w:t>
            </w:r>
          </w:p>
        </w:tc>
        <w:tc>
          <w:tcPr>
            <w:tcW w:w="898" w:type="dxa"/>
            <w:tcBorders>
              <w:top w:val="single" w:sz="4" w:space="0" w:color="auto"/>
              <w:bottom w:val="single" w:sz="4" w:space="0" w:color="auto"/>
              <w:right w:val="single" w:sz="12" w:space="0" w:color="auto"/>
            </w:tcBorders>
            <w:vAlign w:val="center"/>
          </w:tcPr>
          <w:p w14:paraId="10D4E224" w14:textId="08793CE2" w:rsidR="0055690E" w:rsidRPr="009222DA" w:rsidRDefault="003C5E13" w:rsidP="00CF7719">
            <w:pPr>
              <w:keepNext/>
              <w:spacing w:line="240" w:lineRule="auto"/>
              <w:contextualSpacing/>
              <w:rPr>
                <w:sz w:val="20"/>
              </w:rPr>
            </w:pPr>
            <w:r w:rsidRPr="009222DA">
              <w:rPr>
                <w:sz w:val="20"/>
              </w:rPr>
              <w:t>81</w:t>
            </w:r>
            <w:r w:rsidR="00546C32">
              <w:rPr>
                <w:sz w:val="20"/>
              </w:rPr>
              <w:t> </w:t>
            </w:r>
            <w:r w:rsidRPr="009222DA">
              <w:rPr>
                <w:sz w:val="20"/>
              </w:rPr>
              <w:t>%</w:t>
            </w:r>
            <w:r w:rsidRPr="009222DA">
              <w:rPr>
                <w:sz w:val="20"/>
                <w:vertAlign w:val="superscript"/>
              </w:rPr>
              <w:t>**</w:t>
            </w:r>
          </w:p>
        </w:tc>
        <w:tc>
          <w:tcPr>
            <w:tcW w:w="897" w:type="dxa"/>
            <w:tcBorders>
              <w:top w:val="single" w:sz="4" w:space="0" w:color="auto"/>
              <w:left w:val="single" w:sz="12" w:space="0" w:color="auto"/>
              <w:bottom w:val="single" w:sz="4" w:space="0" w:color="auto"/>
            </w:tcBorders>
            <w:vAlign w:val="center"/>
          </w:tcPr>
          <w:p w14:paraId="51F4424A" w14:textId="5600CF57" w:rsidR="0055690E" w:rsidRPr="009222DA" w:rsidRDefault="00927D91" w:rsidP="00CF7719">
            <w:pPr>
              <w:keepNext/>
              <w:spacing w:line="240" w:lineRule="auto"/>
              <w:contextualSpacing/>
              <w:rPr>
                <w:sz w:val="20"/>
              </w:rPr>
            </w:pPr>
            <w:r w:rsidRPr="009222DA">
              <w:rPr>
                <w:sz w:val="20"/>
              </w:rPr>
              <w:t>70</w:t>
            </w:r>
            <w:r w:rsidR="00546C32">
              <w:rPr>
                <w:sz w:val="20"/>
              </w:rPr>
              <w:t> </w:t>
            </w:r>
            <w:r w:rsidRPr="009222DA">
              <w:rPr>
                <w:sz w:val="20"/>
              </w:rPr>
              <w:t>%</w:t>
            </w:r>
          </w:p>
        </w:tc>
        <w:tc>
          <w:tcPr>
            <w:tcW w:w="898" w:type="dxa"/>
            <w:tcBorders>
              <w:top w:val="single" w:sz="4" w:space="0" w:color="auto"/>
              <w:bottom w:val="single" w:sz="4" w:space="0" w:color="auto"/>
            </w:tcBorders>
            <w:vAlign w:val="center"/>
          </w:tcPr>
          <w:p w14:paraId="229FE81A" w14:textId="38152F6C" w:rsidR="0055690E" w:rsidRPr="009222DA" w:rsidRDefault="00927D91" w:rsidP="00CF7719">
            <w:pPr>
              <w:keepNext/>
              <w:spacing w:line="240" w:lineRule="auto"/>
              <w:contextualSpacing/>
              <w:rPr>
                <w:sz w:val="20"/>
              </w:rPr>
            </w:pPr>
            <w:r w:rsidRPr="009222DA">
              <w:rPr>
                <w:sz w:val="20"/>
              </w:rPr>
              <w:t>81</w:t>
            </w:r>
            <w:r w:rsidR="00546C32">
              <w:rPr>
                <w:sz w:val="20"/>
              </w:rPr>
              <w:t> </w:t>
            </w:r>
            <w:r w:rsidRPr="009222DA">
              <w:rPr>
                <w:sz w:val="20"/>
              </w:rPr>
              <w:t>%</w:t>
            </w:r>
            <w:r w:rsidRPr="009222DA">
              <w:rPr>
                <w:sz w:val="20"/>
                <w:vertAlign w:val="superscript"/>
              </w:rPr>
              <w:t>***</w:t>
            </w:r>
          </w:p>
        </w:tc>
        <w:tc>
          <w:tcPr>
            <w:tcW w:w="898" w:type="dxa"/>
            <w:tcBorders>
              <w:top w:val="single" w:sz="4" w:space="0" w:color="auto"/>
              <w:bottom w:val="single" w:sz="4" w:space="0" w:color="auto"/>
              <w:right w:val="single" w:sz="12" w:space="0" w:color="auto"/>
            </w:tcBorders>
            <w:vAlign w:val="center"/>
          </w:tcPr>
          <w:p w14:paraId="6B97F167" w14:textId="5A57B487" w:rsidR="0055690E" w:rsidRPr="009222DA" w:rsidRDefault="00927D91" w:rsidP="00CF7719">
            <w:pPr>
              <w:keepNext/>
              <w:spacing w:line="240" w:lineRule="auto"/>
              <w:contextualSpacing/>
              <w:rPr>
                <w:sz w:val="20"/>
              </w:rPr>
            </w:pPr>
            <w:r w:rsidRPr="009222DA">
              <w:rPr>
                <w:sz w:val="20"/>
              </w:rPr>
              <w:t>83</w:t>
            </w:r>
            <w:r w:rsidR="00546C32">
              <w:rPr>
                <w:sz w:val="20"/>
              </w:rPr>
              <w:t> </w:t>
            </w:r>
            <w:r w:rsidRPr="009222DA">
              <w:rPr>
                <w:sz w:val="20"/>
              </w:rPr>
              <w:t>%</w:t>
            </w:r>
            <w:r w:rsidRPr="009222DA">
              <w:rPr>
                <w:sz w:val="20"/>
                <w:vertAlign w:val="superscript"/>
              </w:rPr>
              <w:t>***</w:t>
            </w:r>
          </w:p>
        </w:tc>
        <w:tc>
          <w:tcPr>
            <w:tcW w:w="897" w:type="dxa"/>
            <w:tcBorders>
              <w:top w:val="single" w:sz="4" w:space="0" w:color="auto"/>
              <w:left w:val="single" w:sz="12" w:space="0" w:color="auto"/>
              <w:bottom w:val="single" w:sz="4" w:space="0" w:color="auto"/>
            </w:tcBorders>
            <w:vAlign w:val="center"/>
          </w:tcPr>
          <w:p w14:paraId="3F14F2F4" w14:textId="446C1DB9" w:rsidR="0055690E" w:rsidRPr="009222DA" w:rsidRDefault="001847F0" w:rsidP="00CF7719">
            <w:pPr>
              <w:keepNext/>
              <w:spacing w:line="240" w:lineRule="auto"/>
              <w:contextualSpacing/>
              <w:rPr>
                <w:sz w:val="20"/>
              </w:rPr>
            </w:pPr>
            <w:r w:rsidRPr="009222DA">
              <w:rPr>
                <w:sz w:val="20"/>
              </w:rPr>
              <w:t>74</w:t>
            </w:r>
            <w:r w:rsidR="00546C32">
              <w:rPr>
                <w:sz w:val="20"/>
              </w:rPr>
              <w:t> </w:t>
            </w:r>
            <w:r w:rsidRPr="009222DA">
              <w:rPr>
                <w:sz w:val="20"/>
              </w:rPr>
              <w:t>%</w:t>
            </w:r>
          </w:p>
        </w:tc>
        <w:tc>
          <w:tcPr>
            <w:tcW w:w="898" w:type="dxa"/>
            <w:tcBorders>
              <w:top w:val="single" w:sz="4" w:space="0" w:color="auto"/>
              <w:bottom w:val="single" w:sz="4" w:space="0" w:color="auto"/>
            </w:tcBorders>
            <w:vAlign w:val="center"/>
          </w:tcPr>
          <w:p w14:paraId="21B96245" w14:textId="7C662F95" w:rsidR="0055690E" w:rsidRPr="009222DA" w:rsidRDefault="001847F0" w:rsidP="00CF7719">
            <w:pPr>
              <w:keepNext/>
              <w:spacing w:line="240" w:lineRule="auto"/>
              <w:contextualSpacing/>
              <w:rPr>
                <w:sz w:val="20"/>
              </w:rPr>
            </w:pPr>
            <w:r w:rsidRPr="009222DA">
              <w:rPr>
                <w:sz w:val="20"/>
              </w:rPr>
              <w:t>72</w:t>
            </w:r>
            <w:r w:rsidR="00546C32">
              <w:rPr>
                <w:sz w:val="20"/>
              </w:rPr>
              <w:t> </w:t>
            </w:r>
            <w:r w:rsidRPr="009222DA">
              <w:rPr>
                <w:sz w:val="20"/>
              </w:rPr>
              <w:t>%</w:t>
            </w:r>
          </w:p>
        </w:tc>
        <w:tc>
          <w:tcPr>
            <w:tcW w:w="898" w:type="dxa"/>
            <w:tcBorders>
              <w:top w:val="single" w:sz="4" w:space="0" w:color="auto"/>
              <w:bottom w:val="single" w:sz="4" w:space="0" w:color="auto"/>
              <w:right w:val="single" w:sz="12" w:space="0" w:color="auto"/>
            </w:tcBorders>
          </w:tcPr>
          <w:p w14:paraId="5FFBAC8F" w14:textId="08837402" w:rsidR="0055690E" w:rsidRPr="009222DA" w:rsidRDefault="001847F0" w:rsidP="00CF7719">
            <w:pPr>
              <w:keepNext/>
              <w:spacing w:line="240" w:lineRule="auto"/>
              <w:contextualSpacing/>
              <w:rPr>
                <w:sz w:val="20"/>
              </w:rPr>
            </w:pPr>
            <w:r w:rsidRPr="009222DA">
              <w:rPr>
                <w:sz w:val="20"/>
              </w:rPr>
              <w:t>80</w:t>
            </w:r>
            <w:r w:rsidR="00546C32">
              <w:rPr>
                <w:sz w:val="20"/>
              </w:rPr>
              <w:t> </w:t>
            </w:r>
            <w:r w:rsidRPr="009222DA">
              <w:rPr>
                <w:sz w:val="20"/>
              </w:rPr>
              <w:t>%</w:t>
            </w:r>
          </w:p>
        </w:tc>
      </w:tr>
      <w:tr w:rsidR="00415C7D" w:rsidRPr="009222DA" w14:paraId="0C5433B8" w14:textId="77777777" w:rsidTr="00204BF5">
        <w:tc>
          <w:tcPr>
            <w:tcW w:w="1101" w:type="dxa"/>
            <w:tcBorders>
              <w:bottom w:val="single" w:sz="4" w:space="0" w:color="auto"/>
              <w:right w:val="single" w:sz="12" w:space="0" w:color="auto"/>
            </w:tcBorders>
          </w:tcPr>
          <w:p w14:paraId="0D069F51" w14:textId="77777777" w:rsidR="0055690E" w:rsidRPr="009222DA" w:rsidRDefault="00A83BF5" w:rsidP="00CF7719">
            <w:pPr>
              <w:keepNext/>
              <w:spacing w:line="240" w:lineRule="auto"/>
              <w:contextualSpacing/>
              <w:rPr>
                <w:sz w:val="20"/>
              </w:rPr>
            </w:pPr>
            <w:r w:rsidRPr="009222DA">
              <w:rPr>
                <w:sz w:val="20"/>
                <w:szCs w:val="22"/>
              </w:rPr>
              <w:t xml:space="preserve">Εβδ. </w:t>
            </w:r>
            <w:r w:rsidR="0055690E" w:rsidRPr="009222DA">
              <w:rPr>
                <w:sz w:val="20"/>
              </w:rPr>
              <w:t>52</w:t>
            </w:r>
          </w:p>
        </w:tc>
        <w:tc>
          <w:tcPr>
            <w:tcW w:w="897" w:type="dxa"/>
            <w:tcBorders>
              <w:top w:val="single" w:sz="4" w:space="0" w:color="auto"/>
              <w:left w:val="single" w:sz="12" w:space="0" w:color="auto"/>
              <w:bottom w:val="single" w:sz="4" w:space="0" w:color="auto"/>
            </w:tcBorders>
            <w:vAlign w:val="center"/>
          </w:tcPr>
          <w:p w14:paraId="521A9003" w14:textId="12147E38" w:rsidR="0055690E" w:rsidRPr="009222DA" w:rsidRDefault="00415C7D" w:rsidP="00CF7719">
            <w:pPr>
              <w:keepNext/>
              <w:spacing w:line="240" w:lineRule="auto"/>
              <w:contextualSpacing/>
              <w:rPr>
                <w:sz w:val="20"/>
              </w:rPr>
            </w:pPr>
            <w:r w:rsidRPr="009222DA">
              <w:rPr>
                <w:sz w:val="20"/>
              </w:rPr>
              <w:t>66</w:t>
            </w:r>
            <w:r w:rsidR="00546C32">
              <w:rPr>
                <w:sz w:val="20"/>
              </w:rPr>
              <w:t> </w:t>
            </w:r>
            <w:r w:rsidRPr="009222DA">
              <w:rPr>
                <w:sz w:val="20"/>
              </w:rPr>
              <w:t>%</w:t>
            </w:r>
          </w:p>
        </w:tc>
        <w:tc>
          <w:tcPr>
            <w:tcW w:w="898" w:type="dxa"/>
            <w:tcBorders>
              <w:top w:val="single" w:sz="4" w:space="0" w:color="auto"/>
              <w:bottom w:val="single" w:sz="4" w:space="0" w:color="auto"/>
            </w:tcBorders>
            <w:vAlign w:val="center"/>
          </w:tcPr>
          <w:p w14:paraId="601395A9" w14:textId="215CC059" w:rsidR="0055690E" w:rsidRPr="009222DA" w:rsidRDefault="00415C7D" w:rsidP="00CF7719">
            <w:pPr>
              <w:keepNext/>
              <w:spacing w:line="240" w:lineRule="auto"/>
              <w:contextualSpacing/>
              <w:rPr>
                <w:sz w:val="20"/>
              </w:rPr>
            </w:pPr>
            <w:r w:rsidRPr="009222DA">
              <w:rPr>
                <w:sz w:val="20"/>
              </w:rPr>
              <w:t>69</w:t>
            </w:r>
            <w:r w:rsidR="00546C32">
              <w:rPr>
                <w:sz w:val="20"/>
              </w:rPr>
              <w:t> </w:t>
            </w:r>
            <w:r w:rsidRPr="009222DA">
              <w:rPr>
                <w:sz w:val="20"/>
              </w:rPr>
              <w:t>%</w:t>
            </w:r>
          </w:p>
        </w:tc>
        <w:tc>
          <w:tcPr>
            <w:tcW w:w="898" w:type="dxa"/>
            <w:tcBorders>
              <w:top w:val="single" w:sz="4" w:space="0" w:color="auto"/>
              <w:bottom w:val="single" w:sz="4" w:space="0" w:color="auto"/>
              <w:right w:val="single" w:sz="12" w:space="0" w:color="auto"/>
            </w:tcBorders>
            <w:vAlign w:val="center"/>
          </w:tcPr>
          <w:p w14:paraId="6A6154AD" w14:textId="2036C81B" w:rsidR="0055690E" w:rsidRPr="009222DA" w:rsidRDefault="00415C7D" w:rsidP="00CF7719">
            <w:pPr>
              <w:keepNext/>
              <w:spacing w:line="240" w:lineRule="auto"/>
              <w:contextualSpacing/>
              <w:rPr>
                <w:sz w:val="20"/>
              </w:rPr>
            </w:pPr>
            <w:r w:rsidRPr="009222DA">
              <w:rPr>
                <w:sz w:val="20"/>
              </w:rPr>
              <w:t>80</w:t>
            </w:r>
            <w:r w:rsidR="00546C32">
              <w:rPr>
                <w:sz w:val="20"/>
              </w:rPr>
              <w:t> </w:t>
            </w:r>
            <w:r w:rsidRPr="009222DA">
              <w:rPr>
                <w:sz w:val="20"/>
              </w:rPr>
              <w:t>%</w:t>
            </w:r>
            <w:r w:rsidRPr="009222DA">
              <w:rPr>
                <w:sz w:val="20"/>
                <w:vertAlign w:val="superscript"/>
              </w:rPr>
              <w:t>**</w:t>
            </w:r>
          </w:p>
        </w:tc>
        <w:tc>
          <w:tcPr>
            <w:tcW w:w="897" w:type="dxa"/>
            <w:tcBorders>
              <w:top w:val="single" w:sz="4" w:space="0" w:color="auto"/>
              <w:left w:val="single" w:sz="12" w:space="0" w:color="auto"/>
              <w:bottom w:val="single" w:sz="4" w:space="0" w:color="auto"/>
            </w:tcBorders>
            <w:vAlign w:val="center"/>
          </w:tcPr>
          <w:p w14:paraId="32FA5A59" w14:textId="4864A5AA" w:rsidR="0055690E" w:rsidRPr="009222DA" w:rsidRDefault="00927D91" w:rsidP="00CF7719">
            <w:pPr>
              <w:keepNext/>
              <w:spacing w:line="240" w:lineRule="auto"/>
              <w:contextualSpacing/>
              <w:rPr>
                <w:sz w:val="20"/>
              </w:rPr>
            </w:pPr>
            <w:r w:rsidRPr="009222DA">
              <w:rPr>
                <w:sz w:val="20"/>
              </w:rPr>
              <w:t>70</w:t>
            </w:r>
            <w:r w:rsidR="00546C32">
              <w:rPr>
                <w:sz w:val="20"/>
              </w:rPr>
              <w:t> </w:t>
            </w:r>
            <w:r w:rsidRPr="009222DA">
              <w:rPr>
                <w:sz w:val="20"/>
              </w:rPr>
              <w:t>%</w:t>
            </w:r>
          </w:p>
        </w:tc>
        <w:tc>
          <w:tcPr>
            <w:tcW w:w="898" w:type="dxa"/>
            <w:tcBorders>
              <w:top w:val="single" w:sz="4" w:space="0" w:color="auto"/>
              <w:bottom w:val="single" w:sz="4" w:space="0" w:color="auto"/>
            </w:tcBorders>
            <w:vAlign w:val="center"/>
          </w:tcPr>
          <w:p w14:paraId="4968D894" w14:textId="5EDEC683" w:rsidR="0055690E" w:rsidRPr="009222DA" w:rsidRDefault="00927D91" w:rsidP="00CF7719">
            <w:pPr>
              <w:keepNext/>
              <w:spacing w:line="240" w:lineRule="auto"/>
              <w:contextualSpacing/>
              <w:rPr>
                <w:sz w:val="20"/>
              </w:rPr>
            </w:pPr>
            <w:r w:rsidRPr="009222DA">
              <w:rPr>
                <w:sz w:val="20"/>
              </w:rPr>
              <w:t>79</w:t>
            </w:r>
            <w:r w:rsidR="00546C32">
              <w:rPr>
                <w:sz w:val="20"/>
              </w:rPr>
              <w:t> </w:t>
            </w:r>
            <w:r w:rsidRPr="009222DA">
              <w:rPr>
                <w:sz w:val="20"/>
              </w:rPr>
              <w:t>%</w:t>
            </w:r>
            <w:r w:rsidRPr="009222DA">
              <w:rPr>
                <w:sz w:val="20"/>
                <w:vertAlign w:val="superscript"/>
              </w:rPr>
              <w:t>**</w:t>
            </w:r>
          </w:p>
        </w:tc>
        <w:tc>
          <w:tcPr>
            <w:tcW w:w="898" w:type="dxa"/>
            <w:tcBorders>
              <w:top w:val="single" w:sz="4" w:space="0" w:color="auto"/>
              <w:bottom w:val="single" w:sz="4" w:space="0" w:color="auto"/>
              <w:right w:val="single" w:sz="12" w:space="0" w:color="auto"/>
            </w:tcBorders>
            <w:vAlign w:val="center"/>
          </w:tcPr>
          <w:p w14:paraId="56499435" w14:textId="04773890" w:rsidR="0055690E" w:rsidRPr="009222DA" w:rsidRDefault="00927D91" w:rsidP="00CF7719">
            <w:pPr>
              <w:keepNext/>
              <w:spacing w:line="240" w:lineRule="auto"/>
              <w:contextualSpacing/>
              <w:rPr>
                <w:sz w:val="20"/>
              </w:rPr>
            </w:pPr>
            <w:r w:rsidRPr="009222DA">
              <w:rPr>
                <w:sz w:val="20"/>
              </w:rPr>
              <w:t>81</w:t>
            </w:r>
            <w:r w:rsidR="00546C32">
              <w:rPr>
                <w:sz w:val="20"/>
              </w:rPr>
              <w:t> </w:t>
            </w:r>
            <w:r w:rsidRPr="009222DA">
              <w:rPr>
                <w:sz w:val="20"/>
              </w:rPr>
              <w:t>%</w:t>
            </w:r>
            <w:r w:rsidRPr="009222DA">
              <w:rPr>
                <w:sz w:val="20"/>
                <w:vertAlign w:val="superscript"/>
              </w:rPr>
              <w:t>**</w:t>
            </w:r>
          </w:p>
        </w:tc>
        <w:tc>
          <w:tcPr>
            <w:tcW w:w="897" w:type="dxa"/>
            <w:tcBorders>
              <w:top w:val="single" w:sz="4" w:space="0" w:color="auto"/>
              <w:left w:val="single" w:sz="12" w:space="0" w:color="auto"/>
              <w:bottom w:val="single" w:sz="4" w:space="0" w:color="auto"/>
            </w:tcBorders>
            <w:shd w:val="clear" w:color="auto" w:fill="D9D9D9"/>
            <w:vAlign w:val="center"/>
          </w:tcPr>
          <w:p w14:paraId="5FC7AB6A" w14:textId="77777777" w:rsidR="0055690E" w:rsidRPr="009222DA" w:rsidRDefault="0055690E" w:rsidP="00CF7719">
            <w:pPr>
              <w:keepNext/>
              <w:spacing w:line="240" w:lineRule="auto"/>
              <w:contextualSpacing/>
              <w:rPr>
                <w:sz w:val="20"/>
              </w:rPr>
            </w:pPr>
          </w:p>
        </w:tc>
        <w:tc>
          <w:tcPr>
            <w:tcW w:w="898" w:type="dxa"/>
            <w:tcBorders>
              <w:top w:val="single" w:sz="4" w:space="0" w:color="auto"/>
              <w:bottom w:val="single" w:sz="4" w:space="0" w:color="auto"/>
            </w:tcBorders>
            <w:shd w:val="clear" w:color="auto" w:fill="D9D9D9"/>
            <w:vAlign w:val="center"/>
          </w:tcPr>
          <w:p w14:paraId="0A07EC82" w14:textId="77777777" w:rsidR="0055690E" w:rsidRPr="009222DA" w:rsidRDefault="0055690E" w:rsidP="00CF7719">
            <w:pPr>
              <w:keepNext/>
              <w:spacing w:line="240" w:lineRule="auto"/>
              <w:contextualSpacing/>
              <w:rPr>
                <w:sz w:val="20"/>
              </w:rPr>
            </w:pPr>
          </w:p>
        </w:tc>
        <w:tc>
          <w:tcPr>
            <w:tcW w:w="898" w:type="dxa"/>
            <w:tcBorders>
              <w:top w:val="single" w:sz="4" w:space="0" w:color="auto"/>
              <w:bottom w:val="single" w:sz="4" w:space="0" w:color="auto"/>
              <w:right w:val="single" w:sz="12" w:space="0" w:color="auto"/>
            </w:tcBorders>
            <w:shd w:val="clear" w:color="auto" w:fill="D9D9D9"/>
          </w:tcPr>
          <w:p w14:paraId="6D08F963" w14:textId="77777777" w:rsidR="0055690E" w:rsidRPr="009222DA" w:rsidRDefault="0055690E" w:rsidP="00CF7719">
            <w:pPr>
              <w:keepNext/>
              <w:spacing w:line="240" w:lineRule="auto"/>
              <w:contextualSpacing/>
              <w:rPr>
                <w:sz w:val="20"/>
              </w:rPr>
            </w:pPr>
          </w:p>
        </w:tc>
      </w:tr>
    </w:tbl>
    <w:p w14:paraId="1550CAED" w14:textId="50E62B8C" w:rsidR="00A0780E" w:rsidRPr="005C1C4F" w:rsidRDefault="00A0780E" w:rsidP="005C1C4F">
      <w:pPr>
        <w:pStyle w:val="TblFootnote"/>
        <w:tabs>
          <w:tab w:val="clear" w:pos="259"/>
          <w:tab w:val="left" w:pos="0"/>
        </w:tabs>
        <w:spacing w:line="240" w:lineRule="auto"/>
        <w:ind w:left="0" w:firstLine="0"/>
        <w:contextualSpacing/>
        <w:rPr>
          <w:sz w:val="22"/>
          <w:szCs w:val="22"/>
        </w:rPr>
      </w:pPr>
      <w:r w:rsidRPr="005C1C4F">
        <w:rPr>
          <w:sz w:val="22"/>
          <w:szCs w:val="22"/>
        </w:rPr>
        <w:t>Συντομογραφίες: ADA</w:t>
      </w:r>
      <w:r w:rsidR="00834588" w:rsidRPr="007B1ED6">
        <w:rPr>
          <w:sz w:val="22"/>
          <w:szCs w:val="22"/>
          <w:lang w:val="en-GB"/>
        </w:rPr>
        <w:t> </w:t>
      </w:r>
      <w:r w:rsidRPr="005C1C4F">
        <w:rPr>
          <w:sz w:val="22"/>
          <w:szCs w:val="22"/>
        </w:rPr>
        <w:t>=</w:t>
      </w:r>
      <w:r w:rsidR="00834588" w:rsidRPr="007B1ED6">
        <w:rPr>
          <w:sz w:val="22"/>
          <w:szCs w:val="22"/>
          <w:lang w:val="en-GB"/>
        </w:rPr>
        <w:t> </w:t>
      </w:r>
      <w:r w:rsidRPr="005C1C4F">
        <w:rPr>
          <w:sz w:val="22"/>
          <w:szCs w:val="22"/>
        </w:rPr>
        <w:t xml:space="preserve">αδαλιμουμάμπη, </w:t>
      </w:r>
      <w:r w:rsidR="00834588" w:rsidRPr="005C1C4F">
        <w:rPr>
          <w:sz w:val="22"/>
          <w:szCs w:val="22"/>
          <w:lang w:val="en-US"/>
        </w:rPr>
        <w:t>BARI</w:t>
      </w:r>
      <w:r w:rsidR="00834588" w:rsidRPr="007B1ED6">
        <w:rPr>
          <w:sz w:val="22"/>
          <w:szCs w:val="22"/>
          <w:lang w:val="en-GB"/>
        </w:rPr>
        <w:t> </w:t>
      </w:r>
      <w:r w:rsidR="00834588" w:rsidRPr="005C1C4F">
        <w:rPr>
          <w:sz w:val="22"/>
          <w:szCs w:val="22"/>
        </w:rPr>
        <w:t>=</w:t>
      </w:r>
      <w:r w:rsidR="00834588" w:rsidRPr="007B1ED6">
        <w:rPr>
          <w:sz w:val="22"/>
          <w:szCs w:val="22"/>
          <w:lang w:val="en-GB"/>
        </w:rPr>
        <w:t> </w:t>
      </w:r>
      <w:r w:rsidR="00834588" w:rsidRPr="005C1C4F">
        <w:rPr>
          <w:sz w:val="22"/>
          <w:szCs w:val="22"/>
        </w:rPr>
        <w:t xml:space="preserve">μπαρισιτινίμπη, </w:t>
      </w:r>
      <w:r w:rsidR="00534AC6">
        <w:rPr>
          <w:sz w:val="22"/>
          <w:szCs w:val="22"/>
          <w:lang w:val="en-US"/>
        </w:rPr>
        <w:t>IR </w:t>
      </w:r>
      <w:r w:rsidR="00534AC6" w:rsidRPr="00534AC6">
        <w:rPr>
          <w:sz w:val="22"/>
          <w:szCs w:val="22"/>
        </w:rPr>
        <w:t>=</w:t>
      </w:r>
      <w:r w:rsidR="00534AC6">
        <w:rPr>
          <w:sz w:val="22"/>
          <w:szCs w:val="22"/>
          <w:lang w:val="en-US"/>
        </w:rPr>
        <w:t> </w:t>
      </w:r>
      <w:r w:rsidR="00A42FF9" w:rsidRPr="00A42FF9">
        <w:rPr>
          <w:sz w:val="22"/>
          <w:szCs w:val="22"/>
        </w:rPr>
        <w:t>ασθενής που παρουσίασε ανεπαρκή ανταπόκριση</w:t>
      </w:r>
      <w:r w:rsidR="00534AC6">
        <w:rPr>
          <w:sz w:val="22"/>
          <w:szCs w:val="22"/>
        </w:rPr>
        <w:t>,</w:t>
      </w:r>
      <w:r w:rsidR="00534AC6" w:rsidRPr="005C1C4F">
        <w:rPr>
          <w:sz w:val="22"/>
          <w:szCs w:val="22"/>
        </w:rPr>
        <w:t xml:space="preserve"> </w:t>
      </w:r>
      <w:r w:rsidRPr="005C1C4F">
        <w:rPr>
          <w:sz w:val="22"/>
          <w:szCs w:val="22"/>
        </w:rPr>
        <w:t>MTX</w:t>
      </w:r>
      <w:r w:rsidR="00834588" w:rsidRPr="007B1ED6">
        <w:rPr>
          <w:sz w:val="22"/>
          <w:szCs w:val="22"/>
          <w:lang w:val="en-GB"/>
        </w:rPr>
        <w:t> </w:t>
      </w:r>
      <w:r w:rsidRPr="005C1C4F">
        <w:rPr>
          <w:sz w:val="22"/>
          <w:szCs w:val="22"/>
        </w:rPr>
        <w:t>=</w:t>
      </w:r>
      <w:r w:rsidR="00834588" w:rsidRPr="007B1ED6">
        <w:rPr>
          <w:sz w:val="22"/>
          <w:szCs w:val="22"/>
          <w:lang w:val="en-GB"/>
        </w:rPr>
        <w:t> </w:t>
      </w:r>
      <w:r w:rsidRPr="005C1C4F">
        <w:rPr>
          <w:sz w:val="22"/>
          <w:szCs w:val="22"/>
        </w:rPr>
        <w:t>μεθοτρεξάτη, PBO</w:t>
      </w:r>
      <w:r w:rsidR="00A33E8A" w:rsidRPr="007B1ED6">
        <w:rPr>
          <w:sz w:val="22"/>
          <w:szCs w:val="22"/>
          <w:lang w:val="en-GB"/>
        </w:rPr>
        <w:t> </w:t>
      </w:r>
      <w:r w:rsidRPr="005C1C4F">
        <w:rPr>
          <w:sz w:val="22"/>
          <w:szCs w:val="22"/>
        </w:rPr>
        <w:t>=</w:t>
      </w:r>
      <w:r w:rsidR="00A33E8A" w:rsidRPr="007B1ED6">
        <w:rPr>
          <w:sz w:val="22"/>
          <w:szCs w:val="22"/>
          <w:lang w:val="en-GB"/>
        </w:rPr>
        <w:t> </w:t>
      </w:r>
      <w:r w:rsidRPr="005C1C4F">
        <w:rPr>
          <w:sz w:val="22"/>
          <w:szCs w:val="22"/>
        </w:rPr>
        <w:t xml:space="preserve">Εικονικό φάρμακο </w:t>
      </w:r>
    </w:p>
    <w:p w14:paraId="57859899" w14:textId="77777777" w:rsidR="00152434" w:rsidRPr="005C1C4F" w:rsidRDefault="00152434" w:rsidP="00CF7719">
      <w:pPr>
        <w:keepNext/>
        <w:spacing w:line="240" w:lineRule="auto"/>
        <w:rPr>
          <w:rFonts w:eastAsia="Calibri"/>
          <w:szCs w:val="22"/>
        </w:rPr>
      </w:pPr>
      <w:r w:rsidRPr="005C1C4F">
        <w:rPr>
          <w:szCs w:val="22"/>
          <w:vertAlign w:val="superscript"/>
        </w:rPr>
        <w:t>α</w:t>
      </w:r>
      <w:r w:rsidRPr="005C1C4F">
        <w:rPr>
          <w:szCs w:val="22"/>
        </w:rPr>
        <w:t xml:space="preserve"> Τα δεδομένα για το εικονικό φάρμακο κατά την εβδομάδα 52 προέκυψαν με τη χρήση γραμμικής προβολής</w:t>
      </w:r>
    </w:p>
    <w:p w14:paraId="3B3C0FC2" w14:textId="559785A8" w:rsidR="00A0780E" w:rsidRPr="005C1C4F" w:rsidRDefault="00152434" w:rsidP="00124C8D">
      <w:pPr>
        <w:spacing w:line="240" w:lineRule="auto"/>
        <w:rPr>
          <w:rFonts w:eastAsia="Calibri"/>
          <w:szCs w:val="22"/>
        </w:rPr>
      </w:pPr>
      <w:r w:rsidRPr="005C1C4F">
        <w:rPr>
          <w:szCs w:val="22"/>
          <w:vertAlign w:val="superscript"/>
        </w:rPr>
        <w:t>β</w:t>
      </w:r>
      <w:r w:rsidRPr="005C1C4F">
        <w:rPr>
          <w:szCs w:val="22"/>
        </w:rPr>
        <w:t xml:space="preserve"> Η απουσία εξέλιξης της νόσου ορίστηκε ως μεταβολή ≤</w:t>
      </w:r>
      <w:r w:rsidR="00A33E8A" w:rsidRPr="007B1ED6">
        <w:rPr>
          <w:szCs w:val="22"/>
          <w:lang w:val="en-GB"/>
        </w:rPr>
        <w:t> </w:t>
      </w:r>
      <w:r w:rsidRPr="005C1C4F">
        <w:rPr>
          <w:szCs w:val="22"/>
        </w:rPr>
        <w:t xml:space="preserve">0 στην mTSS. </w:t>
      </w:r>
    </w:p>
    <w:p w14:paraId="0A3547B7" w14:textId="77777777" w:rsidR="00015B7C" w:rsidRPr="005C1C4F" w:rsidRDefault="00015B7C" w:rsidP="00124C8D">
      <w:pPr>
        <w:spacing w:line="240" w:lineRule="auto"/>
        <w:ind w:right="-20"/>
        <w:contextualSpacing/>
        <w:rPr>
          <w:szCs w:val="22"/>
        </w:rPr>
      </w:pPr>
      <w:r w:rsidRPr="005C1C4F">
        <w:rPr>
          <w:szCs w:val="22"/>
        </w:rPr>
        <w:t>* p ≤ 0,05, ** p ≤ 0,01, *** p ≤ 0,001 έναντι του εικονικού φαρμάκου (έναντι της MTX για τη μελέτη RA-BEGIN)</w:t>
      </w:r>
    </w:p>
    <w:p w14:paraId="390D00D6" w14:textId="77777777" w:rsidR="00A0780E" w:rsidRPr="009222DA" w:rsidRDefault="00A0780E" w:rsidP="00124C8D">
      <w:pPr>
        <w:spacing w:line="240" w:lineRule="auto"/>
        <w:contextualSpacing/>
        <w:rPr>
          <w:szCs w:val="22"/>
        </w:rPr>
      </w:pPr>
    </w:p>
    <w:p w14:paraId="42E5E4EA" w14:textId="77777777" w:rsidR="00A0780E" w:rsidRDefault="00A0780E" w:rsidP="00124C8D">
      <w:pPr>
        <w:pStyle w:val="Default"/>
        <w:keepNext/>
        <w:rPr>
          <w:bCs/>
          <w:i/>
          <w:color w:val="auto"/>
          <w:sz w:val="22"/>
          <w:szCs w:val="22"/>
          <w:u w:val="single"/>
        </w:rPr>
      </w:pPr>
      <w:r w:rsidRPr="008F1C03">
        <w:rPr>
          <w:bCs/>
          <w:i/>
          <w:color w:val="auto"/>
          <w:sz w:val="22"/>
          <w:szCs w:val="22"/>
          <w:u w:val="single"/>
        </w:rPr>
        <w:lastRenderedPageBreak/>
        <w:t xml:space="preserve">Ανταπόκριση σωματικής λειτουργικότητας και σχετιζόμενες με την υγεία εκβάσεις </w:t>
      </w:r>
    </w:p>
    <w:p w14:paraId="41FFB7C0" w14:textId="77777777" w:rsidR="008E6D17" w:rsidRPr="008F1C03" w:rsidRDefault="008E6D17" w:rsidP="00124C8D">
      <w:pPr>
        <w:pStyle w:val="Default"/>
        <w:keepNext/>
        <w:rPr>
          <w:rFonts w:eastAsia="Times New Roman"/>
          <w:bCs/>
          <w:i/>
          <w:color w:val="auto"/>
          <w:sz w:val="22"/>
          <w:szCs w:val="22"/>
          <w:u w:val="single"/>
        </w:rPr>
      </w:pPr>
    </w:p>
    <w:p w14:paraId="088BB051" w14:textId="463D7621" w:rsidR="00680085" w:rsidRPr="009222DA" w:rsidRDefault="00A0780E" w:rsidP="00904B16">
      <w:pPr>
        <w:keepNext/>
        <w:spacing w:line="240" w:lineRule="auto"/>
        <w:contextualSpacing/>
        <w:rPr>
          <w:szCs w:val="22"/>
        </w:rPr>
      </w:pPr>
      <w:r w:rsidRPr="009222DA">
        <w:t>Η θεραπεία με τ</w:t>
      </w:r>
      <w:r w:rsidR="00834588">
        <w:t>ην μπαρισιτινίμπη</w:t>
      </w:r>
      <w:r w:rsidRPr="009222DA">
        <w:t xml:space="preserve"> 4 mg, ως μονοθεραπεία ή σε συνδυασμό με cDMARD</w:t>
      </w:r>
      <w:r w:rsidR="00265672" w:rsidRPr="009222DA">
        <w:t>s</w:t>
      </w:r>
      <w:r w:rsidRPr="009222DA">
        <w:t xml:space="preserve">, οδήγησε σε σημαντική βελτίωση της σωματικής λειτουργικότητας </w:t>
      </w:r>
      <w:r w:rsidR="00CB4229" w:rsidRPr="005215FA">
        <w:rPr>
          <w:rFonts w:eastAsia="MS Mincho"/>
          <w:szCs w:val="22"/>
          <w:lang w:eastAsia="ja-JP"/>
        </w:rPr>
        <w:t>(HAQ</w:t>
      </w:r>
      <w:r w:rsidR="00CB4229" w:rsidRPr="005215FA">
        <w:rPr>
          <w:rFonts w:eastAsia="MS Mincho"/>
          <w:szCs w:val="22"/>
          <w:lang w:eastAsia="ja-JP"/>
        </w:rPr>
        <w:noBreakHyphen/>
        <w:t xml:space="preserve">DI) </w:t>
      </w:r>
      <w:r w:rsidR="0011532F">
        <w:rPr>
          <w:rFonts w:eastAsia="MS Mincho"/>
          <w:szCs w:val="22"/>
          <w:lang w:eastAsia="ja-JP"/>
        </w:rPr>
        <w:t>και</w:t>
      </w:r>
      <w:r w:rsidR="00CB4229" w:rsidRPr="005215FA">
        <w:rPr>
          <w:rFonts w:eastAsia="MS Mincho"/>
          <w:szCs w:val="22"/>
          <w:lang w:eastAsia="ja-JP"/>
        </w:rPr>
        <w:t xml:space="preserve"> </w:t>
      </w:r>
      <w:r w:rsidR="00B9707E">
        <w:rPr>
          <w:rFonts w:eastAsia="MS Mincho"/>
          <w:szCs w:val="22"/>
          <w:lang w:eastAsia="ja-JP"/>
        </w:rPr>
        <w:t xml:space="preserve">του </w:t>
      </w:r>
      <w:r w:rsidR="0011532F" w:rsidRPr="0023790F">
        <w:rPr>
          <w:rFonts w:eastAsia="MS Mincho"/>
          <w:szCs w:val="22"/>
          <w:lang w:eastAsia="ja-JP"/>
        </w:rPr>
        <w:t>πόνο</w:t>
      </w:r>
      <w:r w:rsidR="00B9707E">
        <w:rPr>
          <w:rFonts w:eastAsia="MS Mincho"/>
          <w:szCs w:val="22"/>
          <w:lang w:eastAsia="ja-JP"/>
        </w:rPr>
        <w:t>υ</w:t>
      </w:r>
      <w:r w:rsidR="00CB4229" w:rsidRPr="0023790F">
        <w:rPr>
          <w:spacing w:val="1"/>
          <w:szCs w:val="22"/>
        </w:rPr>
        <w:t xml:space="preserve"> (</w:t>
      </w:r>
      <w:r w:rsidR="00CB4229" w:rsidRPr="0023790F">
        <w:rPr>
          <w:rFonts w:eastAsia="MS Mincho"/>
          <w:szCs w:val="22"/>
          <w:lang w:eastAsia="ja-JP"/>
        </w:rPr>
        <w:t>0</w:t>
      </w:r>
      <w:r w:rsidR="00CB4229" w:rsidRPr="0023790F">
        <w:rPr>
          <w:rFonts w:eastAsia="MS Mincho"/>
          <w:szCs w:val="22"/>
          <w:lang w:eastAsia="ja-JP"/>
        </w:rPr>
        <w:noBreakHyphen/>
        <w:t>100</w:t>
      </w:r>
      <w:r w:rsidR="00077CA4">
        <w:rPr>
          <w:szCs w:val="22"/>
        </w:rPr>
        <w:t xml:space="preserve"> </w:t>
      </w:r>
      <w:r w:rsidR="0023790F" w:rsidRPr="0023790F">
        <w:rPr>
          <w:szCs w:val="22"/>
        </w:rPr>
        <w:t>στην οπτική αναλογική κλίμακα</w:t>
      </w:r>
      <w:r w:rsidR="00CB4229" w:rsidRPr="0023790F">
        <w:rPr>
          <w:rFonts w:eastAsia="MS Mincho"/>
          <w:szCs w:val="22"/>
          <w:lang w:eastAsia="ja-JP"/>
        </w:rPr>
        <w:t xml:space="preserve">) </w:t>
      </w:r>
      <w:r w:rsidRPr="0023790F">
        <w:t>σε σύγκριση με όλους τους συγκριτικούς παράγοντες (εικονικό φάρμακο, MTX,</w:t>
      </w:r>
      <w:r w:rsidRPr="009222DA">
        <w:t xml:space="preserve"> αδαλιμουμάμπη)</w:t>
      </w:r>
      <w:r w:rsidR="00CB4229">
        <w:t>.</w:t>
      </w:r>
      <w:r w:rsidRPr="009222DA">
        <w:t xml:space="preserve"> Βελτιώσεις παρατηρήθηκαν ήδη από την </w:t>
      </w:r>
      <w:r w:rsidR="00880150">
        <w:t>ε</w:t>
      </w:r>
      <w:r w:rsidRPr="009222DA">
        <w:t>βδομάδα</w:t>
      </w:r>
      <w:r w:rsidR="00A33E8A" w:rsidRPr="007B1ED6">
        <w:rPr>
          <w:szCs w:val="22"/>
          <w:lang w:val="en-GB"/>
        </w:rPr>
        <w:t> </w:t>
      </w:r>
      <w:r w:rsidRPr="009222DA">
        <w:t>1 και στις μελέτες RA</w:t>
      </w:r>
      <w:r w:rsidRPr="009222DA">
        <w:noBreakHyphen/>
        <w:t>BEGIN και RA</w:t>
      </w:r>
      <w:r w:rsidRPr="009222DA">
        <w:noBreakHyphen/>
        <w:t xml:space="preserve">BEAM, διατηρήθηκαν για έως και 52 εβδομάδες. </w:t>
      </w:r>
    </w:p>
    <w:p w14:paraId="2707B694" w14:textId="77777777" w:rsidR="005C65D2" w:rsidRPr="009222DA" w:rsidRDefault="005C65D2" w:rsidP="00124C8D">
      <w:pPr>
        <w:spacing w:line="240" w:lineRule="auto"/>
        <w:rPr>
          <w:rFonts w:eastAsia="MS Mincho"/>
          <w:szCs w:val="22"/>
          <w:lang w:eastAsia="ja-JP"/>
        </w:rPr>
      </w:pPr>
    </w:p>
    <w:p w14:paraId="6DF41724" w14:textId="4B066C8F" w:rsidR="00ED2168" w:rsidRPr="009222DA" w:rsidRDefault="00CF7719" w:rsidP="00124C8D">
      <w:pPr>
        <w:spacing w:line="240" w:lineRule="auto"/>
        <w:rPr>
          <w:szCs w:val="22"/>
        </w:rPr>
      </w:pPr>
      <w:r w:rsidRPr="009222DA">
        <w:t>Στις μελέτες RA</w:t>
      </w:r>
      <w:r w:rsidRPr="009222DA">
        <w:noBreakHyphen/>
        <w:t>BEAM και RA</w:t>
      </w:r>
      <w:r w:rsidRPr="009222DA">
        <w:noBreakHyphen/>
        <w:t xml:space="preserve">BUILD, η θεραπεία με </w:t>
      </w:r>
      <w:r w:rsidR="00A4797D">
        <w:t>μπαρισιτινίμπη</w:t>
      </w:r>
      <w:r w:rsidRPr="009222DA">
        <w:rPr>
          <w:color w:val="000000"/>
          <w:szCs w:val="22"/>
        </w:rPr>
        <w:t xml:space="preserve"> 4 mg</w:t>
      </w:r>
      <w:r w:rsidRPr="009222DA">
        <w:t xml:space="preserve"> οδήγησε σε σημαντική βελτίωση της μέσης διάρκειας και της βαρύτητας της πρωινής δυσκαμψίας των αρθρώσεων σε σύγκριση με το εικονικό φάρμακο ή την αδαλιμουμάμπη, όπως αξιολογήθηκε με τη χρήση ηλεκτρονικών ημερολογίων που συμπληρώνονταν </w:t>
      </w:r>
      <w:r w:rsidR="00265672" w:rsidRPr="009222DA">
        <w:t>καθημερινά</w:t>
      </w:r>
      <w:r w:rsidRPr="009222DA">
        <w:t xml:space="preserve"> από τους ασθενείς</w:t>
      </w:r>
      <w:r w:rsidR="00A4797D">
        <w:t>.</w:t>
      </w:r>
    </w:p>
    <w:p w14:paraId="4828B5F1" w14:textId="77777777" w:rsidR="00ED2168" w:rsidRPr="009222DA" w:rsidRDefault="00ED2168" w:rsidP="00124C8D">
      <w:pPr>
        <w:spacing w:line="240" w:lineRule="auto"/>
        <w:rPr>
          <w:szCs w:val="22"/>
        </w:rPr>
      </w:pPr>
    </w:p>
    <w:p w14:paraId="5CD8ADC0" w14:textId="47B8E500" w:rsidR="00820F9E" w:rsidRPr="009222DA" w:rsidRDefault="00753C91" w:rsidP="00124C8D">
      <w:pPr>
        <w:spacing w:line="240" w:lineRule="auto"/>
        <w:rPr>
          <w:szCs w:val="22"/>
        </w:rPr>
      </w:pPr>
      <w:r w:rsidRPr="009222DA">
        <w:t>Σε όλες τις μελέτες, οι ασθενείς που έλαβαν θεραπεία με τ</w:t>
      </w:r>
      <w:r w:rsidR="00A4797D">
        <w:t>ην μπαρισιτινίμπη</w:t>
      </w:r>
      <w:r w:rsidRPr="009222DA">
        <w:t xml:space="preserve"> ανέφεραν βελτιώσεις στην αναφερόμενη από τον ασθενή ποιότητα ζωής, όπως μετρήθηκε από τη Βαθμολογία Σωματικής Συνιστώσας του Ερωτηματολογίου Υγείας - Σύντομο Έντυπο (36) (SF</w:t>
      </w:r>
      <w:r w:rsidRPr="009222DA">
        <w:noBreakHyphen/>
        <w:t>36)</w:t>
      </w:r>
      <w:r w:rsidR="008C1E14" w:rsidRPr="009222DA">
        <w:t xml:space="preserve"> και</w:t>
      </w:r>
      <w:r w:rsidRPr="009222DA">
        <w:t xml:space="preserve"> την κόπωση, όπως μετρήθηκε από τη Λειτουργική Αξιολόγηση τη</w:t>
      </w:r>
      <w:r w:rsidR="00265672" w:rsidRPr="009222DA">
        <w:t>ς</w:t>
      </w:r>
      <w:r w:rsidRPr="009222DA">
        <w:t xml:space="preserve"> Θεραπεία</w:t>
      </w:r>
      <w:r w:rsidR="00265672" w:rsidRPr="009222DA">
        <w:t>ς</w:t>
      </w:r>
      <w:r w:rsidRPr="009222DA">
        <w:t xml:space="preserve"> Χρόνιας Νόσου - βαθμολογία Κόπωσης (FACIT</w:t>
      </w:r>
      <w:r w:rsidRPr="009222DA">
        <w:noBreakHyphen/>
        <w:t>F).</w:t>
      </w:r>
    </w:p>
    <w:p w14:paraId="7F8E785C" w14:textId="77777777" w:rsidR="000978D1" w:rsidRPr="009222DA" w:rsidRDefault="000978D1" w:rsidP="00124C8D">
      <w:pPr>
        <w:spacing w:line="240" w:lineRule="auto"/>
        <w:rPr>
          <w:bCs/>
          <w:iCs/>
          <w:szCs w:val="22"/>
          <w:u w:val="single"/>
        </w:rPr>
      </w:pPr>
    </w:p>
    <w:p w14:paraId="17AC6AEB" w14:textId="1B361CD3" w:rsidR="00113F2D" w:rsidRDefault="00A4797D" w:rsidP="00904B16">
      <w:pPr>
        <w:keepNext/>
        <w:spacing w:line="240" w:lineRule="auto"/>
        <w:rPr>
          <w:bCs/>
          <w:i/>
          <w:iCs/>
          <w:szCs w:val="22"/>
          <w:u w:val="single"/>
        </w:rPr>
      </w:pPr>
      <w:r w:rsidRPr="008F1C03">
        <w:rPr>
          <w:bCs/>
          <w:i/>
          <w:iCs/>
          <w:szCs w:val="22"/>
          <w:u w:val="single"/>
        </w:rPr>
        <w:t>Μπαρισιτινίμπη</w:t>
      </w:r>
      <w:r w:rsidR="00113F2D" w:rsidRPr="008F1C03">
        <w:rPr>
          <w:bCs/>
          <w:i/>
          <w:iCs/>
          <w:szCs w:val="22"/>
          <w:u w:val="single"/>
        </w:rPr>
        <w:t xml:space="preserve"> 4 mg έναντι 2 mg</w:t>
      </w:r>
    </w:p>
    <w:p w14:paraId="16C5813F" w14:textId="77777777" w:rsidR="008E6D17" w:rsidRPr="008E6D17" w:rsidRDefault="008E6D17" w:rsidP="00904B16">
      <w:pPr>
        <w:keepNext/>
        <w:spacing w:line="240" w:lineRule="auto"/>
        <w:rPr>
          <w:bCs/>
          <w:i/>
          <w:iCs/>
          <w:szCs w:val="22"/>
          <w:u w:val="single"/>
        </w:rPr>
      </w:pPr>
    </w:p>
    <w:p w14:paraId="4C8E78D6" w14:textId="0813190B" w:rsidR="00DA1153" w:rsidRPr="009222DA" w:rsidRDefault="00052CC0" w:rsidP="00124C8D">
      <w:pPr>
        <w:spacing w:line="240" w:lineRule="auto"/>
        <w:outlineLvl w:val="0"/>
        <w:rPr>
          <w:szCs w:val="22"/>
        </w:rPr>
      </w:pPr>
      <w:r w:rsidRPr="009222DA">
        <w:t xml:space="preserve">Οι διαφορές στην αποτελεσματικότητα μεταξύ των δόσεων των 4 mg και των 2 mg ήταν πιο αξιοσημείωτες στον πληθυσμό </w:t>
      </w:r>
      <w:r w:rsidR="00A638F0">
        <w:t>με ανεπαρκή ανταπόκριση (</w:t>
      </w:r>
      <w:r w:rsidR="00A638F0" w:rsidRPr="009222DA">
        <w:t>IR</w:t>
      </w:r>
      <w:r w:rsidR="00A638F0">
        <w:t>)</w:t>
      </w:r>
      <w:r w:rsidR="00A638F0" w:rsidRPr="00A638F0">
        <w:t xml:space="preserve"> </w:t>
      </w:r>
      <w:r w:rsidR="00A638F0">
        <w:t xml:space="preserve">σε </w:t>
      </w:r>
      <w:r w:rsidRPr="009222DA">
        <w:t>bDMARD</w:t>
      </w:r>
      <w:r w:rsidR="00A638F0">
        <w:rPr>
          <w:lang w:val="en-US"/>
        </w:rPr>
        <w:t>s</w:t>
      </w:r>
      <w:r w:rsidRPr="009222DA">
        <w:t xml:space="preserve"> (RA</w:t>
      </w:r>
      <w:r w:rsidRPr="009222DA">
        <w:noBreakHyphen/>
        <w:t>BEACON), στον οποίον στατιστικά σημαντικές βελτιώσεις των συνιστωσών ACR του αριθμού οιδηματωδών αρθρώσεων, του αριθμού ευαίσθητων αρθρώσεων και του ESR καταδείχθηκαν για τ</w:t>
      </w:r>
      <w:r w:rsidR="00A73A7C">
        <w:t>ην μπαρισιτινίμπη</w:t>
      </w:r>
      <w:r w:rsidRPr="009222DA">
        <w:t xml:space="preserve"> 4 mg σε σύγκριση με το εικονικό φάρμακο κατά την </w:t>
      </w:r>
      <w:r w:rsidR="00880150">
        <w:t>ε</w:t>
      </w:r>
      <w:r w:rsidRPr="009222DA">
        <w:t>βδομάδα 24 αλλά όχι για τ</w:t>
      </w:r>
      <w:r w:rsidR="00A73A7C">
        <w:t>ην</w:t>
      </w:r>
      <w:r w:rsidRPr="009222DA">
        <w:t xml:space="preserve"> </w:t>
      </w:r>
      <w:r w:rsidR="00A73A7C">
        <w:t>μπαρισιτινίμπη</w:t>
      </w:r>
      <w:r w:rsidRPr="009222DA">
        <w:t xml:space="preserve"> 2</w:t>
      </w:r>
      <w:r w:rsidR="00A73A7C" w:rsidRPr="005215FA">
        <w:rPr>
          <w:szCs w:val="22"/>
        </w:rPr>
        <w:t> </w:t>
      </w:r>
      <w:r w:rsidRPr="009222DA">
        <w:t>mg σε σύγκριση με το εικονικό φάρμακο. Επιπ</w:t>
      </w:r>
      <w:r w:rsidR="00265672" w:rsidRPr="009222DA">
        <w:t>λέον</w:t>
      </w:r>
      <w:r w:rsidRPr="009222DA">
        <w:t>, τόσο για τη μελέτη RA</w:t>
      </w:r>
      <w:r w:rsidRPr="009222DA">
        <w:noBreakHyphen/>
        <w:t>BEACON όσο και για τη μελέτη RA</w:t>
      </w:r>
      <w:r w:rsidRPr="009222DA">
        <w:noBreakHyphen/>
        <w:t>BUILD, η εμφάνιση αποτελεσματικότητας ήταν ταχύτερη και το μέγεθος της επίδρασης ήταν εν γένει μεγαλύτερο για τις δοσολογικές ομάδες των 4 mg σε σύγκριση με εκείνες των 2 mg.</w:t>
      </w:r>
      <w:fldSimple w:instr=" DOCVARIABLE vault_nd_e23fc1c8-a94b-4102-b219-30c372ed3856 \* MERGEFORMAT ">
        <w:r w:rsidR="00881041">
          <w:t xml:space="preserve"> </w:t>
        </w:r>
      </w:fldSimple>
    </w:p>
    <w:p w14:paraId="10BE7DD1" w14:textId="77777777" w:rsidR="006D3FB1" w:rsidRPr="009222DA" w:rsidRDefault="006D3FB1" w:rsidP="0057066B">
      <w:pPr>
        <w:spacing w:line="240" w:lineRule="auto"/>
        <w:rPr>
          <w:rFonts w:eastAsia="MS Mincho"/>
        </w:rPr>
      </w:pPr>
    </w:p>
    <w:p w14:paraId="76ED66C1" w14:textId="160FEC50" w:rsidR="0057066B" w:rsidRPr="009222DA" w:rsidRDefault="0057066B" w:rsidP="0057066B">
      <w:pPr>
        <w:spacing w:line="240" w:lineRule="auto"/>
        <w:rPr>
          <w:rFonts w:eastAsia="MS Mincho"/>
        </w:rPr>
      </w:pPr>
      <w:r w:rsidRPr="009222DA">
        <w:t>Σε μία μελέτη μακροχρόνιας επέκτασης, οι ασθενείς από τις Μελέτες RA</w:t>
      </w:r>
      <w:r w:rsidRPr="009222DA">
        <w:noBreakHyphen/>
        <w:t>BEAM, RA</w:t>
      </w:r>
      <w:r w:rsidRPr="009222DA">
        <w:noBreakHyphen/>
        <w:t>BUILD και RA</w:t>
      </w:r>
      <w:r w:rsidRPr="009222DA">
        <w:noBreakHyphen/>
        <w:t xml:space="preserve">BEACON που είχαν επιτύχει διατηρούμενη χαμηλή ενεργότητα της νόσου ή ύφεση (CDAI ≤ 10) μετά από τουλάχιστον 15 μήνες θεραπείας με </w:t>
      </w:r>
      <w:r w:rsidR="00937142">
        <w:t>μπαρισιτινίμπη</w:t>
      </w:r>
      <w:r w:rsidRPr="009222DA">
        <w:t xml:space="preserve"> 4 mg</w:t>
      </w:r>
      <w:r w:rsidR="00E533D3" w:rsidRPr="009222DA">
        <w:t xml:space="preserve"> άπαξ ημερησίως</w:t>
      </w:r>
      <w:r w:rsidRPr="009222DA">
        <w:t xml:space="preserve"> τυχαιοποιήθηκαν εκ νέου σε αναλογία 1:1 με διπλά τυφλό τρόπο για να συνεχίσουν με τη δόση των 4 mg</w:t>
      </w:r>
      <w:r w:rsidR="00E533D3" w:rsidRPr="009222DA">
        <w:t xml:space="preserve"> άπαξ ημερησίως</w:t>
      </w:r>
      <w:r w:rsidRPr="009222DA">
        <w:t xml:space="preserve"> ή με μειωμένη δόση 2 mg</w:t>
      </w:r>
      <w:r w:rsidR="00E533D3" w:rsidRPr="009222DA">
        <w:t xml:space="preserve"> άπαξ ημερησίως</w:t>
      </w:r>
      <w:r w:rsidRPr="009222DA">
        <w:t xml:space="preserve">. Η πλειονότητα των ασθενών παρουσίασαν διατηρούμενη χαμηλή ενεργότητα της νόσου ή ύφεση με βάση τη βαθμολογία του CDAI: </w:t>
      </w:r>
    </w:p>
    <w:p w14:paraId="0C8C0449" w14:textId="1CAA060D" w:rsidR="0057066B" w:rsidRPr="005C1C4F" w:rsidRDefault="0057066B" w:rsidP="005C1C4F">
      <w:pPr>
        <w:keepNext/>
        <w:numPr>
          <w:ilvl w:val="0"/>
          <w:numId w:val="15"/>
        </w:numPr>
        <w:spacing w:line="240" w:lineRule="auto"/>
        <w:ind w:left="567" w:hanging="567"/>
        <w:rPr>
          <w:rFonts w:eastAsia="MS Mincho"/>
          <w:szCs w:val="22"/>
        </w:rPr>
      </w:pPr>
      <w:r w:rsidRPr="005C1C4F">
        <w:rPr>
          <w:rFonts w:eastAsia="MS Mincho"/>
          <w:szCs w:val="22"/>
        </w:rPr>
        <w:t xml:space="preserve">Κατά την εβδομάδα 12: </w:t>
      </w:r>
      <w:r w:rsidR="00D947F3">
        <w:rPr>
          <w:rFonts w:eastAsia="MS Mincho"/>
          <w:szCs w:val="22"/>
        </w:rPr>
        <w:t>451</w:t>
      </w:r>
      <w:r w:rsidRPr="005C1C4F">
        <w:rPr>
          <w:rFonts w:eastAsia="MS Mincho"/>
          <w:szCs w:val="22"/>
        </w:rPr>
        <w:t>/</w:t>
      </w:r>
      <w:r w:rsidR="00D947F3">
        <w:rPr>
          <w:rFonts w:eastAsia="MS Mincho"/>
          <w:szCs w:val="22"/>
        </w:rPr>
        <w:t>498</w:t>
      </w:r>
      <w:r w:rsidRPr="005C1C4F">
        <w:rPr>
          <w:rFonts w:eastAsia="MS Mincho"/>
          <w:szCs w:val="22"/>
        </w:rPr>
        <w:t xml:space="preserve"> (9</w:t>
      </w:r>
      <w:r w:rsidR="00D947F3">
        <w:rPr>
          <w:rFonts w:eastAsia="MS Mincho"/>
          <w:szCs w:val="22"/>
        </w:rPr>
        <w:t>1</w:t>
      </w:r>
      <w:r w:rsidR="00880150" w:rsidRPr="005C1C4F">
        <w:rPr>
          <w:rFonts w:eastAsia="MS Mincho"/>
          <w:szCs w:val="22"/>
          <w:lang w:val="en-US"/>
        </w:rPr>
        <w:t> </w:t>
      </w:r>
      <w:r w:rsidRPr="005C1C4F">
        <w:rPr>
          <w:rFonts w:eastAsia="MS Mincho"/>
          <w:szCs w:val="22"/>
        </w:rPr>
        <w:t xml:space="preserve">%) </w:t>
      </w:r>
      <w:r w:rsidR="00265672" w:rsidRPr="005C1C4F">
        <w:rPr>
          <w:rFonts w:eastAsia="MS Mincho"/>
          <w:szCs w:val="22"/>
        </w:rPr>
        <w:t xml:space="preserve">από όσους </w:t>
      </w:r>
      <w:r w:rsidRPr="005C1C4F">
        <w:rPr>
          <w:rFonts w:eastAsia="MS Mincho"/>
          <w:szCs w:val="22"/>
        </w:rPr>
        <w:t>συνέχιζαν με δόση 4</w:t>
      </w:r>
      <w:r w:rsidRPr="005C1C4F">
        <w:rPr>
          <w:rFonts w:eastAsia="MS Mincho"/>
          <w:szCs w:val="22"/>
          <w:lang w:val="en-US"/>
        </w:rPr>
        <w:t> mg</w:t>
      </w:r>
      <w:r w:rsidRPr="005C1C4F">
        <w:rPr>
          <w:rFonts w:eastAsia="MS Mincho"/>
          <w:szCs w:val="22"/>
        </w:rPr>
        <w:t xml:space="preserve"> έναντι </w:t>
      </w:r>
      <w:r w:rsidR="00D947F3">
        <w:rPr>
          <w:rFonts w:eastAsia="MS Mincho"/>
          <w:szCs w:val="22"/>
        </w:rPr>
        <w:t>405</w:t>
      </w:r>
      <w:r w:rsidRPr="005C1C4F">
        <w:rPr>
          <w:rFonts w:eastAsia="MS Mincho"/>
          <w:szCs w:val="22"/>
        </w:rPr>
        <w:t>/</w:t>
      </w:r>
      <w:r w:rsidR="00D947F3">
        <w:rPr>
          <w:rFonts w:eastAsia="MS Mincho"/>
          <w:szCs w:val="22"/>
        </w:rPr>
        <w:t>498</w:t>
      </w:r>
      <w:r w:rsidRPr="005C1C4F">
        <w:rPr>
          <w:rFonts w:eastAsia="MS Mincho"/>
          <w:szCs w:val="22"/>
        </w:rPr>
        <w:t xml:space="preserve"> (8</w:t>
      </w:r>
      <w:r w:rsidR="00D947F3">
        <w:rPr>
          <w:rFonts w:eastAsia="MS Mincho"/>
          <w:szCs w:val="22"/>
        </w:rPr>
        <w:t>1</w:t>
      </w:r>
      <w:r w:rsidR="00880150" w:rsidRPr="005C1C4F">
        <w:rPr>
          <w:rFonts w:eastAsia="MS Mincho"/>
          <w:szCs w:val="22"/>
          <w:lang w:val="en-US"/>
        </w:rPr>
        <w:t> </w:t>
      </w:r>
      <w:r w:rsidRPr="005C1C4F">
        <w:rPr>
          <w:rFonts w:eastAsia="MS Mincho"/>
          <w:szCs w:val="22"/>
        </w:rPr>
        <w:t xml:space="preserve">%) </w:t>
      </w:r>
      <w:r w:rsidR="00265672" w:rsidRPr="005C1C4F">
        <w:rPr>
          <w:rFonts w:eastAsia="MS Mincho"/>
          <w:szCs w:val="22"/>
        </w:rPr>
        <w:t xml:space="preserve">αυτών </w:t>
      </w:r>
      <w:r w:rsidRPr="005C1C4F">
        <w:rPr>
          <w:rFonts w:eastAsia="MS Mincho"/>
          <w:szCs w:val="22"/>
        </w:rPr>
        <w:t>στους οποίους η δόση μειώθηκε σε 2</w:t>
      </w:r>
      <w:r w:rsidRPr="005C1C4F">
        <w:rPr>
          <w:rFonts w:eastAsia="MS Mincho"/>
          <w:szCs w:val="22"/>
          <w:lang w:val="en-US"/>
        </w:rPr>
        <w:t> mg</w:t>
      </w:r>
      <w:r w:rsidRPr="005C1C4F">
        <w:rPr>
          <w:rFonts w:eastAsia="MS Mincho"/>
          <w:szCs w:val="22"/>
        </w:rPr>
        <w:t xml:space="preserve"> (</w:t>
      </w:r>
      <w:r w:rsidRPr="005C1C4F">
        <w:rPr>
          <w:rFonts w:eastAsia="MS Mincho"/>
          <w:szCs w:val="22"/>
          <w:lang w:val="en-US"/>
        </w:rPr>
        <w:t>p</w:t>
      </w:r>
      <w:r w:rsidRPr="005C1C4F">
        <w:rPr>
          <w:rFonts w:eastAsia="MS Mincho"/>
          <w:szCs w:val="22"/>
        </w:rPr>
        <w:t xml:space="preserve"> ≤</w:t>
      </w:r>
      <w:r w:rsidRPr="005C1C4F">
        <w:rPr>
          <w:rFonts w:eastAsia="MS Mincho"/>
          <w:szCs w:val="22"/>
          <w:lang w:val="en-US"/>
        </w:rPr>
        <w:t> </w:t>
      </w:r>
      <w:r w:rsidRPr="005C1C4F">
        <w:rPr>
          <w:rFonts w:eastAsia="MS Mincho"/>
          <w:szCs w:val="22"/>
        </w:rPr>
        <w:t>0,001)</w:t>
      </w:r>
    </w:p>
    <w:p w14:paraId="728D15E5" w14:textId="54A724C1" w:rsidR="0057066B" w:rsidRPr="005C1C4F" w:rsidRDefault="0057066B" w:rsidP="005C1C4F">
      <w:pPr>
        <w:keepNext/>
        <w:numPr>
          <w:ilvl w:val="0"/>
          <w:numId w:val="15"/>
        </w:numPr>
        <w:spacing w:line="240" w:lineRule="auto"/>
        <w:ind w:left="567" w:hanging="567"/>
        <w:rPr>
          <w:rFonts w:eastAsia="MS Mincho"/>
          <w:szCs w:val="22"/>
        </w:rPr>
      </w:pPr>
      <w:r w:rsidRPr="005C1C4F">
        <w:rPr>
          <w:rFonts w:eastAsia="MS Mincho"/>
          <w:szCs w:val="22"/>
        </w:rPr>
        <w:t xml:space="preserve">Κατά την εβδομάδα 24: </w:t>
      </w:r>
      <w:r w:rsidR="00D947F3">
        <w:rPr>
          <w:rFonts w:eastAsia="MS Mincho"/>
          <w:szCs w:val="22"/>
        </w:rPr>
        <w:t>434</w:t>
      </w:r>
      <w:r w:rsidRPr="005C1C4F">
        <w:rPr>
          <w:rFonts w:eastAsia="MS Mincho"/>
          <w:szCs w:val="22"/>
        </w:rPr>
        <w:t>/</w:t>
      </w:r>
      <w:r w:rsidR="00D947F3">
        <w:rPr>
          <w:rFonts w:eastAsia="MS Mincho"/>
          <w:szCs w:val="22"/>
        </w:rPr>
        <w:t>498</w:t>
      </w:r>
      <w:r w:rsidRPr="005C1C4F">
        <w:rPr>
          <w:rFonts w:eastAsia="MS Mincho"/>
          <w:szCs w:val="22"/>
        </w:rPr>
        <w:t xml:space="preserve"> (8</w:t>
      </w:r>
      <w:r w:rsidR="00D947F3">
        <w:rPr>
          <w:rFonts w:eastAsia="MS Mincho"/>
          <w:szCs w:val="22"/>
        </w:rPr>
        <w:t>7</w:t>
      </w:r>
      <w:r w:rsidR="00880150" w:rsidRPr="005C1C4F">
        <w:rPr>
          <w:rFonts w:eastAsia="MS Mincho"/>
          <w:szCs w:val="22"/>
          <w:lang w:val="en-US"/>
        </w:rPr>
        <w:t> </w:t>
      </w:r>
      <w:r w:rsidRPr="005C1C4F">
        <w:rPr>
          <w:rFonts w:eastAsia="MS Mincho"/>
          <w:szCs w:val="22"/>
        </w:rPr>
        <w:t xml:space="preserve">%) </w:t>
      </w:r>
      <w:r w:rsidR="00265672" w:rsidRPr="005C1C4F">
        <w:rPr>
          <w:rFonts w:eastAsia="MS Mincho"/>
          <w:szCs w:val="22"/>
        </w:rPr>
        <w:t xml:space="preserve">από όσους </w:t>
      </w:r>
      <w:r w:rsidRPr="005C1C4F">
        <w:rPr>
          <w:rFonts w:eastAsia="MS Mincho"/>
          <w:szCs w:val="22"/>
        </w:rPr>
        <w:t>συνέχιζαν με δόση 4</w:t>
      </w:r>
      <w:r w:rsidRPr="005C1C4F">
        <w:rPr>
          <w:rFonts w:eastAsia="MS Mincho"/>
          <w:szCs w:val="22"/>
          <w:lang w:val="en-US"/>
        </w:rPr>
        <w:t> mg</w:t>
      </w:r>
      <w:r w:rsidRPr="005C1C4F">
        <w:rPr>
          <w:rFonts w:eastAsia="MS Mincho"/>
          <w:szCs w:val="22"/>
        </w:rPr>
        <w:t xml:space="preserve"> έναντι </w:t>
      </w:r>
      <w:r w:rsidR="00D947F3">
        <w:rPr>
          <w:rFonts w:eastAsia="MS Mincho"/>
          <w:szCs w:val="22"/>
        </w:rPr>
        <w:t>372</w:t>
      </w:r>
      <w:r w:rsidRPr="005C1C4F">
        <w:rPr>
          <w:rFonts w:eastAsia="MS Mincho"/>
          <w:szCs w:val="22"/>
        </w:rPr>
        <w:t>/</w:t>
      </w:r>
      <w:r w:rsidR="00D947F3">
        <w:rPr>
          <w:rFonts w:eastAsia="MS Mincho"/>
          <w:szCs w:val="22"/>
        </w:rPr>
        <w:t>498</w:t>
      </w:r>
      <w:r w:rsidRPr="005C1C4F">
        <w:rPr>
          <w:rFonts w:eastAsia="MS Mincho"/>
          <w:szCs w:val="22"/>
        </w:rPr>
        <w:t xml:space="preserve"> (7</w:t>
      </w:r>
      <w:r w:rsidR="00D947F3">
        <w:rPr>
          <w:rFonts w:eastAsia="MS Mincho"/>
          <w:szCs w:val="22"/>
        </w:rPr>
        <w:t>5</w:t>
      </w:r>
      <w:r w:rsidR="00880150" w:rsidRPr="005C1C4F">
        <w:rPr>
          <w:rFonts w:eastAsia="MS Mincho"/>
          <w:szCs w:val="22"/>
          <w:lang w:val="en-US"/>
        </w:rPr>
        <w:t> </w:t>
      </w:r>
      <w:r w:rsidRPr="005C1C4F">
        <w:rPr>
          <w:rFonts w:eastAsia="MS Mincho"/>
          <w:szCs w:val="22"/>
        </w:rPr>
        <w:t xml:space="preserve">%) </w:t>
      </w:r>
      <w:r w:rsidR="00265672" w:rsidRPr="005C1C4F">
        <w:rPr>
          <w:rFonts w:eastAsia="MS Mincho"/>
          <w:szCs w:val="22"/>
        </w:rPr>
        <w:t xml:space="preserve">αυτών </w:t>
      </w:r>
      <w:r w:rsidRPr="005C1C4F">
        <w:rPr>
          <w:rFonts w:eastAsia="MS Mincho"/>
          <w:szCs w:val="22"/>
        </w:rPr>
        <w:t>στους οποίους η δόση μειώθηκε σε 2</w:t>
      </w:r>
      <w:r w:rsidRPr="005C1C4F">
        <w:rPr>
          <w:rFonts w:eastAsia="MS Mincho"/>
          <w:szCs w:val="22"/>
          <w:lang w:val="en-US"/>
        </w:rPr>
        <w:t> mg</w:t>
      </w:r>
      <w:r w:rsidRPr="005C1C4F">
        <w:rPr>
          <w:rFonts w:eastAsia="MS Mincho"/>
          <w:szCs w:val="22"/>
        </w:rPr>
        <w:t xml:space="preserve"> (</w:t>
      </w:r>
      <w:r w:rsidRPr="005C1C4F">
        <w:rPr>
          <w:rFonts w:eastAsia="MS Mincho"/>
          <w:szCs w:val="22"/>
          <w:lang w:val="en-US"/>
        </w:rPr>
        <w:t>p</w:t>
      </w:r>
      <w:r w:rsidRPr="005C1C4F">
        <w:rPr>
          <w:rFonts w:eastAsia="MS Mincho"/>
          <w:szCs w:val="22"/>
        </w:rPr>
        <w:t xml:space="preserve"> ≤</w:t>
      </w:r>
      <w:r w:rsidRPr="005C1C4F">
        <w:rPr>
          <w:rFonts w:eastAsia="MS Mincho"/>
          <w:szCs w:val="22"/>
          <w:lang w:val="en-US"/>
        </w:rPr>
        <w:t> </w:t>
      </w:r>
      <w:r w:rsidRPr="005C1C4F">
        <w:rPr>
          <w:rFonts w:eastAsia="MS Mincho"/>
          <w:szCs w:val="22"/>
        </w:rPr>
        <w:t>0,0</w:t>
      </w:r>
      <w:r w:rsidR="00D947F3">
        <w:rPr>
          <w:rFonts w:eastAsia="MS Mincho"/>
          <w:szCs w:val="22"/>
        </w:rPr>
        <w:t>01</w:t>
      </w:r>
      <w:r w:rsidRPr="005C1C4F">
        <w:rPr>
          <w:rFonts w:eastAsia="MS Mincho"/>
          <w:szCs w:val="22"/>
        </w:rPr>
        <w:t>)</w:t>
      </w:r>
    </w:p>
    <w:p w14:paraId="298DE6EE" w14:textId="164345DB" w:rsidR="0057066B" w:rsidRDefault="0057066B" w:rsidP="005C1C4F">
      <w:pPr>
        <w:keepNext/>
        <w:numPr>
          <w:ilvl w:val="0"/>
          <w:numId w:val="15"/>
        </w:numPr>
        <w:spacing w:line="240" w:lineRule="auto"/>
        <w:ind w:left="567" w:hanging="567"/>
        <w:rPr>
          <w:rFonts w:eastAsia="MS Mincho"/>
          <w:szCs w:val="22"/>
        </w:rPr>
      </w:pPr>
      <w:r w:rsidRPr="005C1C4F">
        <w:rPr>
          <w:rFonts w:eastAsia="MS Mincho"/>
          <w:szCs w:val="22"/>
        </w:rPr>
        <w:t xml:space="preserve">Κατά την εβδομάδα 48: </w:t>
      </w:r>
      <w:r w:rsidR="00D947F3">
        <w:rPr>
          <w:rFonts w:eastAsia="MS Mincho"/>
          <w:szCs w:val="22"/>
        </w:rPr>
        <w:t>400</w:t>
      </w:r>
      <w:r w:rsidRPr="005C1C4F">
        <w:rPr>
          <w:rFonts w:eastAsia="MS Mincho"/>
          <w:szCs w:val="22"/>
        </w:rPr>
        <w:t>/</w:t>
      </w:r>
      <w:r w:rsidR="00D947F3">
        <w:rPr>
          <w:rFonts w:eastAsia="MS Mincho"/>
          <w:szCs w:val="22"/>
        </w:rPr>
        <w:t>498</w:t>
      </w:r>
      <w:r w:rsidRPr="005C1C4F">
        <w:rPr>
          <w:rFonts w:eastAsia="MS Mincho"/>
          <w:szCs w:val="22"/>
        </w:rPr>
        <w:t xml:space="preserve"> (</w:t>
      </w:r>
      <w:r w:rsidR="00D947F3">
        <w:rPr>
          <w:rFonts w:eastAsia="MS Mincho"/>
          <w:szCs w:val="22"/>
        </w:rPr>
        <w:t>80</w:t>
      </w:r>
      <w:r w:rsidR="00880150" w:rsidRPr="005C1C4F">
        <w:rPr>
          <w:rFonts w:eastAsia="MS Mincho"/>
          <w:szCs w:val="22"/>
          <w:lang w:val="en-US"/>
        </w:rPr>
        <w:t> </w:t>
      </w:r>
      <w:r w:rsidRPr="005C1C4F">
        <w:rPr>
          <w:rFonts w:eastAsia="MS Mincho"/>
          <w:szCs w:val="22"/>
        </w:rPr>
        <w:t xml:space="preserve">%) </w:t>
      </w:r>
      <w:r w:rsidR="00265672" w:rsidRPr="005C1C4F">
        <w:rPr>
          <w:rFonts w:eastAsia="MS Mincho"/>
          <w:szCs w:val="22"/>
        </w:rPr>
        <w:t xml:space="preserve">από όσους </w:t>
      </w:r>
      <w:r w:rsidRPr="005C1C4F">
        <w:rPr>
          <w:rFonts w:eastAsia="MS Mincho"/>
          <w:szCs w:val="22"/>
        </w:rPr>
        <w:t>συνέχιζαν με δόση 4</w:t>
      </w:r>
      <w:r w:rsidRPr="005C1C4F">
        <w:rPr>
          <w:rFonts w:eastAsia="MS Mincho"/>
          <w:szCs w:val="22"/>
          <w:lang w:val="en-US"/>
        </w:rPr>
        <w:t> mg</w:t>
      </w:r>
      <w:r w:rsidRPr="005C1C4F">
        <w:rPr>
          <w:rFonts w:eastAsia="MS Mincho"/>
          <w:szCs w:val="22"/>
        </w:rPr>
        <w:t xml:space="preserve"> έναντι </w:t>
      </w:r>
      <w:r w:rsidR="00A53879">
        <w:rPr>
          <w:rFonts w:eastAsia="MS Mincho"/>
          <w:szCs w:val="22"/>
        </w:rPr>
        <w:t>343</w:t>
      </w:r>
      <w:r w:rsidRPr="005C1C4F">
        <w:rPr>
          <w:rFonts w:eastAsia="MS Mincho"/>
          <w:szCs w:val="22"/>
        </w:rPr>
        <w:t>/</w:t>
      </w:r>
      <w:r w:rsidR="00A53879">
        <w:rPr>
          <w:rFonts w:eastAsia="MS Mincho"/>
          <w:szCs w:val="22"/>
        </w:rPr>
        <w:t>498</w:t>
      </w:r>
      <w:r w:rsidRPr="005C1C4F">
        <w:rPr>
          <w:rFonts w:eastAsia="MS Mincho"/>
          <w:szCs w:val="22"/>
        </w:rPr>
        <w:t xml:space="preserve"> (</w:t>
      </w:r>
      <w:r w:rsidR="00A53879">
        <w:rPr>
          <w:rFonts w:eastAsia="MS Mincho"/>
          <w:szCs w:val="22"/>
        </w:rPr>
        <w:t>69</w:t>
      </w:r>
      <w:r w:rsidR="00880150" w:rsidRPr="005C1C4F">
        <w:rPr>
          <w:rFonts w:eastAsia="MS Mincho"/>
          <w:szCs w:val="22"/>
        </w:rPr>
        <w:t xml:space="preserve"> </w:t>
      </w:r>
      <w:r w:rsidRPr="005C1C4F">
        <w:rPr>
          <w:rFonts w:eastAsia="MS Mincho"/>
          <w:szCs w:val="22"/>
        </w:rPr>
        <w:t xml:space="preserve">%) </w:t>
      </w:r>
      <w:r w:rsidR="00265672" w:rsidRPr="005C1C4F">
        <w:rPr>
          <w:rFonts w:eastAsia="MS Mincho"/>
          <w:szCs w:val="22"/>
        </w:rPr>
        <w:t xml:space="preserve">αυτών </w:t>
      </w:r>
      <w:r w:rsidRPr="005C1C4F">
        <w:rPr>
          <w:rFonts w:eastAsia="MS Mincho"/>
          <w:szCs w:val="22"/>
        </w:rPr>
        <w:t xml:space="preserve">στους οποίους η δόση μειώθηκε σε 2 </w:t>
      </w:r>
      <w:r w:rsidRPr="005C1C4F">
        <w:rPr>
          <w:rFonts w:eastAsia="MS Mincho"/>
          <w:szCs w:val="22"/>
          <w:lang w:val="en-US"/>
        </w:rPr>
        <w:t>mg</w:t>
      </w:r>
      <w:r w:rsidRPr="005C1C4F">
        <w:rPr>
          <w:rFonts w:eastAsia="MS Mincho"/>
          <w:szCs w:val="22"/>
        </w:rPr>
        <w:t xml:space="preserve"> (</w:t>
      </w:r>
      <w:r w:rsidRPr="005C1C4F">
        <w:rPr>
          <w:rFonts w:eastAsia="MS Mincho"/>
          <w:szCs w:val="22"/>
          <w:lang w:val="en-US"/>
        </w:rPr>
        <w:t>p</w:t>
      </w:r>
      <w:r w:rsidRPr="005C1C4F">
        <w:rPr>
          <w:rFonts w:eastAsia="MS Mincho"/>
          <w:szCs w:val="22"/>
        </w:rPr>
        <w:t xml:space="preserve"> ≤</w:t>
      </w:r>
      <w:r w:rsidRPr="005C1C4F">
        <w:rPr>
          <w:rFonts w:eastAsia="MS Mincho"/>
          <w:szCs w:val="22"/>
          <w:lang w:val="en-US"/>
        </w:rPr>
        <w:t> </w:t>
      </w:r>
      <w:r w:rsidRPr="005C1C4F">
        <w:rPr>
          <w:rFonts w:eastAsia="MS Mincho"/>
          <w:szCs w:val="22"/>
        </w:rPr>
        <w:t>0,0</w:t>
      </w:r>
      <w:r w:rsidR="00A53879">
        <w:rPr>
          <w:rFonts w:eastAsia="MS Mincho"/>
          <w:szCs w:val="22"/>
        </w:rPr>
        <w:t>01</w:t>
      </w:r>
      <w:r w:rsidRPr="005C1C4F">
        <w:rPr>
          <w:rFonts w:eastAsia="MS Mincho"/>
          <w:szCs w:val="22"/>
        </w:rPr>
        <w:t>)</w:t>
      </w:r>
    </w:p>
    <w:p w14:paraId="3BA12D9A" w14:textId="4AD4B4F6" w:rsidR="00A53879" w:rsidRPr="00A53879" w:rsidRDefault="00A53879" w:rsidP="00A53879">
      <w:pPr>
        <w:keepNext/>
        <w:numPr>
          <w:ilvl w:val="0"/>
          <w:numId w:val="15"/>
        </w:numPr>
        <w:spacing w:line="240" w:lineRule="auto"/>
        <w:ind w:left="567" w:hanging="567"/>
        <w:rPr>
          <w:rFonts w:eastAsia="MS Mincho"/>
          <w:szCs w:val="22"/>
        </w:rPr>
      </w:pPr>
      <w:r w:rsidRPr="005C1C4F">
        <w:rPr>
          <w:rFonts w:eastAsia="MS Mincho"/>
          <w:szCs w:val="22"/>
        </w:rPr>
        <w:t xml:space="preserve">Κατά την εβδομάδα </w:t>
      </w:r>
      <w:r>
        <w:rPr>
          <w:rFonts w:eastAsia="MS Mincho"/>
          <w:szCs w:val="22"/>
        </w:rPr>
        <w:t>96</w:t>
      </w:r>
      <w:r w:rsidRPr="005C1C4F">
        <w:rPr>
          <w:rFonts w:eastAsia="MS Mincho"/>
          <w:szCs w:val="22"/>
        </w:rPr>
        <w:t xml:space="preserve">: </w:t>
      </w:r>
      <w:r>
        <w:rPr>
          <w:rFonts w:eastAsia="MS Mincho"/>
          <w:szCs w:val="22"/>
        </w:rPr>
        <w:t>347</w:t>
      </w:r>
      <w:r w:rsidRPr="005C1C4F">
        <w:rPr>
          <w:rFonts w:eastAsia="MS Mincho"/>
          <w:szCs w:val="22"/>
        </w:rPr>
        <w:t>/</w:t>
      </w:r>
      <w:r>
        <w:rPr>
          <w:rFonts w:eastAsia="MS Mincho"/>
          <w:szCs w:val="22"/>
        </w:rPr>
        <w:t>494</w:t>
      </w:r>
      <w:r w:rsidRPr="005C1C4F">
        <w:rPr>
          <w:rFonts w:eastAsia="MS Mincho"/>
          <w:szCs w:val="22"/>
        </w:rPr>
        <w:t xml:space="preserve"> (</w:t>
      </w:r>
      <w:r>
        <w:rPr>
          <w:rFonts w:eastAsia="MS Mincho"/>
          <w:szCs w:val="22"/>
        </w:rPr>
        <w:t>70</w:t>
      </w:r>
      <w:r w:rsidRPr="005C1C4F">
        <w:rPr>
          <w:rFonts w:eastAsia="MS Mincho"/>
          <w:szCs w:val="22"/>
          <w:lang w:val="en-US"/>
        </w:rPr>
        <w:t> </w:t>
      </w:r>
      <w:r w:rsidRPr="005C1C4F">
        <w:rPr>
          <w:rFonts w:eastAsia="MS Mincho"/>
          <w:szCs w:val="22"/>
        </w:rPr>
        <w:t>%) από όσους συνέχιζαν με δόση 4</w:t>
      </w:r>
      <w:r w:rsidRPr="005C1C4F">
        <w:rPr>
          <w:rFonts w:eastAsia="MS Mincho"/>
          <w:szCs w:val="22"/>
          <w:lang w:val="en-US"/>
        </w:rPr>
        <w:t> mg</w:t>
      </w:r>
      <w:r w:rsidRPr="005C1C4F">
        <w:rPr>
          <w:rFonts w:eastAsia="MS Mincho"/>
          <w:szCs w:val="22"/>
        </w:rPr>
        <w:t xml:space="preserve"> έναντι </w:t>
      </w:r>
      <w:r>
        <w:rPr>
          <w:rFonts w:eastAsia="MS Mincho"/>
          <w:szCs w:val="22"/>
        </w:rPr>
        <w:t>297</w:t>
      </w:r>
      <w:r w:rsidRPr="005C1C4F">
        <w:rPr>
          <w:rFonts w:eastAsia="MS Mincho"/>
          <w:szCs w:val="22"/>
        </w:rPr>
        <w:t>/</w:t>
      </w:r>
      <w:r>
        <w:rPr>
          <w:rFonts w:eastAsia="MS Mincho"/>
          <w:szCs w:val="22"/>
        </w:rPr>
        <w:t>496</w:t>
      </w:r>
      <w:r w:rsidRPr="005C1C4F">
        <w:rPr>
          <w:rFonts w:eastAsia="MS Mincho"/>
          <w:szCs w:val="22"/>
        </w:rPr>
        <w:t xml:space="preserve"> (</w:t>
      </w:r>
      <w:r>
        <w:rPr>
          <w:rFonts w:eastAsia="MS Mincho"/>
          <w:szCs w:val="22"/>
        </w:rPr>
        <w:t>60</w:t>
      </w:r>
      <w:r w:rsidRPr="005C1C4F">
        <w:rPr>
          <w:rFonts w:eastAsia="MS Mincho"/>
          <w:szCs w:val="22"/>
        </w:rPr>
        <w:t xml:space="preserve"> %) αυτών στους οποίους η δόση μειώθηκε σε 2 </w:t>
      </w:r>
      <w:r w:rsidRPr="005C1C4F">
        <w:rPr>
          <w:rFonts w:eastAsia="MS Mincho"/>
          <w:szCs w:val="22"/>
          <w:lang w:val="en-US"/>
        </w:rPr>
        <w:t>mg</w:t>
      </w:r>
      <w:r w:rsidRPr="005C1C4F">
        <w:rPr>
          <w:rFonts w:eastAsia="MS Mincho"/>
          <w:szCs w:val="22"/>
        </w:rPr>
        <w:t xml:space="preserve"> (</w:t>
      </w:r>
      <w:r w:rsidRPr="005C1C4F">
        <w:rPr>
          <w:rFonts w:eastAsia="MS Mincho"/>
          <w:szCs w:val="22"/>
          <w:lang w:val="en-US"/>
        </w:rPr>
        <w:t>p</w:t>
      </w:r>
      <w:r w:rsidRPr="005C1C4F">
        <w:rPr>
          <w:rFonts w:eastAsia="MS Mincho"/>
          <w:szCs w:val="22"/>
        </w:rPr>
        <w:t xml:space="preserve"> ≤</w:t>
      </w:r>
      <w:r w:rsidRPr="005C1C4F">
        <w:rPr>
          <w:rFonts w:eastAsia="MS Mincho"/>
          <w:szCs w:val="22"/>
          <w:lang w:val="en-US"/>
        </w:rPr>
        <w:t> </w:t>
      </w:r>
      <w:r w:rsidRPr="005C1C4F">
        <w:rPr>
          <w:rFonts w:eastAsia="MS Mincho"/>
          <w:szCs w:val="22"/>
        </w:rPr>
        <w:t>0,0</w:t>
      </w:r>
      <w:r>
        <w:rPr>
          <w:rFonts w:eastAsia="MS Mincho"/>
          <w:szCs w:val="22"/>
        </w:rPr>
        <w:t>01</w:t>
      </w:r>
      <w:r w:rsidRPr="005C1C4F">
        <w:rPr>
          <w:rFonts w:eastAsia="MS Mincho"/>
          <w:szCs w:val="22"/>
        </w:rPr>
        <w:t>)</w:t>
      </w:r>
    </w:p>
    <w:p w14:paraId="43E1124D" w14:textId="77777777" w:rsidR="0057066B" w:rsidRPr="009222DA" w:rsidRDefault="0057066B" w:rsidP="0057066B">
      <w:pPr>
        <w:spacing w:line="240" w:lineRule="auto"/>
        <w:rPr>
          <w:rFonts w:eastAsia="MS Mincho"/>
        </w:rPr>
      </w:pPr>
    </w:p>
    <w:p w14:paraId="2C87E5A5" w14:textId="77777777" w:rsidR="0057066B" w:rsidRPr="009222DA" w:rsidRDefault="0057066B" w:rsidP="0057066B">
      <w:pPr>
        <w:spacing w:line="240" w:lineRule="auto"/>
        <w:rPr>
          <w:rFonts w:eastAsia="MS Mincho"/>
        </w:rPr>
      </w:pPr>
      <w:r w:rsidRPr="009222DA">
        <w:t>Οι περισσότεροι από τους ασθενείς που δεν ήταν πλέον σε κατάσταση χαμηλής ενεργότητας της νόσου ή ύφεσης μετά τη μείωση της δόσης, μπόρεσαν να α</w:t>
      </w:r>
      <w:r w:rsidR="00265672" w:rsidRPr="009222DA">
        <w:t>να</w:t>
      </w:r>
      <w:r w:rsidRPr="009222DA">
        <w:t>κτήσουν και πάλι τον έλεγχο της νόσου όταν η δόση επανήλθε στα 4 mg.</w:t>
      </w:r>
    </w:p>
    <w:p w14:paraId="7481C454" w14:textId="767281EB" w:rsidR="0057066B" w:rsidRPr="009222DA" w:rsidRDefault="0057066B" w:rsidP="00124C8D">
      <w:pPr>
        <w:spacing w:line="240" w:lineRule="auto"/>
        <w:rPr>
          <w:rFonts w:eastAsia="MS Mincho"/>
        </w:rPr>
      </w:pPr>
    </w:p>
    <w:p w14:paraId="359D8F91" w14:textId="24E13D3A" w:rsidR="00AA5FA1" w:rsidRDefault="003F6883" w:rsidP="008F1C03">
      <w:pPr>
        <w:keepNext/>
        <w:spacing w:line="240" w:lineRule="auto"/>
      </w:pPr>
      <w:r>
        <w:rPr>
          <w:i/>
        </w:rPr>
        <w:t>Ενήλικες με α</w:t>
      </w:r>
      <w:r w:rsidR="009C184E" w:rsidRPr="008F1C03">
        <w:rPr>
          <w:i/>
        </w:rPr>
        <w:t xml:space="preserve">τοπική </w:t>
      </w:r>
      <w:r w:rsidR="00937142" w:rsidRPr="008F1C03">
        <w:rPr>
          <w:i/>
        </w:rPr>
        <w:t>δ</w:t>
      </w:r>
      <w:r w:rsidR="009C184E" w:rsidRPr="008F1C03">
        <w:rPr>
          <w:i/>
        </w:rPr>
        <w:t>ερματίτιδα</w:t>
      </w:r>
    </w:p>
    <w:p w14:paraId="1801FA67" w14:textId="073B5069" w:rsidR="009C184E" w:rsidRPr="009222DA" w:rsidRDefault="009C184E" w:rsidP="009C184E">
      <w:pPr>
        <w:keepNext/>
        <w:tabs>
          <w:tab w:val="clear" w:pos="567"/>
        </w:tabs>
        <w:autoSpaceDE w:val="0"/>
        <w:autoSpaceDN w:val="0"/>
        <w:adjustRightInd w:val="0"/>
        <w:spacing w:line="240" w:lineRule="auto"/>
        <w:rPr>
          <w:szCs w:val="22"/>
        </w:rPr>
      </w:pPr>
      <w:r w:rsidRPr="009222DA">
        <w:t xml:space="preserve">Η αποτελεσματικότητα και η ασφάλεια </w:t>
      </w:r>
      <w:r w:rsidR="00762D97">
        <w:t>της μπαρισιτινίμπης ω</w:t>
      </w:r>
      <w:r w:rsidRPr="007F420A">
        <w:t>ς μονοθεραπεία ή σε συνδυασμό με τοπικά</w:t>
      </w:r>
      <w:r w:rsidRPr="009222DA">
        <w:t xml:space="preserve"> κορτικοστεροειδή (TCS) αξιολογήθηκαν σε 3</w:t>
      </w:r>
      <w:r w:rsidR="002E1456" w:rsidRPr="007B1ED6">
        <w:rPr>
          <w:szCs w:val="22"/>
          <w:lang w:val="en-GB"/>
        </w:rPr>
        <w:t> </w:t>
      </w:r>
      <w:r w:rsidRPr="009222DA">
        <w:t xml:space="preserve">τυχαιοποιημένες, διπλά τυφλές, ελεγχόμενες με εικονικό φάρμακο </w:t>
      </w:r>
      <w:r w:rsidRPr="007F420A">
        <w:t xml:space="preserve">μελέτες Φάσης III </w:t>
      </w:r>
      <w:r w:rsidR="007F420A" w:rsidRPr="007F420A">
        <w:t xml:space="preserve">διάρκειας </w:t>
      </w:r>
      <w:r w:rsidRPr="007F420A">
        <w:t>16</w:t>
      </w:r>
      <w:r w:rsidR="002E1456" w:rsidRPr="007B1ED6">
        <w:rPr>
          <w:szCs w:val="22"/>
          <w:lang w:val="en-GB"/>
        </w:rPr>
        <w:t> </w:t>
      </w:r>
      <w:r w:rsidRPr="007F420A">
        <w:t>εβδομάδων (BREEZE</w:t>
      </w:r>
      <w:r w:rsidRPr="007F420A">
        <w:noBreakHyphen/>
        <w:t xml:space="preserve">AD1, </w:t>
      </w:r>
      <w:r w:rsidRPr="007F420A">
        <w:noBreakHyphen/>
        <w:t xml:space="preserve">AD2 και </w:t>
      </w:r>
      <w:r w:rsidRPr="007F420A">
        <w:noBreakHyphen/>
        <w:t xml:space="preserve">AD7). </w:t>
      </w:r>
      <w:r w:rsidR="007F420A" w:rsidRPr="007F420A">
        <w:t>Στις</w:t>
      </w:r>
      <w:r w:rsidRPr="007F420A">
        <w:t xml:space="preserve"> μελέτες </w:t>
      </w:r>
      <w:r w:rsidR="007F420A" w:rsidRPr="007F420A">
        <w:t>εντάχθηκαν</w:t>
      </w:r>
      <w:r w:rsidRPr="007F420A">
        <w:t xml:space="preserve"> 1</w:t>
      </w:r>
      <w:r w:rsidR="00CC26E1">
        <w:t>.</w:t>
      </w:r>
      <w:r w:rsidRPr="007F420A">
        <w:t xml:space="preserve">568 ασθενείς με μέτρια έως σοβαρή ατοπική δερματίτιδα, η οποία ορίζεται </w:t>
      </w:r>
      <w:r w:rsidR="007F420A" w:rsidRPr="007F420A">
        <w:t>από</w:t>
      </w:r>
      <w:r w:rsidRPr="007F420A">
        <w:t xml:space="preserve"> βαθμολογία</w:t>
      </w:r>
      <w:r w:rsidR="00492068">
        <w:t> </w:t>
      </w:r>
      <w:r w:rsidRPr="007F420A">
        <w:t xml:space="preserve">≥ 3 στη Σφαιρική Αξιολόγηση του </w:t>
      </w:r>
      <w:r w:rsidRPr="00DE5E84">
        <w:t xml:space="preserve">Ερευνητή (IGA), βαθμολογία ≥ 16 στον Δείκτη Έκτασης </w:t>
      </w:r>
      <w:r w:rsidRPr="00DE5E84">
        <w:lastRenderedPageBreak/>
        <w:t xml:space="preserve">και Βαρύτητας του Εκζέματος </w:t>
      </w:r>
      <w:r w:rsidR="00D87FED" w:rsidRPr="00DE5E84">
        <w:t>(</w:t>
      </w:r>
      <w:r w:rsidR="00D87FED" w:rsidRPr="00DE5E84">
        <w:rPr>
          <w:lang w:val="en-US"/>
        </w:rPr>
        <w:t>EASI</w:t>
      </w:r>
      <w:r w:rsidR="00D87FED" w:rsidRPr="00DE5E84">
        <w:t xml:space="preserve">) </w:t>
      </w:r>
      <w:r w:rsidRPr="00DE5E84">
        <w:t>κα</w:t>
      </w:r>
      <w:r w:rsidRPr="009222DA">
        <w:t xml:space="preserve">ι </w:t>
      </w:r>
      <w:r w:rsidR="00DC03D5">
        <w:t xml:space="preserve">προσβολή σε </w:t>
      </w:r>
      <w:r w:rsidRPr="009222DA">
        <w:t>(BSA) ≥ 10 </w:t>
      </w:r>
      <w:r w:rsidRPr="007F420A">
        <w:t>%</w:t>
      </w:r>
      <w:r w:rsidR="00DC03D5">
        <w:t xml:space="preserve"> εμβαδού επιφάνειας σώματος</w:t>
      </w:r>
      <w:r w:rsidRPr="007F420A">
        <w:t xml:space="preserve">. Οι κατάλληλοι </w:t>
      </w:r>
      <w:r w:rsidR="007F420A" w:rsidRPr="007F420A">
        <w:t xml:space="preserve">για συμμετοχή </w:t>
      </w:r>
      <w:r w:rsidRPr="007F420A">
        <w:t>ασθενείς ήταν άνω των</w:t>
      </w:r>
      <w:r w:rsidRPr="009222DA">
        <w:t xml:space="preserve"> 18 </w:t>
      </w:r>
      <w:r w:rsidRPr="007F420A">
        <w:t>ετών</w:t>
      </w:r>
      <w:r w:rsidR="007F420A" w:rsidRPr="007F420A">
        <w:t xml:space="preserve">, με </w:t>
      </w:r>
      <w:r w:rsidRPr="007F420A">
        <w:t>προηγούμενη</w:t>
      </w:r>
      <w:r w:rsidRPr="009222DA">
        <w:t xml:space="preserve"> ανεπαρκή ανταπόκριση ή δυσανεξία σε τοπικ</w:t>
      </w:r>
      <w:r w:rsidR="008E6D17">
        <w:t>ά</w:t>
      </w:r>
      <w:r w:rsidRPr="009222DA">
        <w:t xml:space="preserve"> φαρμακευτικ</w:t>
      </w:r>
      <w:r w:rsidR="008E6D17">
        <w:t>ά</w:t>
      </w:r>
      <w:r w:rsidRPr="009222DA">
        <w:t xml:space="preserve"> </w:t>
      </w:r>
      <w:r w:rsidR="008E6D17">
        <w:t>προϊόντα</w:t>
      </w:r>
      <w:r w:rsidRPr="009222DA">
        <w:t xml:space="preserve">. </w:t>
      </w:r>
      <w:r w:rsidRPr="009222DA">
        <w:rPr>
          <w:color w:val="000000"/>
        </w:rPr>
        <w:t xml:space="preserve">Οι ασθενείς επιτρεπόταν να λάβουν θεραπεία </w:t>
      </w:r>
      <w:r w:rsidRPr="007F420A">
        <w:rPr>
          <w:color w:val="000000"/>
        </w:rPr>
        <w:t>διάσωσης (η οποία περιλάμβανε τοπική</w:t>
      </w:r>
      <w:r w:rsidRPr="009222DA">
        <w:rPr>
          <w:color w:val="000000"/>
        </w:rPr>
        <w:t xml:space="preserve"> ή συστηματική </w:t>
      </w:r>
      <w:r w:rsidRPr="00A67109">
        <w:rPr>
          <w:color w:val="000000"/>
        </w:rPr>
        <w:t xml:space="preserve">θεραπεία), </w:t>
      </w:r>
      <w:r w:rsidR="00A67109" w:rsidRPr="00A67109">
        <w:rPr>
          <w:color w:val="000000"/>
        </w:rPr>
        <w:t xml:space="preserve">οπότε και </w:t>
      </w:r>
      <w:r w:rsidRPr="009222DA">
        <w:rPr>
          <w:color w:val="000000"/>
        </w:rPr>
        <w:t xml:space="preserve">κρίνονταν </w:t>
      </w:r>
      <w:r w:rsidR="00A67109">
        <w:rPr>
          <w:color w:val="000000"/>
        </w:rPr>
        <w:t xml:space="preserve">πλέον </w:t>
      </w:r>
      <w:r w:rsidRPr="009222DA">
        <w:rPr>
          <w:color w:val="000000"/>
        </w:rPr>
        <w:t xml:space="preserve">ως μη ανταποκριθέντες. </w:t>
      </w:r>
      <w:r w:rsidR="00762D97" w:rsidRPr="00762D97">
        <w:rPr>
          <w:color w:val="000000"/>
        </w:rPr>
        <w:t>Κατά την έν</w:t>
      </w:r>
      <w:r w:rsidR="00762D97">
        <w:rPr>
          <w:color w:val="000000"/>
        </w:rPr>
        <w:t>ταξη στη</w:t>
      </w:r>
      <w:r w:rsidR="00762D97" w:rsidRPr="00762D97">
        <w:rPr>
          <w:color w:val="000000"/>
        </w:rPr>
        <w:t xml:space="preserve"> μελέτη BREEZE-AD7, όλοι οι ασθενείς </w:t>
      </w:r>
      <w:r w:rsidR="00762D97">
        <w:rPr>
          <w:color w:val="000000"/>
        </w:rPr>
        <w:t>λάμβαναν</w:t>
      </w:r>
      <w:r w:rsidR="00762D97" w:rsidRPr="00762D97">
        <w:rPr>
          <w:color w:val="000000"/>
        </w:rPr>
        <w:t xml:space="preserve"> ταυτόχρονη θεραπεία </w:t>
      </w:r>
      <w:r w:rsidR="00762D97">
        <w:rPr>
          <w:color w:val="000000"/>
        </w:rPr>
        <w:t xml:space="preserve">με </w:t>
      </w:r>
      <w:r w:rsidR="00762D97" w:rsidRPr="00762D97">
        <w:rPr>
          <w:color w:val="000000"/>
        </w:rPr>
        <w:t>τοπικ</w:t>
      </w:r>
      <w:r w:rsidR="00762D97">
        <w:rPr>
          <w:color w:val="000000"/>
        </w:rPr>
        <w:t>ά</w:t>
      </w:r>
      <w:r w:rsidR="00762D97" w:rsidRPr="00762D97">
        <w:rPr>
          <w:color w:val="000000"/>
        </w:rPr>
        <w:t xml:space="preserve"> κορτικοστεροειδ</w:t>
      </w:r>
      <w:r w:rsidR="00762D97">
        <w:rPr>
          <w:color w:val="000000"/>
        </w:rPr>
        <w:t>ή</w:t>
      </w:r>
      <w:r w:rsidR="00762D97" w:rsidRPr="00762D97">
        <w:rPr>
          <w:color w:val="000000"/>
        </w:rPr>
        <w:t xml:space="preserve"> και επιτρ</w:t>
      </w:r>
      <w:r w:rsidR="00762D97">
        <w:rPr>
          <w:color w:val="000000"/>
        </w:rPr>
        <w:t>επόταν</w:t>
      </w:r>
      <w:r w:rsidR="00762D97" w:rsidRPr="00762D97">
        <w:rPr>
          <w:color w:val="000000"/>
        </w:rPr>
        <w:t xml:space="preserve"> να χρησιμοποιούν τοπικ</w:t>
      </w:r>
      <w:r w:rsidR="00055CDB">
        <w:rPr>
          <w:color w:val="000000"/>
        </w:rPr>
        <w:t>ά</w:t>
      </w:r>
      <w:r w:rsidR="00762D97" w:rsidRPr="00762D97">
        <w:rPr>
          <w:color w:val="000000"/>
        </w:rPr>
        <w:t xml:space="preserve"> αναστολείς καλσινευρίνης.</w:t>
      </w:r>
      <w:r w:rsidR="00762D97">
        <w:rPr>
          <w:color w:val="000000"/>
        </w:rPr>
        <w:t xml:space="preserve"> </w:t>
      </w:r>
      <w:r w:rsidRPr="009222DA">
        <w:t xml:space="preserve">Όλοι οι ασθενείς που ολοκλήρωσαν αυτές τις μελέτες ήταν </w:t>
      </w:r>
      <w:r w:rsidRPr="00A67109">
        <w:t xml:space="preserve">κατάλληλοι για ένταξη σε μία μακροχρόνια </w:t>
      </w:r>
      <w:r w:rsidR="00A32108">
        <w:t xml:space="preserve">μελέτη </w:t>
      </w:r>
      <w:r w:rsidRPr="00A67109">
        <w:t>επέκταση</w:t>
      </w:r>
      <w:r w:rsidR="00A32108">
        <w:t>ς</w:t>
      </w:r>
      <w:r w:rsidRPr="00A67109">
        <w:t xml:space="preserve"> (BREEZE AD</w:t>
      </w:r>
      <w:r w:rsidRPr="00A67109">
        <w:noBreakHyphen/>
        <w:t xml:space="preserve">3) για έως και </w:t>
      </w:r>
      <w:r w:rsidR="00A504B1" w:rsidRPr="00A504B1">
        <w:t>4</w:t>
      </w:r>
      <w:r w:rsidR="002E1456" w:rsidRPr="007B1ED6">
        <w:rPr>
          <w:szCs w:val="22"/>
          <w:lang w:val="en-GB"/>
        </w:rPr>
        <w:t> </w:t>
      </w:r>
      <w:r w:rsidRPr="00A67109">
        <w:t>έτη συνεχιζόμενης θεραπείας.</w:t>
      </w:r>
      <w:r w:rsidRPr="009222DA">
        <w:t xml:space="preserve"> </w:t>
      </w:r>
    </w:p>
    <w:p w14:paraId="33D6F14D" w14:textId="77777777" w:rsidR="00AA5FA1" w:rsidRDefault="00AA5FA1" w:rsidP="009C184E">
      <w:pPr>
        <w:keepNext/>
        <w:tabs>
          <w:tab w:val="clear" w:pos="567"/>
        </w:tabs>
        <w:autoSpaceDE w:val="0"/>
        <w:autoSpaceDN w:val="0"/>
        <w:adjustRightInd w:val="0"/>
        <w:spacing w:line="240" w:lineRule="auto"/>
        <w:rPr>
          <w:color w:val="000000"/>
        </w:rPr>
      </w:pPr>
    </w:p>
    <w:p w14:paraId="1EF0077A" w14:textId="5D41B27E" w:rsidR="009C184E" w:rsidRPr="009222DA" w:rsidRDefault="009C184E" w:rsidP="009C184E">
      <w:pPr>
        <w:keepNext/>
        <w:tabs>
          <w:tab w:val="clear" w:pos="567"/>
        </w:tabs>
        <w:autoSpaceDE w:val="0"/>
        <w:autoSpaceDN w:val="0"/>
        <w:adjustRightInd w:val="0"/>
        <w:spacing w:line="240" w:lineRule="auto"/>
        <w:rPr>
          <w:color w:val="000000"/>
          <w:szCs w:val="22"/>
        </w:rPr>
      </w:pPr>
      <w:r w:rsidRPr="009222DA">
        <w:rPr>
          <w:color w:val="000000"/>
        </w:rPr>
        <w:t>Η τυχαιοποιημένη, διπλά τυφλή, ελεγχόμενη με εικονικό φάρμακο μελέτη Φάσης III BREEZE</w:t>
      </w:r>
      <w:r w:rsidRPr="009222DA">
        <w:rPr>
          <w:color w:val="000000"/>
        </w:rPr>
        <w:noBreakHyphen/>
        <w:t>AD4 αξιολόγησε την αποτελεσματικότητα της μπαρισιτινίμπης σε συνδυασμό με τοπικ</w:t>
      </w:r>
      <w:r w:rsidR="00D87FED">
        <w:rPr>
          <w:color w:val="000000"/>
        </w:rPr>
        <w:t>ά</w:t>
      </w:r>
      <w:r w:rsidRPr="009222DA">
        <w:rPr>
          <w:color w:val="000000"/>
        </w:rPr>
        <w:t xml:space="preserve"> κορτικοστεροειδή</w:t>
      </w:r>
      <w:r w:rsidR="00C116D8">
        <w:rPr>
          <w:color w:val="000000"/>
        </w:rPr>
        <w:t xml:space="preserve"> </w:t>
      </w:r>
      <w:r w:rsidR="00C116D8" w:rsidRPr="00C116D8">
        <w:rPr>
          <w:color w:val="000000"/>
        </w:rPr>
        <w:t>για 52</w:t>
      </w:r>
      <w:r w:rsidR="002E1456" w:rsidRPr="007B1ED6">
        <w:rPr>
          <w:szCs w:val="22"/>
          <w:lang w:val="en-GB"/>
        </w:rPr>
        <w:t> </w:t>
      </w:r>
      <w:r w:rsidR="00C116D8" w:rsidRPr="00C116D8">
        <w:rPr>
          <w:color w:val="000000"/>
        </w:rPr>
        <w:t>εβδομάδες</w:t>
      </w:r>
      <w:r w:rsidRPr="009222DA">
        <w:rPr>
          <w:color w:val="000000"/>
        </w:rPr>
        <w:t xml:space="preserve"> σε</w:t>
      </w:r>
      <w:r w:rsidR="00C116D8">
        <w:rPr>
          <w:color w:val="000000"/>
        </w:rPr>
        <w:t xml:space="preserve"> 463</w:t>
      </w:r>
      <w:r w:rsidR="002E1456" w:rsidRPr="007B1ED6">
        <w:rPr>
          <w:szCs w:val="22"/>
          <w:lang w:val="en-GB"/>
        </w:rPr>
        <w:t> </w:t>
      </w:r>
      <w:r w:rsidRPr="009222DA">
        <w:rPr>
          <w:color w:val="000000"/>
        </w:rPr>
        <w:t xml:space="preserve">ασθενείς με μέτρια έως </w:t>
      </w:r>
      <w:r w:rsidRPr="00A67109">
        <w:rPr>
          <w:color w:val="000000"/>
        </w:rPr>
        <w:t>σοβαρή ατοπική δερματίτιδα με αποτυχία ανταπόκρισης, δυσανεξία ή</w:t>
      </w:r>
      <w:r w:rsidRPr="009222DA">
        <w:rPr>
          <w:color w:val="000000"/>
        </w:rPr>
        <w:t xml:space="preserve"> αντένδειξη σε θεραπεία με κυκλοσπορίνη από το στόμα.</w:t>
      </w:r>
    </w:p>
    <w:p w14:paraId="795BA6CA" w14:textId="77777777" w:rsidR="009C184E" w:rsidRPr="009222DA" w:rsidRDefault="009C184E" w:rsidP="009C184E"/>
    <w:p w14:paraId="60C8C661" w14:textId="3C6986A8" w:rsidR="009C184E" w:rsidRDefault="009C184E" w:rsidP="009C184E">
      <w:pPr>
        <w:keepNext/>
        <w:spacing w:line="240" w:lineRule="auto"/>
        <w:contextualSpacing/>
        <w:rPr>
          <w:i/>
          <w:u w:val="single"/>
        </w:rPr>
      </w:pPr>
      <w:r w:rsidRPr="008F1C03">
        <w:rPr>
          <w:i/>
          <w:u w:val="single"/>
        </w:rPr>
        <w:t xml:space="preserve">Χαρακτηριστικά </w:t>
      </w:r>
      <w:r w:rsidR="00D765CC" w:rsidRPr="008F1C03">
        <w:rPr>
          <w:i/>
          <w:u w:val="single"/>
        </w:rPr>
        <w:t>α</w:t>
      </w:r>
      <w:r w:rsidRPr="008F1C03">
        <w:rPr>
          <w:i/>
          <w:u w:val="single"/>
        </w:rPr>
        <w:t>ναφοράς</w:t>
      </w:r>
    </w:p>
    <w:p w14:paraId="2E6C4148" w14:textId="77777777" w:rsidR="008E6D17" w:rsidRPr="008F1C03" w:rsidRDefault="008E6D17" w:rsidP="009C184E">
      <w:pPr>
        <w:keepNext/>
        <w:spacing w:line="240" w:lineRule="auto"/>
        <w:contextualSpacing/>
        <w:rPr>
          <w:i/>
          <w:szCs w:val="22"/>
          <w:u w:val="single"/>
        </w:rPr>
      </w:pPr>
    </w:p>
    <w:p w14:paraId="116F7412" w14:textId="29203BC2" w:rsidR="009C184E" w:rsidRPr="009222DA" w:rsidRDefault="009C184E" w:rsidP="009C184E">
      <w:pPr>
        <w:keepNext/>
        <w:spacing w:line="240" w:lineRule="auto"/>
        <w:contextualSpacing/>
        <w:rPr>
          <w:szCs w:val="22"/>
        </w:rPr>
      </w:pPr>
      <w:bookmarkStart w:id="58" w:name="_Hlk19722074"/>
      <w:r w:rsidRPr="009222DA">
        <w:t xml:space="preserve">Στις </w:t>
      </w:r>
      <w:r w:rsidR="00AA5FA1">
        <w:t xml:space="preserve">ελεγχόμενες με εικονικό φάρμακο </w:t>
      </w:r>
      <w:r w:rsidRPr="009222DA">
        <w:t xml:space="preserve">μελέτες </w:t>
      </w:r>
      <w:r w:rsidR="00AA5FA1">
        <w:t xml:space="preserve">φάσης ΙΙΙ </w:t>
      </w:r>
      <w:r w:rsidRPr="009222DA">
        <w:t>(BREEZE</w:t>
      </w:r>
      <w:r w:rsidRPr="009222DA">
        <w:noBreakHyphen/>
        <w:t>AD1</w:t>
      </w:r>
      <w:r w:rsidR="00AA5FA1">
        <w:t>,</w:t>
      </w:r>
      <w:r w:rsidR="007F25D9" w:rsidRPr="007F25D9">
        <w:t>-</w:t>
      </w:r>
      <w:r w:rsidRPr="009222DA">
        <w:t>AD2</w:t>
      </w:r>
      <w:r w:rsidR="00AA5FA1">
        <w:t>,</w:t>
      </w:r>
      <w:r w:rsidR="00AA5FA1" w:rsidRPr="00AA5FA1">
        <w:t xml:space="preserve"> </w:t>
      </w:r>
      <w:r w:rsidR="00AA5FA1" w:rsidRPr="009222DA">
        <w:noBreakHyphen/>
        <w:t>AD</w:t>
      </w:r>
      <w:r w:rsidR="00AA5FA1">
        <w:t xml:space="preserve">7 και </w:t>
      </w:r>
      <w:r w:rsidR="00AA5FA1" w:rsidRPr="009222DA">
        <w:noBreakHyphen/>
        <w:t>AD</w:t>
      </w:r>
      <w:r w:rsidR="00AA5FA1">
        <w:t>4</w:t>
      </w:r>
      <w:r w:rsidRPr="009222DA">
        <w:t>), σε όλες τις ομάδες θεραπείας,</w:t>
      </w:r>
      <w:r w:rsidR="00AA5FA1" w:rsidRPr="00AA5FA1">
        <w:t xml:space="preserve"> </w:t>
      </w:r>
      <w:r w:rsidR="00AA5FA1" w:rsidRPr="009222DA">
        <w:t>το 37 %</w:t>
      </w:r>
      <w:r w:rsidR="00077CA4">
        <w:t xml:space="preserve"> </w:t>
      </w:r>
      <w:r w:rsidR="00AA5FA1" w:rsidRPr="009222DA">
        <w:t>ήταν γυναίκες</w:t>
      </w:r>
      <w:r w:rsidR="00AA5FA1">
        <w:t>,</w:t>
      </w:r>
      <w:r w:rsidRPr="009222DA">
        <w:t xml:space="preserve"> </w:t>
      </w:r>
      <w:r w:rsidR="00AA5FA1" w:rsidRPr="009222DA">
        <w:t>το 6</w:t>
      </w:r>
      <w:r w:rsidR="00AA5FA1">
        <w:t>4</w:t>
      </w:r>
      <w:r w:rsidR="00AA5FA1" w:rsidRPr="009222DA">
        <w:t> % ήταν Καυκάσιοι</w:t>
      </w:r>
      <w:r w:rsidR="00AA5FA1">
        <w:t>,</w:t>
      </w:r>
      <w:r w:rsidR="00AA5FA1" w:rsidRPr="009222DA">
        <w:t xml:space="preserve"> το 3</w:t>
      </w:r>
      <w:r w:rsidR="00AA5FA1">
        <w:t>1</w:t>
      </w:r>
      <w:r w:rsidR="00AA5FA1" w:rsidRPr="009222DA">
        <w:t> % ήταν Ασιάτες</w:t>
      </w:r>
      <w:r w:rsidR="002E7431">
        <w:t>,</w:t>
      </w:r>
      <w:r w:rsidR="00AA5FA1">
        <w:t xml:space="preserve"> το</w:t>
      </w:r>
      <w:r w:rsidR="002E7431">
        <w:t xml:space="preserve"> </w:t>
      </w:r>
      <w:r w:rsidR="002E7431" w:rsidRPr="009222DA">
        <w:t>0,</w:t>
      </w:r>
      <w:r w:rsidR="002E7431">
        <w:t>6</w:t>
      </w:r>
      <w:r w:rsidR="002E7431" w:rsidRPr="009222DA">
        <w:t> </w:t>
      </w:r>
      <w:r w:rsidR="002E7431" w:rsidRPr="002B3297">
        <w:t xml:space="preserve">% ήταν </w:t>
      </w:r>
      <w:r w:rsidR="00BE1ABD">
        <w:rPr>
          <w:lang w:val="en-US"/>
        </w:rPr>
        <w:t>M</w:t>
      </w:r>
      <w:r w:rsidR="002E7431" w:rsidRPr="002B3297">
        <w:t>αύροι</w:t>
      </w:r>
      <w:r w:rsidR="00AA5FA1">
        <w:t xml:space="preserve"> </w:t>
      </w:r>
      <w:r w:rsidR="002E7431">
        <w:t xml:space="preserve">και </w:t>
      </w:r>
      <w:r w:rsidRPr="009222DA">
        <w:t>η μέση ηλικία ήταν 35,</w:t>
      </w:r>
      <w:r w:rsidR="002E7431">
        <w:t>6</w:t>
      </w:r>
      <w:r w:rsidRPr="009222DA">
        <w:t xml:space="preserve"> έτη</w:t>
      </w:r>
      <w:r w:rsidR="002E7431">
        <w:t>.</w:t>
      </w:r>
      <w:r w:rsidRPr="009222DA">
        <w:t xml:space="preserve"> Σε αυτές τις μελέτες, </w:t>
      </w:r>
      <w:r w:rsidR="002E7431">
        <w:t>42 % έως</w:t>
      </w:r>
      <w:r w:rsidRPr="009222DA">
        <w:t xml:space="preserve"> 5</w:t>
      </w:r>
      <w:r w:rsidR="002E7431">
        <w:t>1</w:t>
      </w:r>
      <w:r w:rsidRPr="009222DA">
        <w:t> % των ασθενών είχαν αρχική βαθμολογία IGA=</w:t>
      </w:r>
      <w:r w:rsidR="002E7431">
        <w:t>4</w:t>
      </w:r>
      <w:r w:rsidRPr="009222DA">
        <w:t xml:space="preserve"> (σοβαρή ατοπική δερματίτιδα) και το </w:t>
      </w:r>
      <w:r w:rsidR="002E7431">
        <w:t>54 % έως 79 %</w:t>
      </w:r>
      <w:r w:rsidRPr="009222DA">
        <w:t xml:space="preserve"> των ασθενών είχαν λάβει προηγούμενη συστηματική θεραπεία για την ατοπική δερματίτιδα. Η αρχική μέση βαθμ</w:t>
      </w:r>
      <w:r w:rsidRPr="00EB61CE">
        <w:t xml:space="preserve">ολογία EASI </w:t>
      </w:r>
      <w:r w:rsidR="00466D76" w:rsidRPr="00EB61CE">
        <w:t>κυμα</w:t>
      </w:r>
      <w:r w:rsidR="00EB61CE" w:rsidRPr="00EB61CE">
        <w:t>ι</w:t>
      </w:r>
      <w:r w:rsidR="00466D76" w:rsidRPr="00EB61CE">
        <w:t>ν</w:t>
      </w:r>
      <w:r w:rsidR="00EB61CE" w:rsidRPr="00EB61CE">
        <w:t>ό</w:t>
      </w:r>
      <w:r w:rsidR="00466D76" w:rsidRPr="00EB61CE">
        <w:t>τα</w:t>
      </w:r>
      <w:r w:rsidR="00EB61CE" w:rsidRPr="00EB61CE">
        <w:t>ν</w:t>
      </w:r>
      <w:r w:rsidR="00466D76" w:rsidRPr="00EB61CE">
        <w:t xml:space="preserve"> από </w:t>
      </w:r>
      <w:r w:rsidR="00EB61CE" w:rsidRPr="00EB61CE">
        <w:t xml:space="preserve">29,6 έως </w:t>
      </w:r>
      <w:r w:rsidRPr="00EB61CE">
        <w:t>3</w:t>
      </w:r>
      <w:r w:rsidR="00EB61CE" w:rsidRPr="00EB61CE">
        <w:t>3</w:t>
      </w:r>
      <w:r w:rsidRPr="00EB61CE">
        <w:t>,</w:t>
      </w:r>
      <w:r w:rsidR="00EB61CE" w:rsidRPr="00EB61CE">
        <w:t>5</w:t>
      </w:r>
      <w:r w:rsidRPr="00EB61CE">
        <w:t xml:space="preserve">, η αρχική μέση εβδομαδιαία βαθμολογία </w:t>
      </w:r>
      <w:r w:rsidRPr="00BE1ABD">
        <w:t>NRS</w:t>
      </w:r>
      <w:r w:rsidRPr="00EB61CE">
        <w:t xml:space="preserve"> Κνησμού</w:t>
      </w:r>
      <w:r w:rsidR="00BE1ABD" w:rsidRPr="00BE1ABD">
        <w:t xml:space="preserve"> (</w:t>
      </w:r>
      <w:r w:rsidR="00BE1ABD">
        <w:rPr>
          <w:szCs w:val="22"/>
        </w:rPr>
        <w:t>Itch Numerical Rating Scale</w:t>
      </w:r>
      <w:r w:rsidR="00BE1ABD" w:rsidRPr="00BE1ABD">
        <w:rPr>
          <w:szCs w:val="22"/>
        </w:rPr>
        <w:t>)</w:t>
      </w:r>
      <w:r w:rsidR="00EB61CE" w:rsidRPr="00EB61CE">
        <w:t xml:space="preserve"> κυμαινόταν από</w:t>
      </w:r>
      <w:r w:rsidRPr="00EB61CE">
        <w:t xml:space="preserve"> 6,</w:t>
      </w:r>
      <w:r w:rsidR="00EB61CE" w:rsidRPr="00EB61CE">
        <w:t>5 έως 7,1</w:t>
      </w:r>
      <w:r w:rsidRPr="00EB61CE">
        <w:t xml:space="preserve">, ο αρχικός μέσος </w:t>
      </w:r>
      <w:r w:rsidRPr="00BE1ABD">
        <w:t>DLQI</w:t>
      </w:r>
      <w:r w:rsidR="0011349E" w:rsidRPr="00BE1ABD">
        <w:t xml:space="preserve"> (</w:t>
      </w:r>
      <w:r w:rsidR="0011349E" w:rsidRPr="00BE1ABD">
        <w:rPr>
          <w:szCs w:val="22"/>
        </w:rPr>
        <w:t>Dermatology Life Quality Index)</w:t>
      </w:r>
      <w:r w:rsidRPr="00BE1ABD">
        <w:t xml:space="preserve"> </w:t>
      </w:r>
      <w:r w:rsidR="00EB61CE" w:rsidRPr="00BE1ABD">
        <w:t xml:space="preserve">κυμαινόταν από </w:t>
      </w:r>
      <w:r w:rsidRPr="00BE1ABD">
        <w:t>1</w:t>
      </w:r>
      <w:r w:rsidR="00EB61CE" w:rsidRPr="00BE1ABD">
        <w:t>3</w:t>
      </w:r>
      <w:r w:rsidRPr="00BE1ABD">
        <w:t>,</w:t>
      </w:r>
      <w:r w:rsidR="00EB61CE" w:rsidRPr="00BE1ABD">
        <w:t>6 έως 14,9 και</w:t>
      </w:r>
      <w:r w:rsidRPr="00BE1ABD">
        <w:t xml:space="preserve"> η αρχική μέση βαθμολογία κατάθλιψης </w:t>
      </w:r>
      <w:r w:rsidR="00EB61CE" w:rsidRPr="00BE1ABD">
        <w:t xml:space="preserve">και άγχους </w:t>
      </w:r>
      <w:r w:rsidRPr="00BE1ABD">
        <w:t>HADS</w:t>
      </w:r>
      <w:r w:rsidR="0011349E" w:rsidRPr="0011349E">
        <w:t xml:space="preserve"> (</w:t>
      </w:r>
      <w:r w:rsidR="0011349E" w:rsidRPr="00613567">
        <w:rPr>
          <w:szCs w:val="22"/>
        </w:rPr>
        <w:t xml:space="preserve">Hospital Anxiety </w:t>
      </w:r>
      <w:r w:rsidR="0011349E">
        <w:rPr>
          <w:szCs w:val="22"/>
        </w:rPr>
        <w:t xml:space="preserve">and Depression </w:t>
      </w:r>
      <w:r w:rsidR="0011349E" w:rsidRPr="00613567">
        <w:rPr>
          <w:szCs w:val="22"/>
        </w:rPr>
        <w:t>Scale</w:t>
      </w:r>
      <w:r w:rsidR="0011349E" w:rsidRPr="0011349E">
        <w:rPr>
          <w:szCs w:val="22"/>
        </w:rPr>
        <w:t>)</w:t>
      </w:r>
      <w:r w:rsidRPr="00EB61CE">
        <w:t xml:space="preserve"> </w:t>
      </w:r>
      <w:r w:rsidR="00EB61CE" w:rsidRPr="00EB61CE">
        <w:t>κυμαινόταν από 10</w:t>
      </w:r>
      <w:r w:rsidRPr="00EB61CE">
        <w:t>,</w:t>
      </w:r>
      <w:r w:rsidR="00EB61CE" w:rsidRPr="00EB61CE">
        <w:t>9 έως 12,1</w:t>
      </w:r>
      <w:r w:rsidRPr="00EB61CE">
        <w:t>.</w:t>
      </w:r>
    </w:p>
    <w:bookmarkEnd w:id="58"/>
    <w:p w14:paraId="7BC4A18A" w14:textId="77777777" w:rsidR="009C184E" w:rsidRPr="009222DA" w:rsidRDefault="009C184E" w:rsidP="009C184E">
      <w:pPr>
        <w:spacing w:line="240" w:lineRule="auto"/>
        <w:contextualSpacing/>
        <w:rPr>
          <w:szCs w:val="22"/>
        </w:rPr>
      </w:pPr>
    </w:p>
    <w:p w14:paraId="2A3C46EC" w14:textId="375FB0AD" w:rsidR="009C184E" w:rsidRPr="008F1C03" w:rsidRDefault="009C184E" w:rsidP="009C184E">
      <w:pPr>
        <w:keepNext/>
        <w:spacing w:line="240" w:lineRule="auto"/>
        <w:contextualSpacing/>
        <w:rPr>
          <w:i/>
          <w:u w:val="single"/>
        </w:rPr>
      </w:pPr>
      <w:r w:rsidRPr="008F1C03">
        <w:rPr>
          <w:i/>
          <w:u w:val="single"/>
        </w:rPr>
        <w:t xml:space="preserve">Κλινική </w:t>
      </w:r>
      <w:r w:rsidR="00D611D8" w:rsidRPr="008F1C03">
        <w:rPr>
          <w:i/>
          <w:u w:val="single"/>
        </w:rPr>
        <w:t>α</w:t>
      </w:r>
      <w:r w:rsidRPr="008F1C03">
        <w:rPr>
          <w:i/>
          <w:u w:val="single"/>
        </w:rPr>
        <w:t>νταπόκριση</w:t>
      </w:r>
    </w:p>
    <w:p w14:paraId="22C56A4D" w14:textId="77777777" w:rsidR="008E6D17" w:rsidRDefault="008E6D17" w:rsidP="009C184E">
      <w:pPr>
        <w:keepNext/>
        <w:spacing w:line="240" w:lineRule="auto"/>
        <w:contextualSpacing/>
        <w:rPr>
          <w:i/>
        </w:rPr>
      </w:pPr>
    </w:p>
    <w:p w14:paraId="27F53758" w14:textId="3974B540" w:rsidR="00F039EB" w:rsidRPr="00F039EB" w:rsidRDefault="009C184E" w:rsidP="009C184E">
      <w:pPr>
        <w:keepNext/>
        <w:spacing w:line="240" w:lineRule="auto"/>
        <w:rPr>
          <w:i/>
          <w:u w:val="single"/>
        </w:rPr>
      </w:pPr>
      <w:r w:rsidRPr="008F1C03">
        <w:rPr>
          <w:iCs/>
        </w:rPr>
        <w:t xml:space="preserve">Μελέτες </w:t>
      </w:r>
      <w:r w:rsidR="00D611D8" w:rsidRPr="008F1C03">
        <w:rPr>
          <w:iCs/>
        </w:rPr>
        <w:t>μ</w:t>
      </w:r>
      <w:r w:rsidRPr="008F1C03">
        <w:rPr>
          <w:iCs/>
        </w:rPr>
        <w:t>ονοθεραπείας (BREEZE-AD1</w:t>
      </w:r>
      <w:r w:rsidR="00764CDF" w:rsidRPr="008F1C03">
        <w:rPr>
          <w:iCs/>
        </w:rPr>
        <w:t xml:space="preserve">, </w:t>
      </w:r>
      <w:r w:rsidRPr="008F1C03">
        <w:rPr>
          <w:iCs/>
        </w:rPr>
        <w:t>-AD2)</w:t>
      </w:r>
      <w:r w:rsidR="00F039EB" w:rsidRPr="008F1C03">
        <w:rPr>
          <w:iCs/>
        </w:rPr>
        <w:t xml:space="preserve"> και μελέτη συνδυαστικής θεραπείας με </w:t>
      </w:r>
      <w:r w:rsidR="00F039EB" w:rsidRPr="008F1C03">
        <w:rPr>
          <w:iCs/>
          <w:lang w:val="en-US"/>
        </w:rPr>
        <w:t>TCS</w:t>
      </w:r>
      <w:r w:rsidR="00F039EB" w:rsidRPr="008F1C03">
        <w:rPr>
          <w:iCs/>
        </w:rPr>
        <w:t xml:space="preserve"> (</w:t>
      </w:r>
      <w:r w:rsidR="00F039EB" w:rsidRPr="008F1C03">
        <w:rPr>
          <w:iCs/>
          <w:lang w:val="en-US"/>
        </w:rPr>
        <w:t>BREEZE</w:t>
      </w:r>
      <w:r w:rsidR="00F039EB" w:rsidRPr="008F1C03">
        <w:rPr>
          <w:iCs/>
        </w:rPr>
        <w:t>-</w:t>
      </w:r>
      <w:r w:rsidR="00F039EB" w:rsidRPr="008F1C03">
        <w:rPr>
          <w:iCs/>
          <w:lang w:val="en-US"/>
        </w:rPr>
        <w:t>AD</w:t>
      </w:r>
      <w:r w:rsidR="00F039EB" w:rsidRPr="008F1C03">
        <w:rPr>
          <w:iCs/>
        </w:rPr>
        <w:t>7)</w:t>
      </w:r>
      <w:r w:rsidR="00BE1ABD" w:rsidRPr="008F1C03">
        <w:rPr>
          <w:iCs/>
        </w:rPr>
        <w:t xml:space="preserve"> διάρκειας 16 </w:t>
      </w:r>
      <w:r w:rsidR="0067594F" w:rsidRPr="008F1C03">
        <w:rPr>
          <w:iCs/>
        </w:rPr>
        <w:t>ε</w:t>
      </w:r>
      <w:r w:rsidR="00BE1ABD" w:rsidRPr="008F1C03">
        <w:rPr>
          <w:iCs/>
        </w:rPr>
        <w:t>βδομάδων</w:t>
      </w:r>
    </w:p>
    <w:p w14:paraId="0322F47F" w14:textId="577074F6" w:rsidR="009C184E" w:rsidRPr="009222DA" w:rsidRDefault="00297D8B" w:rsidP="009C184E">
      <w:pPr>
        <w:keepNext/>
        <w:spacing w:line="240" w:lineRule="auto"/>
        <w:rPr>
          <w:rFonts w:eastAsia="MS Mincho"/>
          <w:szCs w:val="22"/>
        </w:rPr>
      </w:pPr>
      <w:r>
        <w:t>Έ</w:t>
      </w:r>
      <w:r w:rsidR="009C184E" w:rsidRPr="007709FC">
        <w:t>να σημαντικά μεγαλύτερο ποσοστό ασθενών που τυχαιοποιήθηκαν στην μπαρισιτινίμπη 4 mg πέτυχαν ανταπόκριση</w:t>
      </w:r>
      <w:r w:rsidR="009C184E" w:rsidRPr="009222DA">
        <w:t xml:space="preserve"> IGA 0 ή 1</w:t>
      </w:r>
      <w:r w:rsidR="00D81B97">
        <w:t xml:space="preserve"> (κύριο</w:t>
      </w:r>
      <w:r w:rsidR="00B75337">
        <w:t xml:space="preserve"> καταληκτικό σημείο</w:t>
      </w:r>
      <w:r w:rsidR="00D81B97">
        <w:t>)</w:t>
      </w:r>
      <w:r w:rsidR="009C184E" w:rsidRPr="009222DA">
        <w:t>, EASI75 ή βελτίωση ≥ 4 </w:t>
      </w:r>
      <w:r w:rsidR="009C184E" w:rsidRPr="001A48DE">
        <w:t xml:space="preserve">βαθμούς στη βαθμολογία </w:t>
      </w:r>
      <w:r w:rsidR="001A48DE">
        <w:t>στην</w:t>
      </w:r>
      <w:r w:rsidR="009C184E" w:rsidRPr="001A48DE">
        <w:t xml:space="preserve"> NRS Κνησμού σε σύγκριση με</w:t>
      </w:r>
      <w:r w:rsidR="009C184E" w:rsidRPr="007709FC">
        <w:t xml:space="preserve"> το εικονικό φάρμακο</w:t>
      </w:r>
      <w:r w:rsidR="009C184E" w:rsidRPr="009222DA">
        <w:t xml:space="preserve"> την εβδομάδα 16 (Πίνακας 6).</w:t>
      </w:r>
      <w:r>
        <w:t xml:space="preserve"> Η εικόνα</w:t>
      </w:r>
      <w:r w:rsidR="002E1456" w:rsidRPr="007B1ED6">
        <w:rPr>
          <w:szCs w:val="22"/>
          <w:lang w:val="en-GB"/>
        </w:rPr>
        <w:t> </w:t>
      </w:r>
      <w:r w:rsidRPr="00297D8B">
        <w:t>1</w:t>
      </w:r>
      <w:r w:rsidR="00984CC2" w:rsidRPr="00984CC2">
        <w:t xml:space="preserve"> </w:t>
      </w:r>
      <w:r w:rsidR="00984CC2" w:rsidRPr="00297D8B">
        <w:t>δείχνει</w:t>
      </w:r>
      <w:r w:rsidRPr="00297D8B">
        <w:t xml:space="preserve"> </w:t>
      </w:r>
      <w:r w:rsidR="00984CC2" w:rsidRPr="00297D8B">
        <w:t xml:space="preserve">τη μέση ποσοστιαία μεταβολή από την αρχική τιμή </w:t>
      </w:r>
      <w:r w:rsidR="00984CC2">
        <w:t>του</w:t>
      </w:r>
      <w:r w:rsidR="00984CC2" w:rsidRPr="00297D8B">
        <w:t xml:space="preserve"> EASI έως την εβδομάδα</w:t>
      </w:r>
      <w:r w:rsidR="00D611D8" w:rsidRPr="009222DA">
        <w:t> </w:t>
      </w:r>
      <w:r w:rsidR="00984CC2" w:rsidRPr="00297D8B">
        <w:t>16</w:t>
      </w:r>
      <w:r w:rsidRPr="00297D8B">
        <w:t>.</w:t>
      </w:r>
    </w:p>
    <w:p w14:paraId="6F0A6827" w14:textId="77777777" w:rsidR="009C184E" w:rsidRPr="009222DA" w:rsidRDefault="009C184E" w:rsidP="009C184E">
      <w:pPr>
        <w:spacing w:line="240" w:lineRule="auto"/>
        <w:rPr>
          <w:rFonts w:eastAsia="MS Mincho"/>
          <w:szCs w:val="22"/>
        </w:rPr>
      </w:pPr>
    </w:p>
    <w:p w14:paraId="7D4A8CF6" w14:textId="257B37CF" w:rsidR="009C184E" w:rsidRPr="009222DA" w:rsidRDefault="009C184E" w:rsidP="009C184E">
      <w:pPr>
        <w:spacing w:line="240" w:lineRule="auto"/>
        <w:rPr>
          <w:rFonts w:eastAsia="MS Mincho"/>
          <w:szCs w:val="22"/>
        </w:rPr>
      </w:pPr>
      <w:r w:rsidRPr="009222DA">
        <w:t xml:space="preserve">Ένα σημαντικά μεγαλύτερο ποσοστό </w:t>
      </w:r>
      <w:r w:rsidRPr="007709FC">
        <w:t>ασθενών που τυχαιοποιήθηκαν στην μπαρισιτινίμπη 4 mg</w:t>
      </w:r>
      <w:r w:rsidRPr="009222DA">
        <w:t xml:space="preserve"> πέτυχαν βελτίωση</w:t>
      </w:r>
      <w:r w:rsidR="00077CA4">
        <w:t xml:space="preserve"> </w:t>
      </w:r>
      <w:r w:rsidR="00D81B97" w:rsidRPr="009222DA">
        <w:t>≥ 4 βαθμούς</w:t>
      </w:r>
      <w:r w:rsidR="00D81B97" w:rsidRPr="007F7220">
        <w:t xml:space="preserve"> </w:t>
      </w:r>
      <w:r w:rsidRPr="009222DA">
        <w:t>της βαθμολογίας της NRS Κνησμού σε σύγκριση με το εικονικό φάρμακο (</w:t>
      </w:r>
      <w:r w:rsidR="007F7220" w:rsidRPr="007F7220">
        <w:t>εντός της πρώτης εβδομάδας θεραπείας</w:t>
      </w:r>
      <w:r w:rsidR="00D47AD2">
        <w:t xml:space="preserve"> για τις μελέτ</w:t>
      </w:r>
      <w:r w:rsidR="00D77814">
        <w:t>ε</w:t>
      </w:r>
      <w:r w:rsidR="00D47AD2">
        <w:t xml:space="preserve">ς </w:t>
      </w:r>
      <w:r w:rsidR="00D47AD2" w:rsidRPr="00055CDB">
        <w:rPr>
          <w:iCs/>
        </w:rPr>
        <w:t>BREEZE-AD1 και BREEZE-AD2</w:t>
      </w:r>
      <w:r w:rsidR="007F7220" w:rsidRPr="00D47AD2">
        <w:rPr>
          <w:iCs/>
        </w:rPr>
        <w:t xml:space="preserve">, </w:t>
      </w:r>
      <w:r w:rsidR="00D47AD2" w:rsidRPr="00D47AD2">
        <w:rPr>
          <w:iCs/>
        </w:rPr>
        <w:t>και ήδη από την εβδομάδα 2</w:t>
      </w:r>
      <w:r w:rsidR="00D47AD2">
        <w:rPr>
          <w:iCs/>
        </w:rPr>
        <w:t xml:space="preserve"> για την μελέτη </w:t>
      </w:r>
      <w:r w:rsidR="00D47AD2">
        <w:rPr>
          <w:rFonts w:eastAsia="MS Mincho"/>
          <w:szCs w:val="22"/>
        </w:rPr>
        <w:t xml:space="preserve">BREEZE-AD7, </w:t>
      </w:r>
      <w:r w:rsidR="007F7220">
        <w:rPr>
          <w:lang w:val="en-US"/>
        </w:rPr>
        <w:t>p</w:t>
      </w:r>
      <w:r w:rsidR="00D611D8" w:rsidRPr="009222DA">
        <w:t> </w:t>
      </w:r>
      <w:r w:rsidR="007F7220" w:rsidRPr="007F7220">
        <w:t>&lt;</w:t>
      </w:r>
      <w:r w:rsidR="00D611D8" w:rsidRPr="009222DA">
        <w:t> </w:t>
      </w:r>
      <w:r w:rsidR="007F7220" w:rsidRPr="007F7220">
        <w:t>0,00</w:t>
      </w:r>
      <w:r w:rsidR="00D47AD2">
        <w:t>2</w:t>
      </w:r>
      <w:r w:rsidRPr="009222DA">
        <w:t>).</w:t>
      </w:r>
    </w:p>
    <w:p w14:paraId="300EC6C2" w14:textId="77777777" w:rsidR="009C184E" w:rsidRPr="009222DA" w:rsidRDefault="009C184E" w:rsidP="009C184E">
      <w:pPr>
        <w:spacing w:line="240" w:lineRule="auto"/>
        <w:rPr>
          <w:rFonts w:eastAsia="MS Mincho"/>
          <w:szCs w:val="22"/>
        </w:rPr>
      </w:pPr>
    </w:p>
    <w:p w14:paraId="45847907" w14:textId="59F55A0B" w:rsidR="009C184E" w:rsidRPr="009222DA" w:rsidRDefault="002D0821" w:rsidP="009C184E">
      <w:pPr>
        <w:spacing w:line="240" w:lineRule="auto"/>
        <w:rPr>
          <w:rFonts w:eastAsia="MS Mincho"/>
          <w:szCs w:val="22"/>
        </w:rPr>
      </w:pPr>
      <w:r w:rsidRPr="002D0821">
        <w:t xml:space="preserve">Τα αποτελέσματα της θεραπείας </w:t>
      </w:r>
      <w:r w:rsidR="009C184E" w:rsidRPr="009222DA">
        <w:t xml:space="preserve">στις υποομάδες (σωματικό βάρος, ηλικία, φύλο, φυλή, </w:t>
      </w:r>
      <w:r>
        <w:t>σοβαρότητα</w:t>
      </w:r>
      <w:r w:rsidR="009C184E" w:rsidRPr="009222DA">
        <w:t xml:space="preserve"> της νόσου και προηγούμενη θεραπεία, συμπεριλαμβανομένων</w:t>
      </w:r>
      <w:r w:rsidR="00CB5A26">
        <w:t xml:space="preserve"> των</w:t>
      </w:r>
      <w:r w:rsidR="009C184E" w:rsidRPr="009222DA">
        <w:t xml:space="preserve"> ανοσοκατασταλτικών) συνάδουν με τα αποτελέσματα στον συνολικό πληθυσμό των μελετών.</w:t>
      </w:r>
    </w:p>
    <w:p w14:paraId="2B6FD013" w14:textId="77777777" w:rsidR="009C184E" w:rsidRPr="009222DA" w:rsidRDefault="009C184E" w:rsidP="009C184E">
      <w:pPr>
        <w:spacing w:line="240" w:lineRule="auto"/>
        <w:rPr>
          <w:rFonts w:eastAsia="MS Mincho"/>
          <w:szCs w:val="22"/>
        </w:rPr>
      </w:pPr>
    </w:p>
    <w:p w14:paraId="7B8E2597" w14:textId="0B00FD1E" w:rsidR="009C184E" w:rsidRPr="00D611D8" w:rsidRDefault="009C184E" w:rsidP="004C5D07">
      <w:pPr>
        <w:keepNext/>
        <w:spacing w:line="240" w:lineRule="auto"/>
        <w:rPr>
          <w:rFonts w:eastAsia="MS Mincho"/>
          <w:b/>
          <w:bCs/>
          <w:szCs w:val="22"/>
        </w:rPr>
      </w:pPr>
      <w:r w:rsidRPr="00D611D8">
        <w:rPr>
          <w:b/>
          <w:bCs/>
        </w:rPr>
        <w:lastRenderedPageBreak/>
        <w:t>Πίνακας 6.</w:t>
      </w:r>
      <w:r w:rsidR="005D7A9C" w:rsidRPr="00D611D8">
        <w:rPr>
          <w:b/>
          <w:bCs/>
        </w:rPr>
        <w:t xml:space="preserve"> </w:t>
      </w:r>
      <w:r w:rsidRPr="00D611D8">
        <w:rPr>
          <w:b/>
          <w:bCs/>
        </w:rPr>
        <w:t xml:space="preserve">Αποτελεσματικότητα </w:t>
      </w:r>
      <w:r w:rsidR="00BC70AD" w:rsidRPr="00D611D8">
        <w:rPr>
          <w:b/>
          <w:bCs/>
        </w:rPr>
        <w:t xml:space="preserve">της μπαρισιτινίμπης </w:t>
      </w:r>
      <w:r w:rsidRPr="00D611D8">
        <w:rPr>
          <w:b/>
          <w:bCs/>
        </w:rPr>
        <w:t>την εβδομάδα 16 (FAS</w:t>
      </w:r>
      <w:r w:rsidRPr="00D611D8">
        <w:rPr>
          <w:b/>
          <w:bCs/>
          <w:vertAlign w:val="superscript"/>
        </w:rPr>
        <w:t>α</w:t>
      </w:r>
      <w:r w:rsidRPr="00D611D8">
        <w:rPr>
          <w:b/>
          <w:bCs/>
        </w:rPr>
        <w:t>)</w:t>
      </w:r>
    </w:p>
    <w:p w14:paraId="17451701" w14:textId="6CD71F39" w:rsidR="009C184E" w:rsidRDefault="009C184E" w:rsidP="004C5D07">
      <w:pPr>
        <w:keepNext/>
        <w:spacing w:line="240" w:lineRule="auto"/>
        <w:rPr>
          <w:rFonts w:eastAsia="MS Mincho"/>
          <w:szCs w:val="22"/>
        </w:rPr>
      </w:pPr>
    </w:p>
    <w:tbl>
      <w:tblPr>
        <w:tblStyle w:val="TableGrid"/>
        <w:tblW w:w="5212" w:type="pct"/>
        <w:tblLayout w:type="fixed"/>
        <w:tblLook w:val="04A0" w:firstRow="1" w:lastRow="0" w:firstColumn="1" w:lastColumn="0" w:noHBand="0" w:noVBand="1"/>
      </w:tblPr>
      <w:tblGrid>
        <w:gridCol w:w="2006"/>
        <w:gridCol w:w="734"/>
        <w:gridCol w:w="886"/>
        <w:gridCol w:w="880"/>
        <w:gridCol w:w="882"/>
        <w:gridCol w:w="882"/>
        <w:gridCol w:w="888"/>
        <w:gridCol w:w="880"/>
        <w:gridCol w:w="882"/>
        <w:gridCol w:w="882"/>
      </w:tblGrid>
      <w:tr w:rsidR="00C02505" w:rsidRPr="007F1835" w14:paraId="502F3298" w14:textId="77777777" w:rsidTr="00B200C7">
        <w:tc>
          <w:tcPr>
            <w:tcW w:w="1023" w:type="pct"/>
          </w:tcPr>
          <w:p w14:paraId="0821A53F" w14:textId="77777777" w:rsidR="00C02505" w:rsidRPr="007F1835" w:rsidRDefault="00C02505" w:rsidP="00AF6255">
            <w:pPr>
              <w:keepNext/>
              <w:spacing w:line="240" w:lineRule="auto"/>
              <w:rPr>
                <w:rFonts w:ascii="Times New Roman" w:eastAsia="MS Mincho" w:hAnsi="Times New Roman"/>
                <w:b/>
                <w:sz w:val="20"/>
                <w:szCs w:val="20"/>
              </w:rPr>
            </w:pPr>
          </w:p>
        </w:tc>
        <w:tc>
          <w:tcPr>
            <w:tcW w:w="2628" w:type="pct"/>
            <w:gridSpan w:val="6"/>
          </w:tcPr>
          <w:p w14:paraId="0DCD1225" w14:textId="612A13DD" w:rsidR="00C02505" w:rsidRPr="007F1835" w:rsidRDefault="00C02505" w:rsidP="00AF6255">
            <w:pPr>
              <w:keepNext/>
              <w:spacing w:line="240" w:lineRule="auto"/>
              <w:jc w:val="center"/>
              <w:rPr>
                <w:rFonts w:ascii="Times New Roman" w:eastAsia="MS Mincho" w:hAnsi="Times New Roman"/>
                <w:b/>
                <w:sz w:val="20"/>
                <w:szCs w:val="20"/>
              </w:rPr>
            </w:pPr>
            <w:r w:rsidRPr="007F1835">
              <w:rPr>
                <w:rFonts w:ascii="Times New Roman" w:eastAsia="MS Mincho" w:hAnsi="Times New Roman"/>
                <w:b/>
                <w:sz w:val="20"/>
                <w:szCs w:val="20"/>
              </w:rPr>
              <w:t>Μονοθεραπεία</w:t>
            </w:r>
          </w:p>
        </w:tc>
        <w:tc>
          <w:tcPr>
            <w:tcW w:w="1349" w:type="pct"/>
            <w:gridSpan w:val="3"/>
          </w:tcPr>
          <w:p w14:paraId="0F3DC805" w14:textId="71483841" w:rsidR="00C02505" w:rsidRPr="007F1835" w:rsidRDefault="00C02505" w:rsidP="00AF6255">
            <w:pPr>
              <w:keepNext/>
              <w:spacing w:line="240" w:lineRule="auto"/>
              <w:jc w:val="center"/>
              <w:rPr>
                <w:rFonts w:ascii="Times New Roman" w:eastAsia="MS Mincho" w:hAnsi="Times New Roman"/>
                <w:b/>
                <w:sz w:val="20"/>
                <w:szCs w:val="20"/>
              </w:rPr>
            </w:pPr>
            <w:r w:rsidRPr="007F1835">
              <w:rPr>
                <w:rFonts w:ascii="Times New Roman" w:eastAsia="MS Mincho" w:hAnsi="Times New Roman"/>
                <w:b/>
                <w:sz w:val="20"/>
                <w:szCs w:val="20"/>
              </w:rPr>
              <w:t xml:space="preserve">Συνδυασμός με </w:t>
            </w:r>
            <w:r w:rsidRPr="007F1835">
              <w:rPr>
                <w:rFonts w:ascii="Times New Roman" w:eastAsia="MS Mincho" w:hAnsi="Times New Roman"/>
                <w:b/>
                <w:sz w:val="20"/>
              </w:rPr>
              <w:t xml:space="preserve">TCS </w:t>
            </w:r>
          </w:p>
        </w:tc>
      </w:tr>
      <w:tr w:rsidR="00C02505" w:rsidRPr="007F1835" w14:paraId="3D389557" w14:textId="77777777" w:rsidTr="00B200C7">
        <w:tc>
          <w:tcPr>
            <w:tcW w:w="1023" w:type="pct"/>
          </w:tcPr>
          <w:p w14:paraId="3DB4D5B3" w14:textId="127BDD10" w:rsidR="00C02505" w:rsidRPr="007F1835" w:rsidRDefault="00C02505" w:rsidP="00AF6255">
            <w:pPr>
              <w:keepNext/>
              <w:spacing w:line="240" w:lineRule="auto"/>
              <w:rPr>
                <w:rFonts w:ascii="Times New Roman" w:eastAsia="MS Mincho" w:hAnsi="Times New Roman"/>
                <w:b/>
                <w:sz w:val="20"/>
                <w:szCs w:val="20"/>
              </w:rPr>
            </w:pPr>
            <w:r w:rsidRPr="007F1835">
              <w:rPr>
                <w:rFonts w:ascii="Times New Roman" w:eastAsia="MS Mincho" w:hAnsi="Times New Roman"/>
                <w:b/>
                <w:sz w:val="20"/>
                <w:szCs w:val="20"/>
              </w:rPr>
              <w:t>Μελέτη</w:t>
            </w:r>
          </w:p>
        </w:tc>
        <w:tc>
          <w:tcPr>
            <w:tcW w:w="1275" w:type="pct"/>
            <w:gridSpan w:val="3"/>
          </w:tcPr>
          <w:p w14:paraId="5D76FDC1" w14:textId="77777777" w:rsidR="00C02505" w:rsidRPr="007F1835" w:rsidRDefault="00C02505" w:rsidP="00AF6255">
            <w:pPr>
              <w:keepNext/>
              <w:spacing w:line="240" w:lineRule="auto"/>
              <w:jc w:val="center"/>
              <w:rPr>
                <w:rFonts w:ascii="Times New Roman" w:eastAsia="MS Mincho" w:hAnsi="Times New Roman"/>
                <w:b/>
                <w:sz w:val="20"/>
                <w:szCs w:val="20"/>
              </w:rPr>
            </w:pPr>
            <w:r w:rsidRPr="007F1835">
              <w:rPr>
                <w:rFonts w:ascii="Times New Roman" w:eastAsia="MS Mincho" w:hAnsi="Times New Roman"/>
                <w:b/>
                <w:sz w:val="20"/>
              </w:rPr>
              <w:t>BREEZE- AD1</w:t>
            </w:r>
          </w:p>
        </w:tc>
        <w:tc>
          <w:tcPr>
            <w:tcW w:w="1352" w:type="pct"/>
            <w:gridSpan w:val="3"/>
          </w:tcPr>
          <w:p w14:paraId="38F1CB20" w14:textId="77777777" w:rsidR="00C02505" w:rsidRPr="007F1835" w:rsidRDefault="00C02505" w:rsidP="00AF6255">
            <w:pPr>
              <w:keepNext/>
              <w:spacing w:line="240" w:lineRule="auto"/>
              <w:jc w:val="center"/>
              <w:rPr>
                <w:rFonts w:ascii="Times New Roman" w:eastAsia="MS Mincho" w:hAnsi="Times New Roman"/>
                <w:b/>
                <w:sz w:val="20"/>
                <w:szCs w:val="20"/>
              </w:rPr>
            </w:pPr>
            <w:r w:rsidRPr="007F1835">
              <w:rPr>
                <w:rFonts w:ascii="Times New Roman" w:eastAsia="MS Mincho" w:hAnsi="Times New Roman"/>
                <w:b/>
                <w:sz w:val="20"/>
              </w:rPr>
              <w:t>BREEZE-AD2</w:t>
            </w:r>
          </w:p>
        </w:tc>
        <w:tc>
          <w:tcPr>
            <w:tcW w:w="1349" w:type="pct"/>
            <w:gridSpan w:val="3"/>
          </w:tcPr>
          <w:p w14:paraId="2F0A67B0" w14:textId="20951532" w:rsidR="00C02505" w:rsidRPr="007F1835" w:rsidRDefault="00C02505" w:rsidP="00AF6255">
            <w:pPr>
              <w:keepNext/>
              <w:spacing w:line="240" w:lineRule="auto"/>
              <w:jc w:val="center"/>
              <w:rPr>
                <w:rFonts w:ascii="Times New Roman" w:eastAsia="MS Mincho" w:hAnsi="Times New Roman"/>
                <w:b/>
                <w:sz w:val="20"/>
                <w:szCs w:val="20"/>
              </w:rPr>
            </w:pPr>
            <w:r w:rsidRPr="007F1835">
              <w:rPr>
                <w:rFonts w:ascii="Times New Roman" w:eastAsia="MS Mincho" w:hAnsi="Times New Roman"/>
                <w:b/>
                <w:sz w:val="20"/>
              </w:rPr>
              <w:t xml:space="preserve">BREEZE- </w:t>
            </w:r>
            <w:r w:rsidRPr="007F1835">
              <w:rPr>
                <w:rFonts w:ascii="Times New Roman" w:eastAsia="MS Mincho" w:hAnsi="Times New Roman"/>
                <w:b/>
                <w:sz w:val="20"/>
                <w:szCs w:val="20"/>
              </w:rPr>
              <w:t>AD7</w:t>
            </w:r>
          </w:p>
        </w:tc>
      </w:tr>
      <w:tr w:rsidR="00C02505" w:rsidRPr="007F1835" w14:paraId="7A9FF679" w14:textId="77777777" w:rsidTr="00B200C7">
        <w:tc>
          <w:tcPr>
            <w:tcW w:w="1023" w:type="pct"/>
          </w:tcPr>
          <w:p w14:paraId="4FC4A2A5" w14:textId="666043DB" w:rsidR="00C02505" w:rsidRPr="007F1835" w:rsidRDefault="00C02505" w:rsidP="00AF6255">
            <w:pPr>
              <w:keepNext/>
              <w:spacing w:line="240" w:lineRule="auto"/>
              <w:rPr>
                <w:rFonts w:ascii="Times New Roman" w:eastAsia="MS Mincho" w:hAnsi="Times New Roman"/>
                <w:sz w:val="20"/>
                <w:szCs w:val="20"/>
              </w:rPr>
            </w:pPr>
            <w:r w:rsidRPr="007F1835">
              <w:rPr>
                <w:rFonts w:ascii="Times New Roman" w:eastAsia="MS Mincho" w:hAnsi="Times New Roman"/>
                <w:sz w:val="20"/>
                <w:szCs w:val="20"/>
              </w:rPr>
              <w:t>Ομάδα Θεραπείας</w:t>
            </w:r>
          </w:p>
        </w:tc>
        <w:tc>
          <w:tcPr>
            <w:tcW w:w="374" w:type="pct"/>
          </w:tcPr>
          <w:p w14:paraId="45A061B8" w14:textId="77777777" w:rsidR="00C02505" w:rsidRPr="007F1835" w:rsidRDefault="00C02505" w:rsidP="00AF6255">
            <w:pPr>
              <w:keepNext/>
              <w:spacing w:line="240" w:lineRule="auto"/>
              <w:jc w:val="center"/>
              <w:rPr>
                <w:rFonts w:ascii="Times New Roman" w:eastAsia="MS Mincho" w:hAnsi="Times New Roman"/>
                <w:sz w:val="20"/>
                <w:szCs w:val="20"/>
              </w:rPr>
            </w:pPr>
            <w:r w:rsidRPr="007F1835">
              <w:rPr>
                <w:rFonts w:ascii="Times New Roman" w:eastAsia="MS Mincho" w:hAnsi="Times New Roman"/>
                <w:sz w:val="20"/>
              </w:rPr>
              <w:t>PBO</w:t>
            </w:r>
          </w:p>
        </w:tc>
        <w:tc>
          <w:tcPr>
            <w:tcW w:w="452" w:type="pct"/>
          </w:tcPr>
          <w:p w14:paraId="67C6CE82" w14:textId="77777777" w:rsidR="00C02505" w:rsidRPr="007F1835" w:rsidRDefault="00C02505" w:rsidP="00AF6255">
            <w:pPr>
              <w:keepNext/>
              <w:spacing w:line="240" w:lineRule="auto"/>
              <w:jc w:val="center"/>
              <w:rPr>
                <w:rFonts w:ascii="Times New Roman" w:eastAsia="MS Mincho" w:hAnsi="Times New Roman"/>
                <w:sz w:val="20"/>
                <w:szCs w:val="20"/>
              </w:rPr>
            </w:pPr>
            <w:r w:rsidRPr="007F1835">
              <w:rPr>
                <w:rFonts w:ascii="Times New Roman" w:eastAsia="MS Mincho" w:hAnsi="Times New Roman"/>
                <w:sz w:val="20"/>
                <w:szCs w:val="20"/>
              </w:rPr>
              <w:t>BARI</w:t>
            </w:r>
          </w:p>
          <w:p w14:paraId="50ED2FDC" w14:textId="77777777" w:rsidR="00C02505" w:rsidRPr="007F1835" w:rsidRDefault="00C02505" w:rsidP="00AF6255">
            <w:pPr>
              <w:keepNext/>
              <w:spacing w:line="240" w:lineRule="auto"/>
              <w:jc w:val="center"/>
              <w:rPr>
                <w:rFonts w:ascii="Times New Roman" w:eastAsia="MS Mincho" w:hAnsi="Times New Roman"/>
                <w:sz w:val="20"/>
                <w:szCs w:val="20"/>
              </w:rPr>
            </w:pPr>
            <w:r w:rsidRPr="007F1835">
              <w:rPr>
                <w:rFonts w:ascii="Times New Roman" w:eastAsia="MS Mincho" w:hAnsi="Times New Roman"/>
                <w:sz w:val="20"/>
              </w:rPr>
              <w:t>2 mg</w:t>
            </w:r>
          </w:p>
        </w:tc>
        <w:tc>
          <w:tcPr>
            <w:tcW w:w="449" w:type="pct"/>
          </w:tcPr>
          <w:p w14:paraId="0120633A" w14:textId="77777777" w:rsidR="00C02505" w:rsidRPr="007F1835" w:rsidRDefault="00C02505" w:rsidP="00AF6255">
            <w:pPr>
              <w:keepNext/>
              <w:spacing w:line="240" w:lineRule="auto"/>
              <w:jc w:val="center"/>
              <w:rPr>
                <w:rFonts w:ascii="Times New Roman" w:eastAsia="MS Mincho" w:hAnsi="Times New Roman"/>
                <w:sz w:val="20"/>
                <w:szCs w:val="20"/>
              </w:rPr>
            </w:pPr>
            <w:r w:rsidRPr="007F1835">
              <w:rPr>
                <w:rFonts w:ascii="Times New Roman" w:eastAsia="MS Mincho" w:hAnsi="Times New Roman"/>
                <w:sz w:val="20"/>
                <w:szCs w:val="20"/>
              </w:rPr>
              <w:t>BARI</w:t>
            </w:r>
          </w:p>
          <w:p w14:paraId="528B67E9" w14:textId="77777777" w:rsidR="00C02505" w:rsidRPr="007F1835" w:rsidRDefault="00C02505" w:rsidP="00AF6255">
            <w:pPr>
              <w:keepNext/>
              <w:spacing w:line="240" w:lineRule="auto"/>
              <w:jc w:val="center"/>
              <w:rPr>
                <w:rFonts w:ascii="Times New Roman" w:eastAsia="MS Mincho" w:hAnsi="Times New Roman"/>
                <w:sz w:val="20"/>
                <w:szCs w:val="20"/>
              </w:rPr>
            </w:pPr>
            <w:r w:rsidRPr="007F1835">
              <w:rPr>
                <w:rFonts w:ascii="Times New Roman" w:eastAsia="MS Mincho" w:hAnsi="Times New Roman"/>
                <w:sz w:val="20"/>
              </w:rPr>
              <w:t>4 mg</w:t>
            </w:r>
          </w:p>
        </w:tc>
        <w:tc>
          <w:tcPr>
            <w:tcW w:w="450" w:type="pct"/>
          </w:tcPr>
          <w:p w14:paraId="491E2632" w14:textId="77777777" w:rsidR="00C02505" w:rsidRPr="007F1835" w:rsidRDefault="00C02505" w:rsidP="00AF6255">
            <w:pPr>
              <w:keepNext/>
              <w:spacing w:line="240" w:lineRule="auto"/>
              <w:jc w:val="center"/>
              <w:rPr>
                <w:rFonts w:ascii="Times New Roman" w:eastAsia="MS Mincho" w:hAnsi="Times New Roman"/>
                <w:sz w:val="20"/>
                <w:szCs w:val="20"/>
              </w:rPr>
            </w:pPr>
            <w:r w:rsidRPr="007F1835">
              <w:rPr>
                <w:rFonts w:ascii="Times New Roman" w:eastAsia="MS Mincho" w:hAnsi="Times New Roman"/>
                <w:sz w:val="20"/>
              </w:rPr>
              <w:t>PBO</w:t>
            </w:r>
          </w:p>
        </w:tc>
        <w:tc>
          <w:tcPr>
            <w:tcW w:w="450" w:type="pct"/>
          </w:tcPr>
          <w:p w14:paraId="78B6E300" w14:textId="77777777" w:rsidR="00C02505" w:rsidRPr="007F1835" w:rsidRDefault="00C02505" w:rsidP="00AF6255">
            <w:pPr>
              <w:keepNext/>
              <w:spacing w:line="240" w:lineRule="auto"/>
              <w:jc w:val="center"/>
              <w:rPr>
                <w:rFonts w:ascii="Times New Roman" w:eastAsia="MS Mincho" w:hAnsi="Times New Roman"/>
                <w:sz w:val="20"/>
                <w:szCs w:val="20"/>
              </w:rPr>
            </w:pPr>
            <w:r w:rsidRPr="007F1835">
              <w:rPr>
                <w:rFonts w:ascii="Times New Roman" w:eastAsia="MS Mincho" w:hAnsi="Times New Roman"/>
                <w:sz w:val="20"/>
                <w:szCs w:val="20"/>
              </w:rPr>
              <w:t>BARI</w:t>
            </w:r>
          </w:p>
          <w:p w14:paraId="1B2F7927" w14:textId="77777777" w:rsidR="00C02505" w:rsidRPr="007F1835" w:rsidRDefault="00C02505" w:rsidP="00AF6255">
            <w:pPr>
              <w:keepNext/>
              <w:spacing w:line="240" w:lineRule="auto"/>
              <w:jc w:val="center"/>
              <w:rPr>
                <w:rFonts w:ascii="Times New Roman" w:eastAsia="MS Mincho" w:hAnsi="Times New Roman"/>
                <w:sz w:val="20"/>
                <w:szCs w:val="20"/>
              </w:rPr>
            </w:pPr>
            <w:r w:rsidRPr="007F1835">
              <w:rPr>
                <w:rFonts w:ascii="Times New Roman" w:eastAsia="MS Mincho" w:hAnsi="Times New Roman"/>
                <w:sz w:val="20"/>
              </w:rPr>
              <w:t>2 mg</w:t>
            </w:r>
          </w:p>
        </w:tc>
        <w:tc>
          <w:tcPr>
            <w:tcW w:w="452" w:type="pct"/>
          </w:tcPr>
          <w:p w14:paraId="601029BA" w14:textId="77777777" w:rsidR="00C02505" w:rsidRPr="007F1835" w:rsidRDefault="00C02505" w:rsidP="00AF6255">
            <w:pPr>
              <w:keepNext/>
              <w:spacing w:line="240" w:lineRule="auto"/>
              <w:jc w:val="center"/>
              <w:rPr>
                <w:rFonts w:ascii="Times New Roman" w:eastAsia="MS Mincho" w:hAnsi="Times New Roman"/>
                <w:sz w:val="20"/>
                <w:szCs w:val="20"/>
              </w:rPr>
            </w:pPr>
            <w:r w:rsidRPr="007F1835">
              <w:rPr>
                <w:rFonts w:ascii="Times New Roman" w:eastAsia="MS Mincho" w:hAnsi="Times New Roman"/>
                <w:sz w:val="20"/>
                <w:szCs w:val="20"/>
              </w:rPr>
              <w:t>BARI</w:t>
            </w:r>
          </w:p>
          <w:p w14:paraId="671DBEC7" w14:textId="77777777" w:rsidR="00C02505" w:rsidRPr="007F1835" w:rsidRDefault="00C02505" w:rsidP="00AF6255">
            <w:pPr>
              <w:keepNext/>
              <w:spacing w:line="240" w:lineRule="auto"/>
              <w:jc w:val="center"/>
              <w:rPr>
                <w:rFonts w:ascii="Times New Roman" w:eastAsia="MS Mincho" w:hAnsi="Times New Roman"/>
                <w:sz w:val="20"/>
                <w:szCs w:val="20"/>
              </w:rPr>
            </w:pPr>
            <w:r w:rsidRPr="007F1835">
              <w:rPr>
                <w:rFonts w:ascii="Times New Roman" w:eastAsia="MS Mincho" w:hAnsi="Times New Roman"/>
                <w:sz w:val="20"/>
              </w:rPr>
              <w:t>4 mg</w:t>
            </w:r>
          </w:p>
        </w:tc>
        <w:tc>
          <w:tcPr>
            <w:tcW w:w="449" w:type="pct"/>
          </w:tcPr>
          <w:p w14:paraId="7B2CBBF2" w14:textId="77777777" w:rsidR="00C02505" w:rsidRPr="007F1835" w:rsidRDefault="00C02505" w:rsidP="00AF6255">
            <w:pPr>
              <w:keepNext/>
              <w:spacing w:line="240" w:lineRule="auto"/>
              <w:jc w:val="center"/>
              <w:rPr>
                <w:rFonts w:ascii="Times New Roman" w:eastAsia="MS Mincho" w:hAnsi="Times New Roman"/>
                <w:sz w:val="20"/>
                <w:szCs w:val="20"/>
              </w:rPr>
            </w:pPr>
            <w:r w:rsidRPr="007F1835">
              <w:rPr>
                <w:rFonts w:ascii="Times New Roman" w:eastAsia="MS Mincho" w:hAnsi="Times New Roman"/>
                <w:sz w:val="20"/>
              </w:rPr>
              <w:t>PBO + TCS</w:t>
            </w:r>
          </w:p>
        </w:tc>
        <w:tc>
          <w:tcPr>
            <w:tcW w:w="450" w:type="pct"/>
          </w:tcPr>
          <w:p w14:paraId="0AD5B353" w14:textId="77777777" w:rsidR="00C02505" w:rsidRPr="007F1835" w:rsidRDefault="00C02505" w:rsidP="00AF6255">
            <w:pPr>
              <w:keepNext/>
              <w:spacing w:line="240" w:lineRule="auto"/>
              <w:jc w:val="center"/>
              <w:rPr>
                <w:rFonts w:ascii="Times New Roman" w:eastAsia="MS Mincho" w:hAnsi="Times New Roman"/>
                <w:sz w:val="20"/>
                <w:szCs w:val="20"/>
              </w:rPr>
            </w:pPr>
            <w:r w:rsidRPr="007F1835">
              <w:rPr>
                <w:rFonts w:ascii="Times New Roman" w:eastAsia="MS Mincho" w:hAnsi="Times New Roman"/>
                <w:sz w:val="20"/>
                <w:szCs w:val="20"/>
              </w:rPr>
              <w:t>BARI</w:t>
            </w:r>
          </w:p>
          <w:p w14:paraId="434D30C6" w14:textId="77777777" w:rsidR="00C02505" w:rsidRPr="007F1835" w:rsidRDefault="00C02505" w:rsidP="00AF6255">
            <w:pPr>
              <w:keepNext/>
              <w:spacing w:line="240" w:lineRule="auto"/>
              <w:jc w:val="center"/>
              <w:rPr>
                <w:rFonts w:ascii="Times New Roman" w:eastAsia="MS Mincho" w:hAnsi="Times New Roman"/>
                <w:sz w:val="20"/>
                <w:szCs w:val="20"/>
              </w:rPr>
            </w:pPr>
            <w:r w:rsidRPr="007F1835">
              <w:rPr>
                <w:rFonts w:ascii="Times New Roman" w:eastAsia="MS Mincho" w:hAnsi="Times New Roman"/>
                <w:sz w:val="20"/>
              </w:rPr>
              <w:t>2 mg + TCS</w:t>
            </w:r>
          </w:p>
        </w:tc>
        <w:tc>
          <w:tcPr>
            <w:tcW w:w="449" w:type="pct"/>
          </w:tcPr>
          <w:p w14:paraId="6B90CD51" w14:textId="77777777" w:rsidR="00C02505" w:rsidRPr="007F1835" w:rsidRDefault="00C02505" w:rsidP="00AF6255">
            <w:pPr>
              <w:keepNext/>
              <w:spacing w:line="240" w:lineRule="auto"/>
              <w:jc w:val="center"/>
              <w:rPr>
                <w:rFonts w:ascii="Times New Roman" w:eastAsia="MS Mincho" w:hAnsi="Times New Roman"/>
                <w:sz w:val="20"/>
                <w:szCs w:val="20"/>
              </w:rPr>
            </w:pPr>
            <w:r w:rsidRPr="007F1835">
              <w:rPr>
                <w:rFonts w:ascii="Times New Roman" w:eastAsia="MS Mincho" w:hAnsi="Times New Roman"/>
                <w:sz w:val="20"/>
                <w:szCs w:val="20"/>
              </w:rPr>
              <w:t>BARI</w:t>
            </w:r>
          </w:p>
          <w:p w14:paraId="2D218960" w14:textId="77777777" w:rsidR="00C02505" w:rsidRPr="007F1835" w:rsidRDefault="00C02505" w:rsidP="00AF6255">
            <w:pPr>
              <w:keepNext/>
              <w:spacing w:line="240" w:lineRule="auto"/>
              <w:jc w:val="center"/>
              <w:rPr>
                <w:rFonts w:ascii="Times New Roman" w:eastAsia="MS Mincho" w:hAnsi="Times New Roman"/>
                <w:sz w:val="20"/>
                <w:szCs w:val="20"/>
              </w:rPr>
            </w:pPr>
            <w:r w:rsidRPr="007F1835">
              <w:rPr>
                <w:rFonts w:ascii="Times New Roman" w:eastAsia="MS Mincho" w:hAnsi="Times New Roman"/>
                <w:sz w:val="20"/>
              </w:rPr>
              <w:t>4 mg + TCS</w:t>
            </w:r>
          </w:p>
        </w:tc>
      </w:tr>
      <w:tr w:rsidR="00C02505" w:rsidRPr="007F1835" w14:paraId="5F403BA1" w14:textId="77777777" w:rsidTr="00B200C7">
        <w:tc>
          <w:tcPr>
            <w:tcW w:w="1023" w:type="pct"/>
          </w:tcPr>
          <w:p w14:paraId="65BF6E8D" w14:textId="77777777" w:rsidR="00C02505" w:rsidRPr="007F1835" w:rsidRDefault="00C02505" w:rsidP="00AF6255">
            <w:pPr>
              <w:keepNext/>
              <w:spacing w:line="240" w:lineRule="auto"/>
              <w:rPr>
                <w:rFonts w:ascii="Times New Roman" w:eastAsia="MS Mincho" w:hAnsi="Times New Roman"/>
                <w:sz w:val="20"/>
                <w:szCs w:val="20"/>
              </w:rPr>
            </w:pPr>
            <w:r w:rsidRPr="007F1835">
              <w:rPr>
                <w:rFonts w:ascii="Times New Roman" w:eastAsia="MS Mincho" w:hAnsi="Times New Roman"/>
                <w:sz w:val="20"/>
              </w:rPr>
              <w:t>N</w:t>
            </w:r>
          </w:p>
        </w:tc>
        <w:tc>
          <w:tcPr>
            <w:tcW w:w="374" w:type="pct"/>
          </w:tcPr>
          <w:p w14:paraId="7C00F4F4" w14:textId="77777777" w:rsidR="00C02505" w:rsidRPr="007F1835" w:rsidRDefault="00C02505" w:rsidP="00AF6255">
            <w:pPr>
              <w:keepNext/>
              <w:spacing w:line="240" w:lineRule="auto"/>
              <w:rPr>
                <w:rFonts w:ascii="Times New Roman" w:eastAsia="MS Mincho" w:hAnsi="Times New Roman"/>
                <w:sz w:val="20"/>
                <w:szCs w:val="20"/>
              </w:rPr>
            </w:pPr>
            <w:r w:rsidRPr="007F1835">
              <w:rPr>
                <w:rFonts w:ascii="Times New Roman" w:hAnsi="Times New Roman"/>
                <w:sz w:val="20"/>
              </w:rPr>
              <w:t>249</w:t>
            </w:r>
          </w:p>
        </w:tc>
        <w:tc>
          <w:tcPr>
            <w:tcW w:w="452" w:type="pct"/>
          </w:tcPr>
          <w:p w14:paraId="4BC23DC2" w14:textId="77777777" w:rsidR="00C02505" w:rsidRPr="007F1835" w:rsidRDefault="00C02505" w:rsidP="00AF6255">
            <w:pPr>
              <w:keepNext/>
              <w:spacing w:line="240" w:lineRule="auto"/>
              <w:rPr>
                <w:rFonts w:ascii="Times New Roman" w:eastAsia="MS Mincho" w:hAnsi="Times New Roman"/>
                <w:sz w:val="20"/>
                <w:szCs w:val="20"/>
              </w:rPr>
            </w:pPr>
            <w:r w:rsidRPr="007F1835">
              <w:rPr>
                <w:rFonts w:ascii="Times New Roman" w:hAnsi="Times New Roman"/>
                <w:sz w:val="20"/>
              </w:rPr>
              <w:t>123</w:t>
            </w:r>
          </w:p>
        </w:tc>
        <w:tc>
          <w:tcPr>
            <w:tcW w:w="449" w:type="pct"/>
          </w:tcPr>
          <w:p w14:paraId="75C824E6" w14:textId="77777777" w:rsidR="00C02505" w:rsidRPr="007F1835" w:rsidRDefault="00C02505" w:rsidP="00AF6255">
            <w:pPr>
              <w:keepNext/>
              <w:spacing w:line="240" w:lineRule="auto"/>
              <w:rPr>
                <w:rFonts w:ascii="Times New Roman" w:eastAsia="MS Mincho" w:hAnsi="Times New Roman"/>
                <w:sz w:val="20"/>
                <w:szCs w:val="20"/>
              </w:rPr>
            </w:pPr>
            <w:r w:rsidRPr="007F1835">
              <w:rPr>
                <w:rFonts w:ascii="Times New Roman" w:hAnsi="Times New Roman"/>
                <w:sz w:val="20"/>
              </w:rPr>
              <w:t>125</w:t>
            </w:r>
          </w:p>
        </w:tc>
        <w:tc>
          <w:tcPr>
            <w:tcW w:w="450" w:type="pct"/>
          </w:tcPr>
          <w:p w14:paraId="1A3C7B33" w14:textId="77777777" w:rsidR="00C02505" w:rsidRPr="007F1835" w:rsidRDefault="00C02505" w:rsidP="00AF6255">
            <w:pPr>
              <w:keepNext/>
              <w:spacing w:line="240" w:lineRule="auto"/>
              <w:rPr>
                <w:rFonts w:ascii="Times New Roman" w:eastAsia="MS Mincho" w:hAnsi="Times New Roman"/>
                <w:sz w:val="20"/>
                <w:szCs w:val="20"/>
              </w:rPr>
            </w:pPr>
            <w:r w:rsidRPr="007F1835">
              <w:rPr>
                <w:rFonts w:ascii="Times New Roman" w:hAnsi="Times New Roman"/>
                <w:sz w:val="20"/>
              </w:rPr>
              <w:t>244</w:t>
            </w:r>
          </w:p>
        </w:tc>
        <w:tc>
          <w:tcPr>
            <w:tcW w:w="450" w:type="pct"/>
          </w:tcPr>
          <w:p w14:paraId="1D4F1FE2" w14:textId="77777777" w:rsidR="00C02505" w:rsidRPr="007F1835" w:rsidRDefault="00C02505" w:rsidP="00AF6255">
            <w:pPr>
              <w:keepNext/>
              <w:spacing w:line="240" w:lineRule="auto"/>
              <w:rPr>
                <w:rFonts w:ascii="Times New Roman" w:eastAsia="MS Mincho" w:hAnsi="Times New Roman"/>
                <w:sz w:val="20"/>
                <w:szCs w:val="20"/>
              </w:rPr>
            </w:pPr>
            <w:r w:rsidRPr="007F1835">
              <w:rPr>
                <w:rFonts w:ascii="Times New Roman" w:hAnsi="Times New Roman"/>
                <w:sz w:val="20"/>
              </w:rPr>
              <w:t>123</w:t>
            </w:r>
          </w:p>
        </w:tc>
        <w:tc>
          <w:tcPr>
            <w:tcW w:w="452" w:type="pct"/>
          </w:tcPr>
          <w:p w14:paraId="7F86D818" w14:textId="77777777" w:rsidR="00C02505" w:rsidRPr="007F1835" w:rsidRDefault="00C02505" w:rsidP="00AF6255">
            <w:pPr>
              <w:keepNext/>
              <w:spacing w:line="240" w:lineRule="auto"/>
              <w:rPr>
                <w:rFonts w:ascii="Times New Roman" w:eastAsia="MS Mincho" w:hAnsi="Times New Roman"/>
                <w:sz w:val="20"/>
                <w:szCs w:val="20"/>
              </w:rPr>
            </w:pPr>
            <w:r w:rsidRPr="007F1835">
              <w:rPr>
                <w:rFonts w:ascii="Times New Roman" w:hAnsi="Times New Roman"/>
                <w:sz w:val="20"/>
              </w:rPr>
              <w:t>123</w:t>
            </w:r>
          </w:p>
        </w:tc>
        <w:tc>
          <w:tcPr>
            <w:tcW w:w="449" w:type="pct"/>
          </w:tcPr>
          <w:p w14:paraId="731D1D5B" w14:textId="77777777" w:rsidR="00C02505" w:rsidRPr="007F1835" w:rsidRDefault="00C02505" w:rsidP="00AF6255">
            <w:pPr>
              <w:keepNext/>
              <w:spacing w:line="240" w:lineRule="auto"/>
              <w:rPr>
                <w:rFonts w:ascii="Times New Roman" w:hAnsi="Times New Roman"/>
                <w:sz w:val="20"/>
                <w:szCs w:val="20"/>
              </w:rPr>
            </w:pPr>
            <w:r w:rsidRPr="007F1835">
              <w:rPr>
                <w:rFonts w:ascii="Times New Roman" w:eastAsia="MS Mincho" w:hAnsi="Times New Roman"/>
                <w:sz w:val="20"/>
              </w:rPr>
              <w:t>109</w:t>
            </w:r>
          </w:p>
        </w:tc>
        <w:tc>
          <w:tcPr>
            <w:tcW w:w="450" w:type="pct"/>
          </w:tcPr>
          <w:p w14:paraId="3EFC2A03" w14:textId="77777777" w:rsidR="00C02505" w:rsidRPr="007F1835" w:rsidRDefault="00C02505" w:rsidP="00AF6255">
            <w:pPr>
              <w:keepNext/>
              <w:spacing w:line="240" w:lineRule="auto"/>
              <w:rPr>
                <w:rFonts w:ascii="Times New Roman" w:hAnsi="Times New Roman"/>
                <w:sz w:val="20"/>
                <w:szCs w:val="20"/>
              </w:rPr>
            </w:pPr>
            <w:r w:rsidRPr="007F1835">
              <w:rPr>
                <w:rFonts w:ascii="Times New Roman" w:eastAsia="MS Mincho" w:hAnsi="Times New Roman"/>
                <w:sz w:val="20"/>
              </w:rPr>
              <w:t>109</w:t>
            </w:r>
          </w:p>
        </w:tc>
        <w:tc>
          <w:tcPr>
            <w:tcW w:w="449" w:type="pct"/>
          </w:tcPr>
          <w:p w14:paraId="6AE49BF7" w14:textId="77777777" w:rsidR="00C02505" w:rsidRPr="007F1835" w:rsidRDefault="00C02505" w:rsidP="00AF6255">
            <w:pPr>
              <w:keepNext/>
              <w:spacing w:line="240" w:lineRule="auto"/>
              <w:rPr>
                <w:rFonts w:ascii="Times New Roman" w:hAnsi="Times New Roman"/>
                <w:sz w:val="20"/>
                <w:szCs w:val="20"/>
              </w:rPr>
            </w:pPr>
            <w:r w:rsidRPr="007F1835">
              <w:rPr>
                <w:rFonts w:ascii="Times New Roman" w:eastAsia="MS Mincho" w:hAnsi="Times New Roman"/>
                <w:sz w:val="20"/>
              </w:rPr>
              <w:t>111</w:t>
            </w:r>
          </w:p>
        </w:tc>
      </w:tr>
      <w:tr w:rsidR="00C02505" w:rsidRPr="007F1835" w14:paraId="10F8A8A9" w14:textId="77777777" w:rsidTr="00B200C7">
        <w:tc>
          <w:tcPr>
            <w:tcW w:w="1023" w:type="pct"/>
          </w:tcPr>
          <w:p w14:paraId="18D06D91" w14:textId="77777777" w:rsidR="00E66FEC" w:rsidRPr="007F1835" w:rsidRDefault="00C02505" w:rsidP="00E66FEC">
            <w:pPr>
              <w:keepNext/>
              <w:spacing w:line="240" w:lineRule="auto"/>
              <w:rPr>
                <w:rFonts w:ascii="Times New Roman" w:eastAsia="MS Mincho" w:hAnsi="Times New Roman"/>
                <w:sz w:val="20"/>
                <w:szCs w:val="20"/>
              </w:rPr>
            </w:pPr>
            <w:r w:rsidRPr="007F1835">
              <w:rPr>
                <w:rFonts w:ascii="Times New Roman" w:eastAsia="MS Mincho" w:hAnsi="Times New Roman"/>
                <w:sz w:val="20"/>
                <w:szCs w:val="20"/>
              </w:rPr>
              <w:t xml:space="preserve">IGA 0 ή 1, </w:t>
            </w:r>
          </w:p>
          <w:p w14:paraId="30567988" w14:textId="5EAFC975" w:rsidR="00C02505" w:rsidRPr="007F1835" w:rsidRDefault="00C02505" w:rsidP="00E66FEC">
            <w:pPr>
              <w:keepNext/>
              <w:spacing w:line="240" w:lineRule="auto"/>
              <w:rPr>
                <w:rFonts w:ascii="Times New Roman" w:eastAsia="MS Mincho" w:hAnsi="Times New Roman"/>
                <w:sz w:val="20"/>
                <w:szCs w:val="20"/>
              </w:rPr>
            </w:pPr>
            <w:r w:rsidRPr="007F1835">
              <w:rPr>
                <w:rFonts w:ascii="Times New Roman" w:eastAsia="MS Mincho" w:hAnsi="Times New Roman"/>
                <w:sz w:val="20"/>
                <w:szCs w:val="20"/>
              </w:rPr>
              <w:t xml:space="preserve">% </w:t>
            </w:r>
            <w:r w:rsidR="00E66FEC" w:rsidRPr="007F1835">
              <w:rPr>
                <w:rFonts w:ascii="Times New Roman" w:eastAsia="MS Mincho" w:hAnsi="Times New Roman"/>
                <w:sz w:val="20"/>
                <w:szCs w:val="20"/>
              </w:rPr>
              <w:t>α</w:t>
            </w:r>
            <w:r w:rsidRPr="007F1835">
              <w:rPr>
                <w:rFonts w:ascii="Times New Roman" w:eastAsia="MS Mincho" w:hAnsi="Times New Roman"/>
                <w:sz w:val="20"/>
                <w:szCs w:val="20"/>
              </w:rPr>
              <w:t>νταποκριθέντων</w:t>
            </w:r>
            <w:r w:rsidRPr="007F1835">
              <w:rPr>
                <w:rFonts w:ascii="Times New Roman" w:eastAsia="MS Mincho" w:hAnsi="Times New Roman"/>
                <w:sz w:val="20"/>
                <w:szCs w:val="20"/>
                <w:vertAlign w:val="superscript"/>
              </w:rPr>
              <w:t>β, γ</w:t>
            </w:r>
          </w:p>
        </w:tc>
        <w:tc>
          <w:tcPr>
            <w:tcW w:w="374" w:type="pct"/>
          </w:tcPr>
          <w:p w14:paraId="00812336" w14:textId="372596F1" w:rsidR="00C02505" w:rsidRPr="007F1835" w:rsidRDefault="00C02505" w:rsidP="00AF6255">
            <w:pPr>
              <w:keepNext/>
              <w:spacing w:line="240" w:lineRule="auto"/>
              <w:rPr>
                <w:rFonts w:ascii="Times New Roman" w:eastAsia="MS Mincho" w:hAnsi="Times New Roman"/>
                <w:sz w:val="20"/>
                <w:szCs w:val="20"/>
              </w:rPr>
            </w:pPr>
            <w:r w:rsidRPr="007F1835">
              <w:rPr>
                <w:rFonts w:ascii="Times New Roman" w:hAnsi="Times New Roman"/>
                <w:sz w:val="20"/>
              </w:rPr>
              <w:t>4</w:t>
            </w:r>
            <w:r w:rsidRPr="007F1835">
              <w:rPr>
                <w:rFonts w:ascii="Times New Roman" w:hAnsi="Times New Roman"/>
                <w:sz w:val="20"/>
                <w:szCs w:val="20"/>
              </w:rPr>
              <w:t>,</w:t>
            </w:r>
            <w:r w:rsidRPr="007F1835">
              <w:rPr>
                <w:rFonts w:ascii="Times New Roman" w:hAnsi="Times New Roman"/>
                <w:sz w:val="20"/>
              </w:rPr>
              <w:t>8</w:t>
            </w:r>
          </w:p>
        </w:tc>
        <w:tc>
          <w:tcPr>
            <w:tcW w:w="452" w:type="pct"/>
          </w:tcPr>
          <w:p w14:paraId="7530890F" w14:textId="3EB79F5C" w:rsidR="00C02505" w:rsidRPr="007F1835" w:rsidRDefault="00C02505" w:rsidP="00AF6255">
            <w:pPr>
              <w:keepNext/>
              <w:spacing w:line="240" w:lineRule="auto"/>
              <w:rPr>
                <w:rFonts w:ascii="Times New Roman" w:eastAsia="MS Mincho" w:hAnsi="Times New Roman"/>
                <w:sz w:val="20"/>
                <w:szCs w:val="20"/>
              </w:rPr>
            </w:pPr>
            <w:r w:rsidRPr="007F1835">
              <w:rPr>
                <w:rFonts w:ascii="Times New Roman" w:hAnsi="Times New Roman"/>
                <w:sz w:val="20"/>
              </w:rPr>
              <w:t>11</w:t>
            </w:r>
            <w:r w:rsidRPr="007F1835">
              <w:rPr>
                <w:rFonts w:ascii="Times New Roman" w:hAnsi="Times New Roman"/>
                <w:sz w:val="20"/>
                <w:szCs w:val="20"/>
              </w:rPr>
              <w:t>,</w:t>
            </w:r>
            <w:r w:rsidRPr="007F1835">
              <w:rPr>
                <w:rFonts w:ascii="Times New Roman" w:hAnsi="Times New Roman"/>
                <w:sz w:val="20"/>
              </w:rPr>
              <w:t>4</w:t>
            </w:r>
            <w:r w:rsidRPr="007F1835">
              <w:rPr>
                <w:rFonts w:ascii="Times New Roman" w:hAnsi="Times New Roman"/>
                <w:sz w:val="20"/>
                <w:szCs w:val="20"/>
                <w:lang w:eastAsia="ja-JP"/>
              </w:rPr>
              <w:t>**</w:t>
            </w:r>
          </w:p>
        </w:tc>
        <w:tc>
          <w:tcPr>
            <w:tcW w:w="449" w:type="pct"/>
          </w:tcPr>
          <w:p w14:paraId="6206F85D" w14:textId="25695B53" w:rsidR="00C02505" w:rsidRPr="007F1835" w:rsidRDefault="00C02505" w:rsidP="00AF6255">
            <w:pPr>
              <w:keepNext/>
              <w:spacing w:line="240" w:lineRule="auto"/>
              <w:rPr>
                <w:rFonts w:ascii="Times New Roman" w:eastAsia="MS Mincho" w:hAnsi="Times New Roman"/>
                <w:sz w:val="20"/>
                <w:szCs w:val="20"/>
              </w:rPr>
            </w:pPr>
            <w:r w:rsidRPr="007F1835">
              <w:rPr>
                <w:rFonts w:ascii="Times New Roman" w:hAnsi="Times New Roman"/>
                <w:sz w:val="20"/>
              </w:rPr>
              <w:t>16</w:t>
            </w:r>
            <w:r w:rsidRPr="007F1835">
              <w:rPr>
                <w:rFonts w:ascii="Times New Roman" w:hAnsi="Times New Roman"/>
                <w:sz w:val="20"/>
                <w:szCs w:val="20"/>
              </w:rPr>
              <w:t>,</w:t>
            </w:r>
            <w:r w:rsidRPr="007F1835">
              <w:rPr>
                <w:rFonts w:ascii="Times New Roman" w:hAnsi="Times New Roman"/>
                <w:sz w:val="20"/>
              </w:rPr>
              <w:t>8</w:t>
            </w:r>
            <w:r w:rsidRPr="007F1835">
              <w:rPr>
                <w:rFonts w:ascii="Times New Roman" w:hAnsi="Times New Roman"/>
                <w:sz w:val="20"/>
                <w:szCs w:val="20"/>
                <w:lang w:eastAsia="ja-JP"/>
              </w:rPr>
              <w:t>**</w:t>
            </w:r>
          </w:p>
        </w:tc>
        <w:tc>
          <w:tcPr>
            <w:tcW w:w="450" w:type="pct"/>
          </w:tcPr>
          <w:p w14:paraId="4072ED2A" w14:textId="60A6F4C5" w:rsidR="00C02505" w:rsidRPr="007F1835" w:rsidRDefault="00C02505" w:rsidP="00AF6255">
            <w:pPr>
              <w:keepNext/>
              <w:spacing w:line="240" w:lineRule="auto"/>
              <w:rPr>
                <w:rFonts w:ascii="Times New Roman" w:eastAsia="MS Mincho" w:hAnsi="Times New Roman"/>
                <w:sz w:val="20"/>
                <w:szCs w:val="20"/>
              </w:rPr>
            </w:pPr>
            <w:r w:rsidRPr="007F1835">
              <w:rPr>
                <w:rFonts w:ascii="Times New Roman" w:hAnsi="Times New Roman"/>
                <w:sz w:val="20"/>
              </w:rPr>
              <w:t>4</w:t>
            </w:r>
            <w:r w:rsidRPr="007F1835">
              <w:rPr>
                <w:rFonts w:ascii="Times New Roman" w:hAnsi="Times New Roman"/>
                <w:sz w:val="20"/>
                <w:szCs w:val="20"/>
              </w:rPr>
              <w:t>,</w:t>
            </w:r>
            <w:r w:rsidRPr="007F1835">
              <w:rPr>
                <w:rFonts w:ascii="Times New Roman" w:hAnsi="Times New Roman"/>
                <w:sz w:val="20"/>
              </w:rPr>
              <w:t>5</w:t>
            </w:r>
          </w:p>
        </w:tc>
        <w:tc>
          <w:tcPr>
            <w:tcW w:w="450" w:type="pct"/>
          </w:tcPr>
          <w:p w14:paraId="140134E2" w14:textId="55E13CE4" w:rsidR="00C02505" w:rsidRPr="007F1835" w:rsidRDefault="00C02505" w:rsidP="00AF6255">
            <w:pPr>
              <w:keepNext/>
              <w:spacing w:line="240" w:lineRule="auto"/>
              <w:rPr>
                <w:rFonts w:ascii="Times New Roman" w:eastAsia="MS Mincho" w:hAnsi="Times New Roman"/>
                <w:sz w:val="20"/>
                <w:szCs w:val="20"/>
              </w:rPr>
            </w:pPr>
            <w:r w:rsidRPr="007F1835">
              <w:rPr>
                <w:rFonts w:ascii="Times New Roman" w:hAnsi="Times New Roman"/>
                <w:sz w:val="20"/>
              </w:rPr>
              <w:t>10</w:t>
            </w:r>
            <w:r w:rsidRPr="007F1835">
              <w:rPr>
                <w:rFonts w:ascii="Times New Roman" w:hAnsi="Times New Roman"/>
                <w:sz w:val="20"/>
                <w:szCs w:val="20"/>
              </w:rPr>
              <w:t>,</w:t>
            </w:r>
            <w:r w:rsidRPr="007F1835">
              <w:rPr>
                <w:rFonts w:ascii="Times New Roman" w:hAnsi="Times New Roman"/>
                <w:sz w:val="20"/>
              </w:rPr>
              <w:t>6</w:t>
            </w:r>
            <w:r w:rsidRPr="007F1835">
              <w:rPr>
                <w:rFonts w:ascii="Times New Roman" w:hAnsi="Times New Roman"/>
                <w:sz w:val="20"/>
                <w:szCs w:val="20"/>
                <w:lang w:eastAsia="ja-JP"/>
              </w:rPr>
              <w:t>**</w:t>
            </w:r>
          </w:p>
        </w:tc>
        <w:tc>
          <w:tcPr>
            <w:tcW w:w="452" w:type="pct"/>
          </w:tcPr>
          <w:p w14:paraId="0D5686AA" w14:textId="3CE9EA71" w:rsidR="00C02505" w:rsidRPr="007F1835" w:rsidRDefault="00C02505" w:rsidP="00AF6255">
            <w:pPr>
              <w:keepNext/>
              <w:spacing w:line="240" w:lineRule="auto"/>
              <w:rPr>
                <w:rFonts w:ascii="Times New Roman" w:eastAsia="MS Mincho" w:hAnsi="Times New Roman"/>
                <w:sz w:val="20"/>
                <w:szCs w:val="20"/>
              </w:rPr>
            </w:pPr>
            <w:r w:rsidRPr="007F1835">
              <w:rPr>
                <w:rFonts w:ascii="Times New Roman" w:hAnsi="Times New Roman"/>
                <w:sz w:val="20"/>
              </w:rPr>
              <w:t>13</w:t>
            </w:r>
            <w:r w:rsidRPr="007F1835">
              <w:rPr>
                <w:rFonts w:ascii="Times New Roman" w:hAnsi="Times New Roman"/>
                <w:sz w:val="20"/>
                <w:szCs w:val="20"/>
              </w:rPr>
              <w:t>,</w:t>
            </w:r>
            <w:r w:rsidRPr="007F1835">
              <w:rPr>
                <w:rFonts w:ascii="Times New Roman" w:hAnsi="Times New Roman"/>
                <w:sz w:val="20"/>
              </w:rPr>
              <w:t>8</w:t>
            </w:r>
            <w:r w:rsidRPr="007F1835">
              <w:rPr>
                <w:rFonts w:ascii="Times New Roman" w:hAnsi="Times New Roman"/>
                <w:sz w:val="20"/>
                <w:szCs w:val="20"/>
                <w:lang w:eastAsia="ja-JP"/>
              </w:rPr>
              <w:t>**</w:t>
            </w:r>
          </w:p>
        </w:tc>
        <w:tc>
          <w:tcPr>
            <w:tcW w:w="449" w:type="pct"/>
          </w:tcPr>
          <w:p w14:paraId="4B78E2F3" w14:textId="3B4F73A1" w:rsidR="00C02505" w:rsidRPr="007F1835" w:rsidRDefault="00C02505" w:rsidP="00AF6255">
            <w:pPr>
              <w:keepNext/>
              <w:spacing w:line="240" w:lineRule="auto"/>
              <w:rPr>
                <w:rFonts w:ascii="Times New Roman" w:hAnsi="Times New Roman"/>
                <w:sz w:val="20"/>
                <w:szCs w:val="20"/>
              </w:rPr>
            </w:pPr>
            <w:r w:rsidRPr="007F1835">
              <w:rPr>
                <w:rFonts w:ascii="Times New Roman" w:eastAsia="MS Mincho" w:hAnsi="Times New Roman"/>
                <w:sz w:val="20"/>
              </w:rPr>
              <w:t>14</w:t>
            </w:r>
            <w:r w:rsidRPr="007F1835">
              <w:rPr>
                <w:rFonts w:ascii="Times New Roman" w:eastAsia="MS Mincho" w:hAnsi="Times New Roman"/>
                <w:sz w:val="20"/>
                <w:szCs w:val="20"/>
              </w:rPr>
              <w:t>,</w:t>
            </w:r>
            <w:r w:rsidRPr="007F1835">
              <w:rPr>
                <w:rFonts w:ascii="Times New Roman" w:eastAsia="MS Mincho" w:hAnsi="Times New Roman"/>
                <w:sz w:val="20"/>
              </w:rPr>
              <w:t>7</w:t>
            </w:r>
          </w:p>
        </w:tc>
        <w:tc>
          <w:tcPr>
            <w:tcW w:w="450" w:type="pct"/>
          </w:tcPr>
          <w:p w14:paraId="77A77125" w14:textId="0A88BEC7" w:rsidR="00C02505" w:rsidRPr="007F1835" w:rsidRDefault="00C02505" w:rsidP="00AF6255">
            <w:pPr>
              <w:keepNext/>
              <w:spacing w:line="240" w:lineRule="auto"/>
              <w:rPr>
                <w:rFonts w:ascii="Times New Roman" w:hAnsi="Times New Roman"/>
                <w:sz w:val="20"/>
                <w:szCs w:val="20"/>
              </w:rPr>
            </w:pPr>
            <w:r w:rsidRPr="007F1835">
              <w:rPr>
                <w:rFonts w:ascii="Times New Roman" w:eastAsia="MS Mincho" w:hAnsi="Times New Roman"/>
                <w:sz w:val="20"/>
              </w:rPr>
              <w:t>23</w:t>
            </w:r>
            <w:r w:rsidRPr="007F1835">
              <w:rPr>
                <w:rFonts w:ascii="Times New Roman" w:eastAsia="MS Mincho" w:hAnsi="Times New Roman"/>
                <w:sz w:val="20"/>
                <w:szCs w:val="20"/>
              </w:rPr>
              <w:t>,</w:t>
            </w:r>
            <w:r w:rsidRPr="007F1835">
              <w:rPr>
                <w:rFonts w:ascii="Times New Roman" w:eastAsia="MS Mincho" w:hAnsi="Times New Roman"/>
                <w:sz w:val="20"/>
              </w:rPr>
              <w:t>9</w:t>
            </w:r>
          </w:p>
        </w:tc>
        <w:tc>
          <w:tcPr>
            <w:tcW w:w="449" w:type="pct"/>
          </w:tcPr>
          <w:p w14:paraId="6DAC95B8" w14:textId="2F9A7768" w:rsidR="00C02505" w:rsidRPr="007F1835" w:rsidRDefault="00C02505" w:rsidP="00AF6255">
            <w:pPr>
              <w:keepNext/>
              <w:spacing w:line="240" w:lineRule="auto"/>
              <w:rPr>
                <w:rFonts w:ascii="Times New Roman" w:hAnsi="Times New Roman"/>
                <w:sz w:val="20"/>
                <w:szCs w:val="20"/>
              </w:rPr>
            </w:pPr>
            <w:r w:rsidRPr="007F1835">
              <w:rPr>
                <w:rFonts w:ascii="Times New Roman" w:eastAsia="MS Mincho" w:hAnsi="Times New Roman"/>
                <w:sz w:val="20"/>
              </w:rPr>
              <w:t>30</w:t>
            </w:r>
            <w:r w:rsidRPr="007F1835">
              <w:rPr>
                <w:rFonts w:ascii="Times New Roman" w:eastAsia="MS Mincho" w:hAnsi="Times New Roman"/>
                <w:sz w:val="20"/>
                <w:szCs w:val="20"/>
              </w:rPr>
              <w:t>,</w:t>
            </w:r>
            <w:r w:rsidRPr="007F1835">
              <w:rPr>
                <w:rFonts w:ascii="Times New Roman" w:eastAsia="MS Mincho" w:hAnsi="Times New Roman"/>
                <w:sz w:val="20"/>
              </w:rPr>
              <w:t>6**</w:t>
            </w:r>
          </w:p>
        </w:tc>
      </w:tr>
      <w:tr w:rsidR="00C02505" w:rsidRPr="007F1835" w14:paraId="06CECFC6" w14:textId="77777777" w:rsidTr="00B200C7">
        <w:tc>
          <w:tcPr>
            <w:tcW w:w="1023" w:type="pct"/>
          </w:tcPr>
          <w:p w14:paraId="42EA0B31" w14:textId="77777777" w:rsidR="00C02505" w:rsidRPr="007F1835" w:rsidRDefault="00C02505" w:rsidP="00C02505">
            <w:pPr>
              <w:keepNext/>
              <w:spacing w:line="240" w:lineRule="auto"/>
              <w:rPr>
                <w:rFonts w:ascii="Times New Roman" w:eastAsia="MS Mincho" w:hAnsi="Times New Roman"/>
                <w:sz w:val="20"/>
                <w:szCs w:val="20"/>
              </w:rPr>
            </w:pPr>
            <w:r w:rsidRPr="007F1835">
              <w:rPr>
                <w:rFonts w:ascii="Times New Roman" w:eastAsia="MS Mincho" w:hAnsi="Times New Roman"/>
                <w:sz w:val="20"/>
                <w:szCs w:val="20"/>
              </w:rPr>
              <w:t>EASI-75,</w:t>
            </w:r>
          </w:p>
          <w:p w14:paraId="5D2EC6C9" w14:textId="27BC3CA1" w:rsidR="00C02505" w:rsidRPr="007F1835" w:rsidRDefault="00C02505" w:rsidP="00C02505">
            <w:pPr>
              <w:keepNext/>
              <w:spacing w:line="240" w:lineRule="auto"/>
              <w:rPr>
                <w:rFonts w:ascii="Times New Roman" w:eastAsia="MS Mincho" w:hAnsi="Times New Roman"/>
                <w:sz w:val="20"/>
                <w:szCs w:val="20"/>
              </w:rPr>
            </w:pPr>
            <w:r w:rsidRPr="007F1835">
              <w:rPr>
                <w:rFonts w:ascii="Times New Roman" w:eastAsia="MS Mincho" w:hAnsi="Times New Roman"/>
                <w:sz w:val="20"/>
                <w:szCs w:val="20"/>
              </w:rPr>
              <w:t>% ανταποκριθέντων</w:t>
            </w:r>
            <w:r w:rsidRPr="007F1835">
              <w:rPr>
                <w:rFonts w:ascii="Times New Roman" w:eastAsia="MS Mincho" w:hAnsi="Times New Roman"/>
                <w:sz w:val="20"/>
                <w:szCs w:val="20"/>
                <w:vertAlign w:val="superscript"/>
              </w:rPr>
              <w:t>γ</w:t>
            </w:r>
          </w:p>
        </w:tc>
        <w:tc>
          <w:tcPr>
            <w:tcW w:w="374" w:type="pct"/>
          </w:tcPr>
          <w:p w14:paraId="668CEAE7" w14:textId="169786EF" w:rsidR="00C02505" w:rsidRPr="007F1835" w:rsidRDefault="00C02505" w:rsidP="00AF6255">
            <w:pPr>
              <w:keepNext/>
              <w:spacing w:line="240" w:lineRule="auto"/>
              <w:rPr>
                <w:rFonts w:ascii="Times New Roman" w:eastAsia="MS Mincho" w:hAnsi="Times New Roman"/>
                <w:sz w:val="20"/>
                <w:szCs w:val="20"/>
              </w:rPr>
            </w:pPr>
            <w:r w:rsidRPr="007F1835">
              <w:rPr>
                <w:rFonts w:ascii="Times New Roman" w:hAnsi="Times New Roman"/>
                <w:sz w:val="20"/>
              </w:rPr>
              <w:t>8</w:t>
            </w:r>
            <w:r w:rsidRPr="007F1835">
              <w:rPr>
                <w:rFonts w:ascii="Times New Roman" w:hAnsi="Times New Roman"/>
                <w:sz w:val="20"/>
                <w:szCs w:val="20"/>
              </w:rPr>
              <w:t>,</w:t>
            </w:r>
            <w:r w:rsidRPr="007F1835">
              <w:rPr>
                <w:rFonts w:ascii="Times New Roman" w:hAnsi="Times New Roman"/>
                <w:sz w:val="20"/>
              </w:rPr>
              <w:t>8</w:t>
            </w:r>
          </w:p>
        </w:tc>
        <w:tc>
          <w:tcPr>
            <w:tcW w:w="452" w:type="pct"/>
          </w:tcPr>
          <w:p w14:paraId="471C909C" w14:textId="43F8AFB5" w:rsidR="00C02505" w:rsidRPr="007F1835" w:rsidRDefault="00C02505" w:rsidP="00AF6255">
            <w:pPr>
              <w:keepNext/>
              <w:spacing w:line="240" w:lineRule="auto"/>
              <w:rPr>
                <w:rFonts w:ascii="Times New Roman" w:eastAsia="MS Mincho" w:hAnsi="Times New Roman"/>
                <w:sz w:val="20"/>
                <w:szCs w:val="20"/>
              </w:rPr>
            </w:pPr>
            <w:r w:rsidRPr="007F1835">
              <w:rPr>
                <w:rFonts w:ascii="Times New Roman" w:hAnsi="Times New Roman"/>
                <w:sz w:val="20"/>
              </w:rPr>
              <w:t>18</w:t>
            </w:r>
            <w:r w:rsidRPr="007F1835">
              <w:rPr>
                <w:rFonts w:ascii="Times New Roman" w:hAnsi="Times New Roman"/>
                <w:sz w:val="20"/>
                <w:szCs w:val="20"/>
              </w:rPr>
              <w:t>,</w:t>
            </w:r>
            <w:r w:rsidRPr="007F1835">
              <w:rPr>
                <w:rFonts w:ascii="Times New Roman" w:hAnsi="Times New Roman"/>
                <w:sz w:val="20"/>
              </w:rPr>
              <w:t>7**</w:t>
            </w:r>
          </w:p>
        </w:tc>
        <w:tc>
          <w:tcPr>
            <w:tcW w:w="449" w:type="pct"/>
          </w:tcPr>
          <w:p w14:paraId="2DE491B5" w14:textId="74D3D54D" w:rsidR="00C02505" w:rsidRPr="007F1835" w:rsidRDefault="00C02505" w:rsidP="00AF6255">
            <w:pPr>
              <w:keepNext/>
              <w:spacing w:line="240" w:lineRule="auto"/>
              <w:rPr>
                <w:rFonts w:ascii="Times New Roman" w:eastAsia="MS Mincho" w:hAnsi="Times New Roman"/>
                <w:sz w:val="20"/>
                <w:szCs w:val="20"/>
              </w:rPr>
            </w:pPr>
            <w:r w:rsidRPr="007F1835">
              <w:rPr>
                <w:rFonts w:ascii="Times New Roman" w:hAnsi="Times New Roman"/>
                <w:sz w:val="20"/>
              </w:rPr>
              <w:t>24</w:t>
            </w:r>
            <w:r w:rsidRPr="007F1835">
              <w:rPr>
                <w:rFonts w:ascii="Times New Roman" w:hAnsi="Times New Roman"/>
                <w:sz w:val="20"/>
                <w:szCs w:val="20"/>
              </w:rPr>
              <w:t>,</w:t>
            </w:r>
            <w:r w:rsidRPr="007F1835">
              <w:rPr>
                <w:rFonts w:ascii="Times New Roman" w:hAnsi="Times New Roman"/>
                <w:sz w:val="20"/>
              </w:rPr>
              <w:t>8</w:t>
            </w:r>
            <w:r w:rsidRPr="007F1835">
              <w:rPr>
                <w:rFonts w:ascii="Times New Roman" w:hAnsi="Times New Roman"/>
                <w:sz w:val="20"/>
                <w:szCs w:val="20"/>
                <w:lang w:eastAsia="ja-JP"/>
              </w:rPr>
              <w:t>**</w:t>
            </w:r>
          </w:p>
        </w:tc>
        <w:tc>
          <w:tcPr>
            <w:tcW w:w="450" w:type="pct"/>
          </w:tcPr>
          <w:p w14:paraId="34B688D9" w14:textId="769872D3" w:rsidR="00C02505" w:rsidRPr="007F1835" w:rsidRDefault="00C02505" w:rsidP="00AF6255">
            <w:pPr>
              <w:keepNext/>
              <w:spacing w:line="240" w:lineRule="auto"/>
              <w:rPr>
                <w:rFonts w:ascii="Times New Roman" w:eastAsia="MS Mincho" w:hAnsi="Times New Roman"/>
                <w:sz w:val="20"/>
                <w:szCs w:val="20"/>
              </w:rPr>
            </w:pPr>
            <w:r w:rsidRPr="007F1835">
              <w:rPr>
                <w:rFonts w:ascii="Times New Roman" w:hAnsi="Times New Roman"/>
                <w:sz w:val="20"/>
              </w:rPr>
              <w:t>6</w:t>
            </w:r>
            <w:r w:rsidRPr="007F1835">
              <w:rPr>
                <w:rFonts w:ascii="Times New Roman" w:hAnsi="Times New Roman"/>
                <w:sz w:val="20"/>
                <w:szCs w:val="20"/>
              </w:rPr>
              <w:t>,</w:t>
            </w:r>
            <w:r w:rsidRPr="007F1835">
              <w:rPr>
                <w:rFonts w:ascii="Times New Roman" w:hAnsi="Times New Roman"/>
                <w:sz w:val="20"/>
              </w:rPr>
              <w:t>1</w:t>
            </w:r>
          </w:p>
        </w:tc>
        <w:tc>
          <w:tcPr>
            <w:tcW w:w="450" w:type="pct"/>
          </w:tcPr>
          <w:p w14:paraId="59ACBA3B" w14:textId="7DAAEC85" w:rsidR="00C02505" w:rsidRPr="007F1835" w:rsidRDefault="00C02505" w:rsidP="00AF6255">
            <w:pPr>
              <w:keepNext/>
              <w:spacing w:line="240" w:lineRule="auto"/>
              <w:rPr>
                <w:rFonts w:ascii="Times New Roman" w:eastAsia="MS Mincho" w:hAnsi="Times New Roman"/>
                <w:sz w:val="20"/>
                <w:szCs w:val="20"/>
              </w:rPr>
            </w:pPr>
            <w:r w:rsidRPr="007F1835">
              <w:rPr>
                <w:rFonts w:ascii="Times New Roman" w:hAnsi="Times New Roman"/>
                <w:sz w:val="20"/>
              </w:rPr>
              <w:t>17</w:t>
            </w:r>
            <w:r w:rsidRPr="007F1835">
              <w:rPr>
                <w:rFonts w:ascii="Times New Roman" w:hAnsi="Times New Roman"/>
                <w:sz w:val="20"/>
                <w:szCs w:val="20"/>
              </w:rPr>
              <w:t>,</w:t>
            </w:r>
            <w:r w:rsidRPr="007F1835">
              <w:rPr>
                <w:rFonts w:ascii="Times New Roman" w:hAnsi="Times New Roman"/>
                <w:sz w:val="20"/>
              </w:rPr>
              <w:t>9</w:t>
            </w:r>
            <w:r w:rsidRPr="007F1835">
              <w:rPr>
                <w:rFonts w:ascii="Times New Roman" w:hAnsi="Times New Roman"/>
                <w:sz w:val="20"/>
                <w:szCs w:val="20"/>
                <w:lang w:eastAsia="ja-JP"/>
              </w:rPr>
              <w:t>**</w:t>
            </w:r>
          </w:p>
        </w:tc>
        <w:tc>
          <w:tcPr>
            <w:tcW w:w="452" w:type="pct"/>
          </w:tcPr>
          <w:p w14:paraId="52715BA0" w14:textId="2140ACC5" w:rsidR="00C02505" w:rsidRPr="007F1835" w:rsidRDefault="00C02505" w:rsidP="00AF6255">
            <w:pPr>
              <w:keepNext/>
              <w:spacing w:line="240" w:lineRule="auto"/>
              <w:rPr>
                <w:rFonts w:ascii="Times New Roman" w:eastAsia="MS Mincho" w:hAnsi="Times New Roman"/>
                <w:sz w:val="20"/>
                <w:szCs w:val="20"/>
              </w:rPr>
            </w:pPr>
            <w:r w:rsidRPr="007F1835">
              <w:rPr>
                <w:rFonts w:ascii="Times New Roman" w:hAnsi="Times New Roman"/>
                <w:sz w:val="20"/>
              </w:rPr>
              <w:t>21</w:t>
            </w:r>
            <w:r w:rsidRPr="007F1835">
              <w:rPr>
                <w:rFonts w:ascii="Times New Roman" w:hAnsi="Times New Roman"/>
                <w:sz w:val="20"/>
                <w:szCs w:val="20"/>
              </w:rPr>
              <w:t>,</w:t>
            </w:r>
            <w:r w:rsidRPr="007F1835">
              <w:rPr>
                <w:rFonts w:ascii="Times New Roman" w:hAnsi="Times New Roman"/>
                <w:sz w:val="20"/>
              </w:rPr>
              <w:t>1</w:t>
            </w:r>
            <w:r w:rsidRPr="007F1835">
              <w:rPr>
                <w:rFonts w:ascii="Times New Roman" w:hAnsi="Times New Roman"/>
                <w:sz w:val="20"/>
                <w:szCs w:val="20"/>
                <w:lang w:eastAsia="ja-JP"/>
              </w:rPr>
              <w:t>**</w:t>
            </w:r>
          </w:p>
        </w:tc>
        <w:tc>
          <w:tcPr>
            <w:tcW w:w="449" w:type="pct"/>
          </w:tcPr>
          <w:p w14:paraId="61D4DC12" w14:textId="5C37D00B" w:rsidR="00C02505" w:rsidRPr="007F1835" w:rsidRDefault="00C02505" w:rsidP="00AF6255">
            <w:pPr>
              <w:keepNext/>
              <w:spacing w:line="240" w:lineRule="auto"/>
              <w:rPr>
                <w:rFonts w:ascii="Times New Roman" w:hAnsi="Times New Roman"/>
                <w:sz w:val="20"/>
                <w:szCs w:val="20"/>
              </w:rPr>
            </w:pPr>
            <w:r w:rsidRPr="007F1835">
              <w:rPr>
                <w:rFonts w:ascii="Times New Roman" w:eastAsia="MS Mincho" w:hAnsi="Times New Roman"/>
                <w:sz w:val="20"/>
              </w:rPr>
              <w:t>22</w:t>
            </w:r>
            <w:r w:rsidRPr="007F1835">
              <w:rPr>
                <w:rFonts w:ascii="Times New Roman" w:eastAsia="MS Mincho" w:hAnsi="Times New Roman"/>
                <w:sz w:val="20"/>
                <w:szCs w:val="20"/>
              </w:rPr>
              <w:t>,</w:t>
            </w:r>
            <w:r w:rsidRPr="007F1835">
              <w:rPr>
                <w:rFonts w:ascii="Times New Roman" w:eastAsia="MS Mincho" w:hAnsi="Times New Roman"/>
                <w:sz w:val="20"/>
              </w:rPr>
              <w:t>9</w:t>
            </w:r>
          </w:p>
        </w:tc>
        <w:tc>
          <w:tcPr>
            <w:tcW w:w="450" w:type="pct"/>
          </w:tcPr>
          <w:p w14:paraId="3E0B7B4D" w14:textId="4930BE2F" w:rsidR="00C02505" w:rsidRPr="007F1835" w:rsidRDefault="00C02505" w:rsidP="00AF6255">
            <w:pPr>
              <w:keepNext/>
              <w:spacing w:line="240" w:lineRule="auto"/>
              <w:rPr>
                <w:rFonts w:ascii="Times New Roman" w:hAnsi="Times New Roman"/>
                <w:sz w:val="20"/>
                <w:szCs w:val="20"/>
              </w:rPr>
            </w:pPr>
            <w:r w:rsidRPr="007F1835">
              <w:rPr>
                <w:rFonts w:ascii="Times New Roman" w:eastAsia="MS Mincho" w:hAnsi="Times New Roman"/>
                <w:sz w:val="20"/>
              </w:rPr>
              <w:t>43</w:t>
            </w:r>
            <w:r w:rsidRPr="007F1835">
              <w:rPr>
                <w:rFonts w:ascii="Times New Roman" w:eastAsia="MS Mincho" w:hAnsi="Times New Roman"/>
                <w:sz w:val="20"/>
                <w:szCs w:val="20"/>
              </w:rPr>
              <w:t>,</w:t>
            </w:r>
            <w:r w:rsidRPr="007F1835">
              <w:rPr>
                <w:rFonts w:ascii="Times New Roman" w:eastAsia="MS Mincho" w:hAnsi="Times New Roman"/>
                <w:sz w:val="20"/>
              </w:rPr>
              <w:t>1</w:t>
            </w:r>
            <w:r w:rsidRPr="007F1835">
              <w:rPr>
                <w:rFonts w:ascii="Times New Roman" w:eastAsia="MS Mincho" w:hAnsi="Times New Roman"/>
                <w:sz w:val="20"/>
                <w:szCs w:val="20"/>
              </w:rPr>
              <w:t>*</w:t>
            </w:r>
          </w:p>
        </w:tc>
        <w:tc>
          <w:tcPr>
            <w:tcW w:w="449" w:type="pct"/>
          </w:tcPr>
          <w:p w14:paraId="59860DDD" w14:textId="6DFCE8E3" w:rsidR="00C02505" w:rsidRPr="007F1835" w:rsidRDefault="00C02505" w:rsidP="00AF6255">
            <w:pPr>
              <w:keepNext/>
              <w:spacing w:line="240" w:lineRule="auto"/>
              <w:rPr>
                <w:rFonts w:ascii="Times New Roman" w:hAnsi="Times New Roman"/>
                <w:sz w:val="20"/>
                <w:szCs w:val="20"/>
              </w:rPr>
            </w:pPr>
            <w:r w:rsidRPr="007F1835">
              <w:rPr>
                <w:rFonts w:ascii="Times New Roman" w:eastAsia="MS Mincho" w:hAnsi="Times New Roman"/>
                <w:sz w:val="20"/>
              </w:rPr>
              <w:t>47</w:t>
            </w:r>
            <w:r w:rsidRPr="007F1835">
              <w:rPr>
                <w:rFonts w:ascii="Times New Roman" w:eastAsia="MS Mincho" w:hAnsi="Times New Roman"/>
                <w:sz w:val="20"/>
                <w:szCs w:val="20"/>
              </w:rPr>
              <w:t>,</w:t>
            </w:r>
            <w:r w:rsidRPr="007F1835">
              <w:rPr>
                <w:rFonts w:ascii="Times New Roman" w:eastAsia="MS Mincho" w:hAnsi="Times New Roman"/>
                <w:sz w:val="20"/>
              </w:rPr>
              <w:t>7</w:t>
            </w:r>
            <w:r w:rsidRPr="007F1835">
              <w:rPr>
                <w:rFonts w:ascii="Times New Roman" w:eastAsia="MS Mincho" w:hAnsi="Times New Roman"/>
                <w:sz w:val="20"/>
                <w:szCs w:val="20"/>
              </w:rPr>
              <w:t>**</w:t>
            </w:r>
          </w:p>
        </w:tc>
      </w:tr>
      <w:tr w:rsidR="00C02505" w:rsidRPr="007F1835" w14:paraId="198FC098" w14:textId="77777777" w:rsidTr="00B200C7">
        <w:tc>
          <w:tcPr>
            <w:tcW w:w="1023" w:type="pct"/>
          </w:tcPr>
          <w:p w14:paraId="3C416C48" w14:textId="36B3E609" w:rsidR="00C02505" w:rsidRPr="007F1835" w:rsidRDefault="00C02505" w:rsidP="00AF6255">
            <w:pPr>
              <w:pStyle w:val="TableParagraph"/>
              <w:keepNext/>
              <w:spacing w:before="17" w:line="271" w:lineRule="auto"/>
              <w:ind w:left="0" w:right="23"/>
              <w:rPr>
                <w:rFonts w:ascii="Times New Roman" w:hAnsi="Times New Roman"/>
                <w:sz w:val="20"/>
                <w:szCs w:val="20"/>
              </w:rPr>
            </w:pPr>
            <w:r w:rsidRPr="007F1835">
              <w:rPr>
                <w:rFonts w:ascii="Times New Roman" w:hAnsi="Times New Roman"/>
                <w:sz w:val="20"/>
                <w:szCs w:val="20"/>
                <w:lang w:val="en-US"/>
              </w:rPr>
              <w:t>NRS</w:t>
            </w:r>
            <w:r w:rsidRPr="007F1835">
              <w:rPr>
                <w:rFonts w:ascii="Times New Roman" w:hAnsi="Times New Roman"/>
                <w:sz w:val="20"/>
                <w:szCs w:val="20"/>
              </w:rPr>
              <w:t xml:space="preserve"> Κνησμού (βελτίωση ≥ 4 βαθμούς), % ανταποκριθέντων</w:t>
            </w:r>
            <w:r w:rsidRPr="007F1835">
              <w:rPr>
                <w:rFonts w:ascii="Times New Roman" w:hAnsi="Times New Roman"/>
                <w:sz w:val="20"/>
                <w:szCs w:val="20"/>
                <w:vertAlign w:val="superscript"/>
              </w:rPr>
              <w:t>γ, δ</w:t>
            </w:r>
          </w:p>
        </w:tc>
        <w:tc>
          <w:tcPr>
            <w:tcW w:w="374" w:type="pct"/>
          </w:tcPr>
          <w:p w14:paraId="34E3D428" w14:textId="4A58FB21" w:rsidR="00C02505" w:rsidRPr="007F1835" w:rsidRDefault="00C02505" w:rsidP="00AF6255">
            <w:pPr>
              <w:pStyle w:val="TableParagraph"/>
              <w:keepNext/>
              <w:spacing w:before="17" w:line="271" w:lineRule="auto"/>
              <w:ind w:left="0" w:right="23"/>
              <w:rPr>
                <w:rFonts w:ascii="Times New Roman" w:hAnsi="Times New Roman"/>
                <w:sz w:val="20"/>
                <w:szCs w:val="20"/>
              </w:rPr>
            </w:pPr>
            <w:r w:rsidRPr="007F1835">
              <w:rPr>
                <w:rFonts w:ascii="Times New Roman" w:hAnsi="Times New Roman"/>
                <w:sz w:val="20"/>
                <w:szCs w:val="20"/>
              </w:rPr>
              <w:t>7,2</w:t>
            </w:r>
          </w:p>
        </w:tc>
        <w:tc>
          <w:tcPr>
            <w:tcW w:w="452" w:type="pct"/>
          </w:tcPr>
          <w:p w14:paraId="234EDFBE" w14:textId="3BD4F34E" w:rsidR="00C02505" w:rsidRPr="007F1835" w:rsidRDefault="00C02505" w:rsidP="00AF6255">
            <w:pPr>
              <w:keepNext/>
              <w:spacing w:line="240" w:lineRule="auto"/>
              <w:rPr>
                <w:rFonts w:ascii="Times New Roman" w:eastAsia="MS Mincho" w:hAnsi="Times New Roman"/>
                <w:sz w:val="20"/>
                <w:szCs w:val="20"/>
              </w:rPr>
            </w:pPr>
            <w:r w:rsidRPr="007F1835">
              <w:rPr>
                <w:rFonts w:ascii="Times New Roman" w:hAnsi="Times New Roman"/>
                <w:sz w:val="20"/>
              </w:rPr>
              <w:t>12</w:t>
            </w:r>
            <w:r w:rsidRPr="007F1835">
              <w:rPr>
                <w:rFonts w:ascii="Times New Roman" w:hAnsi="Times New Roman"/>
                <w:sz w:val="20"/>
                <w:szCs w:val="20"/>
              </w:rPr>
              <w:t>,</w:t>
            </w:r>
            <w:r w:rsidRPr="007F1835">
              <w:rPr>
                <w:rFonts w:ascii="Times New Roman" w:hAnsi="Times New Roman"/>
                <w:sz w:val="20"/>
              </w:rPr>
              <w:t>0</w:t>
            </w:r>
          </w:p>
        </w:tc>
        <w:tc>
          <w:tcPr>
            <w:tcW w:w="449" w:type="pct"/>
          </w:tcPr>
          <w:p w14:paraId="23EA545E" w14:textId="1A7F482D" w:rsidR="00C02505" w:rsidRPr="007F1835" w:rsidRDefault="00C02505" w:rsidP="00AF6255">
            <w:pPr>
              <w:keepNext/>
              <w:spacing w:line="240" w:lineRule="auto"/>
              <w:rPr>
                <w:rFonts w:ascii="Times New Roman" w:eastAsia="MS Mincho" w:hAnsi="Times New Roman"/>
                <w:sz w:val="20"/>
                <w:szCs w:val="20"/>
              </w:rPr>
            </w:pPr>
            <w:r w:rsidRPr="007F1835">
              <w:rPr>
                <w:rFonts w:ascii="Times New Roman" w:hAnsi="Times New Roman"/>
                <w:sz w:val="20"/>
              </w:rPr>
              <w:t>21</w:t>
            </w:r>
            <w:r w:rsidRPr="007F1835">
              <w:rPr>
                <w:rFonts w:ascii="Times New Roman" w:hAnsi="Times New Roman"/>
                <w:sz w:val="20"/>
                <w:szCs w:val="20"/>
              </w:rPr>
              <w:t>,</w:t>
            </w:r>
            <w:r w:rsidRPr="007F1835">
              <w:rPr>
                <w:rFonts w:ascii="Times New Roman" w:hAnsi="Times New Roman"/>
                <w:sz w:val="20"/>
              </w:rPr>
              <w:t>5</w:t>
            </w:r>
            <w:r w:rsidRPr="007F1835">
              <w:rPr>
                <w:rFonts w:ascii="Times New Roman" w:hAnsi="Times New Roman"/>
                <w:sz w:val="20"/>
                <w:szCs w:val="20"/>
                <w:lang w:eastAsia="ja-JP"/>
              </w:rPr>
              <w:t>**</w:t>
            </w:r>
          </w:p>
        </w:tc>
        <w:tc>
          <w:tcPr>
            <w:tcW w:w="450" w:type="pct"/>
          </w:tcPr>
          <w:p w14:paraId="6FB3538A" w14:textId="0F861840" w:rsidR="00C02505" w:rsidRPr="007F1835" w:rsidRDefault="00C02505" w:rsidP="00AF6255">
            <w:pPr>
              <w:keepNext/>
              <w:spacing w:line="240" w:lineRule="auto"/>
              <w:rPr>
                <w:rFonts w:ascii="Times New Roman" w:eastAsia="MS Mincho" w:hAnsi="Times New Roman"/>
                <w:sz w:val="20"/>
                <w:szCs w:val="20"/>
              </w:rPr>
            </w:pPr>
            <w:r w:rsidRPr="007F1835">
              <w:rPr>
                <w:rFonts w:ascii="Times New Roman" w:hAnsi="Times New Roman"/>
                <w:sz w:val="20"/>
              </w:rPr>
              <w:t>4</w:t>
            </w:r>
            <w:r w:rsidRPr="007F1835">
              <w:rPr>
                <w:rFonts w:ascii="Times New Roman" w:hAnsi="Times New Roman"/>
                <w:sz w:val="20"/>
                <w:szCs w:val="20"/>
              </w:rPr>
              <w:t>,</w:t>
            </w:r>
            <w:r w:rsidRPr="007F1835">
              <w:rPr>
                <w:rFonts w:ascii="Times New Roman" w:hAnsi="Times New Roman"/>
                <w:sz w:val="20"/>
              </w:rPr>
              <w:t>7</w:t>
            </w:r>
          </w:p>
        </w:tc>
        <w:tc>
          <w:tcPr>
            <w:tcW w:w="450" w:type="pct"/>
          </w:tcPr>
          <w:p w14:paraId="4D98DA94" w14:textId="23D586BB" w:rsidR="00C02505" w:rsidRPr="007F1835" w:rsidRDefault="00C02505" w:rsidP="00AF6255">
            <w:pPr>
              <w:keepNext/>
              <w:spacing w:line="240" w:lineRule="auto"/>
              <w:rPr>
                <w:rFonts w:ascii="Times New Roman" w:eastAsia="MS Mincho" w:hAnsi="Times New Roman"/>
                <w:sz w:val="20"/>
                <w:szCs w:val="20"/>
              </w:rPr>
            </w:pPr>
            <w:r w:rsidRPr="007F1835">
              <w:rPr>
                <w:rFonts w:ascii="Times New Roman" w:hAnsi="Times New Roman"/>
                <w:sz w:val="20"/>
              </w:rPr>
              <w:t>15</w:t>
            </w:r>
            <w:r w:rsidRPr="007F1835">
              <w:rPr>
                <w:rFonts w:ascii="Times New Roman" w:hAnsi="Times New Roman"/>
                <w:sz w:val="20"/>
                <w:szCs w:val="20"/>
              </w:rPr>
              <w:t>,</w:t>
            </w:r>
            <w:r w:rsidRPr="007F1835">
              <w:rPr>
                <w:rFonts w:ascii="Times New Roman" w:hAnsi="Times New Roman"/>
                <w:sz w:val="20"/>
              </w:rPr>
              <w:t>1**</w:t>
            </w:r>
          </w:p>
        </w:tc>
        <w:tc>
          <w:tcPr>
            <w:tcW w:w="452" w:type="pct"/>
          </w:tcPr>
          <w:p w14:paraId="7C064CEF" w14:textId="200095A1" w:rsidR="00C02505" w:rsidRPr="007F1835" w:rsidRDefault="00C02505" w:rsidP="00AF6255">
            <w:pPr>
              <w:keepNext/>
              <w:spacing w:line="240" w:lineRule="auto"/>
              <w:rPr>
                <w:rFonts w:ascii="Times New Roman" w:eastAsia="MS Mincho" w:hAnsi="Times New Roman"/>
                <w:sz w:val="20"/>
                <w:szCs w:val="20"/>
              </w:rPr>
            </w:pPr>
            <w:r w:rsidRPr="007F1835">
              <w:rPr>
                <w:rFonts w:ascii="Times New Roman" w:hAnsi="Times New Roman"/>
                <w:sz w:val="20"/>
              </w:rPr>
              <w:t>18</w:t>
            </w:r>
            <w:r w:rsidRPr="007F1835">
              <w:rPr>
                <w:rFonts w:ascii="Times New Roman" w:hAnsi="Times New Roman"/>
                <w:sz w:val="20"/>
                <w:szCs w:val="20"/>
              </w:rPr>
              <w:t>,</w:t>
            </w:r>
            <w:r w:rsidRPr="007F1835">
              <w:rPr>
                <w:rFonts w:ascii="Times New Roman" w:hAnsi="Times New Roman"/>
                <w:sz w:val="20"/>
              </w:rPr>
              <w:t>7</w:t>
            </w:r>
            <w:r w:rsidRPr="007F1835">
              <w:rPr>
                <w:rFonts w:ascii="Times New Roman" w:hAnsi="Times New Roman"/>
                <w:sz w:val="20"/>
                <w:szCs w:val="20"/>
                <w:lang w:eastAsia="ja-JP"/>
              </w:rPr>
              <w:t>**</w:t>
            </w:r>
          </w:p>
        </w:tc>
        <w:tc>
          <w:tcPr>
            <w:tcW w:w="449" w:type="pct"/>
          </w:tcPr>
          <w:p w14:paraId="18C25F9E" w14:textId="19FCA480" w:rsidR="00C02505" w:rsidRPr="007F1835" w:rsidRDefault="00C02505" w:rsidP="00AF6255">
            <w:pPr>
              <w:keepNext/>
              <w:spacing w:line="240" w:lineRule="auto"/>
              <w:rPr>
                <w:rFonts w:ascii="Times New Roman" w:hAnsi="Times New Roman"/>
                <w:sz w:val="20"/>
                <w:szCs w:val="20"/>
              </w:rPr>
            </w:pPr>
            <w:r w:rsidRPr="007F1835">
              <w:rPr>
                <w:rFonts w:ascii="Times New Roman" w:eastAsia="MS Mincho" w:hAnsi="Times New Roman"/>
                <w:sz w:val="20"/>
              </w:rPr>
              <w:t>20</w:t>
            </w:r>
            <w:r w:rsidRPr="007F1835">
              <w:rPr>
                <w:rFonts w:ascii="Times New Roman" w:eastAsia="MS Mincho" w:hAnsi="Times New Roman"/>
                <w:sz w:val="20"/>
                <w:szCs w:val="20"/>
              </w:rPr>
              <w:t>,</w:t>
            </w:r>
            <w:r w:rsidRPr="007F1835">
              <w:rPr>
                <w:rFonts w:ascii="Times New Roman" w:eastAsia="MS Mincho" w:hAnsi="Times New Roman"/>
                <w:sz w:val="20"/>
              </w:rPr>
              <w:t>2</w:t>
            </w:r>
          </w:p>
        </w:tc>
        <w:tc>
          <w:tcPr>
            <w:tcW w:w="450" w:type="pct"/>
          </w:tcPr>
          <w:p w14:paraId="73DAEE5C" w14:textId="51790C91" w:rsidR="00C02505" w:rsidRPr="007F1835" w:rsidRDefault="00C02505" w:rsidP="00AF6255">
            <w:pPr>
              <w:keepNext/>
              <w:spacing w:line="240" w:lineRule="auto"/>
              <w:rPr>
                <w:rFonts w:ascii="Times New Roman" w:hAnsi="Times New Roman"/>
                <w:sz w:val="20"/>
                <w:szCs w:val="20"/>
              </w:rPr>
            </w:pPr>
            <w:r w:rsidRPr="007F1835">
              <w:rPr>
                <w:rFonts w:ascii="Times New Roman" w:eastAsia="MS Mincho" w:hAnsi="Times New Roman"/>
                <w:sz w:val="20"/>
              </w:rPr>
              <w:t>38</w:t>
            </w:r>
            <w:r w:rsidRPr="007F1835">
              <w:rPr>
                <w:rFonts w:ascii="Times New Roman" w:eastAsia="MS Mincho" w:hAnsi="Times New Roman"/>
                <w:sz w:val="20"/>
                <w:szCs w:val="20"/>
              </w:rPr>
              <w:t>,</w:t>
            </w:r>
            <w:r w:rsidRPr="007F1835">
              <w:rPr>
                <w:rFonts w:ascii="Times New Roman" w:eastAsia="MS Mincho" w:hAnsi="Times New Roman"/>
                <w:sz w:val="20"/>
              </w:rPr>
              <w:t>1</w:t>
            </w:r>
            <w:r w:rsidRPr="007F1835">
              <w:rPr>
                <w:rFonts w:ascii="Times New Roman" w:eastAsia="MS Mincho" w:hAnsi="Times New Roman"/>
                <w:sz w:val="20"/>
                <w:szCs w:val="20"/>
              </w:rPr>
              <w:t>*</w:t>
            </w:r>
          </w:p>
        </w:tc>
        <w:tc>
          <w:tcPr>
            <w:tcW w:w="449" w:type="pct"/>
          </w:tcPr>
          <w:p w14:paraId="30F747F1" w14:textId="2BE3F0AB" w:rsidR="00C02505" w:rsidRPr="007F1835" w:rsidRDefault="00C02505" w:rsidP="00AF6255">
            <w:pPr>
              <w:keepNext/>
              <w:spacing w:line="240" w:lineRule="auto"/>
              <w:rPr>
                <w:rFonts w:ascii="Times New Roman" w:hAnsi="Times New Roman"/>
                <w:sz w:val="20"/>
                <w:szCs w:val="20"/>
              </w:rPr>
            </w:pPr>
            <w:r w:rsidRPr="007F1835">
              <w:rPr>
                <w:rFonts w:ascii="Times New Roman" w:eastAsia="MS Mincho" w:hAnsi="Times New Roman"/>
                <w:sz w:val="20"/>
              </w:rPr>
              <w:t>44</w:t>
            </w:r>
            <w:r w:rsidRPr="007F1835">
              <w:rPr>
                <w:rFonts w:ascii="Times New Roman" w:eastAsia="MS Mincho" w:hAnsi="Times New Roman"/>
                <w:sz w:val="20"/>
                <w:szCs w:val="20"/>
              </w:rPr>
              <w:t>,</w:t>
            </w:r>
            <w:r w:rsidRPr="007F1835">
              <w:rPr>
                <w:rFonts w:ascii="Times New Roman" w:eastAsia="MS Mincho" w:hAnsi="Times New Roman"/>
                <w:sz w:val="20"/>
              </w:rPr>
              <w:t>0</w:t>
            </w:r>
            <w:r w:rsidRPr="007F1835">
              <w:rPr>
                <w:rFonts w:ascii="Times New Roman" w:eastAsia="MS Mincho" w:hAnsi="Times New Roman"/>
                <w:sz w:val="20"/>
                <w:szCs w:val="20"/>
              </w:rPr>
              <w:t>**</w:t>
            </w:r>
          </w:p>
        </w:tc>
      </w:tr>
    </w:tbl>
    <w:p w14:paraId="2E3E722E" w14:textId="7766AC4B" w:rsidR="009C184E" w:rsidRPr="00813955" w:rsidRDefault="00B62C85" w:rsidP="004C5D07">
      <w:pPr>
        <w:pStyle w:val="TblFootnote"/>
        <w:keepLines w:val="0"/>
        <w:spacing w:line="240" w:lineRule="auto"/>
        <w:contextualSpacing/>
        <w:rPr>
          <w:rFonts w:eastAsia="MS Mincho"/>
          <w:sz w:val="22"/>
          <w:szCs w:val="22"/>
        </w:rPr>
      </w:pPr>
      <w:r w:rsidRPr="00813955">
        <w:rPr>
          <w:sz w:val="22"/>
          <w:szCs w:val="22"/>
          <w:lang w:val="en-US"/>
        </w:rPr>
        <w:t>BARI</w:t>
      </w:r>
      <w:r w:rsidR="009C184E" w:rsidRPr="00813955">
        <w:rPr>
          <w:sz w:val="22"/>
          <w:szCs w:val="22"/>
        </w:rPr>
        <w:t> = </w:t>
      </w:r>
      <w:r w:rsidRPr="00813955">
        <w:rPr>
          <w:sz w:val="22"/>
          <w:szCs w:val="22"/>
        </w:rPr>
        <w:t>Μπαρισιτινίμπη</w:t>
      </w:r>
      <w:r w:rsidR="009C184E" w:rsidRPr="00813955">
        <w:rPr>
          <w:sz w:val="22"/>
          <w:szCs w:val="22"/>
        </w:rPr>
        <w:t>, PBO = Εικονικό φάρμακο</w:t>
      </w:r>
    </w:p>
    <w:p w14:paraId="6AE8E6A7" w14:textId="728CD4C2" w:rsidR="00B62C85" w:rsidRPr="00813955" w:rsidRDefault="00B62C85" w:rsidP="00411E49">
      <w:pPr>
        <w:pStyle w:val="TblFootnote"/>
        <w:keepNext w:val="0"/>
        <w:keepLines w:val="0"/>
        <w:tabs>
          <w:tab w:val="clear" w:pos="259"/>
          <w:tab w:val="left" w:pos="0"/>
        </w:tabs>
        <w:spacing w:line="240" w:lineRule="auto"/>
        <w:ind w:left="0" w:firstLine="0"/>
        <w:rPr>
          <w:sz w:val="22"/>
          <w:szCs w:val="22"/>
        </w:rPr>
      </w:pPr>
      <w:r w:rsidRPr="00813955">
        <w:rPr>
          <w:sz w:val="22"/>
          <w:szCs w:val="22"/>
        </w:rPr>
        <w:t>* στατιστικά σημαντικ</w:t>
      </w:r>
      <w:r w:rsidR="00AF033A" w:rsidRPr="00813955">
        <w:rPr>
          <w:sz w:val="22"/>
          <w:szCs w:val="22"/>
        </w:rPr>
        <w:t>ό</w:t>
      </w:r>
      <w:r w:rsidRPr="00813955">
        <w:rPr>
          <w:sz w:val="22"/>
          <w:szCs w:val="22"/>
        </w:rPr>
        <w:t xml:space="preserve"> έναντι του εικονικού φαρμάκου χωρίς προσαρμογή για πολλαπλότητα, </w:t>
      </w:r>
      <w:r w:rsidRPr="005C1C4F">
        <w:rPr>
          <w:sz w:val="22"/>
          <w:szCs w:val="22"/>
        </w:rPr>
        <w:t>** στατιστικά σημαντικ</w:t>
      </w:r>
      <w:r w:rsidR="00AF033A" w:rsidRPr="005C1C4F">
        <w:rPr>
          <w:sz w:val="22"/>
          <w:szCs w:val="22"/>
        </w:rPr>
        <w:t>ό</w:t>
      </w:r>
      <w:r w:rsidRPr="005C1C4F">
        <w:rPr>
          <w:sz w:val="22"/>
          <w:szCs w:val="22"/>
        </w:rPr>
        <w:t xml:space="preserve"> έναντι του εικονικού φαρμάκου με προσαρμογή για πολλαπλότητα.</w:t>
      </w:r>
    </w:p>
    <w:p w14:paraId="61D28BB1" w14:textId="77777777" w:rsidR="009C184E" w:rsidRPr="00813955" w:rsidRDefault="009C184E" w:rsidP="00325887">
      <w:pPr>
        <w:keepNext/>
        <w:spacing w:line="240" w:lineRule="auto"/>
        <w:rPr>
          <w:rFonts w:eastAsia="MS Mincho"/>
          <w:szCs w:val="22"/>
        </w:rPr>
      </w:pPr>
      <w:r w:rsidRPr="00C51651">
        <w:rPr>
          <w:szCs w:val="22"/>
          <w:vertAlign w:val="superscript"/>
        </w:rPr>
        <w:t>α</w:t>
      </w:r>
      <w:r w:rsidRPr="00C51651">
        <w:rPr>
          <w:szCs w:val="22"/>
        </w:rPr>
        <w:t xml:space="preserve"> Πλήρες σύνολο ανάλυσης (FAS), το οποίο περιλαμβάνει όλους τους τυχαιοποιημένους ασθενείς. </w:t>
      </w:r>
    </w:p>
    <w:p w14:paraId="6545EB20" w14:textId="5D484E30" w:rsidR="009C184E" w:rsidRPr="00813955" w:rsidRDefault="009C184E" w:rsidP="004C5D07">
      <w:pPr>
        <w:keepNext/>
        <w:spacing w:line="240" w:lineRule="auto"/>
        <w:rPr>
          <w:rFonts w:eastAsia="MS Mincho"/>
          <w:szCs w:val="22"/>
        </w:rPr>
      </w:pPr>
      <w:r w:rsidRPr="00E3576B">
        <w:rPr>
          <w:szCs w:val="22"/>
          <w:vertAlign w:val="superscript"/>
        </w:rPr>
        <w:t xml:space="preserve">β </w:t>
      </w:r>
      <w:r w:rsidR="00E21735" w:rsidRPr="00E3576B">
        <w:rPr>
          <w:szCs w:val="22"/>
        </w:rPr>
        <w:t>Ως</w:t>
      </w:r>
      <w:r w:rsidRPr="00E3576B">
        <w:rPr>
          <w:szCs w:val="22"/>
        </w:rPr>
        <w:t xml:space="preserve"> ανταποκριθείς </w:t>
      </w:r>
      <w:r w:rsidR="00E21735" w:rsidRPr="00E3576B">
        <w:rPr>
          <w:szCs w:val="22"/>
        </w:rPr>
        <w:t>οριζόταν</w:t>
      </w:r>
      <w:r w:rsidRPr="00E3576B">
        <w:rPr>
          <w:szCs w:val="22"/>
        </w:rPr>
        <w:t xml:space="preserve"> ένας ασθενής με IGA 0 ή 1 («καθαρό» ή «σχεδόν καθαρό») με μείωση ≥ 2 βαθμούς σε κλίμακα IGA 0</w:t>
      </w:r>
      <w:r w:rsidRPr="00E3576B">
        <w:rPr>
          <w:szCs w:val="22"/>
        </w:rPr>
        <w:noBreakHyphen/>
        <w:t>4.</w:t>
      </w:r>
    </w:p>
    <w:p w14:paraId="465A250F" w14:textId="77777777" w:rsidR="009C184E" w:rsidRPr="00813955" w:rsidRDefault="009C184E" w:rsidP="004C5D07">
      <w:pPr>
        <w:keepNext/>
        <w:spacing w:line="240" w:lineRule="auto"/>
        <w:rPr>
          <w:rFonts w:eastAsia="MS Mincho"/>
          <w:szCs w:val="22"/>
        </w:rPr>
      </w:pPr>
      <w:r w:rsidRPr="00E3576B">
        <w:rPr>
          <w:szCs w:val="22"/>
          <w:vertAlign w:val="superscript"/>
        </w:rPr>
        <w:t>γ</w:t>
      </w:r>
      <w:r w:rsidRPr="00E3576B">
        <w:rPr>
          <w:szCs w:val="22"/>
        </w:rPr>
        <w:t xml:space="preserve"> Απόδοση Χαρακτηρισμού Μη Ανταποκριθέντος Ασθενούς: Οι ασθενείς που έλαβαν θεραπεία διάσωσης ή οι ασθενείς με ελλείποντα δεδομένα θεωρήθηκαν μη ανταποκριθέντ</w:t>
      </w:r>
      <w:r w:rsidRPr="00A70C54">
        <w:rPr>
          <w:szCs w:val="22"/>
        </w:rPr>
        <w:t>ες.</w:t>
      </w:r>
    </w:p>
    <w:p w14:paraId="0B4C82A6" w14:textId="14B0E872" w:rsidR="009C184E" w:rsidRPr="00A70C54" w:rsidRDefault="009C184E" w:rsidP="004C5D07">
      <w:pPr>
        <w:keepNext/>
        <w:spacing w:line="240" w:lineRule="auto"/>
        <w:rPr>
          <w:szCs w:val="22"/>
        </w:rPr>
      </w:pPr>
      <w:r w:rsidRPr="00E3576B">
        <w:rPr>
          <w:szCs w:val="22"/>
          <w:vertAlign w:val="superscript"/>
        </w:rPr>
        <w:t xml:space="preserve">δ </w:t>
      </w:r>
      <w:r w:rsidRPr="00E3576B">
        <w:rPr>
          <w:szCs w:val="22"/>
        </w:rPr>
        <w:t>Παρουσιάζονται τα αποτελέσματα σε ένα υποσύνολο ασθενών που ήταν κατάλληλοι για αξιολόγηση (ασθενείς με βαθμολογία NRS κνησμού ≥ 4 κατά την έναρξη της μελέτης).</w:t>
      </w:r>
    </w:p>
    <w:p w14:paraId="113CD7C0" w14:textId="5FE1CD10" w:rsidR="009C184E" w:rsidRPr="009222DA" w:rsidRDefault="009C184E" w:rsidP="00325887">
      <w:pPr>
        <w:spacing w:line="240" w:lineRule="auto"/>
        <w:rPr>
          <w:bCs/>
        </w:rPr>
      </w:pPr>
    </w:p>
    <w:p w14:paraId="5F9F2B79" w14:textId="19BE2994" w:rsidR="009C184E" w:rsidRPr="00D611D8" w:rsidRDefault="009C184E" w:rsidP="00294EA2">
      <w:pPr>
        <w:keepNext/>
        <w:spacing w:line="240" w:lineRule="auto"/>
        <w:rPr>
          <w:rFonts w:eastAsia="MS Mincho"/>
          <w:b/>
          <w:bCs/>
          <w:szCs w:val="22"/>
        </w:rPr>
      </w:pPr>
      <w:r w:rsidRPr="00D611D8">
        <w:rPr>
          <w:b/>
          <w:bCs/>
        </w:rPr>
        <w:t>Εικόνα</w:t>
      </w:r>
      <w:r w:rsidR="00813955" w:rsidRPr="005C1C4F">
        <w:rPr>
          <w:b/>
          <w:bCs/>
          <w:szCs w:val="22"/>
          <w:lang w:val="en-GB"/>
        </w:rPr>
        <w:t> </w:t>
      </w:r>
      <w:r w:rsidRPr="00D611D8">
        <w:rPr>
          <w:b/>
          <w:bCs/>
        </w:rPr>
        <w:t xml:space="preserve">1. </w:t>
      </w:r>
      <w:r w:rsidR="009012F9" w:rsidRPr="00D611D8">
        <w:rPr>
          <w:b/>
          <w:bCs/>
          <w:lang w:val="en-US"/>
        </w:rPr>
        <w:t>M</w:t>
      </w:r>
      <w:r w:rsidR="009012F9" w:rsidRPr="00D611D8">
        <w:rPr>
          <w:b/>
          <w:bCs/>
        </w:rPr>
        <w:t xml:space="preserve">έση ποσοστιαία μεταβολή από την αρχική τιμή του </w:t>
      </w:r>
      <w:r w:rsidRPr="00D611D8">
        <w:rPr>
          <w:b/>
          <w:bCs/>
        </w:rPr>
        <w:t>EASI</w:t>
      </w:r>
      <w:r w:rsidR="00AF775D" w:rsidRPr="00D611D8">
        <w:rPr>
          <w:b/>
          <w:bCs/>
        </w:rPr>
        <w:t xml:space="preserve"> </w:t>
      </w:r>
      <w:r w:rsidRPr="00D611D8">
        <w:rPr>
          <w:b/>
          <w:bCs/>
        </w:rPr>
        <w:t>(FAS)</w:t>
      </w:r>
      <w:r w:rsidRPr="00D611D8">
        <w:rPr>
          <w:b/>
          <w:bCs/>
          <w:vertAlign w:val="superscript"/>
        </w:rPr>
        <w:t>α</w:t>
      </w:r>
    </w:p>
    <w:p w14:paraId="11A4C3E8" w14:textId="7092236D" w:rsidR="004C5D07" w:rsidRPr="009222DA" w:rsidRDefault="004C5D07" w:rsidP="00D56BCD">
      <w:pPr>
        <w:keepNext/>
        <w:spacing w:line="240" w:lineRule="auto"/>
        <w:rPr>
          <w:rFonts w:eastAsia="MS Mincho"/>
          <w:i/>
          <w:szCs w:val="22"/>
        </w:rPr>
      </w:pPr>
    </w:p>
    <w:p w14:paraId="3035743C" w14:textId="25BEBE36" w:rsidR="00CB474D" w:rsidRPr="00ED793E" w:rsidRDefault="00ED793E" w:rsidP="00D56BCD">
      <w:pPr>
        <w:keepNext/>
        <w:spacing w:line="240" w:lineRule="auto"/>
        <w:rPr>
          <w:lang w:val="en-US"/>
        </w:rPr>
      </w:pPr>
      <w:r>
        <w:rPr>
          <w:noProof/>
          <w:lang w:eastAsia="el-GR"/>
        </w:rPr>
        <w:drawing>
          <wp:inline distT="0" distB="0" distL="0" distR="0" wp14:anchorId="2193F37D" wp14:editId="48942B7A">
            <wp:extent cx="5760000" cy="2574000"/>
            <wp:effectExtent l="0" t="0" r="0" b="0"/>
            <wp:docPr id="3" name="Picture 3"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pdated Editable Fig 1 for merged version_2020_09_16_E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60000" cy="2574000"/>
                    </a:xfrm>
                    <a:prstGeom prst="rect">
                      <a:avLst/>
                    </a:prstGeom>
                  </pic:spPr>
                </pic:pic>
              </a:graphicData>
            </a:graphic>
          </wp:inline>
        </w:drawing>
      </w:r>
    </w:p>
    <w:p w14:paraId="4102B24B" w14:textId="42131318" w:rsidR="00515DCA" w:rsidRPr="00FC02FE" w:rsidRDefault="00FC3578" w:rsidP="00FC3578">
      <w:pPr>
        <w:pStyle w:val="TblFootnote"/>
        <w:keepLines w:val="0"/>
        <w:tabs>
          <w:tab w:val="clear" w:pos="259"/>
          <w:tab w:val="left" w:pos="0"/>
        </w:tabs>
        <w:spacing w:line="240" w:lineRule="auto"/>
        <w:ind w:left="0" w:firstLine="0"/>
        <w:rPr>
          <w:sz w:val="22"/>
          <w:szCs w:val="22"/>
        </w:rPr>
      </w:pPr>
      <w:r w:rsidRPr="00FC3578">
        <w:rPr>
          <w:sz w:val="22"/>
          <w:szCs w:val="22"/>
        </w:rPr>
        <w:t>LS</w:t>
      </w:r>
      <w:r w:rsidR="00233596" w:rsidRPr="00E858CE">
        <w:rPr>
          <w:rFonts w:eastAsia="MS Mincho"/>
          <w:sz w:val="22"/>
          <w:szCs w:val="22"/>
        </w:rPr>
        <w:t> </w:t>
      </w:r>
      <w:r w:rsidRPr="00FC3578">
        <w:rPr>
          <w:sz w:val="22"/>
          <w:szCs w:val="22"/>
        </w:rPr>
        <w:t>=</w:t>
      </w:r>
      <w:r w:rsidR="00233596" w:rsidRPr="00E858CE">
        <w:rPr>
          <w:rFonts w:eastAsia="MS Mincho"/>
          <w:sz w:val="22"/>
          <w:szCs w:val="22"/>
        </w:rPr>
        <w:t> </w:t>
      </w:r>
      <w:r w:rsidRPr="00FC3578">
        <w:rPr>
          <w:sz w:val="22"/>
          <w:szCs w:val="22"/>
        </w:rPr>
        <w:t xml:space="preserve">Ελαχίστων τετραγώνων, </w:t>
      </w:r>
      <w:r w:rsidR="00393508" w:rsidRPr="00FC3578">
        <w:rPr>
          <w:sz w:val="22"/>
          <w:szCs w:val="22"/>
        </w:rPr>
        <w:t>*</w:t>
      </w:r>
      <w:r w:rsidR="00233596" w:rsidRPr="00E858CE">
        <w:rPr>
          <w:rFonts w:eastAsia="MS Mincho"/>
          <w:sz w:val="22"/>
          <w:szCs w:val="22"/>
        </w:rPr>
        <w:t> </w:t>
      </w:r>
      <w:r w:rsidR="00393508" w:rsidRPr="00FC3578">
        <w:rPr>
          <w:sz w:val="22"/>
          <w:szCs w:val="22"/>
        </w:rPr>
        <w:t>στατ</w:t>
      </w:r>
      <w:r w:rsidR="00393508" w:rsidRPr="00B62C85">
        <w:rPr>
          <w:sz w:val="22"/>
          <w:szCs w:val="22"/>
        </w:rPr>
        <w:t>ιστικά σημαντικ</w:t>
      </w:r>
      <w:r w:rsidR="007C7B51">
        <w:rPr>
          <w:sz w:val="22"/>
          <w:szCs w:val="22"/>
        </w:rPr>
        <w:t>ό</w:t>
      </w:r>
      <w:r w:rsidR="00393508" w:rsidRPr="00B62C85">
        <w:rPr>
          <w:sz w:val="22"/>
          <w:szCs w:val="22"/>
        </w:rPr>
        <w:t xml:space="preserve"> έναντι του εικονικού φαρμάκου χωρίς</w:t>
      </w:r>
      <w:r>
        <w:rPr>
          <w:sz w:val="22"/>
          <w:szCs w:val="22"/>
        </w:rPr>
        <w:t xml:space="preserve"> </w:t>
      </w:r>
      <w:r w:rsidR="00393508" w:rsidRPr="00B62C85">
        <w:rPr>
          <w:sz w:val="22"/>
          <w:szCs w:val="22"/>
        </w:rPr>
        <w:t>προσαρμογή για πολλαπλότητα</w:t>
      </w:r>
      <w:r w:rsidR="00393508">
        <w:rPr>
          <w:sz w:val="22"/>
          <w:szCs w:val="22"/>
        </w:rPr>
        <w:t>,</w:t>
      </w:r>
      <w:r w:rsidR="00393508" w:rsidRPr="00B62C85">
        <w:rPr>
          <w:szCs w:val="22"/>
        </w:rPr>
        <w:t>**</w:t>
      </w:r>
      <w:r w:rsidR="00393508" w:rsidRPr="00FC02FE">
        <w:rPr>
          <w:sz w:val="22"/>
          <w:szCs w:val="22"/>
        </w:rPr>
        <w:t xml:space="preserve"> στατιστικά σημαντικ</w:t>
      </w:r>
      <w:r w:rsidR="007C7B51" w:rsidRPr="00FC02FE">
        <w:rPr>
          <w:sz w:val="22"/>
          <w:szCs w:val="22"/>
        </w:rPr>
        <w:t>ό</w:t>
      </w:r>
      <w:r w:rsidR="00393508" w:rsidRPr="00FC02FE">
        <w:rPr>
          <w:sz w:val="22"/>
          <w:szCs w:val="22"/>
        </w:rPr>
        <w:t xml:space="preserve"> έναντι του εικονικού φαρμάκου με προσαρμογή για πολλαπλότητα.</w:t>
      </w:r>
    </w:p>
    <w:p w14:paraId="4A9178DB" w14:textId="70D05BE1" w:rsidR="007418DA" w:rsidRPr="009222DA" w:rsidRDefault="009C184E" w:rsidP="009C184E">
      <w:pPr>
        <w:spacing w:line="240" w:lineRule="auto"/>
        <w:rPr>
          <w:rFonts w:eastAsia="MS Mincho"/>
          <w:szCs w:val="22"/>
        </w:rPr>
      </w:pPr>
      <w:r w:rsidRPr="009222DA">
        <w:rPr>
          <w:vertAlign w:val="superscript"/>
        </w:rPr>
        <w:t>α</w:t>
      </w:r>
      <w:r w:rsidRPr="009222DA">
        <w:t xml:space="preserve"> Πλήρες σύνολο ανάλυσης (FAS), το οποίο περιλαμβάνει όλους τους τυχαιοποιημένους ασθενείς. </w:t>
      </w:r>
      <w:r w:rsidR="00FC3578" w:rsidRPr="00FC3578">
        <w:t>Τα δεδομένα που συλλέχθηκαν μετά από θεραπεία διάσωσης ή μετά από οριστική διακοπή του φαρμ</w:t>
      </w:r>
      <w:r w:rsidR="00233596">
        <w:t>ακευτικού προϊόντος</w:t>
      </w:r>
      <w:r w:rsidR="00FC3578" w:rsidRPr="00FC3578">
        <w:t xml:space="preserve"> θεωρήθηκαν ελλείποντα. Οι μέσες τιμές LS προέρχονται από αναλύσεις Μικτού Μοντέλου Επαναλαμβανόμενων Μετρήσεων (MMRM).</w:t>
      </w:r>
    </w:p>
    <w:p w14:paraId="5232CD49" w14:textId="77777777" w:rsidR="009C184E" w:rsidRPr="009222DA" w:rsidRDefault="009C184E" w:rsidP="009C184E">
      <w:pPr>
        <w:spacing w:line="240" w:lineRule="auto"/>
        <w:rPr>
          <w:rFonts w:eastAsia="MS Mincho"/>
          <w:szCs w:val="22"/>
        </w:rPr>
      </w:pPr>
    </w:p>
    <w:p w14:paraId="6BAA2F35" w14:textId="0461B09E" w:rsidR="009C184E" w:rsidRDefault="009C184E" w:rsidP="009C184E">
      <w:pPr>
        <w:keepNext/>
        <w:keepLines/>
        <w:spacing w:line="240" w:lineRule="auto"/>
        <w:rPr>
          <w:i/>
          <w:u w:val="single"/>
        </w:rPr>
      </w:pPr>
      <w:r w:rsidRPr="009222DA">
        <w:rPr>
          <w:i/>
          <w:u w:val="single"/>
        </w:rPr>
        <w:lastRenderedPageBreak/>
        <w:t xml:space="preserve">Διατήρηση της </w:t>
      </w:r>
      <w:r w:rsidR="00233596">
        <w:rPr>
          <w:i/>
          <w:u w:val="single"/>
        </w:rPr>
        <w:t>α</w:t>
      </w:r>
      <w:r w:rsidRPr="009222DA">
        <w:rPr>
          <w:i/>
          <w:u w:val="single"/>
        </w:rPr>
        <w:t xml:space="preserve">νταπόκρισης </w:t>
      </w:r>
    </w:p>
    <w:p w14:paraId="685B8999" w14:textId="77777777" w:rsidR="00477733" w:rsidRPr="009222DA" w:rsidRDefault="00477733" w:rsidP="009C184E">
      <w:pPr>
        <w:keepNext/>
        <w:keepLines/>
        <w:spacing w:line="240" w:lineRule="auto"/>
        <w:rPr>
          <w:rFonts w:eastAsia="MS Mincho"/>
          <w:i/>
          <w:szCs w:val="22"/>
          <w:u w:val="single"/>
        </w:rPr>
      </w:pPr>
    </w:p>
    <w:p w14:paraId="7AE1E489" w14:textId="6794F709" w:rsidR="009C184E" w:rsidRPr="009222DA" w:rsidRDefault="009C184E" w:rsidP="009C184E">
      <w:pPr>
        <w:keepNext/>
        <w:spacing w:line="240" w:lineRule="auto"/>
        <w:rPr>
          <w:szCs w:val="22"/>
        </w:rPr>
      </w:pPr>
      <w:bookmarkStart w:id="59" w:name="_Hlk37324226"/>
      <w:r w:rsidRPr="009222DA">
        <w:t xml:space="preserve">Για την αξιολόγηση της διατήρησης της ανταπόκρισης, </w:t>
      </w:r>
      <w:r w:rsidR="00A504B1" w:rsidRPr="00A504B1">
        <w:t>1.398</w:t>
      </w:r>
      <w:r w:rsidR="00F021B7" w:rsidRPr="00E858CE">
        <w:rPr>
          <w:rFonts w:eastAsia="MS Mincho"/>
          <w:szCs w:val="22"/>
        </w:rPr>
        <w:t> </w:t>
      </w:r>
      <w:r w:rsidRPr="009222DA">
        <w:t>ασθενείς που λάμβαναν θεραπεία με μπαρισιτινίμπη για 16</w:t>
      </w:r>
      <w:r w:rsidR="00813955" w:rsidRPr="007B1ED6">
        <w:rPr>
          <w:szCs w:val="22"/>
          <w:lang w:val="en-GB"/>
        </w:rPr>
        <w:t> </w:t>
      </w:r>
      <w:r w:rsidRPr="009222DA">
        <w:t xml:space="preserve">εβδομάδες </w:t>
      </w:r>
      <w:r w:rsidRPr="00E21735">
        <w:t>στις μελέτες BREEZE</w:t>
      </w:r>
      <w:r w:rsidRPr="00E21735">
        <w:noBreakHyphen/>
        <w:t>AD1 (N</w:t>
      </w:r>
      <w:r w:rsidR="00477733">
        <w:rPr>
          <w:lang w:val="en-US"/>
        </w:rPr>
        <w:t> </w:t>
      </w:r>
      <w:r w:rsidRPr="00E21735">
        <w:t>=</w:t>
      </w:r>
      <w:r w:rsidR="00F021B7" w:rsidRPr="00E858CE">
        <w:rPr>
          <w:rFonts w:eastAsia="MS Mincho"/>
          <w:szCs w:val="22"/>
        </w:rPr>
        <w:t> </w:t>
      </w:r>
      <w:r w:rsidR="00A504B1">
        <w:t>566</w:t>
      </w:r>
      <w:r w:rsidRPr="00E21735">
        <w:t>), BREEZE</w:t>
      </w:r>
      <w:r w:rsidRPr="00E21735">
        <w:noBreakHyphen/>
        <w:t>AD2 (N</w:t>
      </w:r>
      <w:r w:rsidR="00477733">
        <w:rPr>
          <w:lang w:val="en-US"/>
        </w:rPr>
        <w:t> </w:t>
      </w:r>
      <w:r w:rsidRPr="00E21735">
        <w:t>=</w:t>
      </w:r>
      <w:r w:rsidR="00477733">
        <w:rPr>
          <w:lang w:val="en-US"/>
        </w:rPr>
        <w:t> </w:t>
      </w:r>
      <w:r w:rsidRPr="00E21735">
        <w:t>540) και BREEZE</w:t>
      </w:r>
      <w:r w:rsidRPr="00E21735">
        <w:noBreakHyphen/>
        <w:t>AD7 (N</w:t>
      </w:r>
      <w:r w:rsidR="00F021B7" w:rsidRPr="00E858CE">
        <w:rPr>
          <w:rFonts w:eastAsia="MS Mincho"/>
          <w:szCs w:val="22"/>
        </w:rPr>
        <w:t> </w:t>
      </w:r>
      <w:r w:rsidRPr="00E21735">
        <w:t>=</w:t>
      </w:r>
      <w:r w:rsidR="00477733">
        <w:rPr>
          <w:lang w:val="en-US"/>
        </w:rPr>
        <w:t> </w:t>
      </w:r>
      <w:r w:rsidRPr="00E21735">
        <w:t xml:space="preserve">292) ήταν κατάλληλοι </w:t>
      </w:r>
      <w:r w:rsidR="00E21735" w:rsidRPr="00E21735">
        <w:t xml:space="preserve">για </w:t>
      </w:r>
      <w:r w:rsidRPr="00E21735">
        <w:t>να ενταχθούν σε μία μακροχρόνια</w:t>
      </w:r>
      <w:r w:rsidR="0010388A">
        <w:t xml:space="preserve"> μελέτη</w:t>
      </w:r>
      <w:r w:rsidRPr="00E21735">
        <w:t xml:space="preserve"> επέκταση</w:t>
      </w:r>
      <w:r w:rsidR="0010388A">
        <w:t>ς</w:t>
      </w:r>
      <w:r w:rsidRPr="00E21735">
        <w:t xml:space="preserve">, τη </w:t>
      </w:r>
      <w:r w:rsidRPr="002B5879">
        <w:t>μελέτη BREEZE</w:t>
      </w:r>
      <w:r w:rsidRPr="002B5879">
        <w:noBreakHyphen/>
        <w:t xml:space="preserve">AD3. Υπάρχουν διαθέσιμα δεδομένα </w:t>
      </w:r>
      <w:r w:rsidR="00E21735" w:rsidRPr="002B5879">
        <w:t>για</w:t>
      </w:r>
      <w:r w:rsidRPr="002B5879">
        <w:t xml:space="preserve"> έως και </w:t>
      </w:r>
      <w:r w:rsidR="00A504B1">
        <w:rPr>
          <w:rFonts w:eastAsia="MS Mincho"/>
          <w:szCs w:val="22"/>
        </w:rPr>
        <w:t>4 χρόνια (216 </w:t>
      </w:r>
      <w:r w:rsidRPr="002B5879">
        <w:t>εβδομάδες</w:t>
      </w:r>
      <w:r w:rsidR="00A504B1">
        <w:t>)</w:t>
      </w:r>
      <w:r w:rsidRPr="002B5879">
        <w:t xml:space="preserve"> </w:t>
      </w:r>
      <w:r w:rsidR="00E21735" w:rsidRPr="002B5879">
        <w:t>αθροιστικής</w:t>
      </w:r>
      <w:r w:rsidRPr="002B5879">
        <w:t xml:space="preserve"> θεραπείας</w:t>
      </w:r>
      <w:r w:rsidRPr="009222DA">
        <w:t xml:space="preserve">. </w:t>
      </w:r>
      <w:bookmarkEnd w:id="59"/>
      <w:r w:rsidRPr="009222DA">
        <w:t>Παρατηρήθηκε συνεχιζόμενη</w:t>
      </w:r>
      <w:r w:rsidR="00E169E2" w:rsidRPr="00E169E2">
        <w:t xml:space="preserve"> ανταπόκριση σε ασθενείς με τουλάχιστον κάποια ανταπόκριση (IGA 0, 1 ή 2) μετά την έναρξη </w:t>
      </w:r>
      <w:r w:rsidR="00E169E2">
        <w:t>της μπαρισιτινίμπης.</w:t>
      </w:r>
    </w:p>
    <w:p w14:paraId="46C81211" w14:textId="77777777" w:rsidR="00477733" w:rsidRDefault="00477733" w:rsidP="009C184E">
      <w:pPr>
        <w:keepNext/>
        <w:spacing w:line="240" w:lineRule="auto"/>
        <w:rPr>
          <w:i/>
        </w:rPr>
      </w:pPr>
    </w:p>
    <w:p w14:paraId="0DB1CBBF" w14:textId="48E91D4F" w:rsidR="00A504B1" w:rsidRDefault="00A504B1" w:rsidP="009C184E">
      <w:pPr>
        <w:keepNext/>
        <w:spacing w:line="240" w:lineRule="auto"/>
        <w:rPr>
          <w:i/>
        </w:rPr>
      </w:pPr>
      <w:r>
        <w:rPr>
          <w:i/>
        </w:rPr>
        <w:t>Σταδιακή μείωση της δόσης</w:t>
      </w:r>
    </w:p>
    <w:p w14:paraId="1C280BA9" w14:textId="71163688" w:rsidR="00A504B1" w:rsidRDefault="00A504B1" w:rsidP="009C184E">
      <w:pPr>
        <w:keepNext/>
        <w:spacing w:line="240" w:lineRule="auto"/>
        <w:rPr>
          <w:iCs/>
        </w:rPr>
      </w:pPr>
      <w:r w:rsidRPr="00A504B1">
        <w:rPr>
          <w:iCs/>
        </w:rPr>
        <w:t>Στη μακροχρόνια μελέτη επέκτασης BREEZE</w:t>
      </w:r>
      <w:r w:rsidR="0076278D">
        <w:rPr>
          <w:iCs/>
        </w:rPr>
        <w:t>-</w:t>
      </w:r>
      <w:r w:rsidRPr="00A504B1">
        <w:rPr>
          <w:iCs/>
        </w:rPr>
        <w:t>AD3, οι ασθενείς που είχαν καθαρό, σχεδόν καθαρό δέρμα ή ήπια νόσο (δηλ. IGA 0, 1 ή 2) με μπαρισιτινίμπη 4</w:t>
      </w:r>
      <w:r w:rsidR="0076278D">
        <w:rPr>
          <w:iCs/>
        </w:rPr>
        <w:t> </w:t>
      </w:r>
      <w:r w:rsidRPr="00A504B1">
        <w:rPr>
          <w:iCs/>
        </w:rPr>
        <w:t>mg άπαξ ημερησίως τυχαιοποιήθηκαν εκ νέου την Εβδομάδα</w:t>
      </w:r>
      <w:r w:rsidR="0076278D">
        <w:rPr>
          <w:iCs/>
        </w:rPr>
        <w:t> </w:t>
      </w:r>
      <w:r w:rsidRPr="00A504B1">
        <w:rPr>
          <w:iCs/>
        </w:rPr>
        <w:t xml:space="preserve">52 για να συνεχίσουν </w:t>
      </w:r>
      <w:r w:rsidR="0076278D">
        <w:rPr>
          <w:iCs/>
        </w:rPr>
        <w:t>με</w:t>
      </w:r>
      <w:r w:rsidRPr="00A504B1">
        <w:rPr>
          <w:iCs/>
        </w:rPr>
        <w:t xml:space="preserve"> 4</w:t>
      </w:r>
      <w:r w:rsidR="0076278D">
        <w:rPr>
          <w:iCs/>
        </w:rPr>
        <w:t> </w:t>
      </w:r>
      <w:r w:rsidRPr="00A504B1">
        <w:rPr>
          <w:iCs/>
        </w:rPr>
        <w:t>mg άπαξ ημερησίως ή να μειώσουν τη δόση σε 2</w:t>
      </w:r>
      <w:r w:rsidR="0076278D">
        <w:rPr>
          <w:iCs/>
        </w:rPr>
        <w:t> </w:t>
      </w:r>
      <w:r w:rsidRPr="00A504B1">
        <w:rPr>
          <w:iCs/>
        </w:rPr>
        <w:t>mg άπαξ ημερησίως. Μεταξύ των ασθενών που μείωσαν τη δόση σ</w:t>
      </w:r>
      <w:r w:rsidR="0076278D">
        <w:rPr>
          <w:iCs/>
        </w:rPr>
        <w:t>ε</w:t>
      </w:r>
      <w:r w:rsidRPr="00A504B1">
        <w:rPr>
          <w:iCs/>
        </w:rPr>
        <w:t xml:space="preserve"> 2</w:t>
      </w:r>
      <w:r w:rsidR="0076278D">
        <w:rPr>
          <w:iCs/>
        </w:rPr>
        <w:t> </w:t>
      </w:r>
      <w:r w:rsidRPr="00A504B1">
        <w:rPr>
          <w:iCs/>
        </w:rPr>
        <w:t>mg, το 37</w:t>
      </w:r>
      <w:r w:rsidR="0076278D">
        <w:rPr>
          <w:iCs/>
        </w:rPr>
        <w:t> </w:t>
      </w:r>
      <w:r w:rsidRPr="00A504B1">
        <w:rPr>
          <w:iCs/>
        </w:rPr>
        <w:t>% είχε ανταπόκριση IGA</w:t>
      </w:r>
      <w:r w:rsidR="0076278D">
        <w:rPr>
          <w:iCs/>
        </w:rPr>
        <w:t> </w:t>
      </w:r>
      <w:r w:rsidRPr="00A504B1">
        <w:rPr>
          <w:iCs/>
        </w:rPr>
        <w:t>0, 1 ή 2 και το 52</w:t>
      </w:r>
      <w:r w:rsidR="0076278D">
        <w:rPr>
          <w:iCs/>
        </w:rPr>
        <w:t> </w:t>
      </w:r>
      <w:r w:rsidRPr="00A504B1">
        <w:rPr>
          <w:iCs/>
        </w:rPr>
        <w:t>% είχε ανταπόκριση EASI75 την Εβδομά</w:t>
      </w:r>
      <w:r w:rsidRPr="00003842">
        <w:rPr>
          <w:iCs/>
        </w:rPr>
        <w:t>δα</w:t>
      </w:r>
      <w:r w:rsidR="0076278D" w:rsidRPr="00003842">
        <w:rPr>
          <w:iCs/>
        </w:rPr>
        <w:t> </w:t>
      </w:r>
      <w:r w:rsidRPr="00003842">
        <w:rPr>
          <w:iCs/>
        </w:rPr>
        <w:t>200. Το 47</w:t>
      </w:r>
      <w:r w:rsidR="0076278D" w:rsidRPr="00003842">
        <w:rPr>
          <w:iCs/>
        </w:rPr>
        <w:t> </w:t>
      </w:r>
      <w:r w:rsidRPr="00003842">
        <w:rPr>
          <w:iCs/>
        </w:rPr>
        <w:t>% των ασθενών αυτής της ομάδας είχ</w:t>
      </w:r>
      <w:r w:rsidR="00003842" w:rsidRPr="00003842">
        <w:rPr>
          <w:iCs/>
        </w:rPr>
        <w:t xml:space="preserve">ε βελτίωση </w:t>
      </w:r>
      <w:r w:rsidRPr="00003842">
        <w:rPr>
          <w:iCs/>
        </w:rPr>
        <w:t>≥</w:t>
      </w:r>
      <w:r w:rsidR="0076278D" w:rsidRPr="00003842">
        <w:rPr>
          <w:iCs/>
        </w:rPr>
        <w:t> </w:t>
      </w:r>
      <w:r w:rsidRPr="00003842">
        <w:rPr>
          <w:iCs/>
        </w:rPr>
        <w:t>4 βαθμούς</w:t>
      </w:r>
      <w:r w:rsidR="00003842" w:rsidRPr="00003842">
        <w:rPr>
          <w:iCs/>
        </w:rPr>
        <w:t xml:space="preserve"> στη NRS Κνησμού </w:t>
      </w:r>
      <w:r w:rsidRPr="00003842">
        <w:rPr>
          <w:iCs/>
        </w:rPr>
        <w:t>την Εβδομάδα</w:t>
      </w:r>
      <w:r w:rsidR="0076278D" w:rsidRPr="00003842">
        <w:rPr>
          <w:iCs/>
        </w:rPr>
        <w:t> </w:t>
      </w:r>
      <w:r w:rsidRPr="00003842">
        <w:rPr>
          <w:iCs/>
        </w:rPr>
        <w:t>52 και το 40</w:t>
      </w:r>
      <w:r w:rsidR="0076278D" w:rsidRPr="00003842">
        <w:rPr>
          <w:iCs/>
        </w:rPr>
        <w:t> </w:t>
      </w:r>
      <w:r w:rsidRPr="00003842">
        <w:rPr>
          <w:iCs/>
        </w:rPr>
        <w:t>% είχε αυτή τη βελτίωση την Εβδομάδα</w:t>
      </w:r>
      <w:r w:rsidR="0076278D" w:rsidRPr="00003842">
        <w:rPr>
          <w:iCs/>
        </w:rPr>
        <w:t> </w:t>
      </w:r>
      <w:r w:rsidRPr="00003842">
        <w:rPr>
          <w:iCs/>
        </w:rPr>
        <w:t>68.</w:t>
      </w:r>
      <w:r w:rsidRPr="00A504B1">
        <w:rPr>
          <w:iCs/>
        </w:rPr>
        <w:t xml:space="preserve"> Το ποσοστό των ασθενών με υποτροπή (IGA</w:t>
      </w:r>
      <w:r w:rsidR="0076278D">
        <w:rPr>
          <w:iCs/>
        </w:rPr>
        <w:t> </w:t>
      </w:r>
      <w:r w:rsidRPr="00A504B1">
        <w:rPr>
          <w:iCs/>
        </w:rPr>
        <w:t>≥</w:t>
      </w:r>
      <w:r w:rsidR="0076278D">
        <w:rPr>
          <w:iCs/>
        </w:rPr>
        <w:t> </w:t>
      </w:r>
      <w:r w:rsidRPr="00A504B1">
        <w:rPr>
          <w:iCs/>
        </w:rPr>
        <w:t>3) ήταν χαμηλότερο στην υποομάδα των ασθενών με καθαρό ή σχεδόν καθαρό δέρμα (IGA</w:t>
      </w:r>
      <w:r w:rsidR="0076278D">
        <w:rPr>
          <w:iCs/>
        </w:rPr>
        <w:t> </w:t>
      </w:r>
      <w:r w:rsidRPr="00A504B1">
        <w:rPr>
          <w:iCs/>
        </w:rPr>
        <w:t>0 ή 1) κατά την έναρξη της μ</w:t>
      </w:r>
      <w:r w:rsidR="0011755F">
        <w:rPr>
          <w:iCs/>
        </w:rPr>
        <w:t>ειωμένης</w:t>
      </w:r>
      <w:r w:rsidRPr="00A504B1">
        <w:rPr>
          <w:iCs/>
        </w:rPr>
        <w:t xml:space="preserve"> δόσης. Για εκείνους τους ασθενείς που εμφάνισαν υποτροπή (IGA</w:t>
      </w:r>
      <w:r w:rsidR="0076278D">
        <w:rPr>
          <w:iCs/>
        </w:rPr>
        <w:t> </w:t>
      </w:r>
      <w:r w:rsidRPr="00A504B1">
        <w:rPr>
          <w:iCs/>
        </w:rPr>
        <w:t>≥</w:t>
      </w:r>
      <w:r w:rsidR="0076278D">
        <w:rPr>
          <w:iCs/>
        </w:rPr>
        <w:t> </w:t>
      </w:r>
      <w:r w:rsidRPr="00A504B1">
        <w:rPr>
          <w:iCs/>
        </w:rPr>
        <w:t>3) μετά από μείωση της δόσης, η πλειοψηφία ανέκτησε τον έλεγχο της νόσου μετά από επα</w:t>
      </w:r>
      <w:r w:rsidR="0011755F">
        <w:rPr>
          <w:iCs/>
        </w:rPr>
        <w:t>νέναρξη</w:t>
      </w:r>
      <w:r w:rsidRPr="00A504B1">
        <w:rPr>
          <w:iCs/>
        </w:rPr>
        <w:t xml:space="preserve"> της θεραπείας με μπαρισιτινίμπη 4</w:t>
      </w:r>
      <w:r w:rsidR="0076278D">
        <w:rPr>
          <w:iCs/>
        </w:rPr>
        <w:t> </w:t>
      </w:r>
      <w:r w:rsidRPr="00A504B1">
        <w:rPr>
          <w:iCs/>
        </w:rPr>
        <w:t>mg.</w:t>
      </w:r>
    </w:p>
    <w:p w14:paraId="7746BC66" w14:textId="77777777" w:rsidR="00A504B1" w:rsidRDefault="00A504B1" w:rsidP="009C184E">
      <w:pPr>
        <w:keepNext/>
        <w:spacing w:line="240" w:lineRule="auto"/>
        <w:rPr>
          <w:i/>
        </w:rPr>
      </w:pPr>
    </w:p>
    <w:p w14:paraId="64E7B151" w14:textId="037AD3CA" w:rsidR="009C184E" w:rsidRDefault="009C184E" w:rsidP="009C184E">
      <w:pPr>
        <w:keepNext/>
        <w:spacing w:line="240" w:lineRule="auto"/>
        <w:rPr>
          <w:i/>
          <w:u w:val="single"/>
        </w:rPr>
      </w:pPr>
      <w:r w:rsidRPr="008F1C03">
        <w:rPr>
          <w:i/>
          <w:u w:val="single"/>
        </w:rPr>
        <w:t xml:space="preserve">Ποιότητα </w:t>
      </w:r>
      <w:r w:rsidR="008A4CBB" w:rsidRPr="008F1C03">
        <w:rPr>
          <w:i/>
          <w:u w:val="single"/>
        </w:rPr>
        <w:t>ζ</w:t>
      </w:r>
      <w:r w:rsidRPr="008F1C03">
        <w:rPr>
          <w:i/>
          <w:u w:val="single"/>
        </w:rPr>
        <w:t xml:space="preserve">ωής/ </w:t>
      </w:r>
      <w:r w:rsidR="008A4CBB" w:rsidRPr="008F1C03">
        <w:rPr>
          <w:i/>
          <w:u w:val="single"/>
        </w:rPr>
        <w:t>α</w:t>
      </w:r>
      <w:r w:rsidRPr="008F1C03">
        <w:rPr>
          <w:i/>
          <w:u w:val="single"/>
        </w:rPr>
        <w:t xml:space="preserve">ναφερθείσες από τους </w:t>
      </w:r>
      <w:r w:rsidR="008A2BBC" w:rsidRPr="008F1C03">
        <w:rPr>
          <w:i/>
          <w:u w:val="single"/>
        </w:rPr>
        <w:t>α</w:t>
      </w:r>
      <w:r w:rsidRPr="008F1C03">
        <w:rPr>
          <w:i/>
          <w:u w:val="single"/>
        </w:rPr>
        <w:t xml:space="preserve">σθενείς </w:t>
      </w:r>
      <w:r w:rsidR="008A2BBC" w:rsidRPr="008F1C03">
        <w:rPr>
          <w:i/>
          <w:u w:val="single"/>
        </w:rPr>
        <w:t>ε</w:t>
      </w:r>
      <w:r w:rsidRPr="008F1C03">
        <w:rPr>
          <w:i/>
          <w:u w:val="single"/>
        </w:rPr>
        <w:t xml:space="preserve">κβάσεις στην </w:t>
      </w:r>
      <w:r w:rsidR="008A2BBC" w:rsidRPr="008F1C03">
        <w:rPr>
          <w:i/>
          <w:u w:val="single"/>
        </w:rPr>
        <w:t>α</w:t>
      </w:r>
      <w:r w:rsidRPr="008F1C03">
        <w:rPr>
          <w:i/>
          <w:u w:val="single"/>
        </w:rPr>
        <w:t xml:space="preserve">τοπική </w:t>
      </w:r>
      <w:r w:rsidR="008A2BBC" w:rsidRPr="008F1C03">
        <w:rPr>
          <w:i/>
          <w:u w:val="single"/>
        </w:rPr>
        <w:t>δ</w:t>
      </w:r>
      <w:r w:rsidRPr="008F1C03">
        <w:rPr>
          <w:i/>
          <w:u w:val="single"/>
        </w:rPr>
        <w:t>ερματίτιδα</w:t>
      </w:r>
    </w:p>
    <w:p w14:paraId="5DF620E7" w14:textId="77777777" w:rsidR="006A2092" w:rsidRPr="008F1C03" w:rsidRDefault="006A2092" w:rsidP="009C184E">
      <w:pPr>
        <w:keepNext/>
        <w:spacing w:line="240" w:lineRule="auto"/>
        <w:rPr>
          <w:i/>
          <w:u w:val="single"/>
        </w:rPr>
      </w:pPr>
    </w:p>
    <w:p w14:paraId="723E186C" w14:textId="1A1B9CDE" w:rsidR="00675557" w:rsidRDefault="009C184E" w:rsidP="00003842">
      <w:pPr>
        <w:spacing w:line="240" w:lineRule="auto"/>
      </w:pPr>
      <w:r w:rsidRPr="009222DA">
        <w:t>Και στις δύο μελέτες μονοθεραπείας (BREEZE</w:t>
      </w:r>
      <w:r w:rsidRPr="009222DA">
        <w:noBreakHyphen/>
        <w:t>AD1 και BREEZE</w:t>
      </w:r>
      <w:r w:rsidRPr="009222DA">
        <w:noBreakHyphen/>
        <w:t xml:space="preserve">AD2), καθώς </w:t>
      </w:r>
      <w:r w:rsidRPr="0050445A">
        <w:t xml:space="preserve">και στη μελέτη </w:t>
      </w:r>
      <w:r w:rsidR="0050445A" w:rsidRPr="0050445A">
        <w:t>συγχορήγησης με</w:t>
      </w:r>
      <w:r w:rsidRPr="0050445A">
        <w:t xml:space="preserve"> TCS (BREEZE</w:t>
      </w:r>
      <w:r w:rsidRPr="0050445A">
        <w:noBreakHyphen/>
        <w:t>AD7), η μπαρισιτινίμπη 4 mg βελτίωσε</w:t>
      </w:r>
      <w:r w:rsidRPr="009222DA">
        <w:t xml:space="preserve"> σημαντικά τις αναφερθείσες από τους ασθενείς εκβάσεις, συμπεριλαμβανομένων τ</w:t>
      </w:r>
      <w:r w:rsidR="00B86542">
        <w:t>ης</w:t>
      </w:r>
      <w:r w:rsidRPr="009222DA">
        <w:t xml:space="preserve"> </w:t>
      </w:r>
      <w:r w:rsidR="00DF2F05">
        <w:rPr>
          <w:lang w:val="en-US"/>
        </w:rPr>
        <w:t>NRS</w:t>
      </w:r>
      <w:r w:rsidR="00DF2F05" w:rsidRPr="00DF2F05">
        <w:t xml:space="preserve"> </w:t>
      </w:r>
      <w:r w:rsidRPr="009222DA">
        <w:t>κνησμού, του ύπνου (ADSS), του πόνου</w:t>
      </w:r>
      <w:r w:rsidR="00BF5264">
        <w:t xml:space="preserve"> του δέρματος</w:t>
      </w:r>
      <w:r w:rsidRPr="009222DA">
        <w:t xml:space="preserve"> (NRS πόνου</w:t>
      </w:r>
      <w:r w:rsidR="0005143F" w:rsidRPr="0005143F">
        <w:t xml:space="preserve"> </w:t>
      </w:r>
      <w:r w:rsidR="0005143F" w:rsidRPr="009222DA">
        <w:t>δ</w:t>
      </w:r>
      <w:r w:rsidR="0005143F">
        <w:t>έ</w:t>
      </w:r>
      <w:r w:rsidR="0005143F" w:rsidRPr="009222DA">
        <w:t>ρματ</w:t>
      </w:r>
      <w:r w:rsidR="0005143F">
        <w:t>ος</w:t>
      </w:r>
      <w:r w:rsidRPr="009222DA">
        <w:t>)</w:t>
      </w:r>
      <w:r w:rsidR="00DF2F05" w:rsidRPr="00DF2F05">
        <w:t xml:space="preserve">, </w:t>
      </w:r>
      <w:r w:rsidRPr="009222DA">
        <w:t xml:space="preserve">της ποιότητας ζωής (DLQI) </w:t>
      </w:r>
      <w:r w:rsidR="00DF2F05">
        <w:t>και των συμπτωμάτων</w:t>
      </w:r>
      <w:r w:rsidR="00E613C1">
        <w:t xml:space="preserve"> </w:t>
      </w:r>
      <w:r w:rsidR="00E613C1" w:rsidRPr="009222DA">
        <w:t>άγχους και κατάθλιψης</w:t>
      </w:r>
      <w:r w:rsidR="00E613C1">
        <w:t xml:space="preserve"> (</w:t>
      </w:r>
      <w:r w:rsidR="00E613C1">
        <w:rPr>
          <w:lang w:val="en-US"/>
        </w:rPr>
        <w:t>HADS</w:t>
      </w:r>
      <w:r w:rsidR="00E613C1" w:rsidRPr="00E613C1">
        <w:t>)</w:t>
      </w:r>
      <w:r w:rsidR="00E613C1" w:rsidRPr="009222DA">
        <w:t>,</w:t>
      </w:r>
      <w:r w:rsidR="00DF2F05">
        <w:t xml:space="preserve"> </w:t>
      </w:r>
      <w:r w:rsidR="00E613C1">
        <w:t>τα οποία</w:t>
      </w:r>
      <w:r w:rsidR="00E613C1" w:rsidRPr="00E613C1">
        <w:t xml:space="preserve"> δεν διορθώθηκαν για πολλαπλότητα, σ</w:t>
      </w:r>
      <w:r w:rsidR="00E613C1">
        <w:t>τις</w:t>
      </w:r>
      <w:r w:rsidR="00E613C1" w:rsidRPr="00E613C1">
        <w:t xml:space="preserve"> 16 εβδομάδες σε σύγκριση με το εικονικό φάρμακο (Βλέπε Πίνακα</w:t>
      </w:r>
      <w:r w:rsidR="00920A52" w:rsidRPr="007B1ED6">
        <w:rPr>
          <w:szCs w:val="22"/>
          <w:lang w:val="en-GB"/>
        </w:rPr>
        <w:t> </w:t>
      </w:r>
      <w:r w:rsidR="00E613C1" w:rsidRPr="00E613C1">
        <w:t>7).</w:t>
      </w:r>
      <w:r w:rsidR="00E613C1">
        <w:t xml:space="preserve"> </w:t>
      </w:r>
    </w:p>
    <w:p w14:paraId="42C74AB0" w14:textId="77777777" w:rsidR="00675557" w:rsidRPr="009222DA" w:rsidRDefault="00675557" w:rsidP="00B75FE7">
      <w:pPr>
        <w:spacing w:line="240" w:lineRule="auto"/>
        <w:rPr>
          <w:rFonts w:eastAsia="MS Mincho"/>
          <w:szCs w:val="22"/>
        </w:rPr>
      </w:pPr>
    </w:p>
    <w:p w14:paraId="42242E6F" w14:textId="403A29BA" w:rsidR="009C184E" w:rsidRPr="008A2BBC" w:rsidRDefault="009C184E" w:rsidP="009C184E">
      <w:pPr>
        <w:keepNext/>
        <w:tabs>
          <w:tab w:val="clear" w:pos="567"/>
        </w:tabs>
        <w:spacing w:line="240" w:lineRule="auto"/>
        <w:rPr>
          <w:rFonts w:eastAsia="MS Mincho"/>
          <w:b/>
          <w:bCs/>
          <w:szCs w:val="22"/>
        </w:rPr>
      </w:pPr>
      <w:r w:rsidRPr="008A2BBC">
        <w:rPr>
          <w:b/>
          <w:bCs/>
        </w:rPr>
        <w:lastRenderedPageBreak/>
        <w:t>Πίνακας </w:t>
      </w:r>
      <w:r w:rsidR="00254D82" w:rsidRPr="008A2BBC">
        <w:rPr>
          <w:b/>
          <w:bCs/>
        </w:rPr>
        <w:t>7</w:t>
      </w:r>
      <w:r w:rsidRPr="008A2BBC">
        <w:rPr>
          <w:b/>
          <w:bCs/>
        </w:rPr>
        <w:t xml:space="preserve">. Αποτελέσματα για την </w:t>
      </w:r>
      <w:r w:rsidR="008A2BBC">
        <w:rPr>
          <w:b/>
          <w:bCs/>
        </w:rPr>
        <w:t>π</w:t>
      </w:r>
      <w:r w:rsidRPr="008A2BBC">
        <w:rPr>
          <w:b/>
          <w:bCs/>
        </w:rPr>
        <w:t xml:space="preserve">οιότητα </w:t>
      </w:r>
      <w:r w:rsidR="008A2BBC">
        <w:rPr>
          <w:b/>
          <w:bCs/>
        </w:rPr>
        <w:t>ζ</w:t>
      </w:r>
      <w:r w:rsidRPr="008A2BBC">
        <w:rPr>
          <w:b/>
          <w:bCs/>
        </w:rPr>
        <w:t xml:space="preserve">ωής/ τις </w:t>
      </w:r>
      <w:r w:rsidR="008A2BBC">
        <w:rPr>
          <w:b/>
          <w:bCs/>
        </w:rPr>
        <w:t>α</w:t>
      </w:r>
      <w:r w:rsidRPr="008A2BBC">
        <w:rPr>
          <w:b/>
          <w:bCs/>
        </w:rPr>
        <w:t xml:space="preserve">ναφερθείσες από τους </w:t>
      </w:r>
      <w:r w:rsidR="008A2BBC">
        <w:rPr>
          <w:b/>
          <w:bCs/>
        </w:rPr>
        <w:t>α</w:t>
      </w:r>
      <w:r w:rsidRPr="008A2BBC">
        <w:rPr>
          <w:b/>
          <w:bCs/>
        </w:rPr>
        <w:t xml:space="preserve">σθενείς </w:t>
      </w:r>
      <w:r w:rsidR="008A2BBC">
        <w:rPr>
          <w:b/>
          <w:bCs/>
        </w:rPr>
        <w:t>ε</w:t>
      </w:r>
      <w:r w:rsidRPr="008A2BBC">
        <w:rPr>
          <w:b/>
          <w:bCs/>
        </w:rPr>
        <w:t>κβάσεις με τη μονοθεραπεία μπαρισιτινίμπης και την μπαρισιτινίμπη σε συνδυασμό με TCS την εβδομάδα</w:t>
      </w:r>
      <w:r w:rsidR="00920A52" w:rsidRPr="005C1C4F">
        <w:rPr>
          <w:b/>
          <w:bCs/>
          <w:szCs w:val="22"/>
          <w:lang w:val="en-GB"/>
        </w:rPr>
        <w:t> </w:t>
      </w:r>
      <w:r w:rsidRPr="008A2BBC">
        <w:rPr>
          <w:b/>
          <w:bCs/>
        </w:rPr>
        <w:t>16 (FAS)</w:t>
      </w:r>
      <w:r w:rsidRPr="008A2BBC">
        <w:rPr>
          <w:b/>
          <w:bCs/>
          <w:vertAlign w:val="superscript"/>
        </w:rPr>
        <w:t xml:space="preserve"> α</w:t>
      </w:r>
    </w:p>
    <w:p w14:paraId="01163518" w14:textId="77777777" w:rsidR="009C184E" w:rsidRPr="009222DA" w:rsidRDefault="009C184E" w:rsidP="009C184E">
      <w:pPr>
        <w:keepNext/>
        <w:spacing w:line="240" w:lineRule="auto"/>
        <w:rPr>
          <w:rFonts w:eastAsia="MS Mincho"/>
          <w:szCs w:val="22"/>
        </w:rPr>
      </w:pPr>
    </w:p>
    <w:tbl>
      <w:tblPr>
        <w:tblStyle w:val="TableGrid"/>
        <w:tblW w:w="5265" w:type="pct"/>
        <w:tblLayout w:type="fixed"/>
        <w:tblLook w:val="04A0" w:firstRow="1" w:lastRow="0" w:firstColumn="1" w:lastColumn="0" w:noHBand="0" w:noVBand="1"/>
      </w:tblPr>
      <w:tblGrid>
        <w:gridCol w:w="1783"/>
        <w:gridCol w:w="945"/>
        <w:gridCol w:w="838"/>
        <w:gridCol w:w="1079"/>
        <w:gridCol w:w="701"/>
        <w:gridCol w:w="836"/>
        <w:gridCol w:w="984"/>
        <w:gridCol w:w="6"/>
        <w:gridCol w:w="941"/>
        <w:gridCol w:w="853"/>
        <w:gridCol w:w="919"/>
        <w:gridCol w:w="8"/>
        <w:gridCol w:w="8"/>
      </w:tblGrid>
      <w:tr w:rsidR="009C184E" w:rsidRPr="009012F9" w14:paraId="349EF2D7" w14:textId="77777777" w:rsidTr="0084653D">
        <w:trPr>
          <w:trHeight w:val="210"/>
        </w:trPr>
        <w:tc>
          <w:tcPr>
            <w:tcW w:w="901" w:type="pct"/>
          </w:tcPr>
          <w:p w14:paraId="4BFF78E3" w14:textId="77777777" w:rsidR="009C184E" w:rsidRPr="009012F9" w:rsidRDefault="009C184E" w:rsidP="00941DFF">
            <w:pPr>
              <w:keepNext/>
              <w:spacing w:line="240" w:lineRule="auto"/>
              <w:rPr>
                <w:rFonts w:ascii="Times New Roman" w:eastAsia="MS Mincho" w:hAnsi="Times New Roman"/>
                <w:sz w:val="20"/>
                <w:szCs w:val="20"/>
              </w:rPr>
            </w:pPr>
          </w:p>
        </w:tc>
        <w:tc>
          <w:tcPr>
            <w:tcW w:w="2721" w:type="pct"/>
            <w:gridSpan w:val="7"/>
          </w:tcPr>
          <w:p w14:paraId="22CD8BE3" w14:textId="77777777" w:rsidR="009C184E" w:rsidRPr="009012F9" w:rsidRDefault="009C184E" w:rsidP="00941DFF">
            <w:pPr>
              <w:keepNext/>
              <w:spacing w:line="240" w:lineRule="auto"/>
              <w:jc w:val="center"/>
              <w:rPr>
                <w:rFonts w:ascii="Times New Roman" w:eastAsia="MS Mincho" w:hAnsi="Times New Roman"/>
                <w:b/>
                <w:sz w:val="20"/>
                <w:szCs w:val="20"/>
              </w:rPr>
            </w:pPr>
            <w:r w:rsidRPr="009012F9">
              <w:rPr>
                <w:rFonts w:ascii="Times New Roman" w:hAnsi="Times New Roman"/>
                <w:b/>
                <w:sz w:val="20"/>
                <w:szCs w:val="20"/>
              </w:rPr>
              <w:t>Μονοθεραπεία</w:t>
            </w:r>
          </w:p>
        </w:tc>
        <w:tc>
          <w:tcPr>
            <w:tcW w:w="1377" w:type="pct"/>
            <w:gridSpan w:val="5"/>
          </w:tcPr>
          <w:p w14:paraId="427C463A" w14:textId="77777777" w:rsidR="009C184E" w:rsidRPr="009012F9" w:rsidRDefault="009C184E" w:rsidP="00941DFF">
            <w:pPr>
              <w:keepNext/>
              <w:spacing w:line="240" w:lineRule="auto"/>
              <w:jc w:val="center"/>
              <w:rPr>
                <w:rFonts w:ascii="Times New Roman" w:eastAsia="MS Mincho" w:hAnsi="Times New Roman"/>
                <w:b/>
                <w:sz w:val="20"/>
                <w:szCs w:val="20"/>
              </w:rPr>
            </w:pPr>
            <w:r w:rsidRPr="009012F9">
              <w:rPr>
                <w:rFonts w:ascii="Times New Roman" w:hAnsi="Times New Roman"/>
                <w:b/>
                <w:sz w:val="20"/>
                <w:szCs w:val="20"/>
              </w:rPr>
              <w:t>Συνδυασμός με TCS</w:t>
            </w:r>
          </w:p>
        </w:tc>
      </w:tr>
      <w:tr w:rsidR="009C184E" w:rsidRPr="009012F9" w14:paraId="4256554A" w14:textId="77777777" w:rsidTr="0084653D">
        <w:trPr>
          <w:gridAfter w:val="1"/>
          <w:wAfter w:w="4" w:type="pct"/>
          <w:trHeight w:val="200"/>
        </w:trPr>
        <w:tc>
          <w:tcPr>
            <w:tcW w:w="901" w:type="pct"/>
          </w:tcPr>
          <w:p w14:paraId="50D6FECB" w14:textId="77777777" w:rsidR="009C184E" w:rsidRPr="009012F9" w:rsidRDefault="009C184E" w:rsidP="00941DFF">
            <w:pPr>
              <w:keepNext/>
              <w:spacing w:line="240" w:lineRule="auto"/>
              <w:rPr>
                <w:rFonts w:ascii="Times New Roman" w:eastAsia="MS Mincho" w:hAnsi="Times New Roman"/>
                <w:b/>
                <w:sz w:val="20"/>
                <w:szCs w:val="20"/>
              </w:rPr>
            </w:pPr>
            <w:r w:rsidRPr="009012F9">
              <w:rPr>
                <w:rFonts w:ascii="Times New Roman" w:hAnsi="Times New Roman"/>
                <w:b/>
                <w:sz w:val="20"/>
                <w:szCs w:val="20"/>
              </w:rPr>
              <w:t>Μελέτη</w:t>
            </w:r>
          </w:p>
        </w:tc>
        <w:tc>
          <w:tcPr>
            <w:tcW w:w="1445" w:type="pct"/>
            <w:gridSpan w:val="3"/>
          </w:tcPr>
          <w:p w14:paraId="62F97FAB" w14:textId="77777777" w:rsidR="009C184E" w:rsidRPr="009012F9" w:rsidRDefault="009C184E" w:rsidP="00941DFF">
            <w:pPr>
              <w:keepNext/>
              <w:spacing w:line="240" w:lineRule="auto"/>
              <w:jc w:val="center"/>
              <w:rPr>
                <w:rFonts w:ascii="Times New Roman" w:eastAsia="MS Mincho" w:hAnsi="Times New Roman"/>
                <w:b/>
                <w:sz w:val="20"/>
                <w:szCs w:val="20"/>
              </w:rPr>
            </w:pPr>
            <w:r w:rsidRPr="009012F9">
              <w:rPr>
                <w:rFonts w:ascii="Times New Roman" w:hAnsi="Times New Roman"/>
                <w:b/>
                <w:sz w:val="20"/>
                <w:szCs w:val="20"/>
              </w:rPr>
              <w:t>BREEZE-AD1</w:t>
            </w:r>
          </w:p>
        </w:tc>
        <w:tc>
          <w:tcPr>
            <w:tcW w:w="1273" w:type="pct"/>
            <w:gridSpan w:val="3"/>
          </w:tcPr>
          <w:p w14:paraId="18A3BFBB" w14:textId="77777777" w:rsidR="009C184E" w:rsidRPr="009012F9" w:rsidRDefault="009C184E" w:rsidP="00941DFF">
            <w:pPr>
              <w:keepNext/>
              <w:spacing w:line="240" w:lineRule="auto"/>
              <w:jc w:val="center"/>
              <w:rPr>
                <w:rFonts w:ascii="Times New Roman" w:eastAsia="MS Mincho" w:hAnsi="Times New Roman"/>
                <w:b/>
                <w:sz w:val="20"/>
                <w:szCs w:val="20"/>
              </w:rPr>
            </w:pPr>
            <w:r w:rsidRPr="009012F9">
              <w:rPr>
                <w:rFonts w:ascii="Times New Roman" w:hAnsi="Times New Roman"/>
                <w:b/>
                <w:sz w:val="20"/>
                <w:szCs w:val="20"/>
              </w:rPr>
              <w:t>BREEZE-AD2</w:t>
            </w:r>
          </w:p>
        </w:tc>
        <w:tc>
          <w:tcPr>
            <w:tcW w:w="1377" w:type="pct"/>
            <w:gridSpan w:val="5"/>
          </w:tcPr>
          <w:p w14:paraId="5CFF1F08" w14:textId="77777777" w:rsidR="009C184E" w:rsidRPr="009012F9" w:rsidRDefault="009C184E" w:rsidP="00941DFF">
            <w:pPr>
              <w:keepNext/>
              <w:spacing w:line="240" w:lineRule="auto"/>
              <w:jc w:val="center"/>
              <w:rPr>
                <w:rFonts w:ascii="Times New Roman" w:eastAsia="MS Mincho" w:hAnsi="Times New Roman"/>
                <w:b/>
                <w:sz w:val="20"/>
                <w:szCs w:val="20"/>
              </w:rPr>
            </w:pPr>
            <w:r w:rsidRPr="009012F9">
              <w:rPr>
                <w:rFonts w:ascii="Times New Roman" w:hAnsi="Times New Roman"/>
                <w:b/>
                <w:sz w:val="20"/>
                <w:szCs w:val="20"/>
              </w:rPr>
              <w:t>BREEZE-AD7</w:t>
            </w:r>
          </w:p>
        </w:tc>
      </w:tr>
      <w:tr w:rsidR="0052152F" w:rsidRPr="009012F9" w14:paraId="725AA7FA" w14:textId="77777777" w:rsidTr="0084653D">
        <w:trPr>
          <w:gridAfter w:val="2"/>
          <w:wAfter w:w="8" w:type="pct"/>
          <w:trHeight w:val="622"/>
        </w:trPr>
        <w:tc>
          <w:tcPr>
            <w:tcW w:w="901" w:type="pct"/>
          </w:tcPr>
          <w:p w14:paraId="0512DA7E" w14:textId="77777777" w:rsidR="009C184E" w:rsidRPr="009012F9" w:rsidRDefault="009C184E" w:rsidP="00941DFF">
            <w:pPr>
              <w:keepNext/>
              <w:spacing w:line="240" w:lineRule="auto"/>
              <w:rPr>
                <w:rFonts w:ascii="Times New Roman" w:eastAsia="MS Mincho" w:hAnsi="Times New Roman"/>
                <w:sz w:val="20"/>
                <w:szCs w:val="20"/>
              </w:rPr>
            </w:pPr>
            <w:r w:rsidRPr="009012F9">
              <w:rPr>
                <w:rFonts w:ascii="Times New Roman" w:hAnsi="Times New Roman"/>
                <w:sz w:val="20"/>
                <w:szCs w:val="20"/>
              </w:rPr>
              <w:t>Ομάδα θεραπείας</w:t>
            </w:r>
          </w:p>
        </w:tc>
        <w:tc>
          <w:tcPr>
            <w:tcW w:w="477" w:type="pct"/>
          </w:tcPr>
          <w:p w14:paraId="3F54C8C0" w14:textId="77777777" w:rsidR="009C184E" w:rsidRPr="009012F9" w:rsidRDefault="009C184E" w:rsidP="00941DFF">
            <w:pPr>
              <w:keepNext/>
              <w:spacing w:line="240" w:lineRule="auto"/>
              <w:jc w:val="center"/>
              <w:rPr>
                <w:rFonts w:ascii="Times New Roman" w:eastAsia="MS Mincho" w:hAnsi="Times New Roman"/>
                <w:sz w:val="20"/>
                <w:szCs w:val="20"/>
              </w:rPr>
            </w:pPr>
            <w:r w:rsidRPr="009012F9">
              <w:rPr>
                <w:rFonts w:ascii="Times New Roman" w:hAnsi="Times New Roman"/>
                <w:sz w:val="20"/>
                <w:szCs w:val="20"/>
              </w:rPr>
              <w:t>PBO</w:t>
            </w:r>
          </w:p>
        </w:tc>
        <w:tc>
          <w:tcPr>
            <w:tcW w:w="423" w:type="pct"/>
          </w:tcPr>
          <w:p w14:paraId="32A63156" w14:textId="2DC88DBD" w:rsidR="009C184E" w:rsidRPr="009012F9" w:rsidRDefault="00161C49" w:rsidP="00941DFF">
            <w:pPr>
              <w:keepNext/>
              <w:spacing w:line="240" w:lineRule="auto"/>
              <w:jc w:val="center"/>
              <w:rPr>
                <w:rFonts w:ascii="Times New Roman" w:eastAsia="MS Mincho" w:hAnsi="Times New Roman"/>
                <w:sz w:val="20"/>
                <w:szCs w:val="20"/>
              </w:rPr>
            </w:pPr>
            <w:r w:rsidRPr="009012F9">
              <w:rPr>
                <w:rFonts w:ascii="Times New Roman" w:hAnsi="Times New Roman"/>
                <w:sz w:val="20"/>
                <w:szCs w:val="20"/>
                <w:lang w:val="en-US"/>
              </w:rPr>
              <w:t>BARI</w:t>
            </w:r>
          </w:p>
          <w:p w14:paraId="2CBF83F0" w14:textId="4F5235F1" w:rsidR="009C184E" w:rsidRPr="009012F9" w:rsidRDefault="009C184E" w:rsidP="00941DFF">
            <w:pPr>
              <w:keepNext/>
              <w:spacing w:line="240" w:lineRule="auto"/>
              <w:jc w:val="center"/>
              <w:rPr>
                <w:rFonts w:ascii="Times New Roman" w:eastAsia="MS Mincho" w:hAnsi="Times New Roman"/>
                <w:sz w:val="20"/>
                <w:szCs w:val="20"/>
              </w:rPr>
            </w:pPr>
            <w:r w:rsidRPr="009012F9">
              <w:rPr>
                <w:rFonts w:ascii="Times New Roman" w:hAnsi="Times New Roman"/>
                <w:sz w:val="20"/>
                <w:szCs w:val="20"/>
              </w:rPr>
              <w:t>2</w:t>
            </w:r>
            <w:r w:rsidR="00161C49" w:rsidRPr="009012F9">
              <w:rPr>
                <w:rFonts w:ascii="Times New Roman" w:hAnsi="Times New Roman"/>
                <w:sz w:val="20"/>
                <w:szCs w:val="20"/>
                <w:lang w:val="en-US"/>
              </w:rPr>
              <w:t> </w:t>
            </w:r>
            <w:r w:rsidRPr="009012F9">
              <w:rPr>
                <w:rFonts w:ascii="Times New Roman" w:hAnsi="Times New Roman"/>
                <w:sz w:val="20"/>
                <w:szCs w:val="20"/>
              </w:rPr>
              <w:t>mg</w:t>
            </w:r>
          </w:p>
        </w:tc>
        <w:tc>
          <w:tcPr>
            <w:tcW w:w="544" w:type="pct"/>
          </w:tcPr>
          <w:p w14:paraId="4A3563E8" w14:textId="01F264C1" w:rsidR="009C184E" w:rsidRPr="009012F9" w:rsidRDefault="00161C49" w:rsidP="00941DFF">
            <w:pPr>
              <w:keepNext/>
              <w:spacing w:line="240" w:lineRule="auto"/>
              <w:jc w:val="center"/>
              <w:rPr>
                <w:rFonts w:ascii="Times New Roman" w:eastAsia="MS Mincho" w:hAnsi="Times New Roman"/>
                <w:sz w:val="20"/>
                <w:szCs w:val="20"/>
              </w:rPr>
            </w:pPr>
            <w:r w:rsidRPr="009012F9">
              <w:rPr>
                <w:rFonts w:ascii="Times New Roman" w:hAnsi="Times New Roman"/>
                <w:sz w:val="20"/>
                <w:szCs w:val="20"/>
                <w:lang w:val="en-US"/>
              </w:rPr>
              <w:t>BARI</w:t>
            </w:r>
          </w:p>
          <w:p w14:paraId="7D468D53" w14:textId="2D7B21B6" w:rsidR="009C184E" w:rsidRPr="009012F9" w:rsidRDefault="009C184E" w:rsidP="00941DFF">
            <w:pPr>
              <w:keepNext/>
              <w:spacing w:line="240" w:lineRule="auto"/>
              <w:jc w:val="center"/>
              <w:rPr>
                <w:rFonts w:ascii="Times New Roman" w:eastAsia="MS Mincho" w:hAnsi="Times New Roman"/>
                <w:sz w:val="20"/>
                <w:szCs w:val="20"/>
              </w:rPr>
            </w:pPr>
            <w:r w:rsidRPr="009012F9">
              <w:rPr>
                <w:rFonts w:ascii="Times New Roman" w:hAnsi="Times New Roman"/>
                <w:sz w:val="20"/>
                <w:szCs w:val="20"/>
              </w:rPr>
              <w:t>4</w:t>
            </w:r>
            <w:r w:rsidR="00161C49" w:rsidRPr="009012F9">
              <w:rPr>
                <w:rFonts w:ascii="Times New Roman" w:hAnsi="Times New Roman"/>
                <w:sz w:val="20"/>
                <w:szCs w:val="20"/>
                <w:lang w:val="en-US"/>
              </w:rPr>
              <w:t> </w:t>
            </w:r>
            <w:r w:rsidRPr="009012F9">
              <w:rPr>
                <w:rFonts w:ascii="Times New Roman" w:hAnsi="Times New Roman"/>
                <w:sz w:val="20"/>
                <w:szCs w:val="20"/>
              </w:rPr>
              <w:t>mg</w:t>
            </w:r>
          </w:p>
        </w:tc>
        <w:tc>
          <w:tcPr>
            <w:tcW w:w="354" w:type="pct"/>
          </w:tcPr>
          <w:p w14:paraId="16A8A563" w14:textId="77777777" w:rsidR="009C184E" w:rsidRPr="009012F9" w:rsidRDefault="009C184E" w:rsidP="00941DFF">
            <w:pPr>
              <w:keepNext/>
              <w:spacing w:line="240" w:lineRule="auto"/>
              <w:jc w:val="center"/>
              <w:rPr>
                <w:rFonts w:ascii="Times New Roman" w:eastAsia="MS Mincho" w:hAnsi="Times New Roman"/>
                <w:sz w:val="20"/>
                <w:szCs w:val="20"/>
              </w:rPr>
            </w:pPr>
            <w:r w:rsidRPr="009012F9">
              <w:rPr>
                <w:rFonts w:ascii="Times New Roman" w:hAnsi="Times New Roman"/>
                <w:sz w:val="20"/>
                <w:szCs w:val="20"/>
              </w:rPr>
              <w:t>PBO</w:t>
            </w:r>
          </w:p>
        </w:tc>
        <w:tc>
          <w:tcPr>
            <w:tcW w:w="422" w:type="pct"/>
          </w:tcPr>
          <w:p w14:paraId="5EDD80BC" w14:textId="4B0FF277" w:rsidR="009C184E" w:rsidRPr="009012F9" w:rsidRDefault="00161C49" w:rsidP="00941DFF">
            <w:pPr>
              <w:keepNext/>
              <w:spacing w:line="240" w:lineRule="auto"/>
              <w:jc w:val="center"/>
              <w:rPr>
                <w:rFonts w:ascii="Times New Roman" w:eastAsia="MS Mincho" w:hAnsi="Times New Roman"/>
                <w:sz w:val="20"/>
                <w:szCs w:val="20"/>
              </w:rPr>
            </w:pPr>
            <w:r w:rsidRPr="009012F9">
              <w:rPr>
                <w:rFonts w:ascii="Times New Roman" w:hAnsi="Times New Roman"/>
                <w:sz w:val="20"/>
                <w:szCs w:val="20"/>
                <w:lang w:val="en-US"/>
              </w:rPr>
              <w:t>BARI</w:t>
            </w:r>
          </w:p>
          <w:p w14:paraId="72A087DB" w14:textId="2BDC46BB" w:rsidR="009C184E" w:rsidRPr="009012F9" w:rsidRDefault="009C184E" w:rsidP="00941DFF">
            <w:pPr>
              <w:keepNext/>
              <w:spacing w:line="240" w:lineRule="auto"/>
              <w:jc w:val="center"/>
              <w:rPr>
                <w:rFonts w:ascii="Times New Roman" w:eastAsia="MS Mincho" w:hAnsi="Times New Roman"/>
                <w:sz w:val="20"/>
                <w:szCs w:val="20"/>
              </w:rPr>
            </w:pPr>
            <w:r w:rsidRPr="009012F9">
              <w:rPr>
                <w:rFonts w:ascii="Times New Roman" w:hAnsi="Times New Roman"/>
                <w:sz w:val="20"/>
                <w:szCs w:val="20"/>
              </w:rPr>
              <w:t>2</w:t>
            </w:r>
            <w:r w:rsidR="00161C49" w:rsidRPr="009012F9">
              <w:rPr>
                <w:rFonts w:ascii="Times New Roman" w:hAnsi="Times New Roman"/>
                <w:sz w:val="20"/>
                <w:szCs w:val="20"/>
                <w:lang w:val="en-US"/>
              </w:rPr>
              <w:t> </w:t>
            </w:r>
            <w:r w:rsidRPr="009012F9">
              <w:rPr>
                <w:rFonts w:ascii="Times New Roman" w:hAnsi="Times New Roman"/>
                <w:sz w:val="20"/>
                <w:szCs w:val="20"/>
              </w:rPr>
              <w:t>mg</w:t>
            </w:r>
          </w:p>
        </w:tc>
        <w:tc>
          <w:tcPr>
            <w:tcW w:w="497" w:type="pct"/>
          </w:tcPr>
          <w:p w14:paraId="1388DB6A" w14:textId="3DD59B78" w:rsidR="009C184E" w:rsidRPr="009012F9" w:rsidRDefault="00161C49" w:rsidP="00941DFF">
            <w:pPr>
              <w:keepNext/>
              <w:spacing w:line="240" w:lineRule="auto"/>
              <w:jc w:val="center"/>
              <w:rPr>
                <w:rFonts w:ascii="Times New Roman" w:eastAsia="MS Mincho" w:hAnsi="Times New Roman"/>
                <w:sz w:val="20"/>
                <w:szCs w:val="20"/>
              </w:rPr>
            </w:pPr>
            <w:r w:rsidRPr="009012F9">
              <w:rPr>
                <w:rFonts w:ascii="Times New Roman" w:hAnsi="Times New Roman"/>
                <w:sz w:val="20"/>
                <w:szCs w:val="20"/>
                <w:lang w:val="en-US"/>
              </w:rPr>
              <w:t>BARI</w:t>
            </w:r>
          </w:p>
          <w:p w14:paraId="045638EB" w14:textId="1F0CD96C" w:rsidR="009C184E" w:rsidRPr="009012F9" w:rsidRDefault="009C184E" w:rsidP="00941DFF">
            <w:pPr>
              <w:keepNext/>
              <w:spacing w:line="240" w:lineRule="auto"/>
              <w:jc w:val="center"/>
              <w:rPr>
                <w:rFonts w:ascii="Times New Roman" w:eastAsia="MS Mincho" w:hAnsi="Times New Roman"/>
                <w:sz w:val="20"/>
                <w:szCs w:val="20"/>
              </w:rPr>
            </w:pPr>
            <w:r w:rsidRPr="009012F9">
              <w:rPr>
                <w:rFonts w:ascii="Times New Roman" w:hAnsi="Times New Roman"/>
                <w:sz w:val="20"/>
                <w:szCs w:val="20"/>
              </w:rPr>
              <w:t>4</w:t>
            </w:r>
            <w:r w:rsidR="00161C49" w:rsidRPr="009012F9">
              <w:rPr>
                <w:rFonts w:ascii="Times New Roman" w:hAnsi="Times New Roman"/>
                <w:sz w:val="20"/>
                <w:szCs w:val="20"/>
                <w:lang w:val="en-US"/>
              </w:rPr>
              <w:t xml:space="preserve"> </w:t>
            </w:r>
            <w:r w:rsidRPr="009012F9">
              <w:rPr>
                <w:rFonts w:ascii="Times New Roman" w:hAnsi="Times New Roman"/>
                <w:sz w:val="20"/>
                <w:szCs w:val="20"/>
              </w:rPr>
              <w:t>mg</w:t>
            </w:r>
          </w:p>
        </w:tc>
        <w:tc>
          <w:tcPr>
            <w:tcW w:w="478" w:type="pct"/>
            <w:gridSpan w:val="2"/>
          </w:tcPr>
          <w:p w14:paraId="7AD246D1" w14:textId="77777777" w:rsidR="009C184E" w:rsidRPr="009012F9" w:rsidRDefault="009C184E" w:rsidP="00941DFF">
            <w:pPr>
              <w:keepNext/>
              <w:spacing w:line="240" w:lineRule="auto"/>
              <w:jc w:val="center"/>
              <w:rPr>
                <w:rFonts w:ascii="Times New Roman" w:eastAsia="MS Mincho" w:hAnsi="Times New Roman"/>
                <w:sz w:val="20"/>
                <w:szCs w:val="20"/>
              </w:rPr>
            </w:pPr>
            <w:r w:rsidRPr="009012F9">
              <w:rPr>
                <w:rFonts w:ascii="Times New Roman" w:hAnsi="Times New Roman"/>
                <w:sz w:val="20"/>
                <w:szCs w:val="20"/>
              </w:rPr>
              <w:t>PBO + TCS</w:t>
            </w:r>
          </w:p>
        </w:tc>
        <w:tc>
          <w:tcPr>
            <w:tcW w:w="431" w:type="pct"/>
          </w:tcPr>
          <w:p w14:paraId="6FF3A9A6" w14:textId="46BA2C13" w:rsidR="009C184E" w:rsidRPr="009012F9" w:rsidRDefault="00161C49" w:rsidP="00941DFF">
            <w:pPr>
              <w:keepNext/>
              <w:spacing w:line="240" w:lineRule="auto"/>
              <w:jc w:val="center"/>
              <w:rPr>
                <w:rFonts w:ascii="Times New Roman" w:eastAsia="MS Mincho" w:hAnsi="Times New Roman"/>
                <w:sz w:val="20"/>
                <w:szCs w:val="20"/>
              </w:rPr>
            </w:pPr>
            <w:r w:rsidRPr="009012F9">
              <w:rPr>
                <w:rFonts w:ascii="Times New Roman" w:hAnsi="Times New Roman"/>
                <w:sz w:val="20"/>
                <w:szCs w:val="20"/>
                <w:lang w:val="en-US"/>
              </w:rPr>
              <w:t>BARI</w:t>
            </w:r>
          </w:p>
          <w:p w14:paraId="71C02A88" w14:textId="77777777" w:rsidR="009C184E" w:rsidRPr="009012F9" w:rsidRDefault="009C184E" w:rsidP="00941DFF">
            <w:pPr>
              <w:keepNext/>
              <w:spacing w:line="240" w:lineRule="auto"/>
              <w:jc w:val="center"/>
              <w:rPr>
                <w:rFonts w:ascii="Times New Roman" w:eastAsia="MS Mincho" w:hAnsi="Times New Roman"/>
                <w:sz w:val="20"/>
                <w:szCs w:val="20"/>
              </w:rPr>
            </w:pPr>
            <w:r w:rsidRPr="009012F9">
              <w:rPr>
                <w:rFonts w:ascii="Times New Roman" w:hAnsi="Times New Roman"/>
                <w:sz w:val="20"/>
                <w:szCs w:val="20"/>
              </w:rPr>
              <w:t>2 mg + TCS</w:t>
            </w:r>
          </w:p>
        </w:tc>
        <w:tc>
          <w:tcPr>
            <w:tcW w:w="464" w:type="pct"/>
          </w:tcPr>
          <w:p w14:paraId="742C8C87" w14:textId="6F39BACD" w:rsidR="009C184E" w:rsidRPr="009012F9" w:rsidRDefault="00161C49" w:rsidP="00941DFF">
            <w:pPr>
              <w:keepNext/>
              <w:spacing w:line="240" w:lineRule="auto"/>
              <w:jc w:val="center"/>
              <w:rPr>
                <w:rFonts w:ascii="Times New Roman" w:eastAsia="MS Mincho" w:hAnsi="Times New Roman"/>
                <w:sz w:val="20"/>
                <w:szCs w:val="20"/>
              </w:rPr>
            </w:pPr>
            <w:r w:rsidRPr="009012F9">
              <w:rPr>
                <w:rFonts w:ascii="Times New Roman" w:hAnsi="Times New Roman"/>
                <w:sz w:val="20"/>
                <w:szCs w:val="20"/>
                <w:lang w:val="en-US"/>
              </w:rPr>
              <w:t>BARI</w:t>
            </w:r>
          </w:p>
          <w:p w14:paraId="6C181140" w14:textId="77777777" w:rsidR="009C184E" w:rsidRPr="009012F9" w:rsidRDefault="009C184E" w:rsidP="00941DFF">
            <w:pPr>
              <w:keepNext/>
              <w:spacing w:line="240" w:lineRule="auto"/>
              <w:jc w:val="center"/>
              <w:rPr>
                <w:rFonts w:ascii="Times New Roman" w:eastAsia="MS Mincho" w:hAnsi="Times New Roman"/>
                <w:sz w:val="20"/>
                <w:szCs w:val="20"/>
              </w:rPr>
            </w:pPr>
            <w:r w:rsidRPr="009012F9">
              <w:rPr>
                <w:rFonts w:ascii="Times New Roman" w:hAnsi="Times New Roman"/>
                <w:sz w:val="20"/>
                <w:szCs w:val="20"/>
              </w:rPr>
              <w:t>4 mg + TCS</w:t>
            </w:r>
          </w:p>
        </w:tc>
      </w:tr>
      <w:tr w:rsidR="0052152F" w:rsidRPr="009012F9" w14:paraId="605ADC67" w14:textId="77777777" w:rsidTr="0084653D">
        <w:trPr>
          <w:gridAfter w:val="2"/>
          <w:wAfter w:w="8" w:type="pct"/>
          <w:trHeight w:val="210"/>
        </w:trPr>
        <w:tc>
          <w:tcPr>
            <w:tcW w:w="901" w:type="pct"/>
          </w:tcPr>
          <w:p w14:paraId="1AEB1909" w14:textId="77777777" w:rsidR="009C184E" w:rsidRPr="009012F9" w:rsidRDefault="009C184E" w:rsidP="00941DFF">
            <w:pPr>
              <w:keepNext/>
              <w:spacing w:line="240" w:lineRule="auto"/>
              <w:rPr>
                <w:rFonts w:ascii="Times New Roman" w:eastAsia="MS Mincho" w:hAnsi="Times New Roman"/>
                <w:sz w:val="20"/>
                <w:szCs w:val="20"/>
              </w:rPr>
            </w:pPr>
            <w:r w:rsidRPr="009012F9">
              <w:rPr>
                <w:rFonts w:ascii="Times New Roman" w:hAnsi="Times New Roman"/>
                <w:sz w:val="20"/>
                <w:szCs w:val="20"/>
              </w:rPr>
              <w:t xml:space="preserve">N </w:t>
            </w:r>
          </w:p>
        </w:tc>
        <w:tc>
          <w:tcPr>
            <w:tcW w:w="477" w:type="pct"/>
          </w:tcPr>
          <w:p w14:paraId="482C2172" w14:textId="77777777" w:rsidR="009C184E" w:rsidRPr="009012F9" w:rsidRDefault="009C184E" w:rsidP="00941DFF">
            <w:pPr>
              <w:keepNext/>
              <w:tabs>
                <w:tab w:val="clear" w:pos="567"/>
                <w:tab w:val="left" w:pos="520"/>
              </w:tabs>
              <w:spacing w:line="240" w:lineRule="auto"/>
              <w:ind w:right="-20"/>
              <w:rPr>
                <w:rFonts w:ascii="Times New Roman" w:eastAsia="MS Mincho" w:hAnsi="Times New Roman"/>
                <w:sz w:val="20"/>
                <w:szCs w:val="20"/>
              </w:rPr>
            </w:pPr>
            <w:r w:rsidRPr="009012F9">
              <w:rPr>
                <w:rFonts w:ascii="Times New Roman" w:hAnsi="Times New Roman"/>
                <w:sz w:val="20"/>
                <w:szCs w:val="20"/>
              </w:rPr>
              <w:t>249</w:t>
            </w:r>
          </w:p>
        </w:tc>
        <w:tc>
          <w:tcPr>
            <w:tcW w:w="423" w:type="pct"/>
          </w:tcPr>
          <w:p w14:paraId="600BEE93" w14:textId="77777777" w:rsidR="009C184E" w:rsidRPr="009012F9" w:rsidRDefault="009C184E" w:rsidP="00941DFF">
            <w:pPr>
              <w:keepNext/>
              <w:spacing w:line="240" w:lineRule="auto"/>
              <w:rPr>
                <w:rFonts w:ascii="Times New Roman" w:eastAsia="MS Mincho" w:hAnsi="Times New Roman"/>
                <w:sz w:val="20"/>
                <w:szCs w:val="20"/>
              </w:rPr>
            </w:pPr>
            <w:r w:rsidRPr="009012F9">
              <w:rPr>
                <w:rFonts w:ascii="Times New Roman" w:hAnsi="Times New Roman"/>
                <w:sz w:val="20"/>
                <w:szCs w:val="20"/>
              </w:rPr>
              <w:t>123</w:t>
            </w:r>
          </w:p>
        </w:tc>
        <w:tc>
          <w:tcPr>
            <w:tcW w:w="544" w:type="pct"/>
          </w:tcPr>
          <w:p w14:paraId="44CC6747" w14:textId="77777777" w:rsidR="009C184E" w:rsidRPr="009012F9" w:rsidRDefault="009C184E" w:rsidP="00941DFF">
            <w:pPr>
              <w:keepNext/>
              <w:spacing w:line="240" w:lineRule="auto"/>
              <w:rPr>
                <w:rFonts w:ascii="Times New Roman" w:eastAsia="MS Mincho" w:hAnsi="Times New Roman"/>
                <w:sz w:val="20"/>
                <w:szCs w:val="20"/>
              </w:rPr>
            </w:pPr>
            <w:r w:rsidRPr="009012F9">
              <w:rPr>
                <w:rFonts w:ascii="Times New Roman" w:hAnsi="Times New Roman"/>
                <w:sz w:val="20"/>
                <w:szCs w:val="20"/>
              </w:rPr>
              <w:t>125</w:t>
            </w:r>
          </w:p>
        </w:tc>
        <w:tc>
          <w:tcPr>
            <w:tcW w:w="354" w:type="pct"/>
          </w:tcPr>
          <w:p w14:paraId="70A2DB84" w14:textId="77777777" w:rsidR="009C184E" w:rsidRPr="009012F9" w:rsidRDefault="009C184E" w:rsidP="00941DFF">
            <w:pPr>
              <w:keepNext/>
              <w:spacing w:line="240" w:lineRule="auto"/>
              <w:rPr>
                <w:rFonts w:ascii="Times New Roman" w:eastAsia="MS Mincho" w:hAnsi="Times New Roman"/>
                <w:sz w:val="20"/>
                <w:szCs w:val="20"/>
              </w:rPr>
            </w:pPr>
            <w:r w:rsidRPr="009012F9">
              <w:rPr>
                <w:rFonts w:ascii="Times New Roman" w:hAnsi="Times New Roman"/>
                <w:sz w:val="20"/>
                <w:szCs w:val="20"/>
              </w:rPr>
              <w:t>244</w:t>
            </w:r>
          </w:p>
        </w:tc>
        <w:tc>
          <w:tcPr>
            <w:tcW w:w="422" w:type="pct"/>
          </w:tcPr>
          <w:p w14:paraId="32CC5728" w14:textId="77777777" w:rsidR="009C184E" w:rsidRPr="009012F9" w:rsidRDefault="009C184E" w:rsidP="00941DFF">
            <w:pPr>
              <w:keepNext/>
              <w:spacing w:line="240" w:lineRule="auto"/>
              <w:rPr>
                <w:rFonts w:ascii="Times New Roman" w:eastAsia="MS Mincho" w:hAnsi="Times New Roman"/>
                <w:sz w:val="20"/>
                <w:szCs w:val="20"/>
              </w:rPr>
            </w:pPr>
            <w:r w:rsidRPr="009012F9">
              <w:rPr>
                <w:rFonts w:ascii="Times New Roman" w:hAnsi="Times New Roman"/>
                <w:sz w:val="20"/>
                <w:szCs w:val="20"/>
              </w:rPr>
              <w:t>123</w:t>
            </w:r>
          </w:p>
        </w:tc>
        <w:tc>
          <w:tcPr>
            <w:tcW w:w="497" w:type="pct"/>
          </w:tcPr>
          <w:p w14:paraId="64386B47" w14:textId="77777777" w:rsidR="009C184E" w:rsidRPr="009012F9" w:rsidRDefault="009C184E" w:rsidP="00941DFF">
            <w:pPr>
              <w:keepNext/>
              <w:spacing w:line="240" w:lineRule="auto"/>
              <w:rPr>
                <w:rFonts w:ascii="Times New Roman" w:eastAsia="MS Mincho" w:hAnsi="Times New Roman"/>
                <w:sz w:val="20"/>
                <w:szCs w:val="20"/>
              </w:rPr>
            </w:pPr>
            <w:r w:rsidRPr="009012F9">
              <w:rPr>
                <w:rFonts w:ascii="Times New Roman" w:hAnsi="Times New Roman"/>
                <w:sz w:val="20"/>
                <w:szCs w:val="20"/>
              </w:rPr>
              <w:t>123</w:t>
            </w:r>
          </w:p>
        </w:tc>
        <w:tc>
          <w:tcPr>
            <w:tcW w:w="478" w:type="pct"/>
            <w:gridSpan w:val="2"/>
          </w:tcPr>
          <w:p w14:paraId="63786326" w14:textId="77777777" w:rsidR="009C184E" w:rsidRPr="009012F9" w:rsidRDefault="009C184E" w:rsidP="00941DFF">
            <w:pPr>
              <w:keepNext/>
              <w:spacing w:line="240" w:lineRule="auto"/>
              <w:rPr>
                <w:rFonts w:ascii="Times New Roman" w:eastAsia="MS Mincho" w:hAnsi="Times New Roman"/>
                <w:sz w:val="20"/>
                <w:szCs w:val="20"/>
              </w:rPr>
            </w:pPr>
            <w:r w:rsidRPr="009012F9">
              <w:rPr>
                <w:rFonts w:ascii="Times New Roman" w:hAnsi="Times New Roman"/>
                <w:sz w:val="20"/>
                <w:szCs w:val="20"/>
              </w:rPr>
              <w:t>109</w:t>
            </w:r>
          </w:p>
        </w:tc>
        <w:tc>
          <w:tcPr>
            <w:tcW w:w="431" w:type="pct"/>
          </w:tcPr>
          <w:p w14:paraId="1C809946" w14:textId="77777777" w:rsidR="009C184E" w:rsidRPr="009012F9" w:rsidRDefault="009C184E" w:rsidP="00941DFF">
            <w:pPr>
              <w:keepNext/>
              <w:spacing w:line="240" w:lineRule="auto"/>
              <w:rPr>
                <w:rFonts w:ascii="Times New Roman" w:eastAsia="MS Mincho" w:hAnsi="Times New Roman"/>
                <w:sz w:val="20"/>
                <w:szCs w:val="20"/>
              </w:rPr>
            </w:pPr>
            <w:r w:rsidRPr="009012F9">
              <w:rPr>
                <w:rFonts w:ascii="Times New Roman" w:hAnsi="Times New Roman"/>
                <w:sz w:val="20"/>
                <w:szCs w:val="20"/>
              </w:rPr>
              <w:t>109</w:t>
            </w:r>
          </w:p>
        </w:tc>
        <w:tc>
          <w:tcPr>
            <w:tcW w:w="464" w:type="pct"/>
          </w:tcPr>
          <w:p w14:paraId="0C84DE8F" w14:textId="77777777" w:rsidR="009C184E" w:rsidRPr="009012F9" w:rsidRDefault="009C184E" w:rsidP="00941DFF">
            <w:pPr>
              <w:keepNext/>
              <w:spacing w:line="240" w:lineRule="auto"/>
              <w:rPr>
                <w:rFonts w:ascii="Times New Roman" w:eastAsia="MS Mincho" w:hAnsi="Times New Roman"/>
                <w:sz w:val="20"/>
                <w:szCs w:val="20"/>
              </w:rPr>
            </w:pPr>
            <w:r w:rsidRPr="009012F9">
              <w:rPr>
                <w:rFonts w:ascii="Times New Roman" w:hAnsi="Times New Roman"/>
                <w:sz w:val="20"/>
                <w:szCs w:val="20"/>
              </w:rPr>
              <w:t>111</w:t>
            </w:r>
          </w:p>
        </w:tc>
      </w:tr>
      <w:tr w:rsidR="0052152F" w:rsidRPr="009012F9" w14:paraId="3E760429" w14:textId="77777777" w:rsidTr="0084653D">
        <w:trPr>
          <w:gridAfter w:val="2"/>
          <w:wAfter w:w="8" w:type="pct"/>
          <w:trHeight w:val="642"/>
        </w:trPr>
        <w:tc>
          <w:tcPr>
            <w:tcW w:w="901" w:type="pct"/>
          </w:tcPr>
          <w:p w14:paraId="18C64E10" w14:textId="43E8461D" w:rsidR="009C184E" w:rsidRPr="009012F9" w:rsidRDefault="004A27A1" w:rsidP="00941DFF">
            <w:pPr>
              <w:pStyle w:val="TableParagraph"/>
              <w:keepNext/>
              <w:spacing w:before="22"/>
              <w:ind w:left="0"/>
              <w:rPr>
                <w:rFonts w:ascii="Times New Roman" w:hAnsi="Times New Roman"/>
                <w:sz w:val="20"/>
                <w:szCs w:val="20"/>
              </w:rPr>
            </w:pPr>
            <w:r w:rsidRPr="009012F9">
              <w:rPr>
                <w:rFonts w:ascii="Times New Roman" w:hAnsi="Times New Roman"/>
                <w:sz w:val="20"/>
                <w:szCs w:val="20"/>
              </w:rPr>
              <w:t xml:space="preserve">Θέμα 2 </w:t>
            </w:r>
            <w:r w:rsidR="009C184E" w:rsidRPr="009012F9">
              <w:rPr>
                <w:rFonts w:ascii="Times New Roman" w:hAnsi="Times New Roman"/>
                <w:sz w:val="20"/>
                <w:szCs w:val="20"/>
              </w:rPr>
              <w:t xml:space="preserve">ADSS </w:t>
            </w:r>
            <w:r w:rsidRPr="009012F9">
              <w:rPr>
                <w:rFonts w:ascii="Times New Roman" w:hAnsi="Times New Roman"/>
                <w:sz w:val="20"/>
                <w:szCs w:val="20"/>
              </w:rPr>
              <w:t>βελτίωση ≥ 2 βαθμούς, % ανταποκριθέντων</w:t>
            </w:r>
            <w:r w:rsidR="009C184E" w:rsidRPr="009012F9">
              <w:rPr>
                <w:rFonts w:ascii="Times New Roman" w:hAnsi="Times New Roman"/>
                <w:sz w:val="20"/>
                <w:szCs w:val="20"/>
                <w:vertAlign w:val="superscript"/>
              </w:rPr>
              <w:t>γ</w:t>
            </w:r>
            <w:r w:rsidRPr="009012F9">
              <w:rPr>
                <w:rFonts w:ascii="Times New Roman" w:hAnsi="Times New Roman"/>
                <w:sz w:val="20"/>
                <w:szCs w:val="20"/>
                <w:vertAlign w:val="superscript"/>
              </w:rPr>
              <w:t>,δ</w:t>
            </w:r>
          </w:p>
        </w:tc>
        <w:tc>
          <w:tcPr>
            <w:tcW w:w="477" w:type="pct"/>
          </w:tcPr>
          <w:p w14:paraId="0AAD6BD8" w14:textId="40D6A70B" w:rsidR="009C184E" w:rsidRPr="009012F9" w:rsidRDefault="00DC0896" w:rsidP="00941DFF">
            <w:pPr>
              <w:keepNext/>
              <w:tabs>
                <w:tab w:val="clear" w:pos="567"/>
                <w:tab w:val="left" w:pos="520"/>
              </w:tabs>
              <w:spacing w:line="240" w:lineRule="auto"/>
              <w:ind w:right="-20"/>
              <w:rPr>
                <w:rFonts w:ascii="Times New Roman" w:hAnsi="Times New Roman"/>
                <w:sz w:val="20"/>
                <w:szCs w:val="20"/>
              </w:rPr>
            </w:pPr>
            <w:r w:rsidRPr="009012F9">
              <w:rPr>
                <w:rFonts w:ascii="Times New Roman" w:hAnsi="Times New Roman"/>
                <w:sz w:val="20"/>
                <w:szCs w:val="20"/>
              </w:rPr>
              <w:t>12,8</w:t>
            </w:r>
          </w:p>
        </w:tc>
        <w:tc>
          <w:tcPr>
            <w:tcW w:w="423" w:type="pct"/>
          </w:tcPr>
          <w:p w14:paraId="3A0F0181" w14:textId="05D3290A" w:rsidR="009C184E" w:rsidRPr="009012F9" w:rsidRDefault="00DC0896" w:rsidP="00941DFF">
            <w:pPr>
              <w:keepNext/>
              <w:spacing w:line="240" w:lineRule="auto"/>
              <w:rPr>
                <w:rFonts w:ascii="Times New Roman" w:hAnsi="Times New Roman"/>
                <w:sz w:val="20"/>
                <w:szCs w:val="20"/>
              </w:rPr>
            </w:pPr>
            <w:r w:rsidRPr="009012F9">
              <w:rPr>
                <w:rFonts w:ascii="Times New Roman" w:hAnsi="Times New Roman"/>
                <w:sz w:val="20"/>
                <w:szCs w:val="20"/>
              </w:rPr>
              <w:t>11,4</w:t>
            </w:r>
          </w:p>
        </w:tc>
        <w:tc>
          <w:tcPr>
            <w:tcW w:w="544" w:type="pct"/>
          </w:tcPr>
          <w:p w14:paraId="6CB98901" w14:textId="10DA2885" w:rsidR="009C184E" w:rsidRPr="009012F9" w:rsidRDefault="00DC0896" w:rsidP="00941DFF">
            <w:pPr>
              <w:keepNext/>
              <w:spacing w:line="240" w:lineRule="auto"/>
              <w:rPr>
                <w:rFonts w:ascii="Times New Roman" w:hAnsi="Times New Roman"/>
                <w:sz w:val="20"/>
                <w:szCs w:val="20"/>
              </w:rPr>
            </w:pPr>
            <w:r w:rsidRPr="009012F9">
              <w:rPr>
                <w:rFonts w:ascii="Times New Roman" w:hAnsi="Times New Roman"/>
                <w:sz w:val="20"/>
                <w:szCs w:val="20"/>
              </w:rPr>
              <w:t>32,7*</w:t>
            </w:r>
          </w:p>
        </w:tc>
        <w:tc>
          <w:tcPr>
            <w:tcW w:w="354" w:type="pct"/>
          </w:tcPr>
          <w:p w14:paraId="24C9CEB8" w14:textId="1C513F86" w:rsidR="009C184E" w:rsidRPr="009012F9" w:rsidRDefault="00DC0896" w:rsidP="00941DFF">
            <w:pPr>
              <w:keepNext/>
              <w:spacing w:line="240" w:lineRule="auto"/>
              <w:ind w:right="-110"/>
              <w:rPr>
                <w:rFonts w:ascii="Times New Roman" w:hAnsi="Times New Roman"/>
                <w:sz w:val="20"/>
                <w:szCs w:val="20"/>
              </w:rPr>
            </w:pPr>
            <w:r w:rsidRPr="009012F9">
              <w:rPr>
                <w:rFonts w:ascii="Times New Roman" w:hAnsi="Times New Roman"/>
                <w:sz w:val="20"/>
                <w:szCs w:val="20"/>
              </w:rPr>
              <w:t>8,0</w:t>
            </w:r>
          </w:p>
        </w:tc>
        <w:tc>
          <w:tcPr>
            <w:tcW w:w="422" w:type="pct"/>
          </w:tcPr>
          <w:p w14:paraId="6D0C3D49" w14:textId="73FEBCE9" w:rsidR="009C184E" w:rsidRPr="009012F9" w:rsidRDefault="00DC0896" w:rsidP="00941DFF">
            <w:pPr>
              <w:keepNext/>
              <w:spacing w:line="240" w:lineRule="auto"/>
              <w:rPr>
                <w:rFonts w:ascii="Times New Roman" w:hAnsi="Times New Roman"/>
                <w:sz w:val="20"/>
                <w:szCs w:val="20"/>
              </w:rPr>
            </w:pPr>
            <w:r w:rsidRPr="009012F9">
              <w:rPr>
                <w:rFonts w:ascii="Times New Roman" w:hAnsi="Times New Roman"/>
                <w:sz w:val="20"/>
                <w:szCs w:val="20"/>
              </w:rPr>
              <w:t>19,6</w:t>
            </w:r>
          </w:p>
        </w:tc>
        <w:tc>
          <w:tcPr>
            <w:tcW w:w="497" w:type="pct"/>
          </w:tcPr>
          <w:p w14:paraId="09980E90" w14:textId="7F2D7F70" w:rsidR="009C184E" w:rsidRPr="009012F9" w:rsidRDefault="00DC0896" w:rsidP="00941DFF">
            <w:pPr>
              <w:keepNext/>
              <w:spacing w:line="240" w:lineRule="auto"/>
              <w:rPr>
                <w:rFonts w:ascii="Times New Roman" w:hAnsi="Times New Roman"/>
                <w:sz w:val="20"/>
                <w:szCs w:val="20"/>
              </w:rPr>
            </w:pPr>
            <w:r w:rsidRPr="009012F9">
              <w:rPr>
                <w:rFonts w:ascii="Times New Roman" w:hAnsi="Times New Roman"/>
                <w:sz w:val="20"/>
                <w:szCs w:val="20"/>
              </w:rPr>
              <w:t>24,4*</w:t>
            </w:r>
          </w:p>
        </w:tc>
        <w:tc>
          <w:tcPr>
            <w:tcW w:w="478" w:type="pct"/>
            <w:gridSpan w:val="2"/>
          </w:tcPr>
          <w:p w14:paraId="2973534D" w14:textId="0F7EF350" w:rsidR="009C184E" w:rsidRPr="009012F9" w:rsidRDefault="00DC0896" w:rsidP="00941DFF">
            <w:pPr>
              <w:keepNext/>
              <w:spacing w:line="240" w:lineRule="auto"/>
              <w:rPr>
                <w:rFonts w:ascii="Times New Roman" w:hAnsi="Times New Roman"/>
                <w:sz w:val="20"/>
                <w:szCs w:val="20"/>
              </w:rPr>
            </w:pPr>
            <w:r w:rsidRPr="009012F9">
              <w:rPr>
                <w:rFonts w:ascii="Times New Roman" w:hAnsi="Times New Roman"/>
                <w:sz w:val="20"/>
                <w:szCs w:val="20"/>
              </w:rPr>
              <w:t>30,6</w:t>
            </w:r>
          </w:p>
        </w:tc>
        <w:tc>
          <w:tcPr>
            <w:tcW w:w="431" w:type="pct"/>
          </w:tcPr>
          <w:p w14:paraId="484F7229" w14:textId="1448EED9" w:rsidR="009C184E" w:rsidRPr="009012F9" w:rsidRDefault="00DC0896" w:rsidP="00941DFF">
            <w:pPr>
              <w:keepNext/>
              <w:tabs>
                <w:tab w:val="clear" w:pos="567"/>
              </w:tabs>
              <w:spacing w:line="240" w:lineRule="auto"/>
              <w:ind w:right="-140"/>
              <w:rPr>
                <w:rFonts w:ascii="Times New Roman" w:hAnsi="Times New Roman"/>
                <w:sz w:val="20"/>
                <w:szCs w:val="20"/>
              </w:rPr>
            </w:pPr>
            <w:r w:rsidRPr="009012F9">
              <w:rPr>
                <w:rFonts w:ascii="Times New Roman" w:hAnsi="Times New Roman"/>
                <w:sz w:val="20"/>
                <w:szCs w:val="20"/>
              </w:rPr>
              <w:t>61,5*</w:t>
            </w:r>
          </w:p>
        </w:tc>
        <w:tc>
          <w:tcPr>
            <w:tcW w:w="464" w:type="pct"/>
          </w:tcPr>
          <w:p w14:paraId="2ADB69C9" w14:textId="4CFFC9CE" w:rsidR="009C184E" w:rsidRPr="009012F9" w:rsidRDefault="00DC0896" w:rsidP="00941DFF">
            <w:pPr>
              <w:keepNext/>
              <w:spacing w:line="240" w:lineRule="auto"/>
              <w:rPr>
                <w:rFonts w:ascii="Times New Roman" w:hAnsi="Times New Roman"/>
                <w:sz w:val="20"/>
                <w:szCs w:val="20"/>
              </w:rPr>
            </w:pPr>
            <w:r w:rsidRPr="009012F9">
              <w:rPr>
                <w:rFonts w:ascii="Times New Roman" w:hAnsi="Times New Roman"/>
                <w:sz w:val="20"/>
                <w:szCs w:val="20"/>
              </w:rPr>
              <w:t>66,7*</w:t>
            </w:r>
          </w:p>
        </w:tc>
      </w:tr>
      <w:tr w:rsidR="0052152F" w:rsidRPr="009012F9" w14:paraId="2CEFB9F1" w14:textId="77777777" w:rsidTr="0084653D">
        <w:trPr>
          <w:gridAfter w:val="2"/>
          <w:wAfter w:w="8" w:type="pct"/>
          <w:trHeight w:val="652"/>
        </w:trPr>
        <w:tc>
          <w:tcPr>
            <w:tcW w:w="901" w:type="pct"/>
          </w:tcPr>
          <w:p w14:paraId="508A5EF4" w14:textId="0BEDCEE9" w:rsidR="009C184E" w:rsidRPr="009012F9" w:rsidRDefault="009C184E" w:rsidP="00941DFF">
            <w:pPr>
              <w:pStyle w:val="TableParagraph"/>
              <w:keepNext/>
              <w:spacing w:before="22"/>
              <w:ind w:left="0" w:right="-110"/>
              <w:rPr>
                <w:rFonts w:ascii="Times New Roman" w:hAnsi="Times New Roman"/>
                <w:sz w:val="20"/>
                <w:szCs w:val="20"/>
              </w:rPr>
            </w:pPr>
            <w:r w:rsidRPr="009012F9">
              <w:rPr>
                <w:rFonts w:ascii="Times New Roman" w:hAnsi="Times New Roman"/>
                <w:sz w:val="20"/>
                <w:szCs w:val="20"/>
              </w:rPr>
              <w:t>Μεταβολή της βαθμολογίας NRS Πόνου</w:t>
            </w:r>
            <w:r w:rsidR="00811C17" w:rsidRPr="009012F9">
              <w:rPr>
                <w:rFonts w:ascii="Times New Roman" w:hAnsi="Times New Roman"/>
                <w:sz w:val="20"/>
                <w:szCs w:val="20"/>
              </w:rPr>
              <w:t xml:space="preserve"> Δέρματος</w:t>
            </w:r>
            <w:r w:rsidRPr="009012F9">
              <w:rPr>
                <w:rFonts w:ascii="Times New Roman" w:hAnsi="Times New Roman"/>
                <w:sz w:val="20"/>
                <w:szCs w:val="20"/>
              </w:rPr>
              <w:t>, μέση τιμή (SE)</w:t>
            </w:r>
            <w:r w:rsidRPr="009012F9">
              <w:rPr>
                <w:rFonts w:ascii="Times New Roman" w:hAnsi="Times New Roman"/>
                <w:sz w:val="20"/>
                <w:szCs w:val="20"/>
                <w:vertAlign w:val="superscript"/>
              </w:rPr>
              <w:t xml:space="preserve"> β</w:t>
            </w:r>
          </w:p>
        </w:tc>
        <w:tc>
          <w:tcPr>
            <w:tcW w:w="477" w:type="pct"/>
          </w:tcPr>
          <w:p w14:paraId="67698A1C" w14:textId="77777777" w:rsidR="009C184E" w:rsidRPr="009012F9" w:rsidRDefault="009C184E" w:rsidP="00941DFF">
            <w:pPr>
              <w:keepNext/>
              <w:tabs>
                <w:tab w:val="clear" w:pos="567"/>
                <w:tab w:val="left" w:pos="520"/>
              </w:tabs>
              <w:spacing w:line="240" w:lineRule="auto"/>
              <w:ind w:right="-20"/>
              <w:rPr>
                <w:rFonts w:ascii="Times New Roman" w:eastAsia="MS Mincho" w:hAnsi="Times New Roman"/>
                <w:sz w:val="20"/>
                <w:szCs w:val="20"/>
              </w:rPr>
            </w:pPr>
            <w:r w:rsidRPr="009012F9">
              <w:rPr>
                <w:rFonts w:ascii="Times New Roman" w:hAnsi="Times New Roman"/>
                <w:sz w:val="20"/>
                <w:szCs w:val="20"/>
              </w:rPr>
              <w:t>-0,84</w:t>
            </w:r>
            <w:r w:rsidRPr="009012F9">
              <w:rPr>
                <w:rFonts w:ascii="Times New Roman" w:hAnsi="Times New Roman"/>
                <w:sz w:val="20"/>
                <w:szCs w:val="20"/>
              </w:rPr>
              <w:br/>
              <w:t>(0,24)</w:t>
            </w:r>
          </w:p>
        </w:tc>
        <w:tc>
          <w:tcPr>
            <w:tcW w:w="423" w:type="pct"/>
          </w:tcPr>
          <w:p w14:paraId="56E43B59" w14:textId="77777777" w:rsidR="009C184E" w:rsidRPr="009012F9" w:rsidRDefault="009C184E" w:rsidP="00941DFF">
            <w:pPr>
              <w:keepNext/>
              <w:spacing w:line="240" w:lineRule="auto"/>
              <w:rPr>
                <w:rFonts w:ascii="Times New Roman" w:eastAsia="MS Mincho" w:hAnsi="Times New Roman"/>
                <w:sz w:val="20"/>
                <w:szCs w:val="20"/>
              </w:rPr>
            </w:pPr>
            <w:r w:rsidRPr="009012F9">
              <w:rPr>
                <w:rFonts w:ascii="Times New Roman" w:hAnsi="Times New Roman"/>
                <w:sz w:val="20"/>
                <w:szCs w:val="20"/>
              </w:rPr>
              <w:t>-1,58</w:t>
            </w:r>
            <w:r w:rsidRPr="009012F9">
              <w:rPr>
                <w:rFonts w:ascii="Times New Roman" w:hAnsi="Times New Roman"/>
                <w:sz w:val="20"/>
                <w:szCs w:val="20"/>
              </w:rPr>
              <w:br/>
              <w:t>(0,29)</w:t>
            </w:r>
          </w:p>
        </w:tc>
        <w:tc>
          <w:tcPr>
            <w:tcW w:w="544" w:type="pct"/>
          </w:tcPr>
          <w:p w14:paraId="0CC5A3BF" w14:textId="3D2789C6" w:rsidR="009C184E" w:rsidRPr="009012F9" w:rsidRDefault="00413217" w:rsidP="00941DFF">
            <w:pPr>
              <w:keepNext/>
              <w:spacing w:line="240" w:lineRule="auto"/>
              <w:rPr>
                <w:rFonts w:ascii="Times New Roman" w:eastAsia="MS Mincho" w:hAnsi="Times New Roman"/>
                <w:sz w:val="20"/>
                <w:szCs w:val="20"/>
              </w:rPr>
            </w:pPr>
            <w:r>
              <w:rPr>
                <w:rFonts w:ascii="Times New Roman" w:hAnsi="Times New Roman"/>
                <w:sz w:val="20"/>
                <w:szCs w:val="20"/>
              </w:rPr>
              <w:t>-</w:t>
            </w:r>
            <w:r w:rsidR="009C184E" w:rsidRPr="009012F9">
              <w:rPr>
                <w:rFonts w:ascii="Times New Roman" w:hAnsi="Times New Roman"/>
                <w:sz w:val="20"/>
                <w:szCs w:val="20"/>
              </w:rPr>
              <w:t>1,93**</w:t>
            </w:r>
            <w:r w:rsidR="009C184E" w:rsidRPr="009012F9">
              <w:rPr>
                <w:rFonts w:ascii="Times New Roman" w:hAnsi="Times New Roman"/>
                <w:sz w:val="20"/>
                <w:szCs w:val="20"/>
              </w:rPr>
              <w:br/>
              <w:t>(0,26)</w:t>
            </w:r>
          </w:p>
        </w:tc>
        <w:tc>
          <w:tcPr>
            <w:tcW w:w="354" w:type="pct"/>
          </w:tcPr>
          <w:p w14:paraId="152784C5" w14:textId="77777777" w:rsidR="009C184E" w:rsidRPr="009012F9" w:rsidRDefault="009C184E" w:rsidP="00941DFF">
            <w:pPr>
              <w:keepNext/>
              <w:spacing w:line="240" w:lineRule="auto"/>
              <w:ind w:right="-110"/>
              <w:rPr>
                <w:rFonts w:ascii="Times New Roman" w:eastAsia="MS Mincho" w:hAnsi="Times New Roman"/>
                <w:sz w:val="20"/>
                <w:szCs w:val="20"/>
              </w:rPr>
            </w:pPr>
            <w:r w:rsidRPr="009012F9">
              <w:rPr>
                <w:rFonts w:ascii="Times New Roman" w:hAnsi="Times New Roman"/>
                <w:sz w:val="20"/>
                <w:szCs w:val="20"/>
              </w:rPr>
              <w:t>-0,86</w:t>
            </w:r>
            <w:r w:rsidRPr="009012F9">
              <w:rPr>
                <w:rFonts w:ascii="Times New Roman" w:hAnsi="Times New Roman"/>
                <w:sz w:val="20"/>
                <w:szCs w:val="20"/>
              </w:rPr>
              <w:br/>
              <w:t>(0,26)</w:t>
            </w:r>
          </w:p>
        </w:tc>
        <w:tc>
          <w:tcPr>
            <w:tcW w:w="422" w:type="pct"/>
          </w:tcPr>
          <w:p w14:paraId="281D3DC1" w14:textId="30DD558F" w:rsidR="009C184E" w:rsidRPr="009012F9" w:rsidRDefault="009C184E" w:rsidP="00941DFF">
            <w:pPr>
              <w:keepNext/>
              <w:spacing w:line="240" w:lineRule="auto"/>
              <w:ind w:right="-110"/>
              <w:rPr>
                <w:rFonts w:ascii="Times New Roman" w:eastAsia="MS Mincho" w:hAnsi="Times New Roman"/>
                <w:sz w:val="20"/>
                <w:szCs w:val="20"/>
              </w:rPr>
            </w:pPr>
            <w:r w:rsidRPr="009012F9">
              <w:rPr>
                <w:rFonts w:ascii="Times New Roman" w:hAnsi="Times New Roman"/>
                <w:sz w:val="20"/>
                <w:szCs w:val="20"/>
              </w:rPr>
              <w:t>-2,61**</w:t>
            </w:r>
            <w:r w:rsidRPr="009012F9">
              <w:rPr>
                <w:rFonts w:ascii="Times New Roman" w:hAnsi="Times New Roman"/>
                <w:sz w:val="20"/>
                <w:szCs w:val="20"/>
              </w:rPr>
              <w:br/>
              <w:t>(0,30)</w:t>
            </w:r>
          </w:p>
        </w:tc>
        <w:tc>
          <w:tcPr>
            <w:tcW w:w="497" w:type="pct"/>
          </w:tcPr>
          <w:p w14:paraId="04D6D3D5" w14:textId="3628269E" w:rsidR="009C184E" w:rsidRPr="009012F9" w:rsidRDefault="009C184E" w:rsidP="00941DFF">
            <w:pPr>
              <w:keepNext/>
              <w:spacing w:line="240" w:lineRule="auto"/>
              <w:rPr>
                <w:rFonts w:ascii="Times New Roman" w:eastAsia="MS Mincho" w:hAnsi="Times New Roman"/>
                <w:sz w:val="20"/>
                <w:szCs w:val="20"/>
              </w:rPr>
            </w:pPr>
            <w:r w:rsidRPr="009012F9">
              <w:rPr>
                <w:rFonts w:ascii="Times New Roman" w:hAnsi="Times New Roman"/>
                <w:sz w:val="20"/>
                <w:szCs w:val="20"/>
              </w:rPr>
              <w:t>-2,49**</w:t>
            </w:r>
            <w:r w:rsidRPr="009012F9">
              <w:rPr>
                <w:rFonts w:ascii="Times New Roman" w:hAnsi="Times New Roman"/>
                <w:sz w:val="20"/>
                <w:szCs w:val="20"/>
              </w:rPr>
              <w:br/>
              <w:t>(0,28)</w:t>
            </w:r>
          </w:p>
        </w:tc>
        <w:tc>
          <w:tcPr>
            <w:tcW w:w="478" w:type="pct"/>
            <w:gridSpan w:val="2"/>
          </w:tcPr>
          <w:p w14:paraId="40894721" w14:textId="77777777" w:rsidR="009C184E" w:rsidRPr="009012F9" w:rsidRDefault="009C184E" w:rsidP="00941DFF">
            <w:pPr>
              <w:keepNext/>
              <w:spacing w:line="240" w:lineRule="auto"/>
              <w:rPr>
                <w:rFonts w:ascii="Times New Roman" w:hAnsi="Times New Roman"/>
                <w:sz w:val="20"/>
                <w:szCs w:val="20"/>
              </w:rPr>
            </w:pPr>
            <w:r w:rsidRPr="009012F9">
              <w:rPr>
                <w:rFonts w:ascii="Times New Roman" w:hAnsi="Times New Roman"/>
                <w:sz w:val="20"/>
                <w:szCs w:val="20"/>
              </w:rPr>
              <w:t>-2,06</w:t>
            </w:r>
            <w:r w:rsidRPr="009012F9">
              <w:rPr>
                <w:rFonts w:ascii="Times New Roman" w:hAnsi="Times New Roman"/>
                <w:sz w:val="20"/>
                <w:szCs w:val="20"/>
              </w:rPr>
              <w:br/>
              <w:t>(0,23)</w:t>
            </w:r>
          </w:p>
        </w:tc>
        <w:tc>
          <w:tcPr>
            <w:tcW w:w="431" w:type="pct"/>
          </w:tcPr>
          <w:p w14:paraId="6D7A9208" w14:textId="3D5E42CE" w:rsidR="009C184E" w:rsidRPr="009012F9" w:rsidRDefault="009C184E" w:rsidP="00941DFF">
            <w:pPr>
              <w:keepNext/>
              <w:tabs>
                <w:tab w:val="clear" w:pos="567"/>
              </w:tabs>
              <w:spacing w:line="240" w:lineRule="auto"/>
              <w:ind w:left="-10" w:right="-140"/>
              <w:rPr>
                <w:rFonts w:ascii="Times New Roman" w:hAnsi="Times New Roman"/>
                <w:sz w:val="20"/>
                <w:szCs w:val="20"/>
              </w:rPr>
            </w:pPr>
            <w:r w:rsidRPr="009012F9">
              <w:rPr>
                <w:rFonts w:ascii="Times New Roman" w:hAnsi="Times New Roman"/>
                <w:sz w:val="20"/>
                <w:szCs w:val="20"/>
              </w:rPr>
              <w:t>-3,22 *</w:t>
            </w:r>
          </w:p>
          <w:p w14:paraId="12411CF8" w14:textId="77777777" w:rsidR="009C184E" w:rsidRPr="009012F9" w:rsidRDefault="009C184E" w:rsidP="00941DFF">
            <w:pPr>
              <w:keepNext/>
              <w:spacing w:line="240" w:lineRule="auto"/>
              <w:rPr>
                <w:rFonts w:ascii="Times New Roman" w:hAnsi="Times New Roman"/>
                <w:sz w:val="20"/>
                <w:szCs w:val="20"/>
              </w:rPr>
            </w:pPr>
            <w:r w:rsidRPr="009012F9">
              <w:rPr>
                <w:rFonts w:ascii="Times New Roman" w:hAnsi="Times New Roman"/>
                <w:sz w:val="20"/>
                <w:szCs w:val="20"/>
              </w:rPr>
              <w:t>(0,22)</w:t>
            </w:r>
          </w:p>
        </w:tc>
        <w:tc>
          <w:tcPr>
            <w:tcW w:w="464" w:type="pct"/>
          </w:tcPr>
          <w:p w14:paraId="67010479" w14:textId="6435B6A5" w:rsidR="009C184E" w:rsidRPr="009012F9" w:rsidRDefault="009C184E" w:rsidP="00941DFF">
            <w:pPr>
              <w:keepNext/>
              <w:spacing w:line="240" w:lineRule="auto"/>
              <w:rPr>
                <w:rFonts w:ascii="Times New Roman" w:hAnsi="Times New Roman"/>
                <w:sz w:val="20"/>
                <w:szCs w:val="20"/>
              </w:rPr>
            </w:pPr>
            <w:r w:rsidRPr="009012F9">
              <w:rPr>
                <w:rFonts w:ascii="Times New Roman" w:hAnsi="Times New Roman"/>
                <w:sz w:val="20"/>
                <w:szCs w:val="20"/>
              </w:rPr>
              <w:t>-3,73*</w:t>
            </w:r>
          </w:p>
          <w:p w14:paraId="2D158082" w14:textId="77777777" w:rsidR="009C184E" w:rsidRPr="009012F9" w:rsidRDefault="009C184E" w:rsidP="00941DFF">
            <w:pPr>
              <w:keepNext/>
              <w:spacing w:line="240" w:lineRule="auto"/>
              <w:rPr>
                <w:rFonts w:ascii="Times New Roman" w:hAnsi="Times New Roman"/>
                <w:sz w:val="20"/>
                <w:szCs w:val="20"/>
              </w:rPr>
            </w:pPr>
            <w:r w:rsidRPr="009012F9">
              <w:rPr>
                <w:rFonts w:ascii="Times New Roman" w:hAnsi="Times New Roman"/>
                <w:sz w:val="20"/>
                <w:szCs w:val="20"/>
              </w:rPr>
              <w:t>(0,23)</w:t>
            </w:r>
          </w:p>
        </w:tc>
      </w:tr>
      <w:tr w:rsidR="0052152F" w:rsidRPr="009012F9" w14:paraId="352A128E" w14:textId="77777777" w:rsidTr="0084653D">
        <w:trPr>
          <w:gridAfter w:val="2"/>
          <w:wAfter w:w="8" w:type="pct"/>
          <w:trHeight w:val="642"/>
        </w:trPr>
        <w:tc>
          <w:tcPr>
            <w:tcW w:w="901" w:type="pct"/>
          </w:tcPr>
          <w:p w14:paraId="2CF12CE6" w14:textId="77777777" w:rsidR="009C184E" w:rsidRPr="009012F9" w:rsidRDefault="009C184E" w:rsidP="00941DFF">
            <w:pPr>
              <w:pStyle w:val="TableParagraph"/>
              <w:keepNext/>
              <w:spacing w:before="22"/>
              <w:ind w:left="0"/>
              <w:rPr>
                <w:rFonts w:ascii="Times New Roman" w:hAnsi="Times New Roman"/>
                <w:sz w:val="20"/>
                <w:szCs w:val="20"/>
              </w:rPr>
            </w:pPr>
            <w:r w:rsidRPr="009012F9">
              <w:rPr>
                <w:rFonts w:ascii="Times New Roman" w:hAnsi="Times New Roman"/>
                <w:sz w:val="20"/>
                <w:szCs w:val="20"/>
              </w:rPr>
              <w:t>Μεταβολή του DLQI, μέση τιμή (SE)</w:t>
            </w:r>
            <w:r w:rsidRPr="009012F9">
              <w:rPr>
                <w:rFonts w:ascii="Times New Roman" w:hAnsi="Times New Roman"/>
                <w:sz w:val="20"/>
                <w:szCs w:val="20"/>
                <w:vertAlign w:val="superscript"/>
              </w:rPr>
              <w:t>β</w:t>
            </w:r>
          </w:p>
        </w:tc>
        <w:tc>
          <w:tcPr>
            <w:tcW w:w="477" w:type="pct"/>
          </w:tcPr>
          <w:p w14:paraId="3B5450D7" w14:textId="77777777" w:rsidR="009C184E" w:rsidRPr="009012F9" w:rsidRDefault="009C184E" w:rsidP="00941DFF">
            <w:pPr>
              <w:keepNext/>
              <w:tabs>
                <w:tab w:val="clear" w:pos="567"/>
                <w:tab w:val="left" w:pos="520"/>
              </w:tabs>
              <w:spacing w:line="240" w:lineRule="auto"/>
              <w:ind w:right="-20"/>
              <w:rPr>
                <w:rFonts w:ascii="Times New Roman" w:eastAsia="MS Mincho" w:hAnsi="Times New Roman"/>
                <w:sz w:val="20"/>
                <w:szCs w:val="20"/>
              </w:rPr>
            </w:pPr>
            <w:r w:rsidRPr="009012F9">
              <w:rPr>
                <w:rFonts w:ascii="Times New Roman" w:hAnsi="Times New Roman"/>
                <w:sz w:val="20"/>
                <w:szCs w:val="20"/>
              </w:rPr>
              <w:t>-2,46</w:t>
            </w:r>
            <w:r w:rsidRPr="009012F9">
              <w:rPr>
                <w:rFonts w:ascii="Times New Roman" w:hAnsi="Times New Roman"/>
                <w:sz w:val="20"/>
                <w:szCs w:val="20"/>
              </w:rPr>
              <w:br/>
              <w:t>(0,57)</w:t>
            </w:r>
          </w:p>
        </w:tc>
        <w:tc>
          <w:tcPr>
            <w:tcW w:w="423" w:type="pct"/>
          </w:tcPr>
          <w:p w14:paraId="2CAE276A" w14:textId="77777777" w:rsidR="009C184E" w:rsidRPr="009012F9" w:rsidRDefault="009C184E" w:rsidP="00941DFF">
            <w:pPr>
              <w:keepNext/>
              <w:spacing w:line="240" w:lineRule="auto"/>
              <w:rPr>
                <w:rFonts w:ascii="Times New Roman" w:eastAsia="MS Mincho" w:hAnsi="Times New Roman"/>
                <w:sz w:val="20"/>
                <w:szCs w:val="20"/>
              </w:rPr>
            </w:pPr>
            <w:r w:rsidRPr="009012F9">
              <w:rPr>
                <w:rFonts w:ascii="Times New Roman" w:hAnsi="Times New Roman"/>
                <w:sz w:val="20"/>
                <w:szCs w:val="20"/>
              </w:rPr>
              <w:t>-4,30*</w:t>
            </w:r>
            <w:r w:rsidRPr="009012F9">
              <w:rPr>
                <w:rFonts w:ascii="Times New Roman" w:hAnsi="Times New Roman"/>
                <w:sz w:val="20"/>
                <w:szCs w:val="20"/>
              </w:rPr>
              <w:br/>
              <w:t>(0,68)</w:t>
            </w:r>
          </w:p>
        </w:tc>
        <w:tc>
          <w:tcPr>
            <w:tcW w:w="544" w:type="pct"/>
          </w:tcPr>
          <w:p w14:paraId="302AE925" w14:textId="7BACC1A9" w:rsidR="009C184E" w:rsidRPr="009012F9" w:rsidRDefault="009C184E" w:rsidP="00941DFF">
            <w:pPr>
              <w:keepNext/>
              <w:spacing w:line="240" w:lineRule="auto"/>
              <w:rPr>
                <w:rFonts w:ascii="Times New Roman" w:eastAsia="MS Mincho" w:hAnsi="Times New Roman"/>
                <w:sz w:val="20"/>
                <w:szCs w:val="20"/>
              </w:rPr>
            </w:pPr>
            <w:r w:rsidRPr="009012F9">
              <w:rPr>
                <w:rFonts w:ascii="Times New Roman" w:hAnsi="Times New Roman"/>
                <w:sz w:val="20"/>
                <w:szCs w:val="20"/>
              </w:rPr>
              <w:t>-6,76*</w:t>
            </w:r>
            <w:r w:rsidRPr="009012F9">
              <w:rPr>
                <w:rFonts w:ascii="Times New Roman" w:hAnsi="Times New Roman"/>
                <w:sz w:val="20"/>
                <w:szCs w:val="20"/>
              </w:rPr>
              <w:br/>
              <w:t>(0,60)</w:t>
            </w:r>
          </w:p>
        </w:tc>
        <w:tc>
          <w:tcPr>
            <w:tcW w:w="354" w:type="pct"/>
          </w:tcPr>
          <w:p w14:paraId="793F0FE6" w14:textId="77777777" w:rsidR="009C184E" w:rsidRPr="009012F9" w:rsidRDefault="009C184E" w:rsidP="00941DFF">
            <w:pPr>
              <w:keepNext/>
              <w:spacing w:line="240" w:lineRule="auto"/>
              <w:ind w:right="-110"/>
              <w:rPr>
                <w:rFonts w:ascii="Times New Roman" w:eastAsia="MS Mincho" w:hAnsi="Times New Roman"/>
                <w:sz w:val="20"/>
                <w:szCs w:val="20"/>
              </w:rPr>
            </w:pPr>
            <w:r w:rsidRPr="009012F9">
              <w:rPr>
                <w:rFonts w:ascii="Times New Roman" w:hAnsi="Times New Roman"/>
                <w:sz w:val="20"/>
                <w:szCs w:val="20"/>
              </w:rPr>
              <w:t>-3,35</w:t>
            </w:r>
            <w:r w:rsidRPr="009012F9">
              <w:rPr>
                <w:rFonts w:ascii="Times New Roman" w:hAnsi="Times New Roman"/>
                <w:sz w:val="20"/>
                <w:szCs w:val="20"/>
              </w:rPr>
              <w:br/>
              <w:t>(0,62)</w:t>
            </w:r>
          </w:p>
        </w:tc>
        <w:tc>
          <w:tcPr>
            <w:tcW w:w="422" w:type="pct"/>
          </w:tcPr>
          <w:p w14:paraId="0351D422" w14:textId="2D8E7BEA" w:rsidR="009C184E" w:rsidRPr="009012F9" w:rsidRDefault="009C184E" w:rsidP="00941DFF">
            <w:pPr>
              <w:keepNext/>
              <w:spacing w:line="240" w:lineRule="auto"/>
              <w:rPr>
                <w:rFonts w:ascii="Times New Roman" w:eastAsia="MS Mincho" w:hAnsi="Times New Roman"/>
                <w:sz w:val="20"/>
                <w:szCs w:val="20"/>
              </w:rPr>
            </w:pPr>
            <w:r w:rsidRPr="009012F9">
              <w:rPr>
                <w:rFonts w:ascii="Times New Roman" w:hAnsi="Times New Roman"/>
                <w:sz w:val="20"/>
                <w:szCs w:val="20"/>
              </w:rPr>
              <w:t>-7,44*</w:t>
            </w:r>
            <w:r w:rsidRPr="009012F9">
              <w:rPr>
                <w:rFonts w:ascii="Times New Roman" w:hAnsi="Times New Roman"/>
                <w:sz w:val="20"/>
                <w:szCs w:val="20"/>
              </w:rPr>
              <w:br/>
              <w:t>(0,71)</w:t>
            </w:r>
          </w:p>
        </w:tc>
        <w:tc>
          <w:tcPr>
            <w:tcW w:w="497" w:type="pct"/>
          </w:tcPr>
          <w:p w14:paraId="7543CD47" w14:textId="4E347BE0" w:rsidR="009C184E" w:rsidRPr="009012F9" w:rsidRDefault="009C184E" w:rsidP="00941DFF">
            <w:pPr>
              <w:keepNext/>
              <w:spacing w:line="240" w:lineRule="auto"/>
              <w:rPr>
                <w:rFonts w:ascii="Times New Roman" w:eastAsia="MS Mincho" w:hAnsi="Times New Roman"/>
                <w:sz w:val="20"/>
                <w:szCs w:val="20"/>
              </w:rPr>
            </w:pPr>
            <w:r w:rsidRPr="009012F9">
              <w:rPr>
                <w:rFonts w:ascii="Times New Roman" w:hAnsi="Times New Roman"/>
                <w:sz w:val="20"/>
                <w:szCs w:val="20"/>
              </w:rPr>
              <w:t>-7,56*</w:t>
            </w:r>
            <w:r w:rsidRPr="009012F9">
              <w:rPr>
                <w:rFonts w:ascii="Times New Roman" w:hAnsi="Times New Roman"/>
                <w:sz w:val="20"/>
                <w:szCs w:val="20"/>
              </w:rPr>
              <w:br/>
              <w:t>(0,66)</w:t>
            </w:r>
          </w:p>
        </w:tc>
        <w:tc>
          <w:tcPr>
            <w:tcW w:w="478" w:type="pct"/>
            <w:gridSpan w:val="2"/>
          </w:tcPr>
          <w:p w14:paraId="45270E16" w14:textId="77777777" w:rsidR="009C184E" w:rsidRPr="009012F9" w:rsidRDefault="009C184E" w:rsidP="00941DFF">
            <w:pPr>
              <w:keepNext/>
              <w:spacing w:line="240" w:lineRule="auto"/>
              <w:rPr>
                <w:rFonts w:ascii="Times New Roman" w:hAnsi="Times New Roman"/>
                <w:sz w:val="20"/>
                <w:szCs w:val="20"/>
              </w:rPr>
            </w:pPr>
            <w:r w:rsidRPr="009012F9">
              <w:rPr>
                <w:rFonts w:ascii="Times New Roman" w:hAnsi="Times New Roman"/>
                <w:sz w:val="20"/>
                <w:szCs w:val="20"/>
              </w:rPr>
              <w:t>-5,58</w:t>
            </w:r>
            <w:r w:rsidRPr="009012F9">
              <w:rPr>
                <w:rFonts w:ascii="Times New Roman" w:hAnsi="Times New Roman"/>
                <w:sz w:val="20"/>
                <w:szCs w:val="20"/>
              </w:rPr>
              <w:br/>
              <w:t>(0,61)</w:t>
            </w:r>
          </w:p>
        </w:tc>
        <w:tc>
          <w:tcPr>
            <w:tcW w:w="431" w:type="pct"/>
          </w:tcPr>
          <w:p w14:paraId="06544520" w14:textId="77777777" w:rsidR="009C184E" w:rsidRPr="009012F9" w:rsidRDefault="009C184E" w:rsidP="00941DFF">
            <w:pPr>
              <w:keepNext/>
              <w:spacing w:line="240" w:lineRule="auto"/>
              <w:rPr>
                <w:rFonts w:ascii="Times New Roman" w:hAnsi="Times New Roman"/>
                <w:sz w:val="20"/>
                <w:szCs w:val="20"/>
              </w:rPr>
            </w:pPr>
            <w:r w:rsidRPr="009012F9">
              <w:rPr>
                <w:rFonts w:ascii="Times New Roman" w:hAnsi="Times New Roman"/>
                <w:sz w:val="20"/>
                <w:szCs w:val="20"/>
              </w:rPr>
              <w:t>-7,50*</w:t>
            </w:r>
            <w:r w:rsidRPr="009012F9">
              <w:rPr>
                <w:rFonts w:ascii="Times New Roman" w:hAnsi="Times New Roman"/>
                <w:sz w:val="20"/>
                <w:szCs w:val="20"/>
              </w:rPr>
              <w:br/>
              <w:t>(0,58)</w:t>
            </w:r>
          </w:p>
        </w:tc>
        <w:tc>
          <w:tcPr>
            <w:tcW w:w="464" w:type="pct"/>
          </w:tcPr>
          <w:p w14:paraId="69EC9C03" w14:textId="4E811F3C" w:rsidR="009C184E" w:rsidRPr="009012F9" w:rsidRDefault="009C184E" w:rsidP="00941DFF">
            <w:pPr>
              <w:keepNext/>
              <w:spacing w:line="240" w:lineRule="auto"/>
              <w:rPr>
                <w:rFonts w:ascii="Times New Roman" w:hAnsi="Times New Roman"/>
                <w:sz w:val="20"/>
                <w:szCs w:val="20"/>
              </w:rPr>
            </w:pPr>
            <w:r w:rsidRPr="009012F9">
              <w:rPr>
                <w:rFonts w:ascii="Times New Roman" w:hAnsi="Times New Roman"/>
                <w:sz w:val="20"/>
                <w:szCs w:val="20"/>
              </w:rPr>
              <w:t>-8,89*</w:t>
            </w:r>
            <w:r w:rsidRPr="009012F9">
              <w:rPr>
                <w:rFonts w:ascii="Times New Roman" w:hAnsi="Times New Roman"/>
                <w:sz w:val="20"/>
                <w:szCs w:val="20"/>
              </w:rPr>
              <w:br/>
              <w:t>(0,58)</w:t>
            </w:r>
          </w:p>
        </w:tc>
      </w:tr>
      <w:tr w:rsidR="0052152F" w:rsidRPr="009012F9" w14:paraId="3744EC3C" w14:textId="77777777" w:rsidTr="0084653D">
        <w:trPr>
          <w:gridAfter w:val="2"/>
          <w:wAfter w:w="8" w:type="pct"/>
          <w:trHeight w:val="682"/>
        </w:trPr>
        <w:tc>
          <w:tcPr>
            <w:tcW w:w="901" w:type="pct"/>
          </w:tcPr>
          <w:p w14:paraId="1318C801" w14:textId="77777777" w:rsidR="009C184E" w:rsidRPr="009012F9" w:rsidRDefault="009C184E" w:rsidP="00941DFF">
            <w:pPr>
              <w:pStyle w:val="TableParagraph"/>
              <w:keepNext/>
              <w:spacing w:before="22"/>
              <w:ind w:left="0"/>
              <w:rPr>
                <w:rFonts w:ascii="Times New Roman" w:hAnsi="Times New Roman"/>
                <w:sz w:val="20"/>
                <w:szCs w:val="20"/>
              </w:rPr>
            </w:pPr>
            <w:r w:rsidRPr="009012F9">
              <w:rPr>
                <w:rFonts w:ascii="Times New Roman" w:hAnsi="Times New Roman"/>
                <w:sz w:val="20"/>
                <w:szCs w:val="20"/>
              </w:rPr>
              <w:t>Μεταβολή της βαθμολογίας HADS, μέση τιμή (SE)</w:t>
            </w:r>
            <w:r w:rsidRPr="009012F9">
              <w:rPr>
                <w:rFonts w:ascii="Times New Roman" w:hAnsi="Times New Roman"/>
                <w:sz w:val="20"/>
                <w:szCs w:val="20"/>
                <w:vertAlign w:val="superscript"/>
              </w:rPr>
              <w:t>β</w:t>
            </w:r>
          </w:p>
        </w:tc>
        <w:tc>
          <w:tcPr>
            <w:tcW w:w="477" w:type="pct"/>
          </w:tcPr>
          <w:p w14:paraId="38BD82BD" w14:textId="77777777" w:rsidR="009C184E" w:rsidRPr="009012F9" w:rsidRDefault="009C184E" w:rsidP="00941DFF">
            <w:pPr>
              <w:keepNext/>
              <w:tabs>
                <w:tab w:val="clear" w:pos="567"/>
                <w:tab w:val="left" w:pos="520"/>
              </w:tabs>
              <w:spacing w:line="240" w:lineRule="auto"/>
              <w:ind w:right="-20"/>
              <w:rPr>
                <w:rFonts w:ascii="Times New Roman" w:eastAsia="MS Mincho" w:hAnsi="Times New Roman"/>
                <w:sz w:val="20"/>
                <w:szCs w:val="20"/>
              </w:rPr>
            </w:pPr>
            <w:r w:rsidRPr="009012F9">
              <w:rPr>
                <w:rFonts w:ascii="Times New Roman" w:hAnsi="Times New Roman"/>
                <w:sz w:val="20"/>
                <w:szCs w:val="20"/>
              </w:rPr>
              <w:t>-1,22</w:t>
            </w:r>
            <w:r w:rsidRPr="009012F9">
              <w:rPr>
                <w:rFonts w:ascii="Times New Roman" w:hAnsi="Times New Roman"/>
                <w:sz w:val="20"/>
                <w:szCs w:val="20"/>
              </w:rPr>
              <w:br/>
              <w:t>(0,48)</w:t>
            </w:r>
          </w:p>
        </w:tc>
        <w:tc>
          <w:tcPr>
            <w:tcW w:w="423" w:type="pct"/>
          </w:tcPr>
          <w:p w14:paraId="594D6539" w14:textId="4A9818FD" w:rsidR="009C184E" w:rsidRPr="009012F9" w:rsidRDefault="009C184E" w:rsidP="00941DFF">
            <w:pPr>
              <w:keepNext/>
              <w:spacing w:line="240" w:lineRule="auto"/>
              <w:rPr>
                <w:rFonts w:ascii="Times New Roman" w:eastAsia="MS Mincho" w:hAnsi="Times New Roman"/>
                <w:sz w:val="20"/>
                <w:szCs w:val="20"/>
              </w:rPr>
            </w:pPr>
            <w:r w:rsidRPr="009012F9">
              <w:rPr>
                <w:rFonts w:ascii="Times New Roman" w:hAnsi="Times New Roman"/>
                <w:sz w:val="20"/>
                <w:szCs w:val="20"/>
              </w:rPr>
              <w:t>-3,22*</w:t>
            </w:r>
            <w:r w:rsidRPr="009012F9">
              <w:rPr>
                <w:rFonts w:ascii="Times New Roman" w:hAnsi="Times New Roman"/>
                <w:sz w:val="20"/>
                <w:szCs w:val="20"/>
              </w:rPr>
              <w:br/>
              <w:t>(0,58)</w:t>
            </w:r>
          </w:p>
          <w:p w14:paraId="09313060" w14:textId="77777777" w:rsidR="009C184E" w:rsidRPr="009012F9" w:rsidRDefault="009C184E" w:rsidP="00941DFF">
            <w:pPr>
              <w:keepNext/>
              <w:rPr>
                <w:rFonts w:ascii="Times New Roman" w:eastAsia="MS Mincho" w:hAnsi="Times New Roman"/>
                <w:sz w:val="20"/>
                <w:szCs w:val="20"/>
              </w:rPr>
            </w:pPr>
          </w:p>
        </w:tc>
        <w:tc>
          <w:tcPr>
            <w:tcW w:w="544" w:type="pct"/>
          </w:tcPr>
          <w:p w14:paraId="3F197F3C" w14:textId="480373BB" w:rsidR="009C184E" w:rsidRPr="009012F9" w:rsidRDefault="009C184E" w:rsidP="00941DFF">
            <w:pPr>
              <w:keepNext/>
              <w:spacing w:line="240" w:lineRule="auto"/>
              <w:rPr>
                <w:rFonts w:ascii="Times New Roman" w:eastAsia="MS Mincho" w:hAnsi="Times New Roman"/>
                <w:sz w:val="20"/>
                <w:szCs w:val="20"/>
              </w:rPr>
            </w:pPr>
            <w:r w:rsidRPr="009012F9">
              <w:rPr>
                <w:rFonts w:ascii="Times New Roman" w:hAnsi="Times New Roman"/>
                <w:sz w:val="20"/>
                <w:szCs w:val="20"/>
              </w:rPr>
              <w:t>3,56*</w:t>
            </w:r>
            <w:r w:rsidRPr="009012F9">
              <w:rPr>
                <w:rFonts w:ascii="Times New Roman" w:hAnsi="Times New Roman"/>
                <w:sz w:val="20"/>
                <w:szCs w:val="20"/>
              </w:rPr>
              <w:br/>
              <w:t>(0,52)</w:t>
            </w:r>
          </w:p>
        </w:tc>
        <w:tc>
          <w:tcPr>
            <w:tcW w:w="354" w:type="pct"/>
          </w:tcPr>
          <w:p w14:paraId="5032E8A7" w14:textId="77777777" w:rsidR="009C184E" w:rsidRPr="009012F9" w:rsidRDefault="009C184E" w:rsidP="00941DFF">
            <w:pPr>
              <w:keepNext/>
              <w:spacing w:line="240" w:lineRule="auto"/>
              <w:ind w:right="-40"/>
              <w:rPr>
                <w:rFonts w:ascii="Times New Roman" w:hAnsi="Times New Roman"/>
                <w:sz w:val="20"/>
                <w:szCs w:val="20"/>
              </w:rPr>
            </w:pPr>
            <w:r w:rsidRPr="009012F9">
              <w:rPr>
                <w:rFonts w:ascii="Times New Roman" w:hAnsi="Times New Roman"/>
                <w:sz w:val="20"/>
                <w:szCs w:val="20"/>
              </w:rPr>
              <w:t>-1,25</w:t>
            </w:r>
          </w:p>
          <w:p w14:paraId="4C142FED" w14:textId="77777777" w:rsidR="009C184E" w:rsidRPr="009012F9" w:rsidRDefault="009C184E" w:rsidP="00941DFF">
            <w:pPr>
              <w:keepNext/>
              <w:spacing w:line="240" w:lineRule="auto"/>
              <w:ind w:right="-40"/>
              <w:rPr>
                <w:rFonts w:ascii="Times New Roman" w:eastAsia="MS Mincho" w:hAnsi="Times New Roman"/>
                <w:sz w:val="20"/>
                <w:szCs w:val="20"/>
              </w:rPr>
            </w:pPr>
            <w:r w:rsidRPr="009012F9">
              <w:rPr>
                <w:rFonts w:ascii="Times New Roman" w:hAnsi="Times New Roman"/>
                <w:sz w:val="20"/>
                <w:szCs w:val="20"/>
              </w:rPr>
              <w:t>(0,57)</w:t>
            </w:r>
          </w:p>
        </w:tc>
        <w:tc>
          <w:tcPr>
            <w:tcW w:w="422" w:type="pct"/>
          </w:tcPr>
          <w:p w14:paraId="3D7F6818" w14:textId="77777777" w:rsidR="009C184E" w:rsidRPr="009012F9" w:rsidRDefault="009C184E" w:rsidP="00941DFF">
            <w:pPr>
              <w:keepNext/>
              <w:spacing w:line="240" w:lineRule="auto"/>
              <w:rPr>
                <w:rFonts w:ascii="Times New Roman" w:eastAsia="MS Mincho" w:hAnsi="Times New Roman"/>
                <w:sz w:val="20"/>
                <w:szCs w:val="20"/>
              </w:rPr>
            </w:pPr>
            <w:r w:rsidRPr="009012F9">
              <w:rPr>
                <w:rFonts w:ascii="Times New Roman" w:hAnsi="Times New Roman"/>
                <w:sz w:val="20"/>
                <w:szCs w:val="20"/>
              </w:rPr>
              <w:t>-2,82</w:t>
            </w:r>
            <w:r w:rsidRPr="009012F9">
              <w:rPr>
                <w:rFonts w:ascii="Times New Roman" w:hAnsi="Times New Roman"/>
                <w:sz w:val="20"/>
                <w:szCs w:val="20"/>
              </w:rPr>
              <w:br/>
              <w:t>(0,66)</w:t>
            </w:r>
          </w:p>
        </w:tc>
        <w:tc>
          <w:tcPr>
            <w:tcW w:w="497" w:type="pct"/>
          </w:tcPr>
          <w:p w14:paraId="5BC9481E" w14:textId="477BB442" w:rsidR="009C184E" w:rsidRPr="009012F9" w:rsidRDefault="009C184E" w:rsidP="00941DFF">
            <w:pPr>
              <w:keepNext/>
              <w:spacing w:line="240" w:lineRule="auto"/>
              <w:rPr>
                <w:rFonts w:ascii="Times New Roman" w:eastAsia="MS Mincho" w:hAnsi="Times New Roman"/>
                <w:sz w:val="20"/>
                <w:szCs w:val="20"/>
              </w:rPr>
            </w:pPr>
            <w:r w:rsidRPr="009012F9">
              <w:rPr>
                <w:rFonts w:ascii="Times New Roman" w:hAnsi="Times New Roman"/>
                <w:sz w:val="20"/>
                <w:szCs w:val="20"/>
              </w:rPr>
              <w:t>-3,71*</w:t>
            </w:r>
            <w:r w:rsidRPr="009012F9">
              <w:rPr>
                <w:rFonts w:ascii="Times New Roman" w:hAnsi="Times New Roman"/>
                <w:sz w:val="20"/>
                <w:szCs w:val="20"/>
              </w:rPr>
              <w:br/>
              <w:t>(0,62)</w:t>
            </w:r>
          </w:p>
        </w:tc>
        <w:tc>
          <w:tcPr>
            <w:tcW w:w="478" w:type="pct"/>
            <w:gridSpan w:val="2"/>
          </w:tcPr>
          <w:p w14:paraId="53E09A36" w14:textId="77777777" w:rsidR="009C184E" w:rsidRPr="009012F9" w:rsidRDefault="009C184E" w:rsidP="00941DFF">
            <w:pPr>
              <w:keepNext/>
              <w:spacing w:line="240" w:lineRule="auto"/>
              <w:rPr>
                <w:rFonts w:ascii="Times New Roman" w:hAnsi="Times New Roman"/>
                <w:sz w:val="20"/>
                <w:szCs w:val="20"/>
              </w:rPr>
            </w:pPr>
            <w:r w:rsidRPr="009012F9">
              <w:rPr>
                <w:rFonts w:ascii="Times New Roman" w:hAnsi="Times New Roman"/>
                <w:sz w:val="20"/>
                <w:szCs w:val="20"/>
              </w:rPr>
              <w:t>-3,18</w:t>
            </w:r>
            <w:r w:rsidRPr="009012F9">
              <w:rPr>
                <w:rFonts w:ascii="Times New Roman" w:hAnsi="Times New Roman"/>
                <w:sz w:val="20"/>
                <w:szCs w:val="20"/>
              </w:rPr>
              <w:br/>
              <w:t>(0,56)</w:t>
            </w:r>
          </w:p>
        </w:tc>
        <w:tc>
          <w:tcPr>
            <w:tcW w:w="431" w:type="pct"/>
          </w:tcPr>
          <w:p w14:paraId="6A88F85C" w14:textId="77777777" w:rsidR="009C184E" w:rsidRPr="009012F9" w:rsidRDefault="009C184E" w:rsidP="00941DFF">
            <w:pPr>
              <w:keepNext/>
              <w:spacing w:line="240" w:lineRule="auto"/>
              <w:rPr>
                <w:rFonts w:ascii="Times New Roman" w:hAnsi="Times New Roman"/>
                <w:sz w:val="20"/>
                <w:szCs w:val="20"/>
              </w:rPr>
            </w:pPr>
            <w:r w:rsidRPr="009012F9">
              <w:rPr>
                <w:rFonts w:ascii="Times New Roman" w:hAnsi="Times New Roman"/>
                <w:sz w:val="20"/>
                <w:szCs w:val="20"/>
              </w:rPr>
              <w:t>-4,75*</w:t>
            </w:r>
            <w:r w:rsidRPr="009012F9">
              <w:rPr>
                <w:rFonts w:ascii="Times New Roman" w:hAnsi="Times New Roman"/>
                <w:sz w:val="20"/>
                <w:szCs w:val="20"/>
              </w:rPr>
              <w:br/>
              <w:t>(0,54)</w:t>
            </w:r>
          </w:p>
        </w:tc>
        <w:tc>
          <w:tcPr>
            <w:tcW w:w="464" w:type="pct"/>
          </w:tcPr>
          <w:p w14:paraId="23ACCD19" w14:textId="77777777" w:rsidR="009C184E" w:rsidRPr="009012F9" w:rsidRDefault="009C184E" w:rsidP="00941DFF">
            <w:pPr>
              <w:keepNext/>
              <w:spacing w:line="240" w:lineRule="auto"/>
              <w:rPr>
                <w:rFonts w:ascii="Times New Roman" w:hAnsi="Times New Roman"/>
                <w:sz w:val="20"/>
                <w:szCs w:val="20"/>
              </w:rPr>
            </w:pPr>
            <w:r w:rsidRPr="009012F9">
              <w:rPr>
                <w:rFonts w:ascii="Times New Roman" w:hAnsi="Times New Roman"/>
                <w:sz w:val="20"/>
                <w:szCs w:val="20"/>
              </w:rPr>
              <w:t>-5,12*</w:t>
            </w:r>
            <w:r w:rsidRPr="009012F9">
              <w:rPr>
                <w:rFonts w:ascii="Times New Roman" w:hAnsi="Times New Roman"/>
                <w:sz w:val="20"/>
                <w:szCs w:val="20"/>
              </w:rPr>
              <w:br/>
              <w:t>(0,54)</w:t>
            </w:r>
          </w:p>
        </w:tc>
      </w:tr>
    </w:tbl>
    <w:p w14:paraId="3A58EFEA" w14:textId="77777777" w:rsidR="00430C65" w:rsidRPr="009222DA" w:rsidRDefault="00430C65" w:rsidP="00430C65">
      <w:pPr>
        <w:pStyle w:val="TblFootnote"/>
        <w:keepLines w:val="0"/>
        <w:spacing w:line="240" w:lineRule="auto"/>
        <w:contextualSpacing/>
        <w:rPr>
          <w:rFonts w:eastAsia="MS Mincho"/>
          <w:sz w:val="22"/>
          <w:szCs w:val="22"/>
        </w:rPr>
      </w:pPr>
      <w:r>
        <w:rPr>
          <w:sz w:val="22"/>
          <w:lang w:val="en-US"/>
        </w:rPr>
        <w:t>BARI</w:t>
      </w:r>
      <w:r w:rsidRPr="009222DA">
        <w:rPr>
          <w:sz w:val="22"/>
        </w:rPr>
        <w:t> = </w:t>
      </w:r>
      <w:r>
        <w:rPr>
          <w:sz w:val="22"/>
        </w:rPr>
        <w:t>Μπαρισιτινίμπη</w:t>
      </w:r>
      <w:r w:rsidRPr="009222DA">
        <w:rPr>
          <w:sz w:val="22"/>
        </w:rPr>
        <w:t>, PBO = Εικονικό φάρμακο</w:t>
      </w:r>
    </w:p>
    <w:p w14:paraId="00F8C605" w14:textId="3AE657CC" w:rsidR="00430C65" w:rsidRDefault="00430C65" w:rsidP="00430C65">
      <w:pPr>
        <w:pStyle w:val="TblFootnote"/>
        <w:keepLines w:val="0"/>
        <w:spacing w:line="240" w:lineRule="auto"/>
        <w:rPr>
          <w:sz w:val="22"/>
          <w:szCs w:val="22"/>
        </w:rPr>
      </w:pPr>
      <w:r w:rsidRPr="00B62C85">
        <w:rPr>
          <w:sz w:val="22"/>
          <w:szCs w:val="22"/>
        </w:rPr>
        <w:t>* στατιστικά σημαντικ</w:t>
      </w:r>
      <w:r w:rsidR="00181139">
        <w:rPr>
          <w:sz w:val="22"/>
          <w:szCs w:val="22"/>
        </w:rPr>
        <w:t>ό</w:t>
      </w:r>
      <w:r w:rsidRPr="00B62C85">
        <w:rPr>
          <w:sz w:val="22"/>
          <w:szCs w:val="22"/>
        </w:rPr>
        <w:t xml:space="preserve"> έναντι του εικονικού φαρμάκου χωρίς προσαρμογή για πολλαπλότητα</w:t>
      </w:r>
      <w:r>
        <w:rPr>
          <w:sz w:val="22"/>
          <w:szCs w:val="22"/>
        </w:rPr>
        <w:t xml:space="preserve">, </w:t>
      </w:r>
    </w:p>
    <w:p w14:paraId="50D90F89" w14:textId="125FA0A9" w:rsidR="00430C65" w:rsidRPr="009222DA" w:rsidRDefault="00430C65" w:rsidP="00430C65">
      <w:pPr>
        <w:spacing w:line="240" w:lineRule="auto"/>
        <w:rPr>
          <w:rFonts w:eastAsia="MS Mincho"/>
          <w:sz w:val="20"/>
        </w:rPr>
      </w:pPr>
      <w:r w:rsidRPr="00B62C85">
        <w:rPr>
          <w:szCs w:val="22"/>
        </w:rPr>
        <w:t>** στατιστικά σημαντικ</w:t>
      </w:r>
      <w:r w:rsidR="00181139">
        <w:rPr>
          <w:szCs w:val="22"/>
        </w:rPr>
        <w:t>ό</w:t>
      </w:r>
      <w:r w:rsidRPr="00B62C85">
        <w:rPr>
          <w:szCs w:val="22"/>
        </w:rPr>
        <w:t xml:space="preserve"> έναντι του εικονικού φαρμάκου με προσαρμογή για πολλαπλότητα.</w:t>
      </w:r>
    </w:p>
    <w:p w14:paraId="47F90622" w14:textId="77777777" w:rsidR="009C184E" w:rsidRPr="009222DA" w:rsidRDefault="009C184E" w:rsidP="00B75FE7">
      <w:pPr>
        <w:spacing w:line="240" w:lineRule="auto"/>
        <w:rPr>
          <w:rFonts w:eastAsia="MS Mincho"/>
          <w:szCs w:val="22"/>
        </w:rPr>
      </w:pPr>
      <w:r w:rsidRPr="009222DA">
        <w:rPr>
          <w:vertAlign w:val="superscript"/>
        </w:rPr>
        <w:t>α</w:t>
      </w:r>
      <w:r w:rsidRPr="009222DA">
        <w:t xml:space="preserve"> Πλήρες σύνολο ανάλυσης (FAS), το οποίο περιλαμβάνει όλους τους τυχαιοποιημένους ασθενείς.</w:t>
      </w:r>
    </w:p>
    <w:p w14:paraId="376D2B22" w14:textId="0318D10D" w:rsidR="009C184E" w:rsidRPr="00C63EBE" w:rsidRDefault="009C184E" w:rsidP="00B75FE7">
      <w:pPr>
        <w:pStyle w:val="TblFootnote"/>
        <w:keepNext w:val="0"/>
        <w:tabs>
          <w:tab w:val="clear" w:pos="259"/>
          <w:tab w:val="left" w:pos="0"/>
        </w:tabs>
        <w:spacing w:line="240" w:lineRule="auto"/>
        <w:ind w:left="0" w:firstLine="0"/>
        <w:rPr>
          <w:rFonts w:eastAsia="MS Mincho"/>
          <w:sz w:val="22"/>
          <w:szCs w:val="22"/>
        </w:rPr>
      </w:pPr>
      <w:r w:rsidRPr="009222DA">
        <w:rPr>
          <w:sz w:val="22"/>
          <w:vertAlign w:val="superscript"/>
        </w:rPr>
        <w:t xml:space="preserve">β </w:t>
      </w:r>
      <w:r w:rsidRPr="009222DA">
        <w:rPr>
          <w:sz w:val="22"/>
        </w:rPr>
        <w:t>Τα αποτελέσματα που παρουσιάζονται αντιστοιχούν στη μεταβολή της μέσης τιμής LS από την έναρξη της μελέτης (SE).</w:t>
      </w:r>
      <w:r w:rsidRPr="009222DA">
        <w:t xml:space="preserve"> </w:t>
      </w:r>
      <w:r w:rsidRPr="009222DA">
        <w:rPr>
          <w:sz w:val="22"/>
        </w:rPr>
        <w:t>Τα δεδομένα που συλλέχθηκαν μετά από θεραπεία διάσωσης ή μετά από οριστική διακοπή του φαρμ</w:t>
      </w:r>
      <w:r w:rsidR="008A2BBC">
        <w:rPr>
          <w:sz w:val="22"/>
        </w:rPr>
        <w:t>ακευτικού προϊόντος</w:t>
      </w:r>
      <w:r w:rsidRPr="009222DA">
        <w:rPr>
          <w:sz w:val="22"/>
        </w:rPr>
        <w:t xml:space="preserve"> θεωρήθηκαν ελλείποντα.</w:t>
      </w:r>
      <w:r w:rsidR="00077CA4">
        <w:rPr>
          <w:sz w:val="22"/>
        </w:rPr>
        <w:t xml:space="preserve"> </w:t>
      </w:r>
      <w:r w:rsidRPr="00C63EBE">
        <w:rPr>
          <w:sz w:val="22"/>
          <w:szCs w:val="22"/>
        </w:rPr>
        <w:t>Οι μέσες τιμές LS προέρχονται από αναλύσεις Μικτού Μοντέλου Επαναλαμβανόμενων Μετρήσεων (MMRM).</w:t>
      </w:r>
    </w:p>
    <w:p w14:paraId="721C7697" w14:textId="154720A8" w:rsidR="009C184E" w:rsidRDefault="009C184E" w:rsidP="00B75FE7">
      <w:pPr>
        <w:spacing w:line="240" w:lineRule="auto"/>
      </w:pPr>
      <w:r w:rsidRPr="009222DA">
        <w:rPr>
          <w:vertAlign w:val="superscript"/>
        </w:rPr>
        <w:t xml:space="preserve">γ </w:t>
      </w:r>
      <w:r w:rsidRPr="00E23D88">
        <w:t>Θέμα 2 τ</w:t>
      </w:r>
      <w:r w:rsidRPr="009222DA">
        <w:t xml:space="preserve">ης ADSS: </w:t>
      </w:r>
      <w:r w:rsidR="00FD0BD8">
        <w:t>Α</w:t>
      </w:r>
      <w:r w:rsidRPr="009222DA">
        <w:t>ριθμός νυχτερινών αφυπνίσεων λόγω κνησμού</w:t>
      </w:r>
    </w:p>
    <w:p w14:paraId="051F674E" w14:textId="0472DB0A" w:rsidR="000D62AE" w:rsidRPr="000D62AE" w:rsidRDefault="000D62AE" w:rsidP="00B75FE7">
      <w:pPr>
        <w:spacing w:line="240" w:lineRule="auto"/>
        <w:rPr>
          <w:rFonts w:eastAsia="MS Mincho"/>
          <w:szCs w:val="22"/>
        </w:rPr>
      </w:pPr>
      <w:r w:rsidRPr="000D62AE">
        <w:rPr>
          <w:vertAlign w:val="superscript"/>
        </w:rPr>
        <w:t>δ</w:t>
      </w:r>
      <w:r w:rsidRPr="000D62AE">
        <w:t xml:space="preserve"> </w:t>
      </w:r>
      <w:r w:rsidR="00181139" w:rsidRPr="009222DA">
        <w:t>Απόδοση Χαρακτηρισμού Μη Ανταποκριθέντος Ασθενούς</w:t>
      </w:r>
      <w:r w:rsidRPr="000D62AE">
        <w:t>: ασθενείς που έλαβαν θεραπεία διάσωσης ή με ελλείποντα δεδομένα θεωρήθηκαν ως μη ανταποκρι</w:t>
      </w:r>
      <w:r>
        <w:t>θέντες</w:t>
      </w:r>
      <w:r w:rsidRPr="000D62AE">
        <w:t xml:space="preserve">. Τα αποτελέσματα εμφανίζονται στο υποσύνολο των ασθενών που είναι </w:t>
      </w:r>
      <w:r>
        <w:t>κατάλληλοι</w:t>
      </w:r>
      <w:r w:rsidRPr="000D62AE">
        <w:t xml:space="preserve"> για αξιολόγηση (ασθενείς με Θέ</w:t>
      </w:r>
      <w:r>
        <w:t>μα</w:t>
      </w:r>
      <w:r w:rsidRPr="000D62AE">
        <w:t xml:space="preserve"> 2 ADSS ≥</w:t>
      </w:r>
      <w:r w:rsidR="0071310D" w:rsidRPr="007B1ED6">
        <w:rPr>
          <w:szCs w:val="22"/>
          <w:lang w:val="en-GB"/>
        </w:rPr>
        <w:t> </w:t>
      </w:r>
      <w:r w:rsidRPr="000D62AE">
        <w:t>2 κατά την έν</w:t>
      </w:r>
      <w:r>
        <w:t>ταξη</w:t>
      </w:r>
      <w:r w:rsidR="007A3A7F">
        <w:t xml:space="preserve"> στη μελέτη</w:t>
      </w:r>
      <w:r w:rsidRPr="000D62AE">
        <w:t>)</w:t>
      </w:r>
      <w:r>
        <w:t>.</w:t>
      </w:r>
    </w:p>
    <w:p w14:paraId="03661281" w14:textId="77777777" w:rsidR="00430C65" w:rsidRPr="009222DA" w:rsidRDefault="00430C65" w:rsidP="00B75FE7">
      <w:pPr>
        <w:spacing w:line="240" w:lineRule="auto"/>
        <w:rPr>
          <w:rFonts w:eastAsia="MS Mincho"/>
          <w:szCs w:val="22"/>
        </w:rPr>
      </w:pPr>
    </w:p>
    <w:p w14:paraId="5BED5099" w14:textId="35A1AE15" w:rsidR="009C184E" w:rsidRPr="009222DA" w:rsidRDefault="009C184E" w:rsidP="00195A9C">
      <w:pPr>
        <w:keepNext/>
        <w:spacing w:line="240" w:lineRule="auto"/>
        <w:rPr>
          <w:rFonts w:eastAsia="MS Mincho"/>
          <w:i/>
          <w:iCs/>
          <w:u w:val="single"/>
        </w:rPr>
      </w:pPr>
      <w:r w:rsidRPr="009222DA">
        <w:rPr>
          <w:i/>
          <w:u w:val="single"/>
        </w:rPr>
        <w:t xml:space="preserve">Κλινική </w:t>
      </w:r>
      <w:r w:rsidR="008A2BBC">
        <w:rPr>
          <w:i/>
          <w:u w:val="single"/>
        </w:rPr>
        <w:t>α</w:t>
      </w:r>
      <w:r w:rsidRPr="009222DA">
        <w:rPr>
          <w:i/>
          <w:u w:val="single"/>
        </w:rPr>
        <w:t xml:space="preserve">νταπόκριση σε </w:t>
      </w:r>
      <w:r w:rsidR="008A2BBC">
        <w:rPr>
          <w:i/>
          <w:u w:val="single"/>
        </w:rPr>
        <w:t>α</w:t>
      </w:r>
      <w:r w:rsidRPr="00B93131">
        <w:rPr>
          <w:i/>
          <w:u w:val="single"/>
        </w:rPr>
        <w:t xml:space="preserve">σθενείς </w:t>
      </w:r>
      <w:r w:rsidR="00BB6B2D">
        <w:rPr>
          <w:i/>
          <w:u w:val="single"/>
        </w:rPr>
        <w:t xml:space="preserve">με εμπειρία </w:t>
      </w:r>
      <w:r w:rsidRPr="00B93131">
        <w:rPr>
          <w:i/>
          <w:u w:val="single"/>
        </w:rPr>
        <w:t>ή</w:t>
      </w:r>
      <w:r w:rsidR="00BB6B2D">
        <w:rPr>
          <w:i/>
          <w:u w:val="single"/>
        </w:rPr>
        <w:t xml:space="preserve"> που</w:t>
      </w:r>
      <w:r w:rsidRPr="00B93131">
        <w:rPr>
          <w:i/>
          <w:u w:val="single"/>
        </w:rPr>
        <w:t xml:space="preserve"> έχουν</w:t>
      </w:r>
      <w:r w:rsidRPr="009222DA">
        <w:rPr>
          <w:i/>
          <w:u w:val="single"/>
        </w:rPr>
        <w:t xml:space="preserve"> </w:t>
      </w:r>
      <w:r w:rsidR="008A2BBC">
        <w:rPr>
          <w:i/>
          <w:u w:val="single"/>
        </w:rPr>
        <w:t>α</w:t>
      </w:r>
      <w:r w:rsidRPr="009222DA">
        <w:rPr>
          <w:i/>
          <w:u w:val="single"/>
        </w:rPr>
        <w:t xml:space="preserve">ντένδειξη στη </w:t>
      </w:r>
      <w:r w:rsidR="008A2BBC">
        <w:rPr>
          <w:i/>
          <w:u w:val="single"/>
        </w:rPr>
        <w:t>θ</w:t>
      </w:r>
      <w:r w:rsidRPr="009222DA">
        <w:rPr>
          <w:i/>
          <w:u w:val="single"/>
        </w:rPr>
        <w:t xml:space="preserve">εραπεία με </w:t>
      </w:r>
      <w:r w:rsidR="008A2BBC">
        <w:rPr>
          <w:i/>
          <w:u w:val="single"/>
        </w:rPr>
        <w:t>κ</w:t>
      </w:r>
      <w:r w:rsidRPr="009222DA">
        <w:rPr>
          <w:i/>
          <w:u w:val="single"/>
        </w:rPr>
        <w:t>υκλοσπορίνη (μελέτη BREEZE-AD4)</w:t>
      </w:r>
    </w:p>
    <w:p w14:paraId="2DE4FA6B" w14:textId="77777777" w:rsidR="00970B16" w:rsidRPr="009222DA" w:rsidRDefault="00970B16" w:rsidP="00195A9C">
      <w:pPr>
        <w:pStyle w:val="NormalWeb"/>
        <w:keepNext/>
        <w:shd w:val="clear" w:color="auto" w:fill="FFFFFF" w:themeFill="background1"/>
        <w:spacing w:before="0" w:beforeAutospacing="0" w:after="0" w:afterAutospacing="0"/>
        <w:rPr>
          <w:rFonts w:eastAsia="MS Mincho"/>
          <w:sz w:val="22"/>
          <w:szCs w:val="22"/>
          <w:u w:val="single"/>
        </w:rPr>
      </w:pPr>
    </w:p>
    <w:p w14:paraId="2A3FACA2" w14:textId="19F6BC5D" w:rsidR="009C184E" w:rsidRPr="009222DA" w:rsidRDefault="009C184E" w:rsidP="00195A9C">
      <w:pPr>
        <w:pStyle w:val="NormalWeb"/>
        <w:shd w:val="clear" w:color="auto" w:fill="FFFFFF"/>
        <w:spacing w:before="0" w:beforeAutospacing="0" w:after="0" w:afterAutospacing="0"/>
        <w:rPr>
          <w:rFonts w:eastAsia="MS Mincho"/>
          <w:sz w:val="22"/>
          <w:szCs w:val="22"/>
        </w:rPr>
      </w:pPr>
      <w:bookmarkStart w:id="60" w:name="_Hlk37324465"/>
      <w:r w:rsidRPr="009222DA">
        <w:rPr>
          <w:sz w:val="22"/>
        </w:rPr>
        <w:t>Εντάχθηκαν συνολικά 46</w:t>
      </w:r>
      <w:r w:rsidR="00970B16">
        <w:rPr>
          <w:sz w:val="22"/>
        </w:rPr>
        <w:t>3</w:t>
      </w:r>
      <w:r w:rsidRPr="009222DA">
        <w:rPr>
          <w:sz w:val="22"/>
        </w:rPr>
        <w:t xml:space="preserve"> ασθενείς, οι οποίοι είχαν εμφανίσει αποτυχία ανταπόκρισης (n</w:t>
      </w:r>
      <w:r w:rsidR="00970B16">
        <w:rPr>
          <w:sz w:val="22"/>
        </w:rPr>
        <w:t> </w:t>
      </w:r>
      <w:r w:rsidRPr="009222DA">
        <w:rPr>
          <w:sz w:val="22"/>
        </w:rPr>
        <w:t>=</w:t>
      </w:r>
      <w:r w:rsidR="00970B16">
        <w:rPr>
          <w:sz w:val="22"/>
        </w:rPr>
        <w:t> </w:t>
      </w:r>
      <w:r w:rsidRPr="009222DA">
        <w:rPr>
          <w:sz w:val="22"/>
        </w:rPr>
        <w:t>173), δυσανεξία (n</w:t>
      </w:r>
      <w:r w:rsidR="00970B16">
        <w:rPr>
          <w:sz w:val="22"/>
        </w:rPr>
        <w:t> </w:t>
      </w:r>
      <w:r w:rsidRPr="009222DA">
        <w:rPr>
          <w:sz w:val="22"/>
        </w:rPr>
        <w:t>=</w:t>
      </w:r>
      <w:r w:rsidR="00970B16">
        <w:t> </w:t>
      </w:r>
      <w:r w:rsidRPr="009222DA">
        <w:rPr>
          <w:sz w:val="22"/>
        </w:rPr>
        <w:t>75) ή αντένδειξη (n</w:t>
      </w:r>
      <w:r w:rsidR="00970B16">
        <w:rPr>
          <w:sz w:val="22"/>
        </w:rPr>
        <w:t> </w:t>
      </w:r>
      <w:r w:rsidRPr="009222DA">
        <w:rPr>
          <w:sz w:val="22"/>
        </w:rPr>
        <w:t>=</w:t>
      </w:r>
      <w:r w:rsidR="00970B16">
        <w:rPr>
          <w:sz w:val="22"/>
        </w:rPr>
        <w:t xml:space="preserve"> </w:t>
      </w:r>
      <w:r w:rsidRPr="009222DA">
        <w:rPr>
          <w:sz w:val="22"/>
        </w:rPr>
        <w:t>126) στη χορηγούμενη από το στόμα κυκλοσπορίνη.</w:t>
      </w:r>
      <w:bookmarkEnd w:id="60"/>
      <w:r w:rsidR="00970B16">
        <w:rPr>
          <w:sz w:val="22"/>
        </w:rPr>
        <w:t xml:space="preserve"> </w:t>
      </w:r>
      <w:r w:rsidRPr="009222DA">
        <w:rPr>
          <w:sz w:val="22"/>
        </w:rPr>
        <w:t>Το κύριο τελικό σημείο ήταν το ποσοστό των ασθενών που πέτυχαν EASI-75 την εβδομάδα</w:t>
      </w:r>
      <w:r w:rsidR="0071310D" w:rsidRPr="007B1ED6">
        <w:rPr>
          <w:sz w:val="22"/>
          <w:szCs w:val="22"/>
          <w:lang w:val="en-GB"/>
        </w:rPr>
        <w:t> </w:t>
      </w:r>
      <w:r w:rsidRPr="009222DA">
        <w:rPr>
          <w:sz w:val="22"/>
        </w:rPr>
        <w:t>16. Το κύριο τελικό σημείο και ορισμένα από τα πιο σημαντικά δευτερεύοντα τελικά σημεία την εβδομάδα 16 συνοψίζονται στον Πίνακα</w:t>
      </w:r>
      <w:r w:rsidR="0071310D" w:rsidRPr="007B1ED6">
        <w:rPr>
          <w:sz w:val="22"/>
          <w:szCs w:val="22"/>
          <w:lang w:val="en-GB"/>
        </w:rPr>
        <w:t> </w:t>
      </w:r>
      <w:r w:rsidR="00970B16">
        <w:rPr>
          <w:sz w:val="22"/>
        </w:rPr>
        <w:t>8</w:t>
      </w:r>
      <w:r w:rsidRPr="009222DA">
        <w:rPr>
          <w:sz w:val="22"/>
        </w:rPr>
        <w:t>.</w:t>
      </w:r>
    </w:p>
    <w:p w14:paraId="67CE822A" w14:textId="77777777" w:rsidR="009C184E" w:rsidRPr="009222DA" w:rsidRDefault="009C184E" w:rsidP="00195A9C">
      <w:pPr>
        <w:pStyle w:val="NormalWeb"/>
        <w:shd w:val="clear" w:color="auto" w:fill="FFFFFF"/>
        <w:spacing w:before="0" w:beforeAutospacing="0" w:after="0" w:afterAutospacing="0"/>
        <w:rPr>
          <w:rFonts w:eastAsia="MS Mincho"/>
          <w:sz w:val="22"/>
          <w:szCs w:val="22"/>
        </w:rPr>
      </w:pPr>
    </w:p>
    <w:p w14:paraId="786471C0" w14:textId="29A50A03" w:rsidR="009C184E" w:rsidRPr="008A2BBC" w:rsidRDefault="009C184E" w:rsidP="00447A25">
      <w:pPr>
        <w:pStyle w:val="NormalWeb"/>
        <w:keepNext/>
        <w:shd w:val="clear" w:color="auto" w:fill="FFFFFF"/>
        <w:spacing w:before="0" w:beforeAutospacing="0" w:after="0" w:afterAutospacing="0"/>
        <w:rPr>
          <w:b/>
          <w:bCs/>
          <w:sz w:val="22"/>
          <w:szCs w:val="22"/>
          <w:vertAlign w:val="superscript"/>
        </w:rPr>
      </w:pPr>
      <w:r w:rsidRPr="008A2BBC">
        <w:rPr>
          <w:b/>
          <w:bCs/>
          <w:sz w:val="22"/>
        </w:rPr>
        <w:lastRenderedPageBreak/>
        <w:t>Π</w:t>
      </w:r>
      <w:r w:rsidRPr="008A2BBC">
        <w:rPr>
          <w:b/>
          <w:bCs/>
          <w:sz w:val="22"/>
          <w:szCs w:val="22"/>
        </w:rPr>
        <w:t xml:space="preserve">ίνακας </w:t>
      </w:r>
      <w:r w:rsidR="00970B16" w:rsidRPr="008A2BBC">
        <w:rPr>
          <w:b/>
          <w:bCs/>
          <w:sz w:val="22"/>
          <w:szCs w:val="22"/>
        </w:rPr>
        <w:t>8</w:t>
      </w:r>
      <w:r w:rsidRPr="008A2BBC">
        <w:rPr>
          <w:b/>
          <w:bCs/>
          <w:sz w:val="22"/>
          <w:szCs w:val="22"/>
        </w:rPr>
        <w:t>: Αποτελεσματικότητα της μπαρισιτινίμπης σε συνδυασμό με TCS</w:t>
      </w:r>
      <w:r w:rsidRPr="008A2BBC">
        <w:rPr>
          <w:b/>
          <w:bCs/>
          <w:sz w:val="22"/>
          <w:szCs w:val="22"/>
          <w:vertAlign w:val="superscript"/>
        </w:rPr>
        <w:t>α</w:t>
      </w:r>
      <w:r w:rsidRPr="008A2BBC">
        <w:rPr>
          <w:b/>
          <w:bCs/>
          <w:sz w:val="22"/>
          <w:szCs w:val="22"/>
        </w:rPr>
        <w:t xml:space="preserve"> την εβδομάδα 16 στη μελέτη BREEZE-AD4 (FAS)</w:t>
      </w:r>
      <w:r w:rsidRPr="008A2BBC">
        <w:rPr>
          <w:b/>
          <w:bCs/>
          <w:sz w:val="22"/>
          <w:szCs w:val="22"/>
          <w:vertAlign w:val="superscript"/>
        </w:rPr>
        <w:t>β</w:t>
      </w:r>
    </w:p>
    <w:p w14:paraId="718259EE" w14:textId="77777777" w:rsidR="00195A9C" w:rsidRPr="009222DA" w:rsidRDefault="00195A9C" w:rsidP="00447A25">
      <w:pPr>
        <w:pStyle w:val="NormalWeb"/>
        <w:keepNext/>
        <w:shd w:val="clear" w:color="auto" w:fill="FFFFFF"/>
        <w:spacing w:before="0" w:beforeAutospacing="0" w:after="0" w:afterAutospacing="0"/>
        <w:rPr>
          <w:rFonts w:eastAsia="MS Mincho"/>
          <w:sz w:val="22"/>
          <w:szCs w:val="22"/>
        </w:rPr>
      </w:pPr>
    </w:p>
    <w:tbl>
      <w:tblPr>
        <w:tblStyle w:val="TableGrid"/>
        <w:tblW w:w="4802" w:type="pct"/>
        <w:tblLayout w:type="fixed"/>
        <w:tblLook w:val="04A0" w:firstRow="1" w:lastRow="0" w:firstColumn="1" w:lastColumn="0" w:noHBand="0" w:noVBand="1"/>
      </w:tblPr>
      <w:tblGrid>
        <w:gridCol w:w="3289"/>
        <w:gridCol w:w="1418"/>
        <w:gridCol w:w="1768"/>
        <w:gridCol w:w="2556"/>
      </w:tblGrid>
      <w:tr w:rsidR="009C184E" w:rsidRPr="009222DA" w14:paraId="5D468172" w14:textId="77777777" w:rsidTr="00941DFF">
        <w:trPr>
          <w:trHeight w:val="219"/>
        </w:trPr>
        <w:tc>
          <w:tcPr>
            <w:tcW w:w="1821" w:type="pct"/>
          </w:tcPr>
          <w:p w14:paraId="406CD38D" w14:textId="77777777" w:rsidR="009C184E" w:rsidRPr="009222DA" w:rsidRDefault="009C184E" w:rsidP="00447A25">
            <w:pPr>
              <w:keepNext/>
              <w:spacing w:line="240" w:lineRule="auto"/>
              <w:rPr>
                <w:rFonts w:ascii="Times New Roman" w:eastAsia="MS Mincho" w:hAnsi="Times New Roman"/>
                <w:b/>
              </w:rPr>
            </w:pPr>
            <w:bookmarkStart w:id="61" w:name="_Hlk37325115"/>
            <w:r w:rsidRPr="009222DA">
              <w:rPr>
                <w:rFonts w:ascii="Times New Roman" w:hAnsi="Times New Roman"/>
                <w:b/>
              </w:rPr>
              <w:t>Μελέτη</w:t>
            </w:r>
          </w:p>
        </w:tc>
        <w:tc>
          <w:tcPr>
            <w:tcW w:w="3179" w:type="pct"/>
            <w:gridSpan w:val="3"/>
          </w:tcPr>
          <w:p w14:paraId="29FCAB5B" w14:textId="77777777" w:rsidR="009C184E" w:rsidRPr="009222DA" w:rsidRDefault="009C184E" w:rsidP="00447A25">
            <w:pPr>
              <w:keepNext/>
              <w:spacing w:line="240" w:lineRule="auto"/>
              <w:jc w:val="center"/>
              <w:rPr>
                <w:rFonts w:ascii="Times New Roman" w:eastAsia="MS Mincho" w:hAnsi="Times New Roman"/>
                <w:b/>
              </w:rPr>
            </w:pPr>
            <w:r w:rsidRPr="009222DA">
              <w:rPr>
                <w:rFonts w:ascii="Times New Roman" w:hAnsi="Times New Roman"/>
                <w:b/>
              </w:rPr>
              <w:t>BREEZE-AD4</w:t>
            </w:r>
          </w:p>
        </w:tc>
      </w:tr>
      <w:tr w:rsidR="009C184E" w:rsidRPr="009222DA" w14:paraId="238A9513" w14:textId="77777777" w:rsidTr="00941DFF">
        <w:trPr>
          <w:trHeight w:val="438"/>
        </w:trPr>
        <w:tc>
          <w:tcPr>
            <w:tcW w:w="1821" w:type="pct"/>
          </w:tcPr>
          <w:p w14:paraId="74E0E5E0" w14:textId="77777777" w:rsidR="009C184E" w:rsidRPr="009222DA" w:rsidRDefault="009C184E" w:rsidP="00447A25">
            <w:pPr>
              <w:keepNext/>
              <w:spacing w:line="240" w:lineRule="auto"/>
              <w:rPr>
                <w:rFonts w:ascii="Times New Roman" w:hAnsi="Times New Roman"/>
              </w:rPr>
            </w:pPr>
            <w:r w:rsidRPr="009222DA">
              <w:rPr>
                <w:rFonts w:ascii="Times New Roman" w:hAnsi="Times New Roman"/>
              </w:rPr>
              <w:t>Ομάδα</w:t>
            </w:r>
          </w:p>
          <w:p w14:paraId="72DFBF0E" w14:textId="77777777" w:rsidR="009C184E" w:rsidRPr="009222DA" w:rsidRDefault="009C184E" w:rsidP="00447A25">
            <w:pPr>
              <w:keepNext/>
              <w:spacing w:line="240" w:lineRule="auto"/>
              <w:rPr>
                <w:rFonts w:ascii="Times New Roman" w:hAnsi="Times New Roman"/>
              </w:rPr>
            </w:pPr>
            <w:r w:rsidRPr="009222DA">
              <w:rPr>
                <w:rFonts w:ascii="Times New Roman" w:hAnsi="Times New Roman"/>
              </w:rPr>
              <w:t>θεραπείας</w:t>
            </w:r>
          </w:p>
        </w:tc>
        <w:tc>
          <w:tcPr>
            <w:tcW w:w="785" w:type="pct"/>
          </w:tcPr>
          <w:p w14:paraId="0CB15F85" w14:textId="77777777" w:rsidR="009C184E" w:rsidRPr="009222DA" w:rsidRDefault="009C184E" w:rsidP="00447A25">
            <w:pPr>
              <w:keepNext/>
              <w:spacing w:line="240" w:lineRule="auto"/>
              <w:jc w:val="center"/>
              <w:rPr>
                <w:rFonts w:ascii="Times New Roman" w:hAnsi="Times New Roman"/>
              </w:rPr>
            </w:pPr>
            <w:r w:rsidRPr="009222DA">
              <w:rPr>
                <w:rFonts w:ascii="Times New Roman" w:hAnsi="Times New Roman"/>
              </w:rPr>
              <w:t>PBO</w:t>
            </w:r>
            <w:r w:rsidRPr="009222DA">
              <w:rPr>
                <w:rFonts w:ascii="Times New Roman" w:hAnsi="Times New Roman"/>
                <w:sz w:val="24"/>
                <w:vertAlign w:val="superscript"/>
              </w:rPr>
              <w:t>α</w:t>
            </w:r>
          </w:p>
        </w:tc>
        <w:tc>
          <w:tcPr>
            <w:tcW w:w="979" w:type="pct"/>
          </w:tcPr>
          <w:p w14:paraId="0BAA264B" w14:textId="45B8FBF1" w:rsidR="009C184E" w:rsidRPr="009222DA" w:rsidRDefault="0065751D" w:rsidP="00447A25">
            <w:pPr>
              <w:keepNext/>
              <w:spacing w:line="240" w:lineRule="auto"/>
              <w:jc w:val="center"/>
              <w:rPr>
                <w:rFonts w:ascii="Times New Roman" w:hAnsi="Times New Roman"/>
              </w:rPr>
            </w:pPr>
            <w:r>
              <w:rPr>
                <w:rFonts w:ascii="Times New Roman" w:hAnsi="Times New Roman"/>
                <w:lang w:val="en-US"/>
              </w:rPr>
              <w:t>BARI</w:t>
            </w:r>
            <w:r w:rsidR="009C184E" w:rsidRPr="009222DA">
              <w:rPr>
                <w:rFonts w:ascii="Times New Roman" w:hAnsi="Times New Roman"/>
              </w:rPr>
              <w:t xml:space="preserve"> 2 mg</w:t>
            </w:r>
            <w:r w:rsidR="009C184E" w:rsidRPr="009222DA">
              <w:rPr>
                <w:rFonts w:ascii="Times New Roman" w:hAnsi="Times New Roman"/>
                <w:sz w:val="24"/>
                <w:vertAlign w:val="superscript"/>
              </w:rPr>
              <w:t>α</w:t>
            </w:r>
          </w:p>
        </w:tc>
        <w:tc>
          <w:tcPr>
            <w:tcW w:w="1415" w:type="pct"/>
          </w:tcPr>
          <w:p w14:paraId="198BCED6" w14:textId="64A6323A" w:rsidR="009C184E" w:rsidRPr="009222DA" w:rsidRDefault="0065751D" w:rsidP="00447A25">
            <w:pPr>
              <w:keepNext/>
              <w:spacing w:line="240" w:lineRule="auto"/>
              <w:jc w:val="center"/>
              <w:rPr>
                <w:rFonts w:ascii="Times New Roman" w:hAnsi="Times New Roman"/>
              </w:rPr>
            </w:pPr>
            <w:r>
              <w:rPr>
                <w:rFonts w:ascii="Times New Roman" w:hAnsi="Times New Roman"/>
                <w:lang w:val="en-US"/>
              </w:rPr>
              <w:t>BARI</w:t>
            </w:r>
            <w:r w:rsidR="009C184E" w:rsidRPr="009222DA">
              <w:rPr>
                <w:rFonts w:ascii="Times New Roman" w:hAnsi="Times New Roman"/>
              </w:rPr>
              <w:t xml:space="preserve"> 4 mg</w:t>
            </w:r>
            <w:r w:rsidR="009C184E" w:rsidRPr="009222DA">
              <w:rPr>
                <w:rFonts w:ascii="Times New Roman" w:hAnsi="Times New Roman"/>
                <w:sz w:val="24"/>
                <w:vertAlign w:val="superscript"/>
              </w:rPr>
              <w:t>α</w:t>
            </w:r>
          </w:p>
        </w:tc>
      </w:tr>
      <w:tr w:rsidR="009C184E" w:rsidRPr="009222DA" w14:paraId="15F95986" w14:textId="77777777" w:rsidTr="00941DFF">
        <w:trPr>
          <w:trHeight w:val="219"/>
        </w:trPr>
        <w:tc>
          <w:tcPr>
            <w:tcW w:w="1821" w:type="pct"/>
          </w:tcPr>
          <w:p w14:paraId="1685CFA0" w14:textId="77777777" w:rsidR="009C184E" w:rsidRPr="009222DA" w:rsidRDefault="009C184E" w:rsidP="00447A25">
            <w:pPr>
              <w:keepNext/>
              <w:spacing w:line="240" w:lineRule="auto"/>
              <w:rPr>
                <w:rFonts w:ascii="Times New Roman" w:hAnsi="Times New Roman"/>
              </w:rPr>
            </w:pPr>
            <w:r w:rsidRPr="009222DA">
              <w:rPr>
                <w:rFonts w:ascii="Times New Roman" w:hAnsi="Times New Roman"/>
              </w:rPr>
              <w:t>N</w:t>
            </w:r>
          </w:p>
        </w:tc>
        <w:tc>
          <w:tcPr>
            <w:tcW w:w="785" w:type="pct"/>
          </w:tcPr>
          <w:p w14:paraId="267AD8CF" w14:textId="77777777" w:rsidR="009C184E" w:rsidRPr="009222DA" w:rsidRDefault="009C184E" w:rsidP="00941DFF">
            <w:pPr>
              <w:spacing w:line="240" w:lineRule="auto"/>
              <w:jc w:val="center"/>
              <w:rPr>
                <w:rFonts w:ascii="Times New Roman" w:hAnsi="Times New Roman"/>
              </w:rPr>
            </w:pPr>
            <w:r w:rsidRPr="009222DA">
              <w:rPr>
                <w:rFonts w:ascii="Times New Roman" w:hAnsi="Times New Roman"/>
              </w:rPr>
              <w:t>93</w:t>
            </w:r>
          </w:p>
        </w:tc>
        <w:tc>
          <w:tcPr>
            <w:tcW w:w="979" w:type="pct"/>
          </w:tcPr>
          <w:p w14:paraId="51DC5311" w14:textId="77777777" w:rsidR="009C184E" w:rsidRPr="009222DA" w:rsidRDefault="009C184E" w:rsidP="00941DFF">
            <w:pPr>
              <w:spacing w:line="240" w:lineRule="auto"/>
              <w:jc w:val="center"/>
              <w:rPr>
                <w:rFonts w:ascii="Times New Roman" w:hAnsi="Times New Roman"/>
              </w:rPr>
            </w:pPr>
            <w:r w:rsidRPr="009222DA">
              <w:rPr>
                <w:rFonts w:ascii="Times New Roman" w:hAnsi="Times New Roman"/>
              </w:rPr>
              <w:t>185</w:t>
            </w:r>
          </w:p>
        </w:tc>
        <w:tc>
          <w:tcPr>
            <w:tcW w:w="1415" w:type="pct"/>
          </w:tcPr>
          <w:p w14:paraId="0C6B932A" w14:textId="77777777" w:rsidR="009C184E" w:rsidRPr="009222DA" w:rsidRDefault="009C184E" w:rsidP="00941DFF">
            <w:pPr>
              <w:spacing w:line="240" w:lineRule="auto"/>
              <w:jc w:val="center"/>
              <w:rPr>
                <w:rFonts w:ascii="Times New Roman" w:hAnsi="Times New Roman"/>
              </w:rPr>
            </w:pPr>
            <w:r w:rsidRPr="009222DA">
              <w:rPr>
                <w:rFonts w:ascii="Times New Roman" w:hAnsi="Times New Roman"/>
              </w:rPr>
              <w:t>92</w:t>
            </w:r>
          </w:p>
        </w:tc>
      </w:tr>
      <w:tr w:rsidR="009C184E" w:rsidRPr="009222DA" w14:paraId="306D6FFB" w14:textId="77777777" w:rsidTr="00941DFF">
        <w:trPr>
          <w:trHeight w:val="453"/>
        </w:trPr>
        <w:tc>
          <w:tcPr>
            <w:tcW w:w="1821" w:type="pct"/>
          </w:tcPr>
          <w:p w14:paraId="19EC240D" w14:textId="77777777" w:rsidR="009C184E" w:rsidRPr="009222DA" w:rsidRDefault="009C184E" w:rsidP="00941DFF">
            <w:pPr>
              <w:pStyle w:val="TableParagraph"/>
              <w:spacing w:before="24"/>
              <w:ind w:left="0"/>
              <w:rPr>
                <w:rFonts w:ascii="Times New Roman" w:hAnsi="Times New Roman"/>
              </w:rPr>
            </w:pPr>
            <w:r w:rsidRPr="009222DA">
              <w:rPr>
                <w:rFonts w:ascii="Times New Roman" w:hAnsi="Times New Roman"/>
              </w:rPr>
              <w:t>EASI-75,</w:t>
            </w:r>
          </w:p>
          <w:p w14:paraId="132FCD4F" w14:textId="77777777" w:rsidR="009C184E" w:rsidRPr="009222DA" w:rsidRDefault="009C184E" w:rsidP="00941DFF">
            <w:pPr>
              <w:spacing w:line="240" w:lineRule="auto"/>
              <w:rPr>
                <w:rFonts w:ascii="Times New Roman" w:hAnsi="Times New Roman"/>
              </w:rPr>
            </w:pPr>
            <w:r w:rsidRPr="009222DA">
              <w:rPr>
                <w:rFonts w:ascii="Times New Roman" w:hAnsi="Times New Roman"/>
              </w:rPr>
              <w:t>% ανταποκριθέντων</w:t>
            </w:r>
            <w:r w:rsidRPr="009222DA">
              <w:rPr>
                <w:rFonts w:ascii="Times New Roman" w:hAnsi="Times New Roman"/>
                <w:vertAlign w:val="superscript"/>
              </w:rPr>
              <w:t>γ</w:t>
            </w:r>
          </w:p>
        </w:tc>
        <w:tc>
          <w:tcPr>
            <w:tcW w:w="785" w:type="pct"/>
          </w:tcPr>
          <w:p w14:paraId="2BE40739" w14:textId="56E1C791" w:rsidR="009C184E" w:rsidRPr="009222DA" w:rsidRDefault="009C184E" w:rsidP="00941DFF">
            <w:pPr>
              <w:spacing w:line="240" w:lineRule="auto"/>
              <w:jc w:val="center"/>
              <w:rPr>
                <w:rFonts w:ascii="Times New Roman" w:hAnsi="Times New Roman"/>
              </w:rPr>
            </w:pPr>
            <w:r w:rsidRPr="009222DA">
              <w:rPr>
                <w:rFonts w:ascii="Times New Roman" w:hAnsi="Times New Roman"/>
              </w:rPr>
              <w:t xml:space="preserve">17,2 </w:t>
            </w:r>
          </w:p>
          <w:p w14:paraId="65F5E009" w14:textId="77777777" w:rsidR="009C184E" w:rsidRPr="009222DA" w:rsidRDefault="009C184E" w:rsidP="00941DFF">
            <w:pPr>
              <w:spacing w:line="240" w:lineRule="auto"/>
              <w:jc w:val="center"/>
              <w:rPr>
                <w:rFonts w:ascii="Times New Roman" w:hAnsi="Times New Roman"/>
              </w:rPr>
            </w:pPr>
          </w:p>
        </w:tc>
        <w:tc>
          <w:tcPr>
            <w:tcW w:w="979" w:type="pct"/>
          </w:tcPr>
          <w:p w14:paraId="24A09A4E" w14:textId="78EF9B96" w:rsidR="009C184E" w:rsidRPr="009222DA" w:rsidRDefault="009C184E" w:rsidP="00941DFF">
            <w:pPr>
              <w:spacing w:line="240" w:lineRule="auto"/>
              <w:jc w:val="center"/>
              <w:rPr>
                <w:rFonts w:ascii="Times New Roman" w:hAnsi="Times New Roman"/>
              </w:rPr>
            </w:pPr>
            <w:r w:rsidRPr="009222DA">
              <w:rPr>
                <w:rFonts w:ascii="Times New Roman" w:hAnsi="Times New Roman"/>
              </w:rPr>
              <w:t>27,6</w:t>
            </w:r>
          </w:p>
          <w:p w14:paraId="404C5E6E" w14:textId="77777777" w:rsidR="009C184E" w:rsidRPr="009222DA" w:rsidRDefault="009C184E" w:rsidP="00941DFF">
            <w:pPr>
              <w:spacing w:line="240" w:lineRule="auto"/>
              <w:jc w:val="center"/>
              <w:rPr>
                <w:rFonts w:ascii="Times New Roman" w:hAnsi="Times New Roman"/>
              </w:rPr>
            </w:pPr>
          </w:p>
        </w:tc>
        <w:tc>
          <w:tcPr>
            <w:tcW w:w="1415" w:type="pct"/>
          </w:tcPr>
          <w:p w14:paraId="4CCF6F5D" w14:textId="1B30CEA4" w:rsidR="009C184E" w:rsidRPr="0065751D" w:rsidRDefault="009C184E" w:rsidP="00941DFF">
            <w:pPr>
              <w:spacing w:line="240" w:lineRule="auto"/>
              <w:jc w:val="center"/>
              <w:rPr>
                <w:rFonts w:ascii="Times New Roman" w:hAnsi="Times New Roman"/>
                <w:lang w:val="en-US"/>
              </w:rPr>
            </w:pPr>
            <w:r w:rsidRPr="009222DA">
              <w:rPr>
                <w:rFonts w:ascii="Times New Roman" w:hAnsi="Times New Roman"/>
              </w:rPr>
              <w:t>31,5*</w:t>
            </w:r>
            <w:r w:rsidR="0065751D">
              <w:rPr>
                <w:rFonts w:ascii="Times New Roman" w:hAnsi="Times New Roman"/>
                <w:lang w:val="en-US"/>
              </w:rPr>
              <w:t>*</w:t>
            </w:r>
          </w:p>
          <w:p w14:paraId="4CF00E9D" w14:textId="77777777" w:rsidR="009C184E" w:rsidRPr="009222DA" w:rsidRDefault="009C184E" w:rsidP="00941DFF">
            <w:pPr>
              <w:spacing w:line="240" w:lineRule="auto"/>
              <w:jc w:val="center"/>
              <w:rPr>
                <w:rFonts w:ascii="Times New Roman" w:hAnsi="Times New Roman"/>
              </w:rPr>
            </w:pPr>
          </w:p>
        </w:tc>
      </w:tr>
      <w:tr w:rsidR="00675557" w:rsidRPr="009222DA" w14:paraId="6B2E972E" w14:textId="77777777" w:rsidTr="00B200C7">
        <w:trPr>
          <w:trHeight w:val="453"/>
        </w:trPr>
        <w:tc>
          <w:tcPr>
            <w:tcW w:w="1821" w:type="pct"/>
          </w:tcPr>
          <w:p w14:paraId="634D69E7" w14:textId="339B6142" w:rsidR="00675557" w:rsidRPr="00675557" w:rsidRDefault="00675557" w:rsidP="00675557">
            <w:pPr>
              <w:spacing w:line="240" w:lineRule="auto"/>
              <w:rPr>
                <w:rFonts w:ascii="Times New Roman" w:eastAsia="MS Mincho" w:hAnsi="Times New Roman"/>
              </w:rPr>
            </w:pPr>
            <w:r w:rsidRPr="00675557">
              <w:rPr>
                <w:rFonts w:ascii="Times New Roman" w:eastAsia="MS Mincho" w:hAnsi="Times New Roman"/>
              </w:rPr>
              <w:t>IGA 0 ή 1,</w:t>
            </w:r>
          </w:p>
          <w:p w14:paraId="4E5F0F0A" w14:textId="55EC63CC" w:rsidR="00675557" w:rsidRPr="009222DA" w:rsidRDefault="00675557" w:rsidP="00675557">
            <w:pPr>
              <w:pStyle w:val="TableParagraph"/>
              <w:spacing w:before="24"/>
              <w:ind w:left="0"/>
            </w:pPr>
            <w:r w:rsidRPr="00675557">
              <w:rPr>
                <w:rFonts w:ascii="Times New Roman" w:hAnsi="Times New Roman"/>
              </w:rPr>
              <w:t>% ανταποκριθέντων</w:t>
            </w:r>
            <w:r w:rsidRPr="00675557">
              <w:rPr>
                <w:rFonts w:ascii="Times New Roman" w:hAnsi="Times New Roman"/>
                <w:vertAlign w:val="superscript"/>
              </w:rPr>
              <w:t>γ, ε</w:t>
            </w:r>
          </w:p>
        </w:tc>
        <w:tc>
          <w:tcPr>
            <w:tcW w:w="785" w:type="pct"/>
            <w:tcBorders>
              <w:top w:val="single" w:sz="4" w:space="0" w:color="auto"/>
              <w:left w:val="single" w:sz="4" w:space="0" w:color="auto"/>
              <w:bottom w:val="single" w:sz="4" w:space="0" w:color="auto"/>
              <w:right w:val="single" w:sz="4" w:space="0" w:color="auto"/>
            </w:tcBorders>
          </w:tcPr>
          <w:p w14:paraId="2FD0CE59" w14:textId="27887D0B" w:rsidR="00675557" w:rsidRPr="009222DA" w:rsidRDefault="00675557" w:rsidP="00675557">
            <w:pPr>
              <w:keepLines/>
              <w:spacing w:line="259" w:lineRule="atLeast"/>
              <w:jc w:val="center"/>
            </w:pPr>
            <w:r>
              <w:rPr>
                <w:rFonts w:ascii="Times New Roman" w:hAnsi="Times New Roman"/>
              </w:rPr>
              <w:t xml:space="preserve">9,7 </w:t>
            </w:r>
          </w:p>
        </w:tc>
        <w:tc>
          <w:tcPr>
            <w:tcW w:w="979" w:type="pct"/>
            <w:tcBorders>
              <w:top w:val="single" w:sz="4" w:space="0" w:color="auto"/>
              <w:left w:val="single" w:sz="4" w:space="0" w:color="auto"/>
              <w:bottom w:val="single" w:sz="4" w:space="0" w:color="auto"/>
              <w:right w:val="single" w:sz="4" w:space="0" w:color="auto"/>
            </w:tcBorders>
          </w:tcPr>
          <w:p w14:paraId="7888EC65" w14:textId="272714AF" w:rsidR="00675557" w:rsidRPr="009222DA" w:rsidRDefault="00675557" w:rsidP="00675557">
            <w:pPr>
              <w:keepLines/>
              <w:spacing w:line="259" w:lineRule="atLeast"/>
              <w:jc w:val="center"/>
            </w:pPr>
            <w:r>
              <w:rPr>
                <w:rFonts w:ascii="Times New Roman" w:hAnsi="Times New Roman"/>
              </w:rPr>
              <w:t xml:space="preserve">15,1 </w:t>
            </w:r>
          </w:p>
        </w:tc>
        <w:tc>
          <w:tcPr>
            <w:tcW w:w="1415" w:type="pct"/>
            <w:tcBorders>
              <w:top w:val="single" w:sz="4" w:space="0" w:color="auto"/>
              <w:left w:val="single" w:sz="4" w:space="0" w:color="auto"/>
              <w:bottom w:val="single" w:sz="4" w:space="0" w:color="auto"/>
              <w:right w:val="single" w:sz="4" w:space="0" w:color="auto"/>
            </w:tcBorders>
          </w:tcPr>
          <w:p w14:paraId="37E1C425" w14:textId="11BEB279" w:rsidR="00675557" w:rsidRPr="009222DA" w:rsidRDefault="00675557" w:rsidP="00675557">
            <w:pPr>
              <w:keepLines/>
              <w:tabs>
                <w:tab w:val="left" w:pos="665"/>
                <w:tab w:val="center" w:pos="1123"/>
              </w:tabs>
              <w:spacing w:line="259" w:lineRule="atLeast"/>
              <w:jc w:val="center"/>
            </w:pPr>
            <w:r>
              <w:rPr>
                <w:rFonts w:ascii="Times New Roman" w:hAnsi="Times New Roman"/>
              </w:rPr>
              <w:t>21,7*</w:t>
            </w:r>
          </w:p>
        </w:tc>
      </w:tr>
      <w:tr w:rsidR="00675557" w:rsidRPr="009222DA" w14:paraId="2C96345B" w14:textId="77777777" w:rsidTr="00941DFF">
        <w:trPr>
          <w:trHeight w:val="482"/>
        </w:trPr>
        <w:tc>
          <w:tcPr>
            <w:tcW w:w="1821" w:type="pct"/>
          </w:tcPr>
          <w:p w14:paraId="682E4E55" w14:textId="595D5359" w:rsidR="00675557" w:rsidRPr="009222DA" w:rsidRDefault="00675557" w:rsidP="0096597D">
            <w:pPr>
              <w:pStyle w:val="TableParagraph"/>
              <w:spacing w:before="22"/>
              <w:ind w:left="0"/>
              <w:rPr>
                <w:rFonts w:ascii="Times New Roman" w:hAnsi="Times New Roman"/>
              </w:rPr>
            </w:pPr>
            <w:r w:rsidRPr="009222DA">
              <w:rPr>
                <w:rFonts w:ascii="Times New Roman" w:hAnsi="Times New Roman"/>
              </w:rPr>
              <w:t>NRS Κνησμού,</w:t>
            </w:r>
            <w:r w:rsidR="0096597D">
              <w:rPr>
                <w:rFonts w:ascii="Times New Roman" w:hAnsi="Times New Roman"/>
              </w:rPr>
              <w:t xml:space="preserve"> </w:t>
            </w:r>
            <w:r w:rsidR="0096597D" w:rsidRPr="0096597D">
              <w:rPr>
                <w:rFonts w:ascii="Times New Roman" w:hAnsi="Times New Roman"/>
              </w:rPr>
              <w:t>(</w:t>
            </w:r>
            <w:r w:rsidR="0096597D">
              <w:rPr>
                <w:rFonts w:ascii="Times New Roman" w:hAnsi="Times New Roman"/>
              </w:rPr>
              <w:t xml:space="preserve">βελτίωση </w:t>
            </w:r>
            <w:r w:rsidR="0096597D" w:rsidRPr="0096597D">
              <w:rPr>
                <w:rFonts w:ascii="Times New Roman" w:hAnsi="Times New Roman"/>
              </w:rPr>
              <w:t>≥ 4 </w:t>
            </w:r>
            <w:r w:rsidR="0096597D">
              <w:rPr>
                <w:rFonts w:ascii="Times New Roman" w:hAnsi="Times New Roman"/>
              </w:rPr>
              <w:t>βαθμούς</w:t>
            </w:r>
            <w:r w:rsidR="0096597D" w:rsidRPr="0096597D">
              <w:rPr>
                <w:rFonts w:ascii="Times New Roman" w:hAnsi="Times New Roman"/>
              </w:rPr>
              <w:t>)</w:t>
            </w:r>
            <w:r w:rsidR="0096597D">
              <w:rPr>
                <w:rFonts w:ascii="Times New Roman" w:hAnsi="Times New Roman"/>
              </w:rPr>
              <w:t xml:space="preserve"> </w:t>
            </w:r>
            <w:r w:rsidR="00270F0E" w:rsidRPr="009222DA">
              <w:rPr>
                <w:rFonts w:ascii="Times New Roman" w:hAnsi="Times New Roman"/>
              </w:rPr>
              <w:t>%</w:t>
            </w:r>
            <w:r w:rsidR="0096597D">
              <w:rPr>
                <w:rFonts w:ascii="Times New Roman" w:hAnsi="Times New Roman"/>
              </w:rPr>
              <w:t xml:space="preserve"> α</w:t>
            </w:r>
            <w:r w:rsidR="00270F0E" w:rsidRPr="009222DA">
              <w:rPr>
                <w:rFonts w:ascii="Times New Roman" w:hAnsi="Times New Roman"/>
              </w:rPr>
              <w:t>νταποκριθέντων</w:t>
            </w:r>
            <w:r w:rsidR="00270F0E" w:rsidRPr="009222DA">
              <w:rPr>
                <w:rFonts w:ascii="Times New Roman" w:hAnsi="Times New Roman"/>
                <w:vertAlign w:val="superscript"/>
              </w:rPr>
              <w:t>γ</w:t>
            </w:r>
            <w:r w:rsidR="00270F0E">
              <w:rPr>
                <w:rFonts w:ascii="Times New Roman" w:hAnsi="Times New Roman"/>
                <w:vertAlign w:val="superscript"/>
              </w:rPr>
              <w:t>, στ</w:t>
            </w:r>
            <w:r w:rsidR="00270F0E" w:rsidRPr="009222DA" w:rsidDel="00970B16">
              <w:rPr>
                <w:rFonts w:ascii="Times New Roman" w:hAnsi="Times New Roman"/>
              </w:rPr>
              <w:t xml:space="preserve"> </w:t>
            </w:r>
          </w:p>
        </w:tc>
        <w:tc>
          <w:tcPr>
            <w:tcW w:w="785" w:type="pct"/>
          </w:tcPr>
          <w:p w14:paraId="46B63B6F" w14:textId="5350DBF5" w:rsidR="00675557" w:rsidRPr="009222DA" w:rsidRDefault="00970B16" w:rsidP="00675557">
            <w:pPr>
              <w:spacing w:line="240" w:lineRule="auto"/>
              <w:jc w:val="center"/>
              <w:rPr>
                <w:rFonts w:ascii="Times New Roman" w:hAnsi="Times New Roman"/>
              </w:rPr>
            </w:pPr>
            <w:r>
              <w:rPr>
                <w:rFonts w:ascii="Times New Roman" w:hAnsi="Times New Roman"/>
              </w:rPr>
              <w:t>8,2</w:t>
            </w:r>
          </w:p>
        </w:tc>
        <w:tc>
          <w:tcPr>
            <w:tcW w:w="979" w:type="pct"/>
          </w:tcPr>
          <w:p w14:paraId="500B73FB" w14:textId="0A6222EF" w:rsidR="00675557" w:rsidRPr="009222DA" w:rsidRDefault="00970B16" w:rsidP="00675557">
            <w:pPr>
              <w:spacing w:line="240" w:lineRule="auto"/>
              <w:jc w:val="center"/>
              <w:rPr>
                <w:rFonts w:ascii="Times New Roman" w:hAnsi="Times New Roman"/>
              </w:rPr>
            </w:pPr>
            <w:r>
              <w:rPr>
                <w:rFonts w:ascii="Times New Roman" w:hAnsi="Times New Roman"/>
              </w:rPr>
              <w:t>22,9*</w:t>
            </w:r>
          </w:p>
        </w:tc>
        <w:tc>
          <w:tcPr>
            <w:tcW w:w="1415" w:type="pct"/>
          </w:tcPr>
          <w:p w14:paraId="42720E2A" w14:textId="60CE36CA" w:rsidR="00675557" w:rsidRPr="009222DA" w:rsidRDefault="00970B16" w:rsidP="00675557">
            <w:pPr>
              <w:spacing w:line="240" w:lineRule="auto"/>
              <w:jc w:val="center"/>
              <w:rPr>
                <w:rFonts w:ascii="Times New Roman" w:hAnsi="Times New Roman"/>
              </w:rPr>
            </w:pPr>
            <w:r>
              <w:rPr>
                <w:rFonts w:ascii="Times New Roman" w:hAnsi="Times New Roman"/>
              </w:rPr>
              <w:t>38,2</w:t>
            </w:r>
            <w:r w:rsidR="007277E9">
              <w:rPr>
                <w:rFonts w:ascii="Times New Roman" w:hAnsi="Times New Roman"/>
              </w:rPr>
              <w:t>**</w:t>
            </w:r>
          </w:p>
        </w:tc>
      </w:tr>
      <w:tr w:rsidR="00675557" w:rsidRPr="009222DA" w14:paraId="087CF262" w14:textId="77777777" w:rsidTr="00941DFF">
        <w:trPr>
          <w:trHeight w:val="775"/>
        </w:trPr>
        <w:tc>
          <w:tcPr>
            <w:tcW w:w="1821" w:type="pct"/>
          </w:tcPr>
          <w:p w14:paraId="19634B65" w14:textId="77777777" w:rsidR="00675557" w:rsidRPr="009222DA" w:rsidRDefault="00675557" w:rsidP="00675557">
            <w:pPr>
              <w:pStyle w:val="TableParagraph"/>
              <w:spacing w:before="17" w:line="271" w:lineRule="auto"/>
              <w:ind w:left="0" w:right="23"/>
              <w:rPr>
                <w:rFonts w:ascii="Times New Roman" w:hAnsi="Times New Roman"/>
              </w:rPr>
            </w:pPr>
            <w:r w:rsidRPr="009222DA">
              <w:rPr>
                <w:rFonts w:ascii="Times New Roman" w:hAnsi="Times New Roman"/>
              </w:rPr>
              <w:t>Μεταβολή της μέσης τιμής DLQI (SE)</w:t>
            </w:r>
            <w:r w:rsidRPr="009222DA">
              <w:rPr>
                <w:rFonts w:ascii="Times New Roman" w:hAnsi="Times New Roman"/>
                <w:vertAlign w:val="superscript"/>
              </w:rPr>
              <w:t>δ</w:t>
            </w:r>
          </w:p>
        </w:tc>
        <w:tc>
          <w:tcPr>
            <w:tcW w:w="785" w:type="pct"/>
          </w:tcPr>
          <w:p w14:paraId="11502E59" w14:textId="77777777" w:rsidR="00675557" w:rsidRPr="009222DA" w:rsidRDefault="00675557" w:rsidP="00675557">
            <w:pPr>
              <w:spacing w:line="240" w:lineRule="auto"/>
              <w:jc w:val="center"/>
              <w:rPr>
                <w:rFonts w:ascii="Times New Roman" w:hAnsi="Times New Roman"/>
              </w:rPr>
            </w:pPr>
            <w:r w:rsidRPr="009222DA">
              <w:rPr>
                <w:rFonts w:ascii="Times New Roman" w:hAnsi="Times New Roman"/>
              </w:rPr>
              <w:t>-4,95 (0,752)</w:t>
            </w:r>
          </w:p>
        </w:tc>
        <w:tc>
          <w:tcPr>
            <w:tcW w:w="979" w:type="pct"/>
          </w:tcPr>
          <w:p w14:paraId="4C0EB8D7" w14:textId="77777777" w:rsidR="00675557" w:rsidRPr="009222DA" w:rsidRDefault="00675557" w:rsidP="00675557">
            <w:pPr>
              <w:spacing w:line="240" w:lineRule="auto"/>
              <w:jc w:val="center"/>
              <w:rPr>
                <w:rFonts w:ascii="Times New Roman" w:hAnsi="Times New Roman"/>
              </w:rPr>
            </w:pPr>
            <w:r w:rsidRPr="009222DA">
              <w:rPr>
                <w:rFonts w:ascii="Times New Roman" w:hAnsi="Times New Roman"/>
              </w:rPr>
              <w:t>-6,57</w:t>
            </w:r>
          </w:p>
          <w:p w14:paraId="6BD5E5E5" w14:textId="77777777" w:rsidR="00675557" w:rsidRPr="009222DA" w:rsidRDefault="00675557" w:rsidP="00675557">
            <w:pPr>
              <w:spacing w:line="240" w:lineRule="auto"/>
              <w:jc w:val="center"/>
              <w:rPr>
                <w:rFonts w:ascii="Times New Roman" w:hAnsi="Times New Roman"/>
              </w:rPr>
            </w:pPr>
            <w:r w:rsidRPr="009222DA">
              <w:rPr>
                <w:rFonts w:ascii="Times New Roman" w:hAnsi="Times New Roman"/>
              </w:rPr>
              <w:t>(0,494)</w:t>
            </w:r>
          </w:p>
        </w:tc>
        <w:tc>
          <w:tcPr>
            <w:tcW w:w="1415" w:type="pct"/>
          </w:tcPr>
          <w:p w14:paraId="07E18193" w14:textId="6218C71C" w:rsidR="00675557" w:rsidRPr="009222DA" w:rsidRDefault="00675557" w:rsidP="00675557">
            <w:pPr>
              <w:spacing w:line="240" w:lineRule="auto"/>
              <w:jc w:val="center"/>
              <w:rPr>
                <w:rFonts w:ascii="Times New Roman" w:hAnsi="Times New Roman"/>
              </w:rPr>
            </w:pPr>
            <w:r w:rsidRPr="009222DA">
              <w:rPr>
                <w:rFonts w:ascii="Times New Roman" w:hAnsi="Times New Roman"/>
              </w:rPr>
              <w:t xml:space="preserve">-7,95* </w:t>
            </w:r>
          </w:p>
          <w:p w14:paraId="71348FC8" w14:textId="77777777" w:rsidR="00675557" w:rsidRPr="009222DA" w:rsidRDefault="00675557" w:rsidP="00675557">
            <w:pPr>
              <w:spacing w:line="240" w:lineRule="auto"/>
              <w:jc w:val="center"/>
              <w:rPr>
                <w:rFonts w:ascii="Times New Roman" w:hAnsi="Times New Roman"/>
              </w:rPr>
            </w:pPr>
            <w:r w:rsidRPr="009222DA">
              <w:rPr>
                <w:rFonts w:ascii="Times New Roman" w:hAnsi="Times New Roman"/>
              </w:rPr>
              <w:t>(0,705)</w:t>
            </w:r>
          </w:p>
        </w:tc>
      </w:tr>
    </w:tbl>
    <w:bookmarkEnd w:id="61"/>
    <w:p w14:paraId="43A281C5" w14:textId="77777777" w:rsidR="0065751D" w:rsidRPr="009222DA" w:rsidRDefault="0065751D" w:rsidP="0065751D">
      <w:pPr>
        <w:pStyle w:val="TblFootnote"/>
        <w:keepLines w:val="0"/>
        <w:spacing w:line="240" w:lineRule="auto"/>
        <w:contextualSpacing/>
        <w:rPr>
          <w:rFonts w:eastAsia="MS Mincho"/>
          <w:sz w:val="22"/>
          <w:szCs w:val="22"/>
        </w:rPr>
      </w:pPr>
      <w:r>
        <w:rPr>
          <w:sz w:val="22"/>
          <w:lang w:val="en-US"/>
        </w:rPr>
        <w:t>BARI</w:t>
      </w:r>
      <w:r w:rsidRPr="009222DA">
        <w:rPr>
          <w:sz w:val="22"/>
        </w:rPr>
        <w:t> = </w:t>
      </w:r>
      <w:r>
        <w:rPr>
          <w:sz w:val="22"/>
        </w:rPr>
        <w:t>Μπαρισιτινίμπη</w:t>
      </w:r>
      <w:r w:rsidRPr="009222DA">
        <w:rPr>
          <w:sz w:val="22"/>
        </w:rPr>
        <w:t>, PBO = Εικονικό φάρμακο</w:t>
      </w:r>
    </w:p>
    <w:p w14:paraId="4C59325D" w14:textId="1080CD12" w:rsidR="0065751D" w:rsidRDefault="0065751D" w:rsidP="0065751D">
      <w:pPr>
        <w:pStyle w:val="TblFootnote"/>
        <w:keepLines w:val="0"/>
        <w:spacing w:line="240" w:lineRule="auto"/>
        <w:rPr>
          <w:sz w:val="22"/>
          <w:szCs w:val="22"/>
        </w:rPr>
      </w:pPr>
      <w:r w:rsidRPr="00B62C85">
        <w:rPr>
          <w:sz w:val="22"/>
          <w:szCs w:val="22"/>
        </w:rPr>
        <w:t>* στατιστικά σημαντικ</w:t>
      </w:r>
      <w:r w:rsidR="00A54B0F">
        <w:rPr>
          <w:sz w:val="22"/>
          <w:szCs w:val="22"/>
        </w:rPr>
        <w:t>ό</w:t>
      </w:r>
      <w:r w:rsidRPr="00B62C85">
        <w:rPr>
          <w:sz w:val="22"/>
          <w:szCs w:val="22"/>
        </w:rPr>
        <w:t xml:space="preserve"> έναντι του εικονικού φαρμάκου χωρίς προσαρμογή για πολλαπλότητα</w:t>
      </w:r>
      <w:r>
        <w:rPr>
          <w:sz w:val="22"/>
          <w:szCs w:val="22"/>
        </w:rPr>
        <w:t xml:space="preserve">, </w:t>
      </w:r>
    </w:p>
    <w:p w14:paraId="14EE04C9" w14:textId="3C14C228" w:rsidR="0065751D" w:rsidRDefault="0065751D" w:rsidP="0065751D">
      <w:pPr>
        <w:spacing w:line="240" w:lineRule="auto"/>
        <w:rPr>
          <w:szCs w:val="22"/>
        </w:rPr>
      </w:pPr>
      <w:r w:rsidRPr="00B62C85">
        <w:rPr>
          <w:szCs w:val="22"/>
        </w:rPr>
        <w:t>** στατιστικά σημαντικ</w:t>
      </w:r>
      <w:r w:rsidR="00A54B0F">
        <w:rPr>
          <w:szCs w:val="22"/>
        </w:rPr>
        <w:t>ό</w:t>
      </w:r>
      <w:r w:rsidRPr="00B62C85">
        <w:rPr>
          <w:szCs w:val="22"/>
        </w:rPr>
        <w:t xml:space="preserve"> έναντι του εικονικού φαρμάκου με προσαρμογή για πολλαπλότητα.</w:t>
      </w:r>
    </w:p>
    <w:p w14:paraId="4AB1CC52" w14:textId="313AA5D0" w:rsidR="009C184E" w:rsidRPr="009222DA" w:rsidRDefault="009C184E" w:rsidP="009C184E">
      <w:pPr>
        <w:spacing w:line="240" w:lineRule="auto"/>
        <w:rPr>
          <w:rFonts w:eastAsia="MS Mincho"/>
          <w:szCs w:val="22"/>
        </w:rPr>
      </w:pPr>
      <w:r w:rsidRPr="009222DA">
        <w:rPr>
          <w:vertAlign w:val="superscript"/>
        </w:rPr>
        <w:t>α</w:t>
      </w:r>
      <w:r w:rsidRPr="009222DA">
        <w:t xml:space="preserve"> Όλοι οι </w:t>
      </w:r>
      <w:r w:rsidRPr="00030E7B">
        <w:t>ασθενείς λάμβαναν συγχορηγούμενη θεραπεία με τοπικά κορτικοστεροειδή και οι ασθενείς επιτρεπόταν να χρησιμοποιούν</w:t>
      </w:r>
      <w:r w:rsidRPr="009222DA">
        <w:t xml:space="preserve"> τοπικ</w:t>
      </w:r>
      <w:r w:rsidR="007A3A7F">
        <w:t>ά</w:t>
      </w:r>
      <w:r w:rsidRPr="009222DA">
        <w:t xml:space="preserve"> αναστολείς καλσινευρίνης.</w:t>
      </w:r>
    </w:p>
    <w:p w14:paraId="21F832E4" w14:textId="77777777" w:rsidR="009C184E" w:rsidRPr="009222DA" w:rsidRDefault="009C184E" w:rsidP="009C184E">
      <w:pPr>
        <w:keepNext/>
        <w:spacing w:line="240" w:lineRule="auto"/>
        <w:rPr>
          <w:rFonts w:eastAsia="MS Mincho"/>
          <w:szCs w:val="22"/>
        </w:rPr>
      </w:pPr>
      <w:r w:rsidRPr="009222DA">
        <w:rPr>
          <w:vertAlign w:val="superscript"/>
        </w:rPr>
        <w:t xml:space="preserve">β </w:t>
      </w:r>
      <w:r w:rsidRPr="009222DA">
        <w:t>Το πλήρες σύνολο ανάλυσης (FAS) περιλαμβάνει όλους τους τυχαιοποιημένους ασθενείς.</w:t>
      </w:r>
    </w:p>
    <w:p w14:paraId="49C52B25" w14:textId="77777777" w:rsidR="009C184E" w:rsidRPr="009222DA" w:rsidRDefault="009C184E" w:rsidP="009C184E">
      <w:pPr>
        <w:keepNext/>
        <w:spacing w:line="240" w:lineRule="auto"/>
        <w:rPr>
          <w:rFonts w:eastAsia="MS Mincho"/>
          <w:szCs w:val="22"/>
        </w:rPr>
      </w:pPr>
      <w:r w:rsidRPr="009222DA">
        <w:rPr>
          <w:vertAlign w:val="superscript"/>
        </w:rPr>
        <w:t>γ</w:t>
      </w:r>
      <w:r w:rsidRPr="009222DA">
        <w:t xml:space="preserve"> Απόδοση Χαρακτηρισμού Μη Ανταποκριθέντος Ασθενούς: Οι ασθενείς που έλαβαν θεραπεία διάσωσης ή οι ασθενείς με ελλείποντα δεδομένα θεωρήθηκαν μη ανταποκριθέντες.</w:t>
      </w:r>
    </w:p>
    <w:p w14:paraId="2C150DDF" w14:textId="3B7DE0D8" w:rsidR="009C184E" w:rsidRDefault="009C184E" w:rsidP="009C184E">
      <w:pPr>
        <w:keepNext/>
        <w:spacing w:line="240" w:lineRule="auto"/>
      </w:pPr>
      <w:r w:rsidRPr="009222DA">
        <w:rPr>
          <w:vertAlign w:val="superscript"/>
        </w:rPr>
        <w:t>δ</w:t>
      </w:r>
      <w:r w:rsidRPr="009222DA">
        <w:t xml:space="preserve"> Τα δεδομένα που συλλέχθηκαν μετά από θεραπεία διάσωσης ή μετά από οριστική διακοπή του φαρμ</w:t>
      </w:r>
      <w:r w:rsidR="008A2BBC">
        <w:t>ακευτικού προϊόντος</w:t>
      </w:r>
      <w:r w:rsidRPr="009222DA">
        <w:t xml:space="preserve"> θεωρήθηκαν ελλείποντα. Οι μέσες τιμές LS προέρχονται από αναλύσεις Μικτού Μοντέλου Επαναλαμβανόμενων Μετρήσεων (MMRM).</w:t>
      </w:r>
    </w:p>
    <w:p w14:paraId="03C928B7" w14:textId="5F9ED3B8" w:rsidR="006F15F0" w:rsidRDefault="006F15F0" w:rsidP="006F15F0">
      <w:pPr>
        <w:spacing w:line="240" w:lineRule="auto"/>
      </w:pPr>
      <w:r w:rsidRPr="006F15F0">
        <w:rPr>
          <w:vertAlign w:val="superscript"/>
        </w:rPr>
        <w:t>ε</w:t>
      </w:r>
      <w:r>
        <w:rPr>
          <w:vertAlign w:val="superscript"/>
        </w:rPr>
        <w:t xml:space="preserve"> </w:t>
      </w:r>
      <w:r w:rsidRPr="002B5879">
        <w:t>Ως ανταποκριθείς οριζόταν ένας ασθενής με</w:t>
      </w:r>
      <w:r w:rsidRPr="009222DA">
        <w:t xml:space="preserve"> IGA 0 ή 1 («καθαρό» ή «σχεδόν καθαρό») με μείωση ≥ 2 βαθμούς σε μία κλίμακα IGA 0</w:t>
      </w:r>
      <w:r w:rsidRPr="009222DA">
        <w:noBreakHyphen/>
        <w:t>4.</w:t>
      </w:r>
    </w:p>
    <w:p w14:paraId="6B2D1E78" w14:textId="41D38E3D" w:rsidR="00270F0E" w:rsidRDefault="00270F0E" w:rsidP="006F15F0">
      <w:pPr>
        <w:spacing w:line="240" w:lineRule="auto"/>
      </w:pPr>
      <w:r w:rsidRPr="00270F0E">
        <w:rPr>
          <w:vertAlign w:val="superscript"/>
        </w:rPr>
        <w:t>στ</w:t>
      </w:r>
      <w:r>
        <w:rPr>
          <w:vertAlign w:val="superscript"/>
        </w:rPr>
        <w:t xml:space="preserve"> </w:t>
      </w:r>
      <w:r w:rsidRPr="009222DA">
        <w:t>Παρουσιάζονται τα αποτελέσματα σε ένα υποσύνολο ασθενών που ήταν κατάλληλοι για αξιολόγηση (ασθενείς με βαθμολογία NRS κνησμού ≥ 4 κατά την έναρξη της μελέτης).</w:t>
      </w:r>
    </w:p>
    <w:p w14:paraId="6C048BC1" w14:textId="057263E7" w:rsidR="009D2256" w:rsidRDefault="009D2256" w:rsidP="006F15F0">
      <w:pPr>
        <w:spacing w:line="240" w:lineRule="auto"/>
      </w:pPr>
    </w:p>
    <w:p w14:paraId="4E80981C" w14:textId="4D5A2820" w:rsidR="009D2256" w:rsidRPr="00CC6539" w:rsidRDefault="00CC6539" w:rsidP="008F1C03">
      <w:pPr>
        <w:keepNext/>
        <w:spacing w:line="240" w:lineRule="auto"/>
        <w:rPr>
          <w:rFonts w:eastAsia="MS Mincho"/>
          <w:lang w:eastAsia="ja-JP"/>
        </w:rPr>
      </w:pPr>
      <w:r w:rsidRPr="008F1C03">
        <w:rPr>
          <w:i/>
          <w:szCs w:val="22"/>
        </w:rPr>
        <w:t>Γυροειδής αλωπεκία</w:t>
      </w:r>
    </w:p>
    <w:p w14:paraId="3658394C" w14:textId="1EE670D7" w:rsidR="009D2256" w:rsidRPr="00524EF9" w:rsidRDefault="00CC6539" w:rsidP="009D2256">
      <w:pPr>
        <w:keepNext/>
        <w:tabs>
          <w:tab w:val="clear" w:pos="567"/>
        </w:tabs>
        <w:autoSpaceDE w:val="0"/>
        <w:autoSpaceDN w:val="0"/>
        <w:adjustRightInd w:val="0"/>
        <w:spacing w:line="240" w:lineRule="auto"/>
      </w:pPr>
      <w:r w:rsidRPr="009222DA">
        <w:t>Η</w:t>
      </w:r>
      <w:r w:rsidRPr="00CC6539">
        <w:t xml:space="preserve"> </w:t>
      </w:r>
      <w:r w:rsidRPr="009222DA">
        <w:t>αποτελεσματικότητα</w:t>
      </w:r>
      <w:r w:rsidRPr="00CC6539">
        <w:t xml:space="preserve"> </w:t>
      </w:r>
      <w:r w:rsidRPr="009222DA">
        <w:t>και</w:t>
      </w:r>
      <w:r w:rsidRPr="00CC6539">
        <w:t xml:space="preserve"> </w:t>
      </w:r>
      <w:r w:rsidRPr="009222DA">
        <w:t>η</w:t>
      </w:r>
      <w:r w:rsidRPr="00CC6539">
        <w:t xml:space="preserve"> </w:t>
      </w:r>
      <w:r w:rsidRPr="009222DA">
        <w:t>ασφάλεια</w:t>
      </w:r>
      <w:r w:rsidRPr="00CC6539">
        <w:t xml:space="preserve"> </w:t>
      </w:r>
      <w:r>
        <w:t>της</w:t>
      </w:r>
      <w:r w:rsidRPr="00CC6539">
        <w:t xml:space="preserve"> </w:t>
      </w:r>
      <w:r w:rsidRPr="009222DA">
        <w:t>χορηγούμεν</w:t>
      </w:r>
      <w:r>
        <w:t>ης</w:t>
      </w:r>
      <w:r w:rsidRPr="009222DA">
        <w:t xml:space="preserve"> άπαξ ημερησίως </w:t>
      </w:r>
      <w:r>
        <w:t>μπαρισιτινίμπης</w:t>
      </w:r>
      <w:r w:rsidRPr="009222DA">
        <w:t xml:space="preserve"> αξιολογήθηκαν σε </w:t>
      </w:r>
      <w:r>
        <w:t>μία</w:t>
      </w:r>
      <w:r w:rsidRPr="009222DA">
        <w:t xml:space="preserve"> μελέτ</w:t>
      </w:r>
      <w:r>
        <w:t>η</w:t>
      </w:r>
      <w:r w:rsidRPr="009222DA">
        <w:t xml:space="preserve"> </w:t>
      </w:r>
      <w:r>
        <w:t xml:space="preserve">προσαρμοστικού σχεδιασμού </w:t>
      </w:r>
      <w:r w:rsidRPr="009222DA">
        <w:t xml:space="preserve">Φάσης </w:t>
      </w:r>
      <w:r w:rsidR="009D2256" w:rsidRPr="00306F4A">
        <w:rPr>
          <w:lang w:val="en-US"/>
        </w:rPr>
        <w:t>II</w:t>
      </w:r>
      <w:r w:rsidR="009D2256" w:rsidRPr="00CC6539">
        <w:t>/</w:t>
      </w:r>
      <w:r w:rsidR="009D2256" w:rsidRPr="00306F4A">
        <w:rPr>
          <w:lang w:val="en-US"/>
        </w:rPr>
        <w:t>III</w:t>
      </w:r>
      <w:r w:rsidR="009D2256" w:rsidRPr="00CC6539">
        <w:t xml:space="preserve"> </w:t>
      </w:r>
      <w:r w:rsidR="009D2256" w:rsidRPr="00CC6539">
        <w:rPr>
          <w:rFonts w:eastAsia="MS Mincho"/>
          <w:lang w:eastAsia="ja-JP"/>
        </w:rPr>
        <w:t>(</w:t>
      </w:r>
      <w:r w:rsidR="009D2256" w:rsidRPr="00306F4A">
        <w:rPr>
          <w:iCs/>
          <w:szCs w:val="22"/>
          <w:lang w:val="en-US"/>
        </w:rPr>
        <w:t>BRAVE</w:t>
      </w:r>
      <w:r w:rsidR="009D2256" w:rsidRPr="00CC6539">
        <w:rPr>
          <w:iCs/>
          <w:szCs w:val="22"/>
        </w:rPr>
        <w:t>-</w:t>
      </w:r>
      <w:r w:rsidR="009D2256" w:rsidRPr="00306F4A">
        <w:rPr>
          <w:iCs/>
          <w:szCs w:val="22"/>
          <w:lang w:val="en-US"/>
        </w:rPr>
        <w:t>AA</w:t>
      </w:r>
      <w:r w:rsidR="009D2256" w:rsidRPr="00CC6539">
        <w:rPr>
          <w:iCs/>
          <w:szCs w:val="22"/>
        </w:rPr>
        <w:t>1</w:t>
      </w:r>
      <w:r w:rsidR="009D2256" w:rsidRPr="00CC6539">
        <w:rPr>
          <w:rFonts w:eastAsia="MS Mincho"/>
          <w:lang w:eastAsia="ja-JP"/>
        </w:rPr>
        <w:t xml:space="preserve">) </w:t>
      </w:r>
      <w:r>
        <w:rPr>
          <w:rFonts w:eastAsia="MS Mincho"/>
          <w:lang w:eastAsia="ja-JP"/>
        </w:rPr>
        <w:t>και μία μελέτη Φάσης</w:t>
      </w:r>
      <w:r w:rsidR="009D2256" w:rsidRPr="00CC6539">
        <w:rPr>
          <w:rFonts w:eastAsia="MS Mincho"/>
          <w:lang w:eastAsia="ja-JP"/>
        </w:rPr>
        <w:t xml:space="preserve"> </w:t>
      </w:r>
      <w:r w:rsidR="009D2256" w:rsidRPr="00306F4A">
        <w:rPr>
          <w:lang w:val="en-US"/>
        </w:rPr>
        <w:t>III</w:t>
      </w:r>
      <w:r w:rsidR="009D2256" w:rsidRPr="00CC6539">
        <w:t xml:space="preserve"> (</w:t>
      </w:r>
      <w:r w:rsidR="009D2256" w:rsidRPr="00306F4A">
        <w:rPr>
          <w:iCs/>
          <w:szCs w:val="22"/>
          <w:lang w:val="en-US"/>
        </w:rPr>
        <w:t>BRAVE</w:t>
      </w:r>
      <w:r w:rsidR="009D2256" w:rsidRPr="00CC6539">
        <w:rPr>
          <w:iCs/>
          <w:szCs w:val="22"/>
        </w:rPr>
        <w:t>-</w:t>
      </w:r>
      <w:r w:rsidR="009D2256" w:rsidRPr="00306F4A">
        <w:rPr>
          <w:iCs/>
          <w:szCs w:val="22"/>
          <w:lang w:val="en-US"/>
        </w:rPr>
        <w:t>AA</w:t>
      </w:r>
      <w:r w:rsidR="009D2256" w:rsidRPr="00CC6539">
        <w:rPr>
          <w:iCs/>
          <w:szCs w:val="22"/>
        </w:rPr>
        <w:t>2)</w:t>
      </w:r>
      <w:r w:rsidR="009D2256" w:rsidRPr="00CC6539">
        <w:rPr>
          <w:rFonts w:eastAsia="MS Mincho"/>
          <w:lang w:eastAsia="ja-JP"/>
        </w:rPr>
        <w:t xml:space="preserve">. </w:t>
      </w:r>
      <w:r w:rsidR="00BE239B">
        <w:rPr>
          <w:rFonts w:eastAsia="MS Mincho"/>
          <w:lang w:eastAsia="ja-JP"/>
        </w:rPr>
        <w:t>Το</w:t>
      </w:r>
      <w:r w:rsidR="00BE239B" w:rsidRPr="00BE239B">
        <w:rPr>
          <w:rFonts w:eastAsia="MS Mincho"/>
          <w:lang w:eastAsia="ja-JP"/>
        </w:rPr>
        <w:t xml:space="preserve"> </w:t>
      </w:r>
      <w:r w:rsidR="00BE239B">
        <w:rPr>
          <w:rFonts w:eastAsia="MS Mincho"/>
          <w:lang w:eastAsia="ja-JP"/>
        </w:rPr>
        <w:t>μέρος</w:t>
      </w:r>
      <w:r w:rsidR="00BE239B" w:rsidRPr="00BE239B">
        <w:rPr>
          <w:rFonts w:eastAsia="MS Mincho"/>
          <w:lang w:eastAsia="ja-JP"/>
        </w:rPr>
        <w:t xml:space="preserve"> </w:t>
      </w:r>
      <w:r w:rsidR="00BE239B">
        <w:rPr>
          <w:rFonts w:eastAsia="MS Mincho"/>
          <w:lang w:eastAsia="ja-JP"/>
        </w:rPr>
        <w:t>της</w:t>
      </w:r>
      <w:r w:rsidR="00BE239B" w:rsidRPr="00BE239B">
        <w:rPr>
          <w:rFonts w:eastAsia="MS Mincho"/>
          <w:lang w:eastAsia="ja-JP"/>
        </w:rPr>
        <w:t xml:space="preserve"> </w:t>
      </w:r>
      <w:r w:rsidR="00BE239B">
        <w:rPr>
          <w:rFonts w:eastAsia="MS Mincho"/>
          <w:lang w:eastAsia="ja-JP"/>
        </w:rPr>
        <w:t>Φάσης</w:t>
      </w:r>
      <w:r w:rsidR="009D2256" w:rsidRPr="00306F4A">
        <w:rPr>
          <w:rFonts w:eastAsia="MS Mincho"/>
          <w:lang w:val="en-US" w:eastAsia="ja-JP"/>
        </w:rPr>
        <w:t> III</w:t>
      </w:r>
      <w:r w:rsidR="009D2256" w:rsidRPr="00BE239B">
        <w:rPr>
          <w:rFonts w:eastAsia="MS Mincho"/>
          <w:lang w:eastAsia="ja-JP"/>
        </w:rPr>
        <w:t xml:space="preserve"> </w:t>
      </w:r>
      <w:r w:rsidR="00BE239B">
        <w:rPr>
          <w:rFonts w:eastAsia="MS Mincho"/>
          <w:lang w:eastAsia="ja-JP"/>
        </w:rPr>
        <w:t>της</w:t>
      </w:r>
      <w:r w:rsidR="00BE239B" w:rsidRPr="00BE239B">
        <w:rPr>
          <w:rFonts w:eastAsia="MS Mincho"/>
          <w:lang w:eastAsia="ja-JP"/>
        </w:rPr>
        <w:t xml:space="preserve"> </w:t>
      </w:r>
      <w:r w:rsidR="00BE239B">
        <w:rPr>
          <w:rFonts w:eastAsia="MS Mincho"/>
          <w:lang w:eastAsia="ja-JP"/>
        </w:rPr>
        <w:t>μελέτης</w:t>
      </w:r>
      <w:r w:rsidR="009D2256" w:rsidRPr="00BE239B">
        <w:rPr>
          <w:rFonts w:eastAsia="MS Mincho"/>
          <w:lang w:eastAsia="ja-JP"/>
        </w:rPr>
        <w:t xml:space="preserve"> </w:t>
      </w:r>
      <w:r w:rsidR="009D2256" w:rsidRPr="00306F4A">
        <w:rPr>
          <w:rFonts w:eastAsia="MS Mincho"/>
          <w:lang w:val="en-US" w:eastAsia="ja-JP"/>
        </w:rPr>
        <w:t>BRAVE</w:t>
      </w:r>
      <w:r w:rsidR="009D2256" w:rsidRPr="00BE239B">
        <w:rPr>
          <w:rFonts w:eastAsia="MS Mincho"/>
          <w:lang w:eastAsia="ja-JP"/>
        </w:rPr>
        <w:noBreakHyphen/>
      </w:r>
      <w:r w:rsidR="009D2256" w:rsidRPr="00306F4A">
        <w:rPr>
          <w:rFonts w:eastAsia="MS Mincho"/>
          <w:lang w:val="en-US" w:eastAsia="ja-JP"/>
        </w:rPr>
        <w:t>AA</w:t>
      </w:r>
      <w:r w:rsidR="009D2256" w:rsidRPr="00BE239B">
        <w:rPr>
          <w:rFonts w:eastAsia="MS Mincho"/>
          <w:lang w:eastAsia="ja-JP"/>
        </w:rPr>
        <w:t xml:space="preserve">1 </w:t>
      </w:r>
      <w:r w:rsidR="00BE239B">
        <w:rPr>
          <w:rFonts w:eastAsia="MS Mincho"/>
          <w:lang w:eastAsia="ja-JP"/>
        </w:rPr>
        <w:t>και</w:t>
      </w:r>
      <w:r w:rsidR="00BE239B" w:rsidRPr="00BE239B">
        <w:rPr>
          <w:rFonts w:eastAsia="MS Mincho"/>
          <w:lang w:eastAsia="ja-JP"/>
        </w:rPr>
        <w:t xml:space="preserve"> </w:t>
      </w:r>
      <w:r w:rsidR="00BE239B">
        <w:rPr>
          <w:rFonts w:eastAsia="MS Mincho"/>
          <w:lang w:eastAsia="ja-JP"/>
        </w:rPr>
        <w:t>η</w:t>
      </w:r>
      <w:r w:rsidR="00BE239B" w:rsidRPr="00BE239B">
        <w:rPr>
          <w:rFonts w:eastAsia="MS Mincho"/>
          <w:lang w:eastAsia="ja-JP"/>
        </w:rPr>
        <w:t xml:space="preserve"> </w:t>
      </w:r>
      <w:r w:rsidR="00BE239B">
        <w:rPr>
          <w:rFonts w:eastAsia="MS Mincho"/>
          <w:lang w:eastAsia="ja-JP"/>
        </w:rPr>
        <w:t>μελέτη</w:t>
      </w:r>
      <w:r w:rsidR="00BE239B" w:rsidRPr="00BE239B">
        <w:rPr>
          <w:rFonts w:eastAsia="MS Mincho"/>
          <w:lang w:eastAsia="ja-JP"/>
        </w:rPr>
        <w:t xml:space="preserve"> </w:t>
      </w:r>
      <w:r w:rsidR="00BE239B">
        <w:rPr>
          <w:rFonts w:eastAsia="MS Mincho"/>
          <w:lang w:eastAsia="ja-JP"/>
        </w:rPr>
        <w:t>Φάσης</w:t>
      </w:r>
      <w:r w:rsidR="009D2256" w:rsidRPr="00BE239B">
        <w:rPr>
          <w:rFonts w:eastAsia="MS Mincho"/>
          <w:lang w:eastAsia="ja-JP"/>
        </w:rPr>
        <w:t xml:space="preserve"> </w:t>
      </w:r>
      <w:r w:rsidR="009D2256" w:rsidRPr="00306F4A">
        <w:rPr>
          <w:rFonts w:eastAsia="MS Mincho"/>
          <w:lang w:val="en-US" w:eastAsia="ja-JP"/>
        </w:rPr>
        <w:t>III</w:t>
      </w:r>
      <w:r w:rsidR="009D2256" w:rsidRPr="00BE239B">
        <w:rPr>
          <w:rFonts w:eastAsia="MS Mincho"/>
          <w:lang w:eastAsia="ja-JP"/>
        </w:rPr>
        <w:t xml:space="preserve"> </w:t>
      </w:r>
      <w:r w:rsidR="009D2256" w:rsidRPr="00306F4A">
        <w:rPr>
          <w:rFonts w:eastAsia="MS Mincho"/>
          <w:lang w:val="en-US" w:eastAsia="ja-JP"/>
        </w:rPr>
        <w:t>BRAVE</w:t>
      </w:r>
      <w:r w:rsidR="009D2256" w:rsidRPr="00BE239B">
        <w:rPr>
          <w:rFonts w:eastAsia="MS Mincho"/>
          <w:lang w:eastAsia="ja-JP"/>
        </w:rPr>
        <w:noBreakHyphen/>
      </w:r>
      <w:r w:rsidR="009D2256" w:rsidRPr="00306F4A">
        <w:rPr>
          <w:rFonts w:eastAsia="MS Mincho"/>
          <w:lang w:val="en-US" w:eastAsia="ja-JP"/>
        </w:rPr>
        <w:t>AA</w:t>
      </w:r>
      <w:r w:rsidR="009D2256" w:rsidRPr="00BE239B">
        <w:rPr>
          <w:rFonts w:eastAsia="MS Mincho"/>
          <w:lang w:eastAsia="ja-JP"/>
        </w:rPr>
        <w:t xml:space="preserve">2 </w:t>
      </w:r>
      <w:r w:rsidR="00BE239B">
        <w:rPr>
          <w:rFonts w:eastAsia="MS Mincho"/>
          <w:lang w:eastAsia="ja-JP"/>
        </w:rPr>
        <w:t>ήταν</w:t>
      </w:r>
      <w:r w:rsidR="00BE239B" w:rsidRPr="00BE239B">
        <w:t xml:space="preserve"> </w:t>
      </w:r>
      <w:r w:rsidR="00BE239B" w:rsidRPr="009222DA">
        <w:t xml:space="preserve">τυχαιοποιημένες, διπλά τυφλές, </w:t>
      </w:r>
      <w:r w:rsidR="00BE239B">
        <w:t xml:space="preserve">ελεγχόμενες με εικονικό φάρμακο </w:t>
      </w:r>
      <w:r w:rsidR="00BE239B">
        <w:rPr>
          <w:rFonts w:eastAsia="MS Mincho"/>
          <w:lang w:eastAsia="ja-JP"/>
        </w:rPr>
        <w:t>μελέτες διάρκειας</w:t>
      </w:r>
      <w:r w:rsidR="009D2256" w:rsidRPr="00BE239B">
        <w:rPr>
          <w:rFonts w:eastAsia="MS Mincho"/>
          <w:lang w:eastAsia="ja-JP"/>
        </w:rPr>
        <w:t xml:space="preserve"> 36</w:t>
      </w:r>
      <w:r w:rsidR="00BE239B">
        <w:rPr>
          <w:rFonts w:eastAsia="MS Mincho"/>
          <w:lang w:eastAsia="ja-JP"/>
        </w:rPr>
        <w:t xml:space="preserve"> εβδομάδων με φάσεις επέκτασης έως και </w:t>
      </w:r>
      <w:r w:rsidR="009D2256" w:rsidRPr="00BE239B">
        <w:rPr>
          <w:rFonts w:eastAsia="MS Mincho"/>
          <w:szCs w:val="22"/>
          <w:lang w:eastAsia="ja-JP"/>
        </w:rPr>
        <w:t>200</w:t>
      </w:r>
      <w:r w:rsidR="009D2256" w:rsidRPr="00306F4A">
        <w:rPr>
          <w:rFonts w:eastAsia="MS Mincho"/>
          <w:szCs w:val="22"/>
          <w:lang w:val="en-US" w:eastAsia="ja-JP"/>
        </w:rPr>
        <w:t> </w:t>
      </w:r>
      <w:r w:rsidR="00BE239B">
        <w:rPr>
          <w:rFonts w:eastAsia="MS Mincho"/>
          <w:szCs w:val="22"/>
          <w:lang w:eastAsia="ja-JP"/>
        </w:rPr>
        <w:t>εβδομάδων</w:t>
      </w:r>
      <w:r w:rsidR="009D2256" w:rsidRPr="00BE239B">
        <w:rPr>
          <w:rFonts w:eastAsia="MS Mincho"/>
          <w:szCs w:val="22"/>
          <w:lang w:eastAsia="ja-JP"/>
        </w:rPr>
        <w:t xml:space="preserve">. </w:t>
      </w:r>
      <w:r w:rsidR="00BE239B">
        <w:rPr>
          <w:rFonts w:eastAsia="MS Mincho"/>
          <w:szCs w:val="22"/>
          <w:lang w:eastAsia="ja-JP"/>
        </w:rPr>
        <w:t>Και</w:t>
      </w:r>
      <w:r w:rsidR="00BE239B" w:rsidRPr="00BE239B">
        <w:rPr>
          <w:rFonts w:eastAsia="MS Mincho"/>
          <w:szCs w:val="22"/>
          <w:lang w:eastAsia="ja-JP"/>
        </w:rPr>
        <w:t xml:space="preserve"> </w:t>
      </w:r>
      <w:r w:rsidR="00BE239B">
        <w:rPr>
          <w:rFonts w:eastAsia="MS Mincho"/>
          <w:szCs w:val="22"/>
          <w:lang w:eastAsia="ja-JP"/>
        </w:rPr>
        <w:t>στις</w:t>
      </w:r>
      <w:r w:rsidR="00BE239B" w:rsidRPr="00BE239B">
        <w:rPr>
          <w:rFonts w:eastAsia="MS Mincho"/>
          <w:szCs w:val="22"/>
          <w:lang w:eastAsia="ja-JP"/>
        </w:rPr>
        <w:t xml:space="preserve"> </w:t>
      </w:r>
      <w:r w:rsidR="00BE239B">
        <w:rPr>
          <w:rFonts w:eastAsia="MS Mincho"/>
          <w:szCs w:val="22"/>
          <w:lang w:eastAsia="ja-JP"/>
        </w:rPr>
        <w:t>δύο</w:t>
      </w:r>
      <w:r w:rsidR="00BE239B" w:rsidRPr="00BE239B">
        <w:rPr>
          <w:rFonts w:eastAsia="MS Mincho"/>
          <w:szCs w:val="22"/>
          <w:lang w:eastAsia="ja-JP"/>
        </w:rPr>
        <w:t xml:space="preserve"> </w:t>
      </w:r>
      <w:r w:rsidR="00BE239B">
        <w:rPr>
          <w:rFonts w:eastAsia="MS Mincho"/>
          <w:szCs w:val="22"/>
          <w:lang w:eastAsia="ja-JP"/>
        </w:rPr>
        <w:t>μελέτες</w:t>
      </w:r>
      <w:r w:rsidR="00BE239B" w:rsidRPr="00BE239B">
        <w:rPr>
          <w:rFonts w:eastAsia="MS Mincho"/>
          <w:szCs w:val="22"/>
          <w:lang w:eastAsia="ja-JP"/>
        </w:rPr>
        <w:t xml:space="preserve"> </w:t>
      </w:r>
      <w:r w:rsidR="00BE239B">
        <w:rPr>
          <w:rFonts w:eastAsia="MS Mincho"/>
          <w:szCs w:val="22"/>
          <w:lang w:eastAsia="ja-JP"/>
        </w:rPr>
        <w:t>φάσης</w:t>
      </w:r>
      <w:r w:rsidR="009D2256" w:rsidRPr="00306F4A">
        <w:rPr>
          <w:rFonts w:eastAsia="MS Mincho"/>
          <w:szCs w:val="22"/>
          <w:lang w:val="en-US" w:eastAsia="ja-JP"/>
        </w:rPr>
        <w:t> III</w:t>
      </w:r>
      <w:r w:rsidR="009D2256" w:rsidRPr="00BE239B">
        <w:rPr>
          <w:rFonts w:eastAsia="MS Mincho"/>
          <w:lang w:eastAsia="ja-JP"/>
        </w:rPr>
        <w:t xml:space="preserve">, </w:t>
      </w:r>
      <w:r w:rsidR="00BE239B">
        <w:rPr>
          <w:rFonts w:eastAsia="MS Mincho"/>
          <w:lang w:eastAsia="ja-JP"/>
        </w:rPr>
        <w:t xml:space="preserve">οι ασθενείς τυχαιοποιήθηκαν σε </w:t>
      </w:r>
      <w:r w:rsidR="00BE239B">
        <w:t>εικονικό φάρμακο</w:t>
      </w:r>
      <w:r w:rsidR="009D2256" w:rsidRPr="00BE239B">
        <w:rPr>
          <w:rFonts w:eastAsia="MS Mincho"/>
          <w:lang w:eastAsia="ja-JP"/>
        </w:rPr>
        <w:t>, 2</w:t>
      </w:r>
      <w:r w:rsidR="009D2256" w:rsidRPr="00306F4A">
        <w:rPr>
          <w:rFonts w:eastAsia="MS Mincho"/>
          <w:lang w:val="en-US" w:eastAsia="ja-JP"/>
        </w:rPr>
        <w:t> mg</w:t>
      </w:r>
      <w:r w:rsidR="009D2256" w:rsidRPr="00BE239B">
        <w:rPr>
          <w:rFonts w:eastAsia="MS Mincho"/>
          <w:lang w:eastAsia="ja-JP"/>
        </w:rPr>
        <w:t xml:space="preserve"> </w:t>
      </w:r>
      <w:r w:rsidR="00BE239B">
        <w:rPr>
          <w:rFonts w:eastAsia="MS Mincho"/>
          <w:lang w:eastAsia="ja-JP"/>
        </w:rPr>
        <w:t xml:space="preserve">ή </w:t>
      </w:r>
      <w:r w:rsidR="009D2256" w:rsidRPr="00BE239B">
        <w:rPr>
          <w:rFonts w:eastAsia="MS Mincho"/>
          <w:lang w:eastAsia="ja-JP"/>
        </w:rPr>
        <w:t>4</w:t>
      </w:r>
      <w:r w:rsidR="009D2256" w:rsidRPr="00306F4A">
        <w:rPr>
          <w:rFonts w:eastAsia="MS Mincho"/>
          <w:lang w:val="en-US" w:eastAsia="ja-JP"/>
        </w:rPr>
        <w:t> mg</w:t>
      </w:r>
      <w:r w:rsidR="009D2256" w:rsidRPr="00BE239B">
        <w:rPr>
          <w:rFonts w:eastAsia="MS Mincho"/>
          <w:lang w:eastAsia="ja-JP"/>
        </w:rPr>
        <w:t xml:space="preserve"> </w:t>
      </w:r>
      <w:r w:rsidR="00BE239B">
        <w:t>μπαρισιτινίμπης</w:t>
      </w:r>
      <w:r w:rsidR="00BE239B" w:rsidRPr="009222DA">
        <w:t xml:space="preserve"> </w:t>
      </w:r>
      <w:r w:rsidR="00BE239B">
        <w:rPr>
          <w:rFonts w:eastAsia="MS Mincho"/>
          <w:lang w:eastAsia="ja-JP"/>
        </w:rPr>
        <w:t>σε αναλογία</w:t>
      </w:r>
      <w:r w:rsidR="009D2256" w:rsidRPr="00BE239B">
        <w:rPr>
          <w:rFonts w:eastAsia="MS Mincho"/>
          <w:lang w:eastAsia="ja-JP"/>
        </w:rPr>
        <w:t xml:space="preserve"> 2:2:3.</w:t>
      </w:r>
      <w:r w:rsidR="009D2256" w:rsidRPr="00BE239B">
        <w:rPr>
          <w:rFonts w:eastAsia="MS Mincho"/>
          <w:szCs w:val="22"/>
          <w:lang w:eastAsia="ja-JP"/>
        </w:rPr>
        <w:t xml:space="preserve"> </w:t>
      </w:r>
      <w:r w:rsidR="00842E68" w:rsidRPr="007F420A">
        <w:t>Οι</w:t>
      </w:r>
      <w:r w:rsidR="00842E68" w:rsidRPr="00842E68">
        <w:t xml:space="preserve"> </w:t>
      </w:r>
      <w:r w:rsidR="00842E68" w:rsidRPr="007F420A">
        <w:t>κατάλληλοι</w:t>
      </w:r>
      <w:r w:rsidR="00842E68" w:rsidRPr="00842E68">
        <w:t xml:space="preserve"> </w:t>
      </w:r>
      <w:r w:rsidR="00842E68" w:rsidRPr="007F420A">
        <w:t>για</w:t>
      </w:r>
      <w:r w:rsidR="00842E68" w:rsidRPr="00842E68">
        <w:t xml:space="preserve"> </w:t>
      </w:r>
      <w:r w:rsidR="00842E68" w:rsidRPr="007F420A">
        <w:t>συμμετοχή</w:t>
      </w:r>
      <w:r w:rsidR="00842E68" w:rsidRPr="00842E68">
        <w:t xml:space="preserve"> </w:t>
      </w:r>
      <w:r w:rsidR="00842E68" w:rsidRPr="007F420A">
        <w:t>ασθενείς</w:t>
      </w:r>
      <w:r w:rsidR="00842E68" w:rsidRPr="00842E68">
        <w:t xml:space="preserve"> </w:t>
      </w:r>
      <w:r w:rsidR="00842E68" w:rsidRPr="007F420A">
        <w:t>ήταν</w:t>
      </w:r>
      <w:r w:rsidR="00842E68" w:rsidRPr="00842E68">
        <w:t xml:space="preserve"> </w:t>
      </w:r>
      <w:r w:rsidR="00842E68">
        <w:t>ενήλικ</w:t>
      </w:r>
      <w:r w:rsidR="00B42615">
        <w:t>ες</w:t>
      </w:r>
      <w:r w:rsidR="00842E68" w:rsidRPr="00842E68">
        <w:t xml:space="preserve"> </w:t>
      </w:r>
      <w:r w:rsidR="00842E68">
        <w:t>ηλικίας</w:t>
      </w:r>
      <w:r w:rsidR="00842E68" w:rsidRPr="00842E68">
        <w:t xml:space="preserve"> </w:t>
      </w:r>
      <w:r w:rsidR="00842E68">
        <w:t>από</w:t>
      </w:r>
      <w:r w:rsidR="00842E68" w:rsidRPr="00842E68">
        <w:t xml:space="preserve"> 18 </w:t>
      </w:r>
      <w:r w:rsidR="00842E68">
        <w:t>έως</w:t>
      </w:r>
      <w:r w:rsidR="00842E68" w:rsidRPr="00842E68">
        <w:t xml:space="preserve"> 60 </w:t>
      </w:r>
      <w:r w:rsidR="00842E68" w:rsidRPr="007F420A">
        <w:t>ετών</w:t>
      </w:r>
      <w:r w:rsidR="00842E68" w:rsidRPr="00842E68">
        <w:t xml:space="preserve"> </w:t>
      </w:r>
      <w:r w:rsidR="00842E68">
        <w:t>για</w:t>
      </w:r>
      <w:r w:rsidR="00842E68" w:rsidRPr="00842E68">
        <w:t xml:space="preserve"> </w:t>
      </w:r>
      <w:r w:rsidR="00842E68">
        <w:t>τους</w:t>
      </w:r>
      <w:r w:rsidR="00842E68" w:rsidRPr="00842E68">
        <w:t xml:space="preserve"> </w:t>
      </w:r>
      <w:r w:rsidR="00842E68">
        <w:t>άνδρες</w:t>
      </w:r>
      <w:r w:rsidR="00BF2A53">
        <w:t xml:space="preserve"> ασθενείς</w:t>
      </w:r>
      <w:r w:rsidR="00842E68" w:rsidRPr="00842E68">
        <w:t xml:space="preserve"> </w:t>
      </w:r>
      <w:r w:rsidR="00842E68">
        <w:t>και</w:t>
      </w:r>
      <w:r w:rsidR="00842E68" w:rsidRPr="00842E68">
        <w:t xml:space="preserve"> </w:t>
      </w:r>
      <w:r w:rsidR="00093065">
        <w:t xml:space="preserve">από </w:t>
      </w:r>
      <w:r w:rsidR="009D2256" w:rsidRPr="00842E68">
        <w:rPr>
          <w:rFonts w:eastAsia="MS Mincho"/>
          <w:lang w:eastAsia="ja-JP"/>
        </w:rPr>
        <w:t>18</w:t>
      </w:r>
      <w:r w:rsidR="009D2256" w:rsidRPr="00306F4A">
        <w:rPr>
          <w:rFonts w:eastAsia="MS Mincho"/>
          <w:lang w:val="en-US" w:eastAsia="ja-JP"/>
        </w:rPr>
        <w:t> </w:t>
      </w:r>
      <w:r w:rsidR="00842E68">
        <w:rPr>
          <w:rFonts w:eastAsia="MS Mincho"/>
          <w:lang w:eastAsia="ja-JP"/>
        </w:rPr>
        <w:t>έως</w:t>
      </w:r>
      <w:r w:rsidR="00842E68" w:rsidRPr="00842E68">
        <w:rPr>
          <w:rFonts w:eastAsia="MS Mincho"/>
          <w:lang w:eastAsia="ja-JP"/>
        </w:rPr>
        <w:t xml:space="preserve"> </w:t>
      </w:r>
      <w:r w:rsidR="009D2256" w:rsidRPr="00842E68">
        <w:rPr>
          <w:rFonts w:eastAsia="MS Mincho"/>
          <w:lang w:eastAsia="ja-JP"/>
        </w:rPr>
        <w:t>70</w:t>
      </w:r>
      <w:r w:rsidR="009D2256" w:rsidRPr="00306F4A">
        <w:rPr>
          <w:rFonts w:eastAsia="MS Mincho"/>
          <w:lang w:val="en-US" w:eastAsia="ja-JP"/>
        </w:rPr>
        <w:t> </w:t>
      </w:r>
      <w:r w:rsidR="00842E68">
        <w:rPr>
          <w:rFonts w:eastAsia="MS Mincho"/>
          <w:lang w:eastAsia="ja-JP"/>
        </w:rPr>
        <w:t>ετών για τις γυναίκες ασθενείς</w:t>
      </w:r>
      <w:r w:rsidR="009D2256" w:rsidRPr="00842E68">
        <w:rPr>
          <w:rFonts w:eastAsia="MS Mincho"/>
          <w:lang w:eastAsia="ja-JP"/>
        </w:rPr>
        <w:t xml:space="preserve">, </w:t>
      </w:r>
      <w:r w:rsidR="00842E68">
        <w:rPr>
          <w:rFonts w:eastAsia="MS Mincho"/>
          <w:lang w:eastAsia="ja-JP"/>
        </w:rPr>
        <w:t xml:space="preserve">με </w:t>
      </w:r>
      <w:r w:rsidR="00BE5C6B">
        <w:rPr>
          <w:rFonts w:eastAsia="MS Mincho"/>
          <w:lang w:eastAsia="ja-JP"/>
        </w:rPr>
        <w:t>τρέχον</w:t>
      </w:r>
      <w:r w:rsidR="00842E68">
        <w:rPr>
          <w:rFonts w:eastAsia="MS Mincho"/>
          <w:lang w:eastAsia="ja-JP"/>
        </w:rPr>
        <w:t xml:space="preserve"> επεισόδιο σοβαρής γυροειδούς αλωπεκίας (</w:t>
      </w:r>
      <w:r w:rsidR="0095556E">
        <w:rPr>
          <w:rFonts w:eastAsia="MS Mincho"/>
          <w:lang w:eastAsia="ja-JP"/>
        </w:rPr>
        <w:t xml:space="preserve">απώλεια μαλλιών σε περισσότερο από 50% του τριχωτού της κεφαλής) </w:t>
      </w:r>
      <w:r w:rsidR="00842E68">
        <w:rPr>
          <w:rFonts w:eastAsia="MS Mincho"/>
          <w:lang w:eastAsia="ja-JP"/>
        </w:rPr>
        <w:t xml:space="preserve">για </w:t>
      </w:r>
      <w:r w:rsidR="0095556E">
        <w:rPr>
          <w:rFonts w:eastAsia="MS Mincho"/>
          <w:lang w:eastAsia="ja-JP"/>
        </w:rPr>
        <w:t>π</w:t>
      </w:r>
      <w:r w:rsidR="00093065">
        <w:rPr>
          <w:rFonts w:eastAsia="MS Mincho"/>
          <w:lang w:eastAsia="ja-JP"/>
        </w:rPr>
        <w:t>ερισσότερους</w:t>
      </w:r>
      <w:r w:rsidR="00842E68">
        <w:rPr>
          <w:rFonts w:eastAsia="MS Mincho"/>
          <w:lang w:eastAsia="ja-JP"/>
        </w:rPr>
        <w:t xml:space="preserve"> από 6 μήνες</w:t>
      </w:r>
      <w:r w:rsidR="0095556E">
        <w:rPr>
          <w:rFonts w:eastAsia="MS Mincho"/>
          <w:lang w:eastAsia="ja-JP"/>
        </w:rPr>
        <w:t>.</w:t>
      </w:r>
      <w:r w:rsidR="00842E68">
        <w:rPr>
          <w:rFonts w:eastAsia="MS Mincho"/>
          <w:lang w:eastAsia="ja-JP"/>
        </w:rPr>
        <w:t xml:space="preserve"> </w:t>
      </w:r>
      <w:r w:rsidR="00BE5C6B">
        <w:rPr>
          <w:rFonts w:eastAsia="MS Mincho"/>
          <w:lang w:eastAsia="ja-JP"/>
        </w:rPr>
        <w:t>Οι</w:t>
      </w:r>
      <w:r w:rsidR="00BE5C6B" w:rsidRPr="00BE5C6B">
        <w:rPr>
          <w:rFonts w:eastAsia="MS Mincho"/>
          <w:lang w:eastAsia="ja-JP"/>
        </w:rPr>
        <w:t xml:space="preserve"> </w:t>
      </w:r>
      <w:r w:rsidR="00BE5C6B">
        <w:rPr>
          <w:rFonts w:eastAsia="MS Mincho"/>
          <w:lang w:eastAsia="ja-JP"/>
        </w:rPr>
        <w:t>ασθενείς</w:t>
      </w:r>
      <w:r w:rsidR="00BE5C6B" w:rsidRPr="00BE5C6B">
        <w:rPr>
          <w:rFonts w:eastAsia="MS Mincho"/>
          <w:lang w:eastAsia="ja-JP"/>
        </w:rPr>
        <w:t xml:space="preserve"> </w:t>
      </w:r>
      <w:r w:rsidR="00BE5C6B">
        <w:rPr>
          <w:rFonts w:eastAsia="MS Mincho"/>
          <w:lang w:eastAsia="ja-JP"/>
        </w:rPr>
        <w:t>με</w:t>
      </w:r>
      <w:r w:rsidR="00BE5C6B" w:rsidRPr="00BE5C6B">
        <w:rPr>
          <w:rFonts w:eastAsia="MS Mincho"/>
          <w:lang w:eastAsia="ja-JP"/>
        </w:rPr>
        <w:t xml:space="preserve"> </w:t>
      </w:r>
      <w:r w:rsidR="00BE5C6B">
        <w:rPr>
          <w:rFonts w:eastAsia="MS Mincho"/>
          <w:lang w:eastAsia="ja-JP"/>
        </w:rPr>
        <w:t>τρέχον</w:t>
      </w:r>
      <w:r w:rsidR="00BE5C6B" w:rsidRPr="00BE5C6B">
        <w:rPr>
          <w:rFonts w:eastAsia="MS Mincho"/>
          <w:lang w:eastAsia="ja-JP"/>
        </w:rPr>
        <w:t xml:space="preserve"> </w:t>
      </w:r>
      <w:r w:rsidR="00BE5C6B">
        <w:rPr>
          <w:rFonts w:eastAsia="MS Mincho"/>
          <w:lang w:eastAsia="ja-JP"/>
        </w:rPr>
        <w:t>επεισόδιο</w:t>
      </w:r>
      <w:r w:rsidR="00BE5C6B" w:rsidRPr="00BE5C6B">
        <w:rPr>
          <w:rFonts w:eastAsia="MS Mincho"/>
          <w:lang w:eastAsia="ja-JP"/>
        </w:rPr>
        <w:t xml:space="preserve"> </w:t>
      </w:r>
      <w:r w:rsidR="00BE5C6B">
        <w:rPr>
          <w:rFonts w:eastAsia="MS Mincho"/>
          <w:lang w:eastAsia="ja-JP"/>
        </w:rPr>
        <w:t>για</w:t>
      </w:r>
      <w:r w:rsidR="00BE5C6B" w:rsidRPr="00BE5C6B">
        <w:rPr>
          <w:rFonts w:eastAsia="MS Mincho"/>
          <w:lang w:eastAsia="ja-JP"/>
        </w:rPr>
        <w:t xml:space="preserve"> </w:t>
      </w:r>
      <w:r w:rsidR="00BE5C6B">
        <w:rPr>
          <w:rFonts w:eastAsia="MS Mincho"/>
          <w:lang w:eastAsia="ja-JP"/>
        </w:rPr>
        <w:t>περισσότερα</w:t>
      </w:r>
      <w:r w:rsidR="00BE5C6B" w:rsidRPr="00BE5C6B">
        <w:rPr>
          <w:rFonts w:eastAsia="MS Mincho"/>
          <w:lang w:eastAsia="ja-JP"/>
        </w:rPr>
        <w:t xml:space="preserve"> </w:t>
      </w:r>
      <w:r w:rsidR="00BE5C6B">
        <w:rPr>
          <w:rFonts w:eastAsia="MS Mincho"/>
          <w:lang w:eastAsia="ja-JP"/>
        </w:rPr>
        <w:t>από</w:t>
      </w:r>
      <w:r w:rsidR="00BE5C6B" w:rsidRPr="00BE5C6B">
        <w:rPr>
          <w:rFonts w:eastAsia="MS Mincho"/>
          <w:lang w:eastAsia="ja-JP"/>
        </w:rPr>
        <w:t xml:space="preserve"> 8 </w:t>
      </w:r>
      <w:r w:rsidR="00BE5C6B">
        <w:rPr>
          <w:rFonts w:eastAsia="MS Mincho"/>
          <w:lang w:eastAsia="ja-JP"/>
        </w:rPr>
        <w:t>χρόνια</w:t>
      </w:r>
      <w:r w:rsidR="00BE5C6B" w:rsidRPr="00BE5C6B">
        <w:rPr>
          <w:rFonts w:eastAsia="MS Mincho"/>
          <w:lang w:eastAsia="ja-JP"/>
        </w:rPr>
        <w:t xml:space="preserve"> </w:t>
      </w:r>
      <w:r w:rsidR="00BE5C6B">
        <w:rPr>
          <w:rFonts w:eastAsia="MS Mincho"/>
          <w:lang w:eastAsia="ja-JP"/>
        </w:rPr>
        <w:t>δεν</w:t>
      </w:r>
      <w:r w:rsidR="00BE5C6B" w:rsidRPr="00BE5C6B">
        <w:rPr>
          <w:rFonts w:eastAsia="MS Mincho"/>
          <w:lang w:eastAsia="ja-JP"/>
        </w:rPr>
        <w:t xml:space="preserve"> </w:t>
      </w:r>
      <w:r w:rsidR="00BE5C6B">
        <w:rPr>
          <w:rFonts w:eastAsia="MS Mincho"/>
          <w:lang w:eastAsia="ja-JP"/>
        </w:rPr>
        <w:t>ήταν</w:t>
      </w:r>
      <w:r w:rsidR="00BE5C6B" w:rsidRPr="00BE5C6B">
        <w:rPr>
          <w:rFonts w:eastAsia="MS Mincho"/>
          <w:lang w:eastAsia="ja-JP"/>
        </w:rPr>
        <w:t xml:space="preserve"> </w:t>
      </w:r>
      <w:r w:rsidR="00BE5C6B">
        <w:rPr>
          <w:rFonts w:eastAsia="MS Mincho"/>
          <w:lang w:eastAsia="ja-JP"/>
        </w:rPr>
        <w:t>κατάλληλοι</w:t>
      </w:r>
      <w:r w:rsidR="00BE5C6B" w:rsidRPr="00BE5C6B">
        <w:rPr>
          <w:rFonts w:eastAsia="MS Mincho"/>
          <w:lang w:eastAsia="ja-JP"/>
        </w:rPr>
        <w:t xml:space="preserve"> </w:t>
      </w:r>
      <w:r w:rsidR="00BE5C6B">
        <w:rPr>
          <w:rFonts w:eastAsia="MS Mincho"/>
          <w:lang w:eastAsia="ja-JP"/>
        </w:rPr>
        <w:t>για</w:t>
      </w:r>
      <w:r w:rsidR="00BE5C6B" w:rsidRPr="00BE5C6B">
        <w:rPr>
          <w:rFonts w:eastAsia="MS Mincho"/>
          <w:lang w:eastAsia="ja-JP"/>
        </w:rPr>
        <w:t xml:space="preserve"> </w:t>
      </w:r>
      <w:r w:rsidR="00BE5C6B">
        <w:rPr>
          <w:rFonts w:eastAsia="MS Mincho"/>
          <w:lang w:eastAsia="ja-JP"/>
        </w:rPr>
        <w:t>συμμετοχή</w:t>
      </w:r>
      <w:r w:rsidR="00BE5C6B" w:rsidRPr="00BE5C6B">
        <w:rPr>
          <w:rFonts w:eastAsia="MS Mincho"/>
          <w:lang w:eastAsia="ja-JP"/>
        </w:rPr>
        <w:t>,</w:t>
      </w:r>
      <w:r w:rsidR="009D2256" w:rsidRPr="00BE5C6B">
        <w:rPr>
          <w:rFonts w:eastAsia="MS Mincho"/>
          <w:lang w:eastAsia="ja-JP"/>
        </w:rPr>
        <w:t xml:space="preserve"> </w:t>
      </w:r>
      <w:r w:rsidR="00BE5C6B">
        <w:rPr>
          <w:rFonts w:eastAsia="MS Mincho"/>
          <w:lang w:eastAsia="ja-JP"/>
        </w:rPr>
        <w:t xml:space="preserve">εκτός εάν </w:t>
      </w:r>
      <w:r w:rsidR="00352F23">
        <w:rPr>
          <w:rFonts w:eastAsia="MS Mincho"/>
          <w:lang w:eastAsia="ja-JP"/>
        </w:rPr>
        <w:t>είχαν παρατηρηθεί επεισόδια</w:t>
      </w:r>
      <w:r w:rsidR="009D2256" w:rsidRPr="00BE5C6B">
        <w:rPr>
          <w:rFonts w:eastAsia="MS Mincho"/>
          <w:lang w:eastAsia="ja-JP"/>
        </w:rPr>
        <w:t xml:space="preserve"> </w:t>
      </w:r>
      <w:r w:rsidR="003A7C25">
        <w:rPr>
          <w:rFonts w:eastAsia="MS Mincho"/>
          <w:lang w:eastAsia="ja-JP"/>
        </w:rPr>
        <w:t>επανέκκρισης τριχών</w:t>
      </w:r>
      <w:r w:rsidR="00352F23" w:rsidRPr="00306F4A">
        <w:rPr>
          <w:rFonts w:eastAsia="MS Mincho"/>
          <w:lang w:eastAsia="ja-JP"/>
        </w:rPr>
        <w:t xml:space="preserve"> </w:t>
      </w:r>
      <w:r w:rsidR="00352F23">
        <w:rPr>
          <w:rFonts w:eastAsia="MS Mincho"/>
          <w:lang w:eastAsia="ja-JP"/>
        </w:rPr>
        <w:t>στα πάσχοντα σημεία του τριχωτού της κεφαλής</w:t>
      </w:r>
      <w:r w:rsidR="00224569" w:rsidRPr="00224569">
        <w:rPr>
          <w:rFonts w:eastAsia="MS Mincho"/>
          <w:lang w:eastAsia="ja-JP"/>
        </w:rPr>
        <w:t xml:space="preserve"> </w:t>
      </w:r>
      <w:r w:rsidR="00224569">
        <w:rPr>
          <w:rFonts w:eastAsia="MS Mincho"/>
          <w:lang w:eastAsia="ja-JP"/>
        </w:rPr>
        <w:t>τα τελευταία 8 χρόνια</w:t>
      </w:r>
      <w:r w:rsidR="009D2256" w:rsidRPr="00BE5C6B">
        <w:rPr>
          <w:rFonts w:eastAsia="MS Mincho"/>
          <w:lang w:eastAsia="ja-JP"/>
        </w:rPr>
        <w:t xml:space="preserve">. </w:t>
      </w:r>
      <w:r w:rsidR="00352F23">
        <w:rPr>
          <w:rFonts w:eastAsia="MS Mincho"/>
          <w:lang w:eastAsia="ja-JP"/>
        </w:rPr>
        <w:t>Οι</w:t>
      </w:r>
      <w:r w:rsidR="00352F23" w:rsidRPr="00524EF9">
        <w:rPr>
          <w:rFonts w:eastAsia="MS Mincho"/>
          <w:lang w:eastAsia="ja-JP"/>
        </w:rPr>
        <w:t xml:space="preserve"> </w:t>
      </w:r>
      <w:r w:rsidR="00352F23">
        <w:rPr>
          <w:rFonts w:eastAsia="MS Mincho"/>
          <w:lang w:eastAsia="ja-JP"/>
        </w:rPr>
        <w:t>μό</w:t>
      </w:r>
      <w:r w:rsidR="00524EF9">
        <w:rPr>
          <w:rFonts w:eastAsia="MS Mincho"/>
          <w:lang w:eastAsia="ja-JP"/>
        </w:rPr>
        <w:t>νες</w:t>
      </w:r>
      <w:r w:rsidR="00524EF9" w:rsidRPr="00524EF9">
        <w:rPr>
          <w:rFonts w:eastAsia="MS Mincho"/>
          <w:lang w:eastAsia="ja-JP"/>
        </w:rPr>
        <w:t xml:space="preserve"> </w:t>
      </w:r>
      <w:r w:rsidR="00524EF9">
        <w:rPr>
          <w:rFonts w:eastAsia="MS Mincho"/>
          <w:lang w:eastAsia="ja-JP"/>
        </w:rPr>
        <w:t>συγχορηγούμενες</w:t>
      </w:r>
      <w:r w:rsidR="00524EF9" w:rsidRPr="00524EF9">
        <w:rPr>
          <w:rFonts w:eastAsia="MS Mincho"/>
          <w:lang w:eastAsia="ja-JP"/>
        </w:rPr>
        <w:t xml:space="preserve"> </w:t>
      </w:r>
      <w:r w:rsidR="00524EF9">
        <w:rPr>
          <w:rFonts w:eastAsia="MS Mincho"/>
          <w:lang w:eastAsia="ja-JP"/>
        </w:rPr>
        <w:t>θεραπείες</w:t>
      </w:r>
      <w:r w:rsidR="00524EF9" w:rsidRPr="00524EF9">
        <w:rPr>
          <w:rFonts w:eastAsia="MS Mincho"/>
          <w:lang w:eastAsia="ja-JP"/>
        </w:rPr>
        <w:t xml:space="preserve"> </w:t>
      </w:r>
      <w:r w:rsidR="00524EF9">
        <w:rPr>
          <w:rFonts w:eastAsia="MS Mincho"/>
          <w:lang w:eastAsia="ja-JP"/>
        </w:rPr>
        <w:t>για</w:t>
      </w:r>
      <w:r w:rsidR="00524EF9" w:rsidRPr="00524EF9">
        <w:rPr>
          <w:rFonts w:eastAsia="MS Mincho"/>
          <w:lang w:eastAsia="ja-JP"/>
        </w:rPr>
        <w:t xml:space="preserve"> </w:t>
      </w:r>
      <w:r w:rsidR="00524EF9">
        <w:rPr>
          <w:rFonts w:eastAsia="MS Mincho"/>
          <w:lang w:eastAsia="ja-JP"/>
        </w:rPr>
        <w:t>γυροειδή</w:t>
      </w:r>
      <w:r w:rsidR="00524EF9" w:rsidRPr="00524EF9">
        <w:rPr>
          <w:rFonts w:eastAsia="MS Mincho"/>
          <w:lang w:eastAsia="ja-JP"/>
        </w:rPr>
        <w:t xml:space="preserve"> </w:t>
      </w:r>
      <w:r w:rsidR="00524EF9">
        <w:rPr>
          <w:rFonts w:eastAsia="MS Mincho"/>
          <w:lang w:eastAsia="ja-JP"/>
        </w:rPr>
        <w:t>αλωπεκία</w:t>
      </w:r>
      <w:r w:rsidR="00524EF9" w:rsidRPr="00524EF9">
        <w:rPr>
          <w:rFonts w:eastAsia="MS Mincho"/>
          <w:lang w:eastAsia="ja-JP"/>
        </w:rPr>
        <w:t xml:space="preserve"> </w:t>
      </w:r>
      <w:r w:rsidR="00524EF9">
        <w:rPr>
          <w:rFonts w:eastAsia="MS Mincho"/>
          <w:lang w:eastAsia="ja-JP"/>
        </w:rPr>
        <w:t>που</w:t>
      </w:r>
      <w:r w:rsidR="00524EF9" w:rsidRPr="00524EF9">
        <w:rPr>
          <w:rFonts w:eastAsia="MS Mincho"/>
          <w:lang w:eastAsia="ja-JP"/>
        </w:rPr>
        <w:t xml:space="preserve"> </w:t>
      </w:r>
      <w:r w:rsidR="00524EF9">
        <w:rPr>
          <w:rFonts w:eastAsia="MS Mincho"/>
          <w:lang w:eastAsia="ja-JP"/>
        </w:rPr>
        <w:t>επιτρέπονταν</w:t>
      </w:r>
      <w:r w:rsidR="00524EF9" w:rsidRPr="00524EF9">
        <w:rPr>
          <w:rFonts w:eastAsia="MS Mincho"/>
          <w:lang w:eastAsia="ja-JP"/>
        </w:rPr>
        <w:t xml:space="preserve"> </w:t>
      </w:r>
      <w:r w:rsidR="00524EF9">
        <w:rPr>
          <w:rFonts w:eastAsia="MS Mincho"/>
          <w:lang w:eastAsia="ja-JP"/>
        </w:rPr>
        <w:t>ήταν</w:t>
      </w:r>
      <w:r w:rsidR="00524EF9" w:rsidRPr="00524EF9">
        <w:rPr>
          <w:rFonts w:eastAsia="MS Mincho"/>
          <w:lang w:eastAsia="ja-JP"/>
        </w:rPr>
        <w:t xml:space="preserve"> </w:t>
      </w:r>
      <w:r w:rsidR="00524EF9">
        <w:rPr>
          <w:rFonts w:eastAsia="MS Mincho"/>
          <w:lang w:eastAsia="ja-JP"/>
        </w:rPr>
        <w:t>η</w:t>
      </w:r>
      <w:r w:rsidR="00524EF9" w:rsidRPr="00524EF9">
        <w:rPr>
          <w:rFonts w:eastAsia="MS Mincho"/>
          <w:lang w:eastAsia="ja-JP"/>
        </w:rPr>
        <w:t xml:space="preserve"> </w:t>
      </w:r>
      <w:r w:rsidR="00524EF9">
        <w:rPr>
          <w:rFonts w:eastAsia="MS Mincho"/>
          <w:lang w:eastAsia="ja-JP"/>
        </w:rPr>
        <w:t>φιναστερίδη</w:t>
      </w:r>
      <w:r w:rsidR="00524EF9" w:rsidRPr="00524EF9">
        <w:rPr>
          <w:rFonts w:eastAsia="MS Mincho"/>
          <w:lang w:eastAsia="ja-JP"/>
        </w:rPr>
        <w:t xml:space="preserve"> (</w:t>
      </w:r>
      <w:r w:rsidR="00524EF9">
        <w:rPr>
          <w:rFonts w:eastAsia="MS Mincho"/>
          <w:lang w:eastAsia="ja-JP"/>
        </w:rPr>
        <w:t>ή</w:t>
      </w:r>
      <w:r w:rsidR="00524EF9" w:rsidRPr="00524EF9">
        <w:rPr>
          <w:rFonts w:eastAsia="MS Mincho"/>
          <w:lang w:eastAsia="ja-JP"/>
        </w:rPr>
        <w:t xml:space="preserve"> </w:t>
      </w:r>
      <w:r w:rsidR="00524EF9">
        <w:rPr>
          <w:rFonts w:eastAsia="MS Mincho"/>
          <w:lang w:eastAsia="ja-JP"/>
        </w:rPr>
        <w:t>άλλοι</w:t>
      </w:r>
      <w:r w:rsidR="00524EF9" w:rsidRPr="00524EF9">
        <w:rPr>
          <w:rFonts w:eastAsia="MS Mincho"/>
          <w:lang w:eastAsia="ja-JP"/>
        </w:rPr>
        <w:t xml:space="preserve"> </w:t>
      </w:r>
      <w:r w:rsidR="00524EF9">
        <w:rPr>
          <w:rFonts w:eastAsia="MS Mincho"/>
          <w:lang w:eastAsia="ja-JP"/>
        </w:rPr>
        <w:t>αναστολείς</w:t>
      </w:r>
      <w:r w:rsidR="00524EF9" w:rsidRPr="00524EF9">
        <w:rPr>
          <w:rFonts w:eastAsia="MS Mincho"/>
          <w:lang w:eastAsia="ja-JP"/>
        </w:rPr>
        <w:t xml:space="preserve"> </w:t>
      </w:r>
      <w:r w:rsidR="00524EF9">
        <w:rPr>
          <w:rFonts w:eastAsia="MS Mincho"/>
          <w:lang w:eastAsia="ja-JP"/>
        </w:rPr>
        <w:t>της 5</w:t>
      </w:r>
      <w:r w:rsidR="00224569" w:rsidRPr="00306F4A">
        <w:rPr>
          <w:rFonts w:eastAsia="MS Mincho"/>
          <w:lang w:eastAsia="ja-JP"/>
        </w:rPr>
        <w:t>-</w:t>
      </w:r>
      <w:r w:rsidR="00224569">
        <w:rPr>
          <w:rFonts w:eastAsia="MS Mincho"/>
          <w:lang w:eastAsia="ja-JP"/>
        </w:rPr>
        <w:t xml:space="preserve">άλφα </w:t>
      </w:r>
      <w:r w:rsidR="00524EF9">
        <w:rPr>
          <w:rFonts w:eastAsia="MS Mincho"/>
          <w:lang w:eastAsia="ja-JP"/>
        </w:rPr>
        <w:t xml:space="preserve">αναγωγάσης), η από του στόματος ή τοπική μινοξιδίλη </w:t>
      </w:r>
      <w:r w:rsidR="003607C9">
        <w:rPr>
          <w:rFonts w:eastAsia="MS Mincho"/>
          <w:lang w:eastAsia="ja-JP"/>
        </w:rPr>
        <w:t>και το οφθαλμικό διάλυμα βιματοπρόστης</w:t>
      </w:r>
      <w:r w:rsidR="00524EF9">
        <w:rPr>
          <w:rFonts w:eastAsia="MS Mincho"/>
          <w:lang w:eastAsia="ja-JP"/>
        </w:rPr>
        <w:t xml:space="preserve"> </w:t>
      </w:r>
      <w:r w:rsidR="003607C9">
        <w:t>για τα βλέφαρα</w:t>
      </w:r>
      <w:r w:rsidR="009D2256" w:rsidRPr="00524EF9">
        <w:t xml:space="preserve">, </w:t>
      </w:r>
      <w:r w:rsidR="003607C9">
        <w:t>εάν ήταν σε σταθερή δόση κατά την έναρξη της μελέτης</w:t>
      </w:r>
      <w:r w:rsidR="009D2256" w:rsidRPr="00524EF9">
        <w:t>.</w:t>
      </w:r>
    </w:p>
    <w:p w14:paraId="719AEB41" w14:textId="77777777" w:rsidR="009D2256" w:rsidRPr="00524EF9" w:rsidRDefault="009D2256" w:rsidP="009D2256">
      <w:pPr>
        <w:rPr>
          <w:rFonts w:eastAsia="MS Mincho"/>
          <w:lang w:eastAsia="ja-JP"/>
        </w:rPr>
      </w:pPr>
    </w:p>
    <w:p w14:paraId="5F4003DD" w14:textId="378EE5B8" w:rsidR="009D2256" w:rsidRPr="00C05C17" w:rsidRDefault="003607C9" w:rsidP="009D2256">
      <w:pPr>
        <w:rPr>
          <w:rFonts w:eastAsia="MS Mincho"/>
          <w:lang w:eastAsia="ja-JP"/>
        </w:rPr>
      </w:pPr>
      <w:r>
        <w:rPr>
          <w:rFonts w:eastAsia="MS Mincho"/>
          <w:lang w:eastAsia="ja-JP"/>
        </w:rPr>
        <w:t>Και</w:t>
      </w:r>
      <w:r w:rsidRPr="00DD52EA">
        <w:rPr>
          <w:rFonts w:eastAsia="MS Mincho"/>
          <w:lang w:eastAsia="ja-JP"/>
        </w:rPr>
        <w:t xml:space="preserve"> </w:t>
      </w:r>
      <w:r>
        <w:rPr>
          <w:rFonts w:eastAsia="MS Mincho"/>
          <w:lang w:eastAsia="ja-JP"/>
        </w:rPr>
        <w:t>οι</w:t>
      </w:r>
      <w:r w:rsidRPr="00DD52EA">
        <w:rPr>
          <w:rFonts w:eastAsia="MS Mincho"/>
          <w:lang w:eastAsia="ja-JP"/>
        </w:rPr>
        <w:t xml:space="preserve"> </w:t>
      </w:r>
      <w:r>
        <w:rPr>
          <w:rFonts w:eastAsia="MS Mincho"/>
          <w:lang w:eastAsia="ja-JP"/>
        </w:rPr>
        <w:t>δύο</w:t>
      </w:r>
      <w:r w:rsidRPr="00DD52EA">
        <w:rPr>
          <w:rFonts w:eastAsia="MS Mincho"/>
          <w:lang w:eastAsia="ja-JP"/>
        </w:rPr>
        <w:t xml:space="preserve"> </w:t>
      </w:r>
      <w:r>
        <w:rPr>
          <w:rFonts w:eastAsia="MS Mincho"/>
          <w:lang w:eastAsia="ja-JP"/>
        </w:rPr>
        <w:t>μελέτες</w:t>
      </w:r>
      <w:r w:rsidRPr="00DD52EA">
        <w:rPr>
          <w:rFonts w:eastAsia="MS Mincho"/>
          <w:lang w:eastAsia="ja-JP"/>
        </w:rPr>
        <w:t xml:space="preserve"> </w:t>
      </w:r>
      <w:r w:rsidR="00DD52EA">
        <w:rPr>
          <w:rFonts w:eastAsia="MS Mincho"/>
          <w:lang w:eastAsia="ja-JP"/>
        </w:rPr>
        <w:t>εκτίμησαν</w:t>
      </w:r>
      <w:r w:rsidR="00DD52EA" w:rsidRPr="00DD52EA">
        <w:rPr>
          <w:rFonts w:eastAsia="MS Mincho"/>
          <w:lang w:eastAsia="ja-JP"/>
        </w:rPr>
        <w:t xml:space="preserve"> </w:t>
      </w:r>
      <w:r w:rsidR="00DD52EA">
        <w:rPr>
          <w:rFonts w:eastAsia="MS Mincho"/>
          <w:lang w:eastAsia="ja-JP"/>
        </w:rPr>
        <w:t>ως</w:t>
      </w:r>
      <w:r w:rsidR="00DD52EA" w:rsidRPr="00DD52EA">
        <w:rPr>
          <w:rFonts w:eastAsia="MS Mincho"/>
          <w:lang w:eastAsia="ja-JP"/>
        </w:rPr>
        <w:t xml:space="preserve"> </w:t>
      </w:r>
      <w:r w:rsidR="00DD52EA">
        <w:rPr>
          <w:rFonts w:eastAsia="MS Mincho"/>
          <w:lang w:eastAsia="ja-JP"/>
        </w:rPr>
        <w:t>κύριο</w:t>
      </w:r>
      <w:r w:rsidR="00DD52EA" w:rsidRPr="00DD52EA">
        <w:rPr>
          <w:rFonts w:eastAsia="MS Mincho"/>
          <w:lang w:eastAsia="ja-JP"/>
        </w:rPr>
        <w:t xml:space="preserve"> </w:t>
      </w:r>
      <w:r w:rsidR="00DD52EA">
        <w:rPr>
          <w:rFonts w:eastAsia="MS Mincho"/>
          <w:lang w:eastAsia="ja-JP"/>
        </w:rPr>
        <w:t>καταληκτικό</w:t>
      </w:r>
      <w:r w:rsidR="00DD52EA" w:rsidRPr="00DD52EA">
        <w:rPr>
          <w:rFonts w:eastAsia="MS Mincho"/>
          <w:lang w:eastAsia="ja-JP"/>
        </w:rPr>
        <w:t xml:space="preserve"> </w:t>
      </w:r>
      <w:r w:rsidR="00DD52EA">
        <w:rPr>
          <w:rFonts w:eastAsia="MS Mincho"/>
          <w:lang w:eastAsia="ja-JP"/>
        </w:rPr>
        <w:t>σημείο</w:t>
      </w:r>
      <w:r w:rsidR="00DD52EA" w:rsidRPr="00DD52EA">
        <w:rPr>
          <w:rFonts w:eastAsia="MS Mincho"/>
          <w:lang w:eastAsia="ja-JP"/>
        </w:rPr>
        <w:t xml:space="preserve"> </w:t>
      </w:r>
      <w:r w:rsidR="00DD52EA">
        <w:rPr>
          <w:rFonts w:eastAsia="MS Mincho"/>
          <w:lang w:eastAsia="ja-JP"/>
        </w:rPr>
        <w:t>την</w:t>
      </w:r>
      <w:r w:rsidR="00DD52EA" w:rsidRPr="00DD52EA">
        <w:rPr>
          <w:rFonts w:eastAsia="MS Mincho"/>
          <w:lang w:eastAsia="ja-JP"/>
        </w:rPr>
        <w:t xml:space="preserve"> </w:t>
      </w:r>
      <w:r w:rsidR="00DD52EA">
        <w:rPr>
          <w:rFonts w:eastAsia="MS Mincho"/>
          <w:lang w:eastAsia="ja-JP"/>
        </w:rPr>
        <w:t>αναλογία</w:t>
      </w:r>
      <w:r w:rsidR="00DD52EA" w:rsidRPr="00DD52EA">
        <w:rPr>
          <w:rFonts w:eastAsia="MS Mincho"/>
          <w:lang w:eastAsia="ja-JP"/>
        </w:rPr>
        <w:t xml:space="preserve"> </w:t>
      </w:r>
      <w:r w:rsidR="00DD52EA">
        <w:rPr>
          <w:rFonts w:eastAsia="MS Mincho"/>
          <w:lang w:eastAsia="ja-JP"/>
        </w:rPr>
        <w:t>ατόμων</w:t>
      </w:r>
      <w:r w:rsidR="00DD52EA" w:rsidRPr="00DD52EA">
        <w:rPr>
          <w:rFonts w:eastAsia="MS Mincho"/>
          <w:lang w:eastAsia="ja-JP"/>
        </w:rPr>
        <w:t xml:space="preserve"> </w:t>
      </w:r>
      <w:r w:rsidR="00DD52EA">
        <w:rPr>
          <w:rFonts w:eastAsia="MS Mincho"/>
          <w:lang w:eastAsia="ja-JP"/>
        </w:rPr>
        <w:t>που</w:t>
      </w:r>
      <w:r w:rsidR="00DD52EA" w:rsidRPr="00DD52EA">
        <w:rPr>
          <w:rFonts w:eastAsia="MS Mincho"/>
          <w:lang w:eastAsia="ja-JP"/>
        </w:rPr>
        <w:t xml:space="preserve"> </w:t>
      </w:r>
      <w:r w:rsidR="00DD52EA">
        <w:rPr>
          <w:rFonts w:eastAsia="MS Mincho"/>
          <w:lang w:eastAsia="ja-JP"/>
        </w:rPr>
        <w:t>πέτυχαν</w:t>
      </w:r>
      <w:r w:rsidR="009D2256" w:rsidRPr="00DD52EA">
        <w:rPr>
          <w:rFonts w:eastAsia="MS Mincho"/>
          <w:lang w:eastAsia="ja-JP"/>
        </w:rPr>
        <w:t xml:space="preserve"> </w:t>
      </w:r>
      <w:r w:rsidR="00DD52EA">
        <w:rPr>
          <w:rFonts w:eastAsia="MS Mincho"/>
          <w:lang w:eastAsia="ja-JP"/>
        </w:rPr>
        <w:t xml:space="preserve">βαθμολογία </w:t>
      </w:r>
      <w:r w:rsidR="009D2256" w:rsidRPr="00306F4A">
        <w:rPr>
          <w:rFonts w:eastAsia="MS Mincho"/>
          <w:lang w:val="en-US" w:eastAsia="ja-JP"/>
        </w:rPr>
        <w:t>SALT</w:t>
      </w:r>
      <w:r w:rsidR="009D2256" w:rsidRPr="00DD52EA">
        <w:rPr>
          <w:rFonts w:eastAsia="MS Mincho"/>
          <w:lang w:eastAsia="ja-JP"/>
        </w:rPr>
        <w:t xml:space="preserve"> (</w:t>
      </w:r>
      <w:r w:rsidR="005F008F">
        <w:rPr>
          <w:rFonts w:eastAsia="MS Mincho"/>
          <w:szCs w:val="22"/>
          <w:lang w:eastAsia="ja-JP"/>
        </w:rPr>
        <w:t>Εργαλείο Σοβαρότητας Αλωπεκίας</w:t>
      </w:r>
      <w:r w:rsidR="009D2256" w:rsidRPr="00DD52EA">
        <w:rPr>
          <w:rFonts w:eastAsia="MS Mincho"/>
          <w:szCs w:val="22"/>
          <w:lang w:eastAsia="ja-JP"/>
        </w:rPr>
        <w:t xml:space="preserve">) </w:t>
      </w:r>
      <w:r w:rsidR="009D2256" w:rsidRPr="00DD52EA">
        <w:rPr>
          <w:rFonts w:eastAsia="MS Mincho"/>
          <w:lang w:eastAsia="ja-JP"/>
        </w:rPr>
        <w:t>≤</w:t>
      </w:r>
      <w:r w:rsidR="009D2256" w:rsidRPr="00306F4A">
        <w:rPr>
          <w:rFonts w:eastAsia="MS Mincho"/>
          <w:lang w:val="en-US" w:eastAsia="ja-JP"/>
        </w:rPr>
        <w:t> </w:t>
      </w:r>
      <w:r w:rsidR="009D2256" w:rsidRPr="00DD52EA">
        <w:rPr>
          <w:rFonts w:eastAsia="MS Mincho"/>
          <w:lang w:eastAsia="ja-JP"/>
        </w:rPr>
        <w:t>20 (</w:t>
      </w:r>
      <w:r w:rsidR="00C05C17" w:rsidRPr="00E74AD9">
        <w:rPr>
          <w:rFonts w:eastAsia="MS Mincho"/>
        </w:rPr>
        <w:t>80</w:t>
      </w:r>
      <w:r w:rsidR="00C05C17" w:rsidRPr="00E74AD9">
        <w:rPr>
          <w:rFonts w:eastAsia="MS Mincho"/>
          <w:lang w:val="en-US"/>
        </w:rPr>
        <w:t> </w:t>
      </w:r>
      <w:r w:rsidR="00C05C17" w:rsidRPr="00E74AD9">
        <w:rPr>
          <w:rFonts w:eastAsia="MS Mincho"/>
        </w:rPr>
        <w:t xml:space="preserve">% </w:t>
      </w:r>
      <w:r w:rsidR="00C05C17">
        <w:rPr>
          <w:rFonts w:eastAsia="MS Mincho"/>
        </w:rPr>
        <w:t xml:space="preserve">ή περισσότερο </w:t>
      </w:r>
      <w:r w:rsidR="00C05C17">
        <w:rPr>
          <w:rFonts w:eastAsia="MS Mincho"/>
          <w:lang w:eastAsia="ja-JP"/>
        </w:rPr>
        <w:t xml:space="preserve">κάλυψη του </w:t>
      </w:r>
      <w:r w:rsidR="005F008F">
        <w:t>τριχωτού της κεφαλής</w:t>
      </w:r>
      <w:r w:rsidR="009D2256" w:rsidRPr="00DD52EA">
        <w:rPr>
          <w:rFonts w:eastAsia="MS Mincho"/>
          <w:lang w:eastAsia="ja-JP"/>
        </w:rPr>
        <w:t xml:space="preserve">) </w:t>
      </w:r>
      <w:r w:rsidR="005F008F">
        <w:rPr>
          <w:rFonts w:eastAsia="MS Mincho"/>
          <w:lang w:eastAsia="ja-JP"/>
        </w:rPr>
        <w:t>την εβδομάδα</w:t>
      </w:r>
      <w:r w:rsidR="009D2256" w:rsidRPr="00306F4A">
        <w:rPr>
          <w:rFonts w:eastAsia="MS Mincho"/>
          <w:lang w:val="en-US" w:eastAsia="ja-JP"/>
        </w:rPr>
        <w:t> </w:t>
      </w:r>
      <w:r w:rsidR="009D2256" w:rsidRPr="00DD52EA">
        <w:rPr>
          <w:rFonts w:eastAsia="MS Mincho"/>
          <w:lang w:eastAsia="ja-JP"/>
        </w:rPr>
        <w:t xml:space="preserve">36. </w:t>
      </w:r>
      <w:r w:rsidR="005F008F">
        <w:rPr>
          <w:rFonts w:eastAsia="MS Mincho"/>
          <w:lang w:eastAsia="ja-JP"/>
        </w:rPr>
        <w:t>Επιπλέον</w:t>
      </w:r>
      <w:r w:rsidR="005F008F" w:rsidRPr="00C05C17">
        <w:rPr>
          <w:rFonts w:eastAsia="MS Mincho"/>
          <w:lang w:eastAsia="ja-JP"/>
        </w:rPr>
        <w:t xml:space="preserve">, </w:t>
      </w:r>
      <w:r w:rsidR="006A4E18">
        <w:rPr>
          <w:rFonts w:eastAsia="MS Mincho"/>
          <w:lang w:eastAsia="ja-JP"/>
        </w:rPr>
        <w:t>και</w:t>
      </w:r>
      <w:r w:rsidR="006A4E18" w:rsidRPr="00C05C17">
        <w:rPr>
          <w:rFonts w:eastAsia="MS Mincho"/>
          <w:lang w:eastAsia="ja-JP"/>
        </w:rPr>
        <w:t xml:space="preserve"> </w:t>
      </w:r>
      <w:r w:rsidR="006A4E18">
        <w:rPr>
          <w:rFonts w:eastAsia="MS Mincho"/>
          <w:lang w:eastAsia="ja-JP"/>
        </w:rPr>
        <w:t>οι</w:t>
      </w:r>
      <w:r w:rsidR="006A4E18" w:rsidRPr="00C05C17">
        <w:rPr>
          <w:rFonts w:eastAsia="MS Mincho"/>
          <w:lang w:eastAsia="ja-JP"/>
        </w:rPr>
        <w:t xml:space="preserve"> </w:t>
      </w:r>
      <w:r w:rsidR="006A4E18">
        <w:rPr>
          <w:rFonts w:eastAsia="MS Mincho"/>
          <w:lang w:eastAsia="ja-JP"/>
        </w:rPr>
        <w:t>δύο</w:t>
      </w:r>
      <w:r w:rsidR="006A4E18" w:rsidRPr="00C05C17">
        <w:rPr>
          <w:rFonts w:eastAsia="MS Mincho"/>
          <w:lang w:eastAsia="ja-JP"/>
        </w:rPr>
        <w:t xml:space="preserve"> </w:t>
      </w:r>
      <w:r w:rsidR="006A4E18">
        <w:rPr>
          <w:rFonts w:eastAsia="MS Mincho"/>
          <w:lang w:eastAsia="ja-JP"/>
        </w:rPr>
        <w:t>μελέτες</w:t>
      </w:r>
      <w:r w:rsidR="006A4E18" w:rsidRPr="00C05C17">
        <w:rPr>
          <w:rFonts w:eastAsia="MS Mincho"/>
          <w:lang w:eastAsia="ja-JP"/>
        </w:rPr>
        <w:t xml:space="preserve"> </w:t>
      </w:r>
      <w:r w:rsidR="006A4E18">
        <w:rPr>
          <w:rFonts w:eastAsia="MS Mincho"/>
          <w:lang w:eastAsia="ja-JP"/>
        </w:rPr>
        <w:t>αξιολόγησαν</w:t>
      </w:r>
      <w:r w:rsidR="006A4E18" w:rsidRPr="00C05C17">
        <w:rPr>
          <w:rFonts w:eastAsia="MS Mincho"/>
          <w:lang w:eastAsia="ja-JP"/>
        </w:rPr>
        <w:t xml:space="preserve"> </w:t>
      </w:r>
      <w:r w:rsidR="00C05C17">
        <w:rPr>
          <w:rFonts w:eastAsia="MS Mincho"/>
          <w:lang w:eastAsia="ja-JP"/>
        </w:rPr>
        <w:t>την</w:t>
      </w:r>
      <w:r w:rsidR="00C05C17" w:rsidRPr="00C05C17">
        <w:rPr>
          <w:rFonts w:eastAsia="MS Mincho"/>
          <w:lang w:eastAsia="ja-JP"/>
        </w:rPr>
        <w:t xml:space="preserve"> </w:t>
      </w:r>
      <w:r w:rsidR="003A422A">
        <w:rPr>
          <w:rFonts w:eastAsia="MS Mincho"/>
          <w:lang w:eastAsia="ja-JP"/>
        </w:rPr>
        <w:t xml:space="preserve">κλινική </w:t>
      </w:r>
      <w:r w:rsidR="00C05C17">
        <w:rPr>
          <w:rFonts w:eastAsia="MS Mincho"/>
          <w:lang w:eastAsia="ja-JP"/>
        </w:rPr>
        <w:t>εκτίμηση</w:t>
      </w:r>
      <w:r w:rsidR="00C05C17" w:rsidRPr="00C05C17">
        <w:rPr>
          <w:rFonts w:eastAsia="MS Mincho"/>
          <w:lang w:eastAsia="ja-JP"/>
        </w:rPr>
        <w:t xml:space="preserve"> </w:t>
      </w:r>
      <w:r w:rsidR="00C05C17">
        <w:rPr>
          <w:rFonts w:eastAsia="MS Mincho"/>
          <w:lang w:eastAsia="ja-JP"/>
        </w:rPr>
        <w:t>της</w:t>
      </w:r>
      <w:r w:rsidR="00C05C17" w:rsidRPr="00C05C17">
        <w:rPr>
          <w:rFonts w:eastAsia="MS Mincho"/>
          <w:lang w:eastAsia="ja-JP"/>
        </w:rPr>
        <w:t xml:space="preserve"> </w:t>
      </w:r>
      <w:r w:rsidR="00C05C17">
        <w:rPr>
          <w:rFonts w:eastAsia="MS Mincho"/>
          <w:lang w:eastAsia="ja-JP"/>
        </w:rPr>
        <w:lastRenderedPageBreak/>
        <w:t>απώλειας</w:t>
      </w:r>
      <w:r w:rsidR="00C05C17" w:rsidRPr="00C05C17">
        <w:rPr>
          <w:rFonts w:eastAsia="MS Mincho"/>
          <w:lang w:eastAsia="ja-JP"/>
        </w:rPr>
        <w:t xml:space="preserve"> </w:t>
      </w:r>
      <w:r w:rsidR="003A422A">
        <w:rPr>
          <w:rFonts w:eastAsia="MS Mincho"/>
          <w:lang w:eastAsia="ja-JP"/>
        </w:rPr>
        <w:t>τριχών</w:t>
      </w:r>
      <w:r w:rsidR="00C05C17">
        <w:rPr>
          <w:rFonts w:eastAsia="MS Mincho"/>
          <w:lang w:eastAsia="ja-JP"/>
        </w:rPr>
        <w:t xml:space="preserve"> στα φρύδια και τις βλεφαρίδες</w:t>
      </w:r>
      <w:r w:rsidR="00C05C17" w:rsidRPr="00C05C17">
        <w:rPr>
          <w:rFonts w:eastAsia="MS Mincho"/>
          <w:lang w:eastAsia="ja-JP"/>
        </w:rPr>
        <w:t xml:space="preserve"> </w:t>
      </w:r>
      <w:r w:rsidR="003A422A">
        <w:rPr>
          <w:rFonts w:eastAsia="MS Mincho"/>
          <w:lang w:eastAsia="ja-JP"/>
        </w:rPr>
        <w:t>με τη χρήση μίας κλίμακας 4 σημείων</w:t>
      </w:r>
      <w:r w:rsidR="009D2256" w:rsidRPr="00C05C17">
        <w:rPr>
          <w:rFonts w:eastAsia="MS Mincho"/>
          <w:lang w:eastAsia="ja-JP"/>
        </w:rPr>
        <w:t xml:space="preserve"> (</w:t>
      </w:r>
      <w:r w:rsidR="009D2256" w:rsidRPr="00306F4A">
        <w:rPr>
          <w:rFonts w:eastAsia="MS Mincho"/>
          <w:lang w:val="en-US" w:eastAsia="ja-JP"/>
        </w:rPr>
        <w:t>ClinRO</w:t>
      </w:r>
      <w:r w:rsidR="009D2256" w:rsidRPr="00C05C17">
        <w:rPr>
          <w:rFonts w:eastAsia="MS Mincho"/>
          <w:lang w:eastAsia="ja-JP"/>
        </w:rPr>
        <w:t xml:space="preserve"> </w:t>
      </w:r>
      <w:r w:rsidR="009D2256" w:rsidRPr="00306F4A">
        <w:rPr>
          <w:rFonts w:eastAsia="MS Mincho"/>
          <w:lang w:val="en-US" w:eastAsia="ja-JP"/>
        </w:rPr>
        <w:t>Measure</w:t>
      </w:r>
      <w:r w:rsidR="009D2256" w:rsidRPr="00C05C17">
        <w:rPr>
          <w:rFonts w:eastAsia="MS Mincho"/>
          <w:lang w:eastAsia="ja-JP"/>
        </w:rPr>
        <w:t xml:space="preserve"> </w:t>
      </w:r>
      <w:r w:rsidR="009D2256" w:rsidRPr="00306F4A">
        <w:rPr>
          <w:rFonts w:eastAsia="MS Mincho"/>
          <w:lang w:val="en-US" w:eastAsia="ja-JP"/>
        </w:rPr>
        <w:t>for</w:t>
      </w:r>
      <w:r w:rsidR="009D2256" w:rsidRPr="00C05C17">
        <w:rPr>
          <w:rFonts w:eastAsia="MS Mincho"/>
          <w:lang w:eastAsia="ja-JP"/>
        </w:rPr>
        <w:t xml:space="preserve"> </w:t>
      </w:r>
      <w:r w:rsidR="009D2256" w:rsidRPr="00306F4A">
        <w:rPr>
          <w:rFonts w:eastAsia="MS Mincho"/>
          <w:lang w:val="en-US" w:eastAsia="ja-JP"/>
        </w:rPr>
        <w:t>Eyebrow</w:t>
      </w:r>
      <w:r w:rsidR="009D2256" w:rsidRPr="00C05C17">
        <w:rPr>
          <w:rFonts w:eastAsia="MS Mincho"/>
          <w:lang w:eastAsia="ja-JP"/>
        </w:rPr>
        <w:t xml:space="preserve"> </w:t>
      </w:r>
      <w:r w:rsidR="009D2256" w:rsidRPr="00306F4A">
        <w:rPr>
          <w:rFonts w:eastAsia="MS Mincho"/>
          <w:lang w:val="en-US" w:eastAsia="ja-JP"/>
        </w:rPr>
        <w:t>Hair</w:t>
      </w:r>
      <w:r w:rsidR="009D2256" w:rsidRPr="00C05C17">
        <w:rPr>
          <w:rFonts w:eastAsia="MS Mincho"/>
          <w:lang w:eastAsia="ja-JP"/>
        </w:rPr>
        <w:t xml:space="preserve"> </w:t>
      </w:r>
      <w:r w:rsidR="009D2256" w:rsidRPr="00306F4A">
        <w:rPr>
          <w:rFonts w:eastAsia="MS Mincho"/>
          <w:lang w:val="en-US" w:eastAsia="ja-JP"/>
        </w:rPr>
        <w:t>Loss</w:t>
      </w:r>
      <w:r w:rsidR="009D2256" w:rsidRPr="00C05C17">
        <w:rPr>
          <w:rFonts w:eastAsia="MS Mincho"/>
          <w:lang w:eastAsia="ja-JP"/>
        </w:rPr>
        <w:t xml:space="preserve">™, </w:t>
      </w:r>
      <w:r w:rsidR="009D2256" w:rsidRPr="00306F4A">
        <w:rPr>
          <w:rFonts w:eastAsia="MS Mincho"/>
          <w:lang w:val="en-US" w:eastAsia="ja-JP"/>
        </w:rPr>
        <w:t>ClinRO</w:t>
      </w:r>
      <w:r w:rsidR="009D2256" w:rsidRPr="00C05C17">
        <w:rPr>
          <w:rFonts w:eastAsia="MS Mincho"/>
          <w:lang w:eastAsia="ja-JP"/>
        </w:rPr>
        <w:t xml:space="preserve"> </w:t>
      </w:r>
      <w:r w:rsidR="009D2256" w:rsidRPr="00306F4A">
        <w:rPr>
          <w:rFonts w:eastAsia="MS Mincho"/>
          <w:lang w:val="en-US" w:eastAsia="ja-JP"/>
        </w:rPr>
        <w:t>Measure</w:t>
      </w:r>
      <w:r w:rsidR="009D2256" w:rsidRPr="00C05C17">
        <w:rPr>
          <w:rFonts w:eastAsia="MS Mincho"/>
          <w:lang w:eastAsia="ja-JP"/>
        </w:rPr>
        <w:t xml:space="preserve"> </w:t>
      </w:r>
      <w:r w:rsidR="009D2256" w:rsidRPr="00306F4A">
        <w:rPr>
          <w:rFonts w:eastAsia="MS Mincho"/>
          <w:lang w:val="en-US" w:eastAsia="ja-JP"/>
        </w:rPr>
        <w:t>for</w:t>
      </w:r>
      <w:r w:rsidR="009D2256" w:rsidRPr="00C05C17">
        <w:rPr>
          <w:rFonts w:eastAsia="MS Mincho"/>
          <w:lang w:eastAsia="ja-JP"/>
        </w:rPr>
        <w:t xml:space="preserve"> </w:t>
      </w:r>
      <w:r w:rsidR="009D2256" w:rsidRPr="00306F4A">
        <w:rPr>
          <w:rFonts w:eastAsia="MS Mincho"/>
          <w:lang w:val="en-US" w:eastAsia="ja-JP"/>
        </w:rPr>
        <w:t>Eyelash</w:t>
      </w:r>
      <w:r w:rsidR="009D2256" w:rsidRPr="00C05C17">
        <w:rPr>
          <w:rFonts w:eastAsia="MS Mincho"/>
          <w:lang w:eastAsia="ja-JP"/>
        </w:rPr>
        <w:t xml:space="preserve"> </w:t>
      </w:r>
      <w:r w:rsidR="009D2256" w:rsidRPr="00306F4A">
        <w:rPr>
          <w:rFonts w:eastAsia="MS Mincho"/>
          <w:lang w:val="en-US" w:eastAsia="ja-JP"/>
        </w:rPr>
        <w:t>Hair</w:t>
      </w:r>
      <w:r w:rsidR="009D2256" w:rsidRPr="00C05C17">
        <w:rPr>
          <w:rFonts w:eastAsia="MS Mincho"/>
          <w:lang w:eastAsia="ja-JP"/>
        </w:rPr>
        <w:t xml:space="preserve"> </w:t>
      </w:r>
      <w:r w:rsidR="009D2256" w:rsidRPr="00306F4A">
        <w:rPr>
          <w:rFonts w:eastAsia="MS Mincho"/>
          <w:lang w:val="en-US" w:eastAsia="ja-JP"/>
        </w:rPr>
        <w:t>Loss</w:t>
      </w:r>
      <w:r w:rsidR="009D2256" w:rsidRPr="00C05C17">
        <w:rPr>
          <w:rFonts w:eastAsia="MS Mincho"/>
          <w:lang w:eastAsia="ja-JP"/>
        </w:rPr>
        <w:t>™).</w:t>
      </w:r>
    </w:p>
    <w:p w14:paraId="35E11AD0" w14:textId="77777777" w:rsidR="009D2256" w:rsidRPr="00C05C17" w:rsidRDefault="009D2256" w:rsidP="009D2256">
      <w:pPr>
        <w:rPr>
          <w:rFonts w:eastAsia="MS Mincho"/>
          <w:lang w:eastAsia="ja-JP"/>
        </w:rPr>
      </w:pPr>
    </w:p>
    <w:p w14:paraId="17CE7C20" w14:textId="45F9FD9C" w:rsidR="009D2256" w:rsidRPr="008F1C03" w:rsidRDefault="003D7B21" w:rsidP="009D2256">
      <w:pPr>
        <w:keepNext/>
        <w:spacing w:line="240" w:lineRule="auto"/>
        <w:contextualSpacing/>
        <w:rPr>
          <w:i/>
          <w:szCs w:val="22"/>
          <w:u w:val="single"/>
        </w:rPr>
      </w:pPr>
      <w:r w:rsidRPr="008F1C03">
        <w:rPr>
          <w:i/>
          <w:szCs w:val="22"/>
          <w:u w:val="single"/>
        </w:rPr>
        <w:t>Χαρακτηριστικά αναφοράς</w:t>
      </w:r>
    </w:p>
    <w:p w14:paraId="68344521" w14:textId="77777777" w:rsidR="006A2092" w:rsidRPr="004D5132" w:rsidRDefault="006A2092" w:rsidP="009D2256">
      <w:pPr>
        <w:keepNext/>
        <w:spacing w:line="240" w:lineRule="auto"/>
        <w:contextualSpacing/>
        <w:rPr>
          <w:i/>
          <w:szCs w:val="22"/>
        </w:rPr>
      </w:pPr>
    </w:p>
    <w:p w14:paraId="677C93F1" w14:textId="3BD89883" w:rsidR="009D2256" w:rsidRPr="000E1428" w:rsidRDefault="003D7B21" w:rsidP="009D2256">
      <w:pPr>
        <w:keepNext/>
        <w:rPr>
          <w:szCs w:val="22"/>
        </w:rPr>
      </w:pPr>
      <w:r>
        <w:rPr>
          <w:rFonts w:eastAsia="MS Mincho"/>
          <w:szCs w:val="22"/>
          <w:lang w:eastAsia="ja-JP"/>
        </w:rPr>
        <w:t>Το</w:t>
      </w:r>
      <w:r w:rsidRPr="003D7B21">
        <w:rPr>
          <w:rFonts w:eastAsia="MS Mincho"/>
          <w:szCs w:val="22"/>
          <w:lang w:eastAsia="ja-JP"/>
        </w:rPr>
        <w:t xml:space="preserve"> </w:t>
      </w:r>
      <w:r>
        <w:rPr>
          <w:rFonts w:eastAsia="MS Mincho"/>
          <w:szCs w:val="22"/>
          <w:lang w:eastAsia="ja-JP"/>
        </w:rPr>
        <w:t>τμήμα</w:t>
      </w:r>
      <w:r w:rsidRPr="003D7B21">
        <w:rPr>
          <w:rFonts w:eastAsia="MS Mincho"/>
          <w:szCs w:val="22"/>
          <w:lang w:eastAsia="ja-JP"/>
        </w:rPr>
        <w:t xml:space="preserve"> </w:t>
      </w:r>
      <w:r>
        <w:rPr>
          <w:rFonts w:eastAsia="MS Mincho"/>
          <w:szCs w:val="22"/>
          <w:lang w:eastAsia="ja-JP"/>
        </w:rPr>
        <w:t>της</w:t>
      </w:r>
      <w:r w:rsidRPr="003D7B21">
        <w:rPr>
          <w:rFonts w:eastAsia="MS Mincho"/>
          <w:szCs w:val="22"/>
          <w:lang w:eastAsia="ja-JP"/>
        </w:rPr>
        <w:t xml:space="preserve"> </w:t>
      </w:r>
      <w:r>
        <w:rPr>
          <w:rFonts w:eastAsia="MS Mincho"/>
          <w:szCs w:val="22"/>
          <w:lang w:eastAsia="ja-JP"/>
        </w:rPr>
        <w:t>Φάσης</w:t>
      </w:r>
      <w:r w:rsidR="009D2256" w:rsidRPr="003D7B21">
        <w:rPr>
          <w:rFonts w:eastAsia="MS Mincho"/>
          <w:szCs w:val="22"/>
          <w:lang w:eastAsia="ja-JP"/>
        </w:rPr>
        <w:t xml:space="preserve"> </w:t>
      </w:r>
      <w:r w:rsidR="009D2256" w:rsidRPr="00306F4A">
        <w:rPr>
          <w:szCs w:val="22"/>
          <w:lang w:val="en-US"/>
        </w:rPr>
        <w:t>III</w:t>
      </w:r>
      <w:r w:rsidR="009D2256" w:rsidRPr="003D7B21">
        <w:rPr>
          <w:szCs w:val="22"/>
        </w:rPr>
        <w:t xml:space="preserve"> </w:t>
      </w:r>
      <w:r>
        <w:rPr>
          <w:szCs w:val="22"/>
        </w:rPr>
        <w:t>της</w:t>
      </w:r>
      <w:r w:rsidRPr="003D7B21">
        <w:rPr>
          <w:szCs w:val="22"/>
        </w:rPr>
        <w:t xml:space="preserve"> </w:t>
      </w:r>
      <w:r>
        <w:rPr>
          <w:szCs w:val="22"/>
        </w:rPr>
        <w:t>μελέτης</w:t>
      </w:r>
      <w:r w:rsidR="009D2256" w:rsidRPr="003D7B21">
        <w:rPr>
          <w:szCs w:val="22"/>
        </w:rPr>
        <w:t xml:space="preserve"> </w:t>
      </w:r>
      <w:r w:rsidR="009D2256" w:rsidRPr="00306F4A">
        <w:rPr>
          <w:iCs/>
          <w:szCs w:val="22"/>
          <w:lang w:val="en-US"/>
        </w:rPr>
        <w:t>BRAVE</w:t>
      </w:r>
      <w:r w:rsidR="009D2256" w:rsidRPr="003D7B21">
        <w:rPr>
          <w:iCs/>
          <w:szCs w:val="22"/>
        </w:rPr>
        <w:noBreakHyphen/>
      </w:r>
      <w:r w:rsidR="009D2256" w:rsidRPr="00306F4A">
        <w:rPr>
          <w:iCs/>
          <w:szCs w:val="22"/>
          <w:lang w:val="en-US"/>
        </w:rPr>
        <w:t>AA</w:t>
      </w:r>
      <w:r w:rsidR="009D2256" w:rsidRPr="003D7B21">
        <w:rPr>
          <w:iCs/>
          <w:szCs w:val="22"/>
        </w:rPr>
        <w:t xml:space="preserve">1 </w:t>
      </w:r>
      <w:r>
        <w:rPr>
          <w:iCs/>
          <w:szCs w:val="22"/>
        </w:rPr>
        <w:t>και</w:t>
      </w:r>
      <w:r w:rsidRPr="003D7B21">
        <w:rPr>
          <w:iCs/>
          <w:szCs w:val="22"/>
        </w:rPr>
        <w:t xml:space="preserve"> </w:t>
      </w:r>
      <w:r>
        <w:rPr>
          <w:iCs/>
          <w:szCs w:val="22"/>
        </w:rPr>
        <w:t>η</w:t>
      </w:r>
      <w:r w:rsidRPr="003D7B21">
        <w:rPr>
          <w:iCs/>
          <w:szCs w:val="22"/>
        </w:rPr>
        <w:t xml:space="preserve"> </w:t>
      </w:r>
      <w:r>
        <w:rPr>
          <w:iCs/>
          <w:szCs w:val="22"/>
        </w:rPr>
        <w:t>μελέτη</w:t>
      </w:r>
      <w:r w:rsidRPr="003D7B21">
        <w:rPr>
          <w:iCs/>
          <w:szCs w:val="22"/>
        </w:rPr>
        <w:t xml:space="preserve"> </w:t>
      </w:r>
      <w:r>
        <w:rPr>
          <w:iCs/>
          <w:szCs w:val="22"/>
        </w:rPr>
        <w:t>Φάσης</w:t>
      </w:r>
      <w:r w:rsidR="009D2256" w:rsidRPr="00306F4A">
        <w:rPr>
          <w:iCs/>
          <w:szCs w:val="22"/>
          <w:lang w:val="en-US"/>
        </w:rPr>
        <w:t> III</w:t>
      </w:r>
      <w:r w:rsidR="009D2256" w:rsidRPr="003D7B21">
        <w:rPr>
          <w:iCs/>
          <w:szCs w:val="22"/>
        </w:rPr>
        <w:t xml:space="preserve"> </w:t>
      </w:r>
      <w:r w:rsidR="009D2256" w:rsidRPr="00306F4A">
        <w:rPr>
          <w:iCs/>
          <w:szCs w:val="22"/>
          <w:lang w:val="en-US"/>
        </w:rPr>
        <w:t>BRAVE</w:t>
      </w:r>
      <w:r w:rsidR="009D2256" w:rsidRPr="003D7B21">
        <w:rPr>
          <w:iCs/>
          <w:szCs w:val="22"/>
        </w:rPr>
        <w:noBreakHyphen/>
      </w:r>
      <w:r w:rsidR="009D2256" w:rsidRPr="00306F4A">
        <w:rPr>
          <w:iCs/>
          <w:szCs w:val="22"/>
          <w:lang w:val="en-US"/>
        </w:rPr>
        <w:t>AA</w:t>
      </w:r>
      <w:r w:rsidR="009D2256" w:rsidRPr="003D7B21">
        <w:rPr>
          <w:iCs/>
          <w:szCs w:val="22"/>
        </w:rPr>
        <w:t xml:space="preserve">2 </w:t>
      </w:r>
      <w:r>
        <w:rPr>
          <w:rFonts w:eastAsia="MS Mincho"/>
          <w:szCs w:val="22"/>
          <w:lang w:eastAsia="ja-JP"/>
        </w:rPr>
        <w:t>συμπεριέλαβαν</w:t>
      </w:r>
      <w:r w:rsidR="009D2256" w:rsidRPr="003D7B21">
        <w:rPr>
          <w:rFonts w:eastAsia="MS Mincho"/>
          <w:lang w:eastAsia="ja-JP"/>
        </w:rPr>
        <w:t xml:space="preserve"> 1</w:t>
      </w:r>
      <w:r w:rsidR="00CC26E1">
        <w:rPr>
          <w:rFonts w:eastAsia="MS Mincho"/>
          <w:lang w:eastAsia="ja-JP"/>
        </w:rPr>
        <w:t>.</w:t>
      </w:r>
      <w:r w:rsidR="009D2256" w:rsidRPr="003D7B21">
        <w:rPr>
          <w:rFonts w:eastAsia="MS Mincho"/>
          <w:lang w:eastAsia="ja-JP"/>
        </w:rPr>
        <w:t>200</w:t>
      </w:r>
      <w:r w:rsidR="009D2256" w:rsidRPr="00306F4A">
        <w:rPr>
          <w:rFonts w:eastAsia="MS Mincho"/>
          <w:lang w:val="en-US" w:eastAsia="ja-JP"/>
        </w:rPr>
        <w:t> </w:t>
      </w:r>
      <w:r>
        <w:rPr>
          <w:rFonts w:eastAsia="MS Mincho"/>
          <w:lang w:eastAsia="ja-JP"/>
        </w:rPr>
        <w:t>ενήλικες ασθενείς</w:t>
      </w:r>
      <w:r w:rsidR="009D2256" w:rsidRPr="003D7B21">
        <w:rPr>
          <w:rFonts w:eastAsia="MS Mincho"/>
          <w:lang w:eastAsia="ja-JP"/>
        </w:rPr>
        <w:t xml:space="preserve">. </w:t>
      </w:r>
      <w:r>
        <w:rPr>
          <w:rFonts w:eastAsia="MS Mincho"/>
          <w:lang w:eastAsia="ja-JP"/>
        </w:rPr>
        <w:t>Σε</w:t>
      </w:r>
      <w:r w:rsidRPr="003D7B21">
        <w:rPr>
          <w:rFonts w:eastAsia="MS Mincho"/>
          <w:lang w:eastAsia="ja-JP"/>
        </w:rPr>
        <w:t xml:space="preserve"> </w:t>
      </w:r>
      <w:r>
        <w:rPr>
          <w:rFonts w:eastAsia="MS Mincho"/>
          <w:lang w:eastAsia="ja-JP"/>
        </w:rPr>
        <w:t>όλες</w:t>
      </w:r>
      <w:r w:rsidRPr="003D7B21">
        <w:t xml:space="preserve"> </w:t>
      </w:r>
      <w:r w:rsidRPr="009222DA">
        <w:t>τις</w:t>
      </w:r>
      <w:r w:rsidRPr="003D7B21">
        <w:t xml:space="preserve"> </w:t>
      </w:r>
      <w:r w:rsidRPr="009222DA">
        <w:t>ομάδες</w:t>
      </w:r>
      <w:r w:rsidRPr="003D7B21">
        <w:t xml:space="preserve"> </w:t>
      </w:r>
      <w:r w:rsidRPr="009222DA">
        <w:t>θεραπείας</w:t>
      </w:r>
      <w:r w:rsidR="009D2256" w:rsidRPr="003D7B21">
        <w:rPr>
          <w:szCs w:val="22"/>
        </w:rPr>
        <w:t xml:space="preserve">, </w:t>
      </w:r>
      <w:r>
        <w:rPr>
          <w:szCs w:val="22"/>
        </w:rPr>
        <w:t xml:space="preserve">η μέση ηλικία ήταν </w:t>
      </w:r>
      <w:r w:rsidR="009D2256" w:rsidRPr="003D7B21">
        <w:t>37</w:t>
      </w:r>
      <w:r>
        <w:t>,</w:t>
      </w:r>
      <w:r w:rsidR="009D2256" w:rsidRPr="003D7B21">
        <w:t>5</w:t>
      </w:r>
      <w:r w:rsidR="009D2256" w:rsidRPr="00306F4A">
        <w:rPr>
          <w:lang w:val="en-US"/>
        </w:rPr>
        <w:t> </w:t>
      </w:r>
      <w:r>
        <w:t>έτη</w:t>
      </w:r>
      <w:r w:rsidR="009D2256" w:rsidRPr="003D7B21">
        <w:t xml:space="preserve">, </w:t>
      </w:r>
      <w:r>
        <w:t xml:space="preserve">το </w:t>
      </w:r>
      <w:r w:rsidR="009D2256" w:rsidRPr="003D7B21">
        <w:t>61</w:t>
      </w:r>
      <w:r w:rsidR="009D2256" w:rsidRPr="00306F4A">
        <w:rPr>
          <w:lang w:val="en-US"/>
        </w:rPr>
        <w:t> </w:t>
      </w:r>
      <w:r w:rsidR="009D2256" w:rsidRPr="003D7B21">
        <w:t xml:space="preserve">% </w:t>
      </w:r>
      <w:r>
        <w:t>των ασθενών ήταν γυναίκες</w:t>
      </w:r>
      <w:r w:rsidR="009D2256" w:rsidRPr="003D7B21">
        <w:rPr>
          <w:szCs w:val="22"/>
        </w:rPr>
        <w:t xml:space="preserve">. </w:t>
      </w:r>
      <w:r>
        <w:t>Η</w:t>
      </w:r>
      <w:r w:rsidRPr="00075D4E">
        <w:t xml:space="preserve"> </w:t>
      </w:r>
      <w:r>
        <w:t>μέση</w:t>
      </w:r>
      <w:r w:rsidRPr="00075D4E">
        <w:t xml:space="preserve"> </w:t>
      </w:r>
      <w:r>
        <w:t>διάρκεια</w:t>
      </w:r>
      <w:r w:rsidRPr="00075D4E">
        <w:t xml:space="preserve"> </w:t>
      </w:r>
      <w:r>
        <w:t>της</w:t>
      </w:r>
      <w:r w:rsidRPr="00075D4E">
        <w:t xml:space="preserve"> </w:t>
      </w:r>
      <w:r>
        <w:t>γυροειδούς</w:t>
      </w:r>
      <w:r w:rsidRPr="00075D4E">
        <w:t xml:space="preserve"> </w:t>
      </w:r>
      <w:r>
        <w:t>αλωπεκίας</w:t>
      </w:r>
      <w:r w:rsidR="009D2256" w:rsidRPr="00075D4E">
        <w:t xml:space="preserve"> </w:t>
      </w:r>
      <w:r w:rsidR="00075D4E">
        <w:t>από</w:t>
      </w:r>
      <w:r w:rsidR="00075D4E" w:rsidRPr="00075D4E">
        <w:t xml:space="preserve"> </w:t>
      </w:r>
      <w:r w:rsidR="00075D4E">
        <w:t>την</w:t>
      </w:r>
      <w:r w:rsidR="00075D4E" w:rsidRPr="00075D4E">
        <w:t xml:space="preserve"> </w:t>
      </w:r>
      <w:r w:rsidR="00075D4E">
        <w:t>έναρξή</w:t>
      </w:r>
      <w:r w:rsidR="00075D4E" w:rsidRPr="00075D4E">
        <w:t xml:space="preserve"> </w:t>
      </w:r>
      <w:r w:rsidR="00075D4E">
        <w:t>της</w:t>
      </w:r>
      <w:r w:rsidR="00075D4E" w:rsidRPr="00075D4E">
        <w:t xml:space="preserve"> </w:t>
      </w:r>
      <w:r w:rsidR="00075D4E">
        <w:t>και</w:t>
      </w:r>
      <w:r w:rsidR="00075D4E" w:rsidRPr="00075D4E">
        <w:t xml:space="preserve"> </w:t>
      </w:r>
      <w:r w:rsidR="00075D4E">
        <w:t>η</w:t>
      </w:r>
      <w:r w:rsidR="00075D4E" w:rsidRPr="00075D4E">
        <w:t xml:space="preserve"> </w:t>
      </w:r>
      <w:r w:rsidR="00075D4E">
        <w:t>μέση</w:t>
      </w:r>
      <w:r w:rsidR="00075D4E" w:rsidRPr="00306F4A">
        <w:t xml:space="preserve"> </w:t>
      </w:r>
      <w:r w:rsidR="00075D4E">
        <w:t>διάρκεια</w:t>
      </w:r>
      <w:r w:rsidR="00075D4E" w:rsidRPr="00306F4A">
        <w:t xml:space="preserve"> </w:t>
      </w:r>
      <w:r w:rsidR="00075D4E">
        <w:t xml:space="preserve">τρέχοντος επεισοδίου τριχόπτωσης ήταν </w:t>
      </w:r>
      <w:r w:rsidR="009D2256" w:rsidRPr="00075D4E">
        <w:t>12</w:t>
      </w:r>
      <w:r w:rsidR="00075D4E">
        <w:t>,</w:t>
      </w:r>
      <w:r w:rsidR="009D2256" w:rsidRPr="00075D4E">
        <w:t xml:space="preserve">2 </w:t>
      </w:r>
      <w:r w:rsidR="00075D4E">
        <w:t>και</w:t>
      </w:r>
      <w:r w:rsidR="009D2256" w:rsidRPr="00075D4E">
        <w:t xml:space="preserve"> 3</w:t>
      </w:r>
      <w:r w:rsidR="00075D4E">
        <w:t>,</w:t>
      </w:r>
      <w:r w:rsidR="009D2256" w:rsidRPr="00075D4E">
        <w:t>9</w:t>
      </w:r>
      <w:r w:rsidR="009D2256" w:rsidRPr="00306F4A">
        <w:rPr>
          <w:lang w:val="en-US"/>
        </w:rPr>
        <w:t> </w:t>
      </w:r>
      <w:r w:rsidR="00075D4E">
        <w:t>έτη, αντίστοιχα</w:t>
      </w:r>
      <w:r w:rsidR="009D2256" w:rsidRPr="00075D4E">
        <w:t xml:space="preserve">. </w:t>
      </w:r>
      <w:r w:rsidR="00075D4E">
        <w:t>Η</w:t>
      </w:r>
      <w:r w:rsidR="00075D4E" w:rsidRPr="00075D4E">
        <w:t xml:space="preserve"> </w:t>
      </w:r>
      <w:r w:rsidR="00075D4E">
        <w:t>διάμεση</w:t>
      </w:r>
      <w:r w:rsidR="00075D4E" w:rsidRPr="00075D4E">
        <w:t xml:space="preserve"> </w:t>
      </w:r>
      <w:r w:rsidR="00075D4E">
        <w:t>βαθμολογία</w:t>
      </w:r>
      <w:r w:rsidR="00075D4E" w:rsidRPr="00075D4E">
        <w:t xml:space="preserve"> </w:t>
      </w:r>
      <w:r w:rsidR="009D2256" w:rsidRPr="00306F4A">
        <w:rPr>
          <w:lang w:val="en-US"/>
        </w:rPr>
        <w:t>SALT</w:t>
      </w:r>
      <w:r w:rsidR="009D2256" w:rsidRPr="00075D4E">
        <w:t xml:space="preserve"> </w:t>
      </w:r>
      <w:r w:rsidR="00075D4E">
        <w:t>στις</w:t>
      </w:r>
      <w:r w:rsidR="00075D4E" w:rsidRPr="00075D4E">
        <w:t xml:space="preserve"> </w:t>
      </w:r>
      <w:r w:rsidR="00075D4E">
        <w:t>μελέτες</w:t>
      </w:r>
      <w:r w:rsidR="00075D4E" w:rsidRPr="00075D4E">
        <w:t xml:space="preserve"> </w:t>
      </w:r>
      <w:r w:rsidR="00075D4E">
        <w:t>ήταν</w:t>
      </w:r>
      <w:r w:rsidR="009D2256" w:rsidRPr="00075D4E">
        <w:t xml:space="preserve"> 96 (</w:t>
      </w:r>
      <w:r w:rsidR="00075D4E">
        <w:t>ισοδυναμεί</w:t>
      </w:r>
      <w:r w:rsidR="00075D4E" w:rsidRPr="00075D4E">
        <w:t xml:space="preserve"> </w:t>
      </w:r>
      <w:r w:rsidR="00075D4E">
        <w:t>με</w:t>
      </w:r>
      <w:r w:rsidR="009D2256" w:rsidRPr="00075D4E">
        <w:t xml:space="preserve"> 96</w:t>
      </w:r>
      <w:r w:rsidR="009D2256" w:rsidRPr="00306F4A">
        <w:rPr>
          <w:lang w:val="en-US"/>
        </w:rPr>
        <w:t> </w:t>
      </w:r>
      <w:r w:rsidR="009D2256" w:rsidRPr="00075D4E">
        <w:t xml:space="preserve">% </w:t>
      </w:r>
      <w:r w:rsidR="00075D4E">
        <w:t>απώλεια</w:t>
      </w:r>
      <w:r w:rsidR="00075D4E" w:rsidRPr="00075D4E">
        <w:t xml:space="preserve"> </w:t>
      </w:r>
      <w:r w:rsidR="00075D4E">
        <w:t>μαλλιών στο τριχωτό της κεφαλής</w:t>
      </w:r>
      <w:r w:rsidR="009D2256" w:rsidRPr="00075D4E">
        <w:t xml:space="preserve">), </w:t>
      </w:r>
      <w:r w:rsidR="00075D4E">
        <w:t>και περίπου</w:t>
      </w:r>
      <w:r w:rsidR="009D2256" w:rsidRPr="00075D4E">
        <w:rPr>
          <w:rFonts w:eastAsia="TimesNewRoman"/>
        </w:rPr>
        <w:t xml:space="preserve"> 44</w:t>
      </w:r>
      <w:r w:rsidR="009D2256" w:rsidRPr="00306F4A">
        <w:rPr>
          <w:rFonts w:eastAsia="TimesNewRoman"/>
          <w:lang w:val="en-US"/>
        </w:rPr>
        <w:t> </w:t>
      </w:r>
      <w:r w:rsidR="009D2256" w:rsidRPr="00075D4E">
        <w:rPr>
          <w:rFonts w:eastAsia="TimesNewRoman"/>
        </w:rPr>
        <w:t xml:space="preserve">% </w:t>
      </w:r>
      <w:r w:rsidR="00075D4E">
        <w:rPr>
          <w:rFonts w:eastAsia="TimesNewRoman"/>
        </w:rPr>
        <w:t>των ασθενών</w:t>
      </w:r>
      <w:r w:rsidR="009D2256" w:rsidRPr="00075D4E">
        <w:rPr>
          <w:rFonts w:eastAsia="TimesNewRoman"/>
        </w:rPr>
        <w:t xml:space="preserve"> </w:t>
      </w:r>
      <w:r w:rsidR="00075D4E">
        <w:rPr>
          <w:rFonts w:eastAsia="TimesNewRoman"/>
        </w:rPr>
        <w:t>αναφέρθηκαν ως ολική αλωπεκία</w:t>
      </w:r>
      <w:r w:rsidR="009D2256" w:rsidRPr="00075D4E">
        <w:rPr>
          <w:rFonts w:eastAsia="TimesNewRoman"/>
        </w:rPr>
        <w:t xml:space="preserve">. </w:t>
      </w:r>
      <w:r w:rsidR="00075D4E">
        <w:t>Στις</w:t>
      </w:r>
      <w:r w:rsidR="00075D4E" w:rsidRPr="00934855">
        <w:t xml:space="preserve"> </w:t>
      </w:r>
      <w:r w:rsidR="00075D4E">
        <w:t>μελέτες</w:t>
      </w:r>
      <w:r w:rsidR="00934855" w:rsidRPr="00934855">
        <w:t>,</w:t>
      </w:r>
      <w:r w:rsidR="00075D4E" w:rsidRPr="00934855">
        <w:t xml:space="preserve"> </w:t>
      </w:r>
      <w:r w:rsidR="009D2256" w:rsidRPr="00934855">
        <w:t>69</w:t>
      </w:r>
      <w:r w:rsidR="009D2256" w:rsidRPr="00306F4A">
        <w:rPr>
          <w:lang w:val="en-US"/>
        </w:rPr>
        <w:t> </w:t>
      </w:r>
      <w:r w:rsidR="009D2256" w:rsidRPr="00934855">
        <w:t xml:space="preserve">% </w:t>
      </w:r>
      <w:r w:rsidR="00934855">
        <w:t>των</w:t>
      </w:r>
      <w:r w:rsidR="00934855" w:rsidRPr="00934855">
        <w:t xml:space="preserve"> </w:t>
      </w:r>
      <w:r w:rsidR="00934855">
        <w:t>ασθενών</w:t>
      </w:r>
      <w:r w:rsidR="00934855" w:rsidRPr="00934855">
        <w:t xml:space="preserve"> </w:t>
      </w:r>
      <w:r w:rsidR="00934855">
        <w:t>είχαν</w:t>
      </w:r>
      <w:r w:rsidR="009D2256" w:rsidRPr="00934855">
        <w:t xml:space="preserve"> </w:t>
      </w:r>
      <w:r w:rsidR="00934855">
        <w:t>σημαντική</w:t>
      </w:r>
      <w:r w:rsidR="00934855" w:rsidRPr="00934855">
        <w:t xml:space="preserve"> </w:t>
      </w:r>
      <w:r w:rsidR="00934855">
        <w:t>ή</w:t>
      </w:r>
      <w:r w:rsidR="00934855" w:rsidRPr="00934855">
        <w:t xml:space="preserve"> </w:t>
      </w:r>
      <w:r w:rsidR="00934855">
        <w:t>πλήρη</w:t>
      </w:r>
      <w:r w:rsidR="00934855" w:rsidRPr="00934855">
        <w:t xml:space="preserve"> </w:t>
      </w:r>
      <w:r w:rsidR="00934855">
        <w:t>απώλεια</w:t>
      </w:r>
      <w:r w:rsidR="00934855" w:rsidRPr="00934855">
        <w:t xml:space="preserve"> </w:t>
      </w:r>
      <w:r w:rsidR="00934855">
        <w:t>τριχών</w:t>
      </w:r>
      <w:r w:rsidR="00934855" w:rsidRPr="00934855">
        <w:t xml:space="preserve"> </w:t>
      </w:r>
      <w:r w:rsidR="00934855">
        <w:t>στα</w:t>
      </w:r>
      <w:r w:rsidR="00934855" w:rsidRPr="00934855">
        <w:t xml:space="preserve"> </w:t>
      </w:r>
      <w:r w:rsidR="00934855">
        <w:t>φρύδια</w:t>
      </w:r>
      <w:r w:rsidR="009D2256" w:rsidRPr="00934855">
        <w:t xml:space="preserve"> </w:t>
      </w:r>
      <w:r w:rsidR="00934855" w:rsidRPr="009222DA">
        <w:t xml:space="preserve">κατά την έναρξη της μελέτης </w:t>
      </w:r>
      <w:r w:rsidR="00934855">
        <w:t xml:space="preserve">και </w:t>
      </w:r>
      <w:r w:rsidR="009D2256" w:rsidRPr="00934855">
        <w:t>58</w:t>
      </w:r>
      <w:r w:rsidR="009D2256" w:rsidRPr="00306F4A">
        <w:rPr>
          <w:lang w:val="en-US"/>
        </w:rPr>
        <w:t> </w:t>
      </w:r>
      <w:r w:rsidR="009D2256" w:rsidRPr="00934855">
        <w:t xml:space="preserve">% </w:t>
      </w:r>
      <w:r w:rsidR="00934855">
        <w:t>είχαν</w:t>
      </w:r>
      <w:r w:rsidR="00934855" w:rsidRPr="0044239A">
        <w:t xml:space="preserve"> </w:t>
      </w:r>
      <w:r w:rsidR="00934855">
        <w:t>σημαντική</w:t>
      </w:r>
      <w:r w:rsidR="00934855" w:rsidRPr="0044239A">
        <w:t xml:space="preserve"> </w:t>
      </w:r>
      <w:r w:rsidR="00934855">
        <w:t>ή</w:t>
      </w:r>
      <w:r w:rsidR="00934855" w:rsidRPr="0044239A">
        <w:t xml:space="preserve"> </w:t>
      </w:r>
      <w:r w:rsidR="00934855">
        <w:t>πλήρη</w:t>
      </w:r>
      <w:r w:rsidR="00934855" w:rsidRPr="0044239A">
        <w:t xml:space="preserve"> </w:t>
      </w:r>
      <w:r w:rsidR="00934855">
        <w:t>απώλεια</w:t>
      </w:r>
      <w:r w:rsidR="00934855" w:rsidRPr="0044239A">
        <w:t xml:space="preserve"> </w:t>
      </w:r>
      <w:r w:rsidR="00934855">
        <w:t>τριχών</w:t>
      </w:r>
      <w:r w:rsidR="009D2256" w:rsidRPr="00934855">
        <w:t xml:space="preserve"> </w:t>
      </w:r>
      <w:r w:rsidR="002A657B">
        <w:t>στις βλεφαρίδες</w:t>
      </w:r>
      <w:r w:rsidR="009D2256" w:rsidRPr="00934855">
        <w:t xml:space="preserve">, </w:t>
      </w:r>
      <w:r w:rsidR="002A657B">
        <w:t>όπως μετρήθηκ</w:t>
      </w:r>
      <w:r w:rsidR="002079E3">
        <w:t>αν</w:t>
      </w:r>
      <w:r w:rsidR="002A657B">
        <w:t xml:space="preserve"> με </w:t>
      </w:r>
      <w:r w:rsidR="00536FBC">
        <w:t xml:space="preserve">Μετρήσεις </w:t>
      </w:r>
      <w:r w:rsidR="009D2256" w:rsidRPr="00306F4A">
        <w:rPr>
          <w:lang w:val="en-US"/>
        </w:rPr>
        <w:t>ClinRO</w:t>
      </w:r>
      <w:r w:rsidR="009D2256" w:rsidRPr="00934855">
        <w:t xml:space="preserve"> </w:t>
      </w:r>
      <w:r w:rsidR="002A657B">
        <w:t>για βαθμολογίες φρυδιών και βλεφαρίδων 2 ή 3</w:t>
      </w:r>
      <w:r w:rsidR="009D2256" w:rsidRPr="00934855">
        <w:rPr>
          <w:rFonts w:eastAsia="TimesNewRoman"/>
        </w:rPr>
        <w:t xml:space="preserve">. </w:t>
      </w:r>
      <w:r w:rsidR="00D768BC">
        <w:rPr>
          <w:lang w:eastAsia="ja-JP"/>
        </w:rPr>
        <w:t>Περίπου</w:t>
      </w:r>
      <w:r w:rsidR="00D768BC" w:rsidRPr="00D768BC">
        <w:rPr>
          <w:lang w:eastAsia="ja-JP"/>
        </w:rPr>
        <w:t xml:space="preserve"> </w:t>
      </w:r>
      <w:r w:rsidR="00D768BC">
        <w:rPr>
          <w:lang w:eastAsia="ja-JP"/>
        </w:rPr>
        <w:t>το</w:t>
      </w:r>
      <w:r w:rsidR="009D2256" w:rsidRPr="00D768BC">
        <w:rPr>
          <w:lang w:eastAsia="ja-JP"/>
        </w:rPr>
        <w:t xml:space="preserve"> 90</w:t>
      </w:r>
      <w:r w:rsidR="009D2256" w:rsidRPr="00306F4A">
        <w:rPr>
          <w:lang w:val="en-US" w:eastAsia="ja-JP"/>
        </w:rPr>
        <w:t> </w:t>
      </w:r>
      <w:r w:rsidR="009D2256" w:rsidRPr="00D768BC">
        <w:rPr>
          <w:lang w:eastAsia="ja-JP"/>
        </w:rPr>
        <w:t xml:space="preserve">% </w:t>
      </w:r>
      <w:r w:rsidR="00D768BC">
        <w:rPr>
          <w:lang w:eastAsia="ja-JP"/>
        </w:rPr>
        <w:t>των</w:t>
      </w:r>
      <w:r w:rsidR="00D768BC" w:rsidRPr="00D768BC">
        <w:rPr>
          <w:lang w:eastAsia="ja-JP"/>
        </w:rPr>
        <w:t xml:space="preserve"> </w:t>
      </w:r>
      <w:r w:rsidR="00D768BC">
        <w:rPr>
          <w:lang w:eastAsia="ja-JP"/>
        </w:rPr>
        <w:t>ασθενών</w:t>
      </w:r>
      <w:r w:rsidR="00D768BC" w:rsidRPr="00D768BC">
        <w:rPr>
          <w:lang w:eastAsia="ja-JP"/>
        </w:rPr>
        <w:t xml:space="preserve"> </w:t>
      </w:r>
      <w:r w:rsidR="00D768BC">
        <w:rPr>
          <w:lang w:eastAsia="ja-JP"/>
        </w:rPr>
        <w:t>είχαν</w:t>
      </w:r>
      <w:r w:rsidR="00D768BC" w:rsidRPr="00D768BC">
        <w:rPr>
          <w:lang w:eastAsia="ja-JP"/>
        </w:rPr>
        <w:t xml:space="preserve"> </w:t>
      </w:r>
      <w:r w:rsidR="00D768BC">
        <w:rPr>
          <w:lang w:eastAsia="ja-JP"/>
        </w:rPr>
        <w:t>λάβει</w:t>
      </w:r>
      <w:r w:rsidR="00D768BC" w:rsidRPr="00D768BC">
        <w:rPr>
          <w:lang w:eastAsia="ja-JP"/>
        </w:rPr>
        <w:t xml:space="preserve"> </w:t>
      </w:r>
      <w:r w:rsidR="00D768BC">
        <w:rPr>
          <w:lang w:eastAsia="ja-JP"/>
        </w:rPr>
        <w:t>τουλάχιστον</w:t>
      </w:r>
      <w:r w:rsidR="00D768BC" w:rsidRPr="00D768BC">
        <w:rPr>
          <w:lang w:eastAsia="ja-JP"/>
        </w:rPr>
        <w:t xml:space="preserve"> </w:t>
      </w:r>
      <w:r w:rsidR="00D768BC">
        <w:rPr>
          <w:lang w:eastAsia="ja-JP"/>
        </w:rPr>
        <w:t>μία</w:t>
      </w:r>
      <w:r w:rsidR="00D768BC" w:rsidRPr="00D768BC">
        <w:rPr>
          <w:lang w:eastAsia="ja-JP"/>
        </w:rPr>
        <w:t xml:space="preserve"> </w:t>
      </w:r>
      <w:r w:rsidR="00D768BC">
        <w:rPr>
          <w:lang w:eastAsia="ja-JP"/>
        </w:rPr>
        <w:t>θεραπεία</w:t>
      </w:r>
      <w:r w:rsidR="00D768BC" w:rsidRPr="00D768BC">
        <w:rPr>
          <w:lang w:eastAsia="ja-JP"/>
        </w:rPr>
        <w:t xml:space="preserve"> </w:t>
      </w:r>
      <w:r w:rsidR="00D768BC">
        <w:rPr>
          <w:lang w:eastAsia="ja-JP"/>
        </w:rPr>
        <w:t>για</w:t>
      </w:r>
      <w:r w:rsidR="00D768BC" w:rsidRPr="00D768BC">
        <w:rPr>
          <w:lang w:eastAsia="ja-JP"/>
        </w:rPr>
        <w:t xml:space="preserve"> </w:t>
      </w:r>
      <w:r w:rsidR="00D768BC">
        <w:rPr>
          <w:lang w:eastAsia="ja-JP"/>
        </w:rPr>
        <w:t>τη</w:t>
      </w:r>
      <w:r w:rsidR="00D768BC" w:rsidRPr="00D768BC">
        <w:rPr>
          <w:lang w:eastAsia="ja-JP"/>
        </w:rPr>
        <w:t xml:space="preserve"> </w:t>
      </w:r>
      <w:r w:rsidR="00D768BC">
        <w:rPr>
          <w:lang w:eastAsia="ja-JP"/>
        </w:rPr>
        <w:t>γυροειδή</w:t>
      </w:r>
      <w:r w:rsidR="00D768BC" w:rsidRPr="00D768BC">
        <w:rPr>
          <w:lang w:eastAsia="ja-JP"/>
        </w:rPr>
        <w:t xml:space="preserve"> </w:t>
      </w:r>
      <w:r w:rsidR="00D768BC">
        <w:rPr>
          <w:lang w:eastAsia="ja-JP"/>
        </w:rPr>
        <w:t>αλωπεκία</w:t>
      </w:r>
      <w:r w:rsidR="009D2256" w:rsidRPr="00D768BC">
        <w:rPr>
          <w:lang w:eastAsia="ja-JP"/>
        </w:rPr>
        <w:t xml:space="preserve"> </w:t>
      </w:r>
      <w:r w:rsidR="00D768BC">
        <w:rPr>
          <w:lang w:eastAsia="ja-JP"/>
        </w:rPr>
        <w:t>κάποια στιγμή</w:t>
      </w:r>
      <w:r w:rsidR="009D2256" w:rsidRPr="00D768BC">
        <w:rPr>
          <w:lang w:eastAsia="ja-JP"/>
        </w:rPr>
        <w:t xml:space="preserve"> </w:t>
      </w:r>
      <w:r w:rsidR="00D768BC">
        <w:rPr>
          <w:lang w:eastAsia="ja-JP"/>
        </w:rPr>
        <w:t xml:space="preserve">πριν </w:t>
      </w:r>
      <w:r w:rsidR="00093065">
        <w:rPr>
          <w:lang w:eastAsia="ja-JP"/>
        </w:rPr>
        <w:t>ενταχθούν</w:t>
      </w:r>
      <w:r w:rsidR="00D768BC">
        <w:rPr>
          <w:lang w:eastAsia="ja-JP"/>
        </w:rPr>
        <w:t xml:space="preserve"> στις μελέτες, και </w:t>
      </w:r>
      <w:r w:rsidR="009D2256" w:rsidRPr="00D768BC">
        <w:rPr>
          <w:lang w:eastAsia="ja-JP"/>
        </w:rPr>
        <w:t>50</w:t>
      </w:r>
      <w:r w:rsidR="009D2256" w:rsidRPr="00306F4A">
        <w:rPr>
          <w:lang w:val="en-US" w:eastAsia="ja-JP"/>
        </w:rPr>
        <w:t> </w:t>
      </w:r>
      <w:r w:rsidR="009D2256" w:rsidRPr="00D768BC">
        <w:rPr>
          <w:lang w:eastAsia="ja-JP"/>
        </w:rPr>
        <w:t xml:space="preserve">% </w:t>
      </w:r>
      <w:r w:rsidR="00D768BC">
        <w:rPr>
          <w:lang w:eastAsia="ja-JP"/>
        </w:rPr>
        <w:t>τουλάχιστον</w:t>
      </w:r>
      <w:r w:rsidR="002047E8" w:rsidRPr="002047E8">
        <w:rPr>
          <w:lang w:eastAsia="ja-JP"/>
        </w:rPr>
        <w:t xml:space="preserve"> </w:t>
      </w:r>
      <w:r w:rsidR="002047E8">
        <w:rPr>
          <w:lang w:eastAsia="ja-JP"/>
        </w:rPr>
        <w:t>είχαν</w:t>
      </w:r>
      <w:r w:rsidR="002047E8" w:rsidRPr="0044239A">
        <w:rPr>
          <w:lang w:eastAsia="ja-JP"/>
        </w:rPr>
        <w:t xml:space="preserve"> </w:t>
      </w:r>
      <w:r w:rsidR="002047E8">
        <w:rPr>
          <w:lang w:eastAsia="ja-JP"/>
        </w:rPr>
        <w:t>λάβει</w:t>
      </w:r>
      <w:r w:rsidR="00D768BC">
        <w:rPr>
          <w:lang w:eastAsia="ja-JP"/>
        </w:rPr>
        <w:t xml:space="preserve"> ένα συστημικό ανοσοκατασταλτικό</w:t>
      </w:r>
      <w:r w:rsidR="009D2256" w:rsidRPr="00D768BC">
        <w:rPr>
          <w:lang w:eastAsia="ja-JP"/>
        </w:rPr>
        <w:t xml:space="preserve">. </w:t>
      </w:r>
      <w:r w:rsidR="00D768BC">
        <w:rPr>
          <w:lang w:eastAsia="ja-JP"/>
        </w:rPr>
        <w:t>Η</w:t>
      </w:r>
      <w:r w:rsidR="00D768BC" w:rsidRPr="000E1428">
        <w:rPr>
          <w:lang w:eastAsia="ja-JP"/>
        </w:rPr>
        <w:t xml:space="preserve"> </w:t>
      </w:r>
      <w:r w:rsidR="00D768BC">
        <w:rPr>
          <w:lang w:eastAsia="ja-JP"/>
        </w:rPr>
        <w:t>χρήση</w:t>
      </w:r>
      <w:r w:rsidR="00D768BC" w:rsidRPr="000E1428">
        <w:rPr>
          <w:lang w:eastAsia="ja-JP"/>
        </w:rPr>
        <w:t xml:space="preserve"> </w:t>
      </w:r>
      <w:r w:rsidR="000E1428">
        <w:rPr>
          <w:lang w:eastAsia="ja-JP"/>
        </w:rPr>
        <w:t>εγκεκριμένων</w:t>
      </w:r>
      <w:r w:rsidR="000E1428" w:rsidRPr="000E1428">
        <w:rPr>
          <w:lang w:eastAsia="ja-JP"/>
        </w:rPr>
        <w:t xml:space="preserve"> </w:t>
      </w:r>
      <w:r w:rsidR="000E1428">
        <w:rPr>
          <w:lang w:eastAsia="ja-JP"/>
        </w:rPr>
        <w:t>συγχορηγούμενων</w:t>
      </w:r>
      <w:r w:rsidR="000E1428" w:rsidRPr="000E1428">
        <w:rPr>
          <w:lang w:eastAsia="ja-JP"/>
        </w:rPr>
        <w:t xml:space="preserve"> </w:t>
      </w:r>
      <w:r w:rsidR="000E1428">
        <w:rPr>
          <w:lang w:eastAsia="ja-JP"/>
        </w:rPr>
        <w:t>θεραπειών</w:t>
      </w:r>
      <w:r w:rsidR="000E1428" w:rsidRPr="000E1428">
        <w:rPr>
          <w:lang w:eastAsia="ja-JP"/>
        </w:rPr>
        <w:t xml:space="preserve"> </w:t>
      </w:r>
      <w:r w:rsidR="000E1428">
        <w:rPr>
          <w:lang w:eastAsia="ja-JP"/>
        </w:rPr>
        <w:t>για</w:t>
      </w:r>
      <w:r w:rsidR="000E1428" w:rsidRPr="000E1428">
        <w:rPr>
          <w:lang w:eastAsia="ja-JP"/>
        </w:rPr>
        <w:t xml:space="preserve"> </w:t>
      </w:r>
      <w:r w:rsidR="000E1428">
        <w:rPr>
          <w:lang w:eastAsia="ja-JP"/>
        </w:rPr>
        <w:t>τη</w:t>
      </w:r>
      <w:r w:rsidR="000E1428" w:rsidRPr="000E1428">
        <w:rPr>
          <w:lang w:eastAsia="ja-JP"/>
        </w:rPr>
        <w:t xml:space="preserve"> </w:t>
      </w:r>
      <w:r w:rsidR="000E1428">
        <w:rPr>
          <w:lang w:eastAsia="ja-JP"/>
        </w:rPr>
        <w:t>γυροειδή</w:t>
      </w:r>
      <w:r w:rsidR="000E1428" w:rsidRPr="000E1428">
        <w:rPr>
          <w:lang w:eastAsia="ja-JP"/>
        </w:rPr>
        <w:t xml:space="preserve"> </w:t>
      </w:r>
      <w:r w:rsidR="000E1428">
        <w:rPr>
          <w:lang w:eastAsia="ja-JP"/>
        </w:rPr>
        <w:t>αλωπεκία</w:t>
      </w:r>
      <w:r w:rsidR="000E1428" w:rsidRPr="000E1428">
        <w:rPr>
          <w:lang w:eastAsia="ja-JP"/>
        </w:rPr>
        <w:t xml:space="preserve"> </w:t>
      </w:r>
      <w:r w:rsidR="000E1428">
        <w:rPr>
          <w:lang w:eastAsia="ja-JP"/>
        </w:rPr>
        <w:t>αναφέρθηκε</w:t>
      </w:r>
      <w:r w:rsidR="000E1428" w:rsidRPr="000E1428">
        <w:rPr>
          <w:lang w:eastAsia="ja-JP"/>
        </w:rPr>
        <w:t xml:space="preserve"> </w:t>
      </w:r>
      <w:r w:rsidR="000E1428">
        <w:rPr>
          <w:lang w:eastAsia="ja-JP"/>
        </w:rPr>
        <w:t>μόνο</w:t>
      </w:r>
      <w:r w:rsidR="000E1428" w:rsidRPr="000E1428">
        <w:rPr>
          <w:lang w:eastAsia="ja-JP"/>
        </w:rPr>
        <w:t xml:space="preserve"> </w:t>
      </w:r>
      <w:r w:rsidR="000E1428">
        <w:rPr>
          <w:lang w:eastAsia="ja-JP"/>
        </w:rPr>
        <w:t>από</w:t>
      </w:r>
      <w:r w:rsidR="000E1428" w:rsidRPr="000E1428">
        <w:rPr>
          <w:lang w:eastAsia="ja-JP"/>
        </w:rPr>
        <w:t xml:space="preserve"> </w:t>
      </w:r>
      <w:r w:rsidR="000E1428">
        <w:rPr>
          <w:lang w:eastAsia="ja-JP"/>
        </w:rPr>
        <w:t>το</w:t>
      </w:r>
      <w:r w:rsidR="000E1428" w:rsidRPr="000E1428">
        <w:rPr>
          <w:lang w:eastAsia="ja-JP"/>
        </w:rPr>
        <w:t xml:space="preserve"> </w:t>
      </w:r>
      <w:r w:rsidR="009D2256" w:rsidRPr="000E1428">
        <w:t>4</w:t>
      </w:r>
      <w:r w:rsidR="000E1428">
        <w:t>,</w:t>
      </w:r>
      <w:r w:rsidR="009D2256" w:rsidRPr="000E1428">
        <w:t>3</w:t>
      </w:r>
      <w:r w:rsidR="009D2256" w:rsidRPr="00306F4A">
        <w:rPr>
          <w:lang w:val="en-US"/>
        </w:rPr>
        <w:t> </w:t>
      </w:r>
      <w:r w:rsidR="009D2256" w:rsidRPr="000E1428">
        <w:t xml:space="preserve">% </w:t>
      </w:r>
      <w:r w:rsidR="000E1428">
        <w:t>των ασθενών κατά τη διάρκεια των μελετών</w:t>
      </w:r>
      <w:r w:rsidR="009D2256" w:rsidRPr="000E1428">
        <w:t>.</w:t>
      </w:r>
    </w:p>
    <w:p w14:paraId="314466DC" w14:textId="77777777" w:rsidR="009D2256" w:rsidRPr="000E1428" w:rsidRDefault="009D2256" w:rsidP="009D2256">
      <w:pPr>
        <w:rPr>
          <w:rFonts w:eastAsia="MS Mincho"/>
          <w:lang w:eastAsia="ja-JP"/>
        </w:rPr>
      </w:pPr>
    </w:p>
    <w:p w14:paraId="49F9A4EB" w14:textId="77777777" w:rsidR="000E1428" w:rsidRDefault="000E1428" w:rsidP="000E1428">
      <w:pPr>
        <w:keepNext/>
        <w:spacing w:line="240" w:lineRule="auto"/>
        <w:contextualSpacing/>
        <w:rPr>
          <w:i/>
          <w:szCs w:val="22"/>
          <w:u w:val="single"/>
        </w:rPr>
      </w:pPr>
      <w:r w:rsidRPr="008F1C03">
        <w:rPr>
          <w:i/>
          <w:szCs w:val="22"/>
          <w:u w:val="single"/>
        </w:rPr>
        <w:t>Κλινική ανταπόκριση</w:t>
      </w:r>
    </w:p>
    <w:p w14:paraId="191D7DC9" w14:textId="77777777" w:rsidR="009B4265" w:rsidRPr="008F1C03" w:rsidRDefault="009B4265" w:rsidP="000E1428">
      <w:pPr>
        <w:keepNext/>
        <w:spacing w:line="240" w:lineRule="auto"/>
        <w:contextualSpacing/>
        <w:rPr>
          <w:i/>
          <w:szCs w:val="22"/>
          <w:u w:val="single"/>
        </w:rPr>
      </w:pPr>
    </w:p>
    <w:p w14:paraId="0BE33B0A" w14:textId="7703E5CE" w:rsidR="009D2256" w:rsidRPr="002823D3" w:rsidRDefault="000E1428" w:rsidP="009D2256">
      <w:pPr>
        <w:keepNext/>
        <w:rPr>
          <w:szCs w:val="22"/>
        </w:rPr>
      </w:pPr>
      <w:r>
        <w:rPr>
          <w:szCs w:val="22"/>
        </w:rPr>
        <w:t>Και</w:t>
      </w:r>
      <w:r w:rsidRPr="006F05CC">
        <w:rPr>
          <w:szCs w:val="22"/>
        </w:rPr>
        <w:t xml:space="preserve"> </w:t>
      </w:r>
      <w:r>
        <w:rPr>
          <w:szCs w:val="22"/>
        </w:rPr>
        <w:t>στις</w:t>
      </w:r>
      <w:r w:rsidRPr="006F05CC">
        <w:rPr>
          <w:szCs w:val="22"/>
        </w:rPr>
        <w:t xml:space="preserve"> </w:t>
      </w:r>
      <w:r>
        <w:rPr>
          <w:szCs w:val="22"/>
        </w:rPr>
        <w:t>δύο</w:t>
      </w:r>
      <w:r w:rsidRPr="006F05CC">
        <w:rPr>
          <w:szCs w:val="22"/>
        </w:rPr>
        <w:t xml:space="preserve"> </w:t>
      </w:r>
      <w:r>
        <w:rPr>
          <w:szCs w:val="22"/>
        </w:rPr>
        <w:t>μελέτες</w:t>
      </w:r>
      <w:r w:rsidR="009D2256" w:rsidRPr="006F05CC">
        <w:rPr>
          <w:szCs w:val="22"/>
        </w:rPr>
        <w:t xml:space="preserve">, </w:t>
      </w:r>
      <w:r>
        <w:rPr>
          <w:szCs w:val="22"/>
        </w:rPr>
        <w:t>σημαντικά</w:t>
      </w:r>
      <w:r w:rsidRPr="006F05CC">
        <w:rPr>
          <w:szCs w:val="22"/>
        </w:rPr>
        <w:t xml:space="preserve"> </w:t>
      </w:r>
      <w:r>
        <w:rPr>
          <w:szCs w:val="22"/>
        </w:rPr>
        <w:t>μεγαλύτερ</w:t>
      </w:r>
      <w:r w:rsidR="00AF7DF6">
        <w:rPr>
          <w:szCs w:val="22"/>
        </w:rPr>
        <w:t>ο</w:t>
      </w:r>
      <w:r w:rsidRPr="006F05CC">
        <w:rPr>
          <w:szCs w:val="22"/>
        </w:rPr>
        <w:t xml:space="preserve"> </w:t>
      </w:r>
      <w:r w:rsidR="00AF7DF6">
        <w:rPr>
          <w:szCs w:val="22"/>
        </w:rPr>
        <w:t>ποσοστό</w:t>
      </w:r>
      <w:r w:rsidRPr="006F05CC">
        <w:rPr>
          <w:szCs w:val="22"/>
        </w:rPr>
        <w:t xml:space="preserve"> </w:t>
      </w:r>
      <w:r>
        <w:rPr>
          <w:szCs w:val="22"/>
        </w:rPr>
        <w:t>ασθενών</w:t>
      </w:r>
      <w:r w:rsidRPr="006F05CC">
        <w:rPr>
          <w:szCs w:val="22"/>
        </w:rPr>
        <w:t xml:space="preserve"> </w:t>
      </w:r>
      <w:r w:rsidR="006F05CC">
        <w:rPr>
          <w:szCs w:val="22"/>
        </w:rPr>
        <w:t>που</w:t>
      </w:r>
      <w:r w:rsidR="006F05CC" w:rsidRPr="006F05CC">
        <w:rPr>
          <w:szCs w:val="22"/>
        </w:rPr>
        <w:t xml:space="preserve"> </w:t>
      </w:r>
      <w:r w:rsidR="006F05CC">
        <w:rPr>
          <w:szCs w:val="22"/>
        </w:rPr>
        <w:t>είχαν</w:t>
      </w:r>
      <w:r w:rsidR="006F05CC" w:rsidRPr="006F05CC">
        <w:rPr>
          <w:szCs w:val="22"/>
        </w:rPr>
        <w:t xml:space="preserve"> </w:t>
      </w:r>
      <w:r w:rsidR="006F05CC">
        <w:rPr>
          <w:szCs w:val="22"/>
        </w:rPr>
        <w:t>τυχαιοποιηθεί</w:t>
      </w:r>
      <w:r w:rsidR="006F05CC" w:rsidRPr="006F05CC">
        <w:rPr>
          <w:szCs w:val="22"/>
        </w:rPr>
        <w:t xml:space="preserve"> </w:t>
      </w:r>
      <w:r w:rsidR="006F05CC">
        <w:rPr>
          <w:szCs w:val="22"/>
        </w:rPr>
        <w:t>στη</w:t>
      </w:r>
      <w:r w:rsidR="006B12A8">
        <w:rPr>
          <w:szCs w:val="22"/>
        </w:rPr>
        <w:t>ν</w:t>
      </w:r>
      <w:r w:rsidR="009D2256" w:rsidRPr="006F05CC">
        <w:t xml:space="preserve"> </w:t>
      </w:r>
      <w:r w:rsidR="006F05CC">
        <w:t>μπαρισιτινίμπη</w:t>
      </w:r>
      <w:r w:rsidR="006F05CC" w:rsidRPr="006F05CC">
        <w:t xml:space="preserve"> 4</w:t>
      </w:r>
      <w:r w:rsidR="006F05CC" w:rsidRPr="00306F4A">
        <w:rPr>
          <w:lang w:val="en-US"/>
        </w:rPr>
        <w:t> mg</w:t>
      </w:r>
      <w:r w:rsidR="006F05CC" w:rsidRPr="006F05CC">
        <w:t xml:space="preserve"> </w:t>
      </w:r>
      <w:r w:rsidR="006F05CC" w:rsidRPr="009222DA">
        <w:t>άπαξ</w:t>
      </w:r>
      <w:r w:rsidR="006F05CC" w:rsidRPr="006F05CC">
        <w:t xml:space="preserve"> </w:t>
      </w:r>
      <w:r w:rsidR="006F05CC" w:rsidRPr="009222DA">
        <w:t>ημερησίως</w:t>
      </w:r>
      <w:r w:rsidR="006F05CC" w:rsidRPr="006F05CC">
        <w:t xml:space="preserve"> </w:t>
      </w:r>
      <w:r w:rsidR="006F05CC">
        <w:t>πέτυχαν</w:t>
      </w:r>
      <w:r w:rsidR="009D2256" w:rsidRPr="006F05CC">
        <w:rPr>
          <w:szCs w:val="22"/>
        </w:rPr>
        <w:t xml:space="preserve"> </w:t>
      </w:r>
      <w:r w:rsidR="009D2256" w:rsidRPr="00306F4A">
        <w:rPr>
          <w:szCs w:val="22"/>
          <w:lang w:val="en-US"/>
        </w:rPr>
        <w:t>SALT </w:t>
      </w:r>
      <w:r w:rsidR="009D2256" w:rsidRPr="006F05CC">
        <w:rPr>
          <w:szCs w:val="22"/>
        </w:rPr>
        <w:t>≤</w:t>
      </w:r>
      <w:r w:rsidR="009D2256" w:rsidRPr="00306F4A">
        <w:rPr>
          <w:szCs w:val="22"/>
          <w:lang w:val="en-US"/>
        </w:rPr>
        <w:t> </w:t>
      </w:r>
      <w:r w:rsidR="009D2256" w:rsidRPr="006F05CC">
        <w:rPr>
          <w:szCs w:val="22"/>
        </w:rPr>
        <w:t xml:space="preserve">20 </w:t>
      </w:r>
      <w:r w:rsidR="006F05CC">
        <w:rPr>
          <w:szCs w:val="22"/>
        </w:rPr>
        <w:t>την</w:t>
      </w:r>
      <w:r w:rsidR="006F05CC" w:rsidRPr="006F05CC">
        <w:rPr>
          <w:szCs w:val="22"/>
        </w:rPr>
        <w:t xml:space="preserve"> </w:t>
      </w:r>
      <w:r w:rsidR="006F05CC">
        <w:rPr>
          <w:szCs w:val="22"/>
        </w:rPr>
        <w:t>εβδομάδα</w:t>
      </w:r>
      <w:r w:rsidR="009D2256" w:rsidRPr="00306F4A">
        <w:rPr>
          <w:szCs w:val="22"/>
          <w:lang w:val="en-US"/>
        </w:rPr>
        <w:t> </w:t>
      </w:r>
      <w:r w:rsidR="009D2256" w:rsidRPr="006F05CC">
        <w:rPr>
          <w:szCs w:val="22"/>
        </w:rPr>
        <w:t xml:space="preserve">36 </w:t>
      </w:r>
      <w:r w:rsidR="006F05CC" w:rsidRPr="009222DA">
        <w:t>σε</w:t>
      </w:r>
      <w:r w:rsidR="006F05CC" w:rsidRPr="006F05CC">
        <w:t xml:space="preserve"> </w:t>
      </w:r>
      <w:r w:rsidR="006F05CC" w:rsidRPr="009222DA">
        <w:t>σύγκριση</w:t>
      </w:r>
      <w:r w:rsidR="006F05CC" w:rsidRPr="006F05CC">
        <w:t xml:space="preserve"> </w:t>
      </w:r>
      <w:r w:rsidR="006F05CC" w:rsidRPr="009222DA">
        <w:t>με</w:t>
      </w:r>
      <w:r w:rsidR="006F05CC" w:rsidRPr="006F05CC">
        <w:t xml:space="preserve"> </w:t>
      </w:r>
      <w:r w:rsidR="006F05CC" w:rsidRPr="009222DA">
        <w:t>το</w:t>
      </w:r>
      <w:r w:rsidR="006F05CC" w:rsidRPr="006F05CC">
        <w:t xml:space="preserve"> </w:t>
      </w:r>
      <w:r w:rsidR="006F05CC" w:rsidRPr="009222DA">
        <w:t>εικονικό</w:t>
      </w:r>
      <w:r w:rsidR="006F05CC" w:rsidRPr="006F05CC">
        <w:t xml:space="preserve"> </w:t>
      </w:r>
      <w:r w:rsidR="006F05CC" w:rsidRPr="009222DA">
        <w:t>φάρμακο</w:t>
      </w:r>
      <w:r w:rsidR="009D2256" w:rsidRPr="006F05CC">
        <w:rPr>
          <w:szCs w:val="22"/>
        </w:rPr>
        <w:t xml:space="preserve">, </w:t>
      </w:r>
      <w:r w:rsidR="006F05CC">
        <w:rPr>
          <w:szCs w:val="22"/>
        </w:rPr>
        <w:t xml:space="preserve">ξεκινώντας ήδη από την εβδομάδα 8 στη μελέτη </w:t>
      </w:r>
      <w:r w:rsidR="009D2256" w:rsidRPr="00306F4A">
        <w:rPr>
          <w:iCs/>
          <w:szCs w:val="22"/>
          <w:lang w:val="en-US"/>
        </w:rPr>
        <w:t>BRAVE</w:t>
      </w:r>
      <w:r w:rsidR="009D2256" w:rsidRPr="006F05CC">
        <w:rPr>
          <w:iCs/>
          <w:szCs w:val="22"/>
        </w:rPr>
        <w:noBreakHyphen/>
      </w:r>
      <w:r w:rsidR="009D2256" w:rsidRPr="00306F4A">
        <w:rPr>
          <w:iCs/>
          <w:szCs w:val="22"/>
          <w:lang w:val="en-US"/>
        </w:rPr>
        <w:t>AA</w:t>
      </w:r>
      <w:r w:rsidR="009D2256" w:rsidRPr="006F05CC">
        <w:rPr>
          <w:iCs/>
          <w:szCs w:val="22"/>
        </w:rPr>
        <w:t>1</w:t>
      </w:r>
      <w:r w:rsidR="009D2256" w:rsidRPr="006F05CC">
        <w:t xml:space="preserve"> </w:t>
      </w:r>
      <w:r w:rsidR="006F05CC">
        <w:t>και την εβδομάδα</w:t>
      </w:r>
      <w:r w:rsidR="009D2256" w:rsidRPr="00306F4A">
        <w:rPr>
          <w:lang w:val="en-US"/>
        </w:rPr>
        <w:t> </w:t>
      </w:r>
      <w:r w:rsidR="009D2256" w:rsidRPr="006F05CC">
        <w:t xml:space="preserve">12 </w:t>
      </w:r>
      <w:r w:rsidR="006F05CC">
        <w:t>στη μελέτη</w:t>
      </w:r>
      <w:r w:rsidR="009D2256" w:rsidRPr="006F05CC">
        <w:t xml:space="preserve"> </w:t>
      </w:r>
      <w:r w:rsidR="009D2256" w:rsidRPr="00306F4A">
        <w:rPr>
          <w:iCs/>
          <w:szCs w:val="22"/>
          <w:lang w:val="en-US"/>
        </w:rPr>
        <w:t>BRAVE</w:t>
      </w:r>
      <w:r w:rsidR="009D2256" w:rsidRPr="006F05CC">
        <w:rPr>
          <w:iCs/>
          <w:szCs w:val="22"/>
        </w:rPr>
        <w:noBreakHyphen/>
      </w:r>
      <w:r w:rsidR="009D2256" w:rsidRPr="00306F4A">
        <w:rPr>
          <w:iCs/>
          <w:szCs w:val="22"/>
          <w:lang w:val="en-US"/>
        </w:rPr>
        <w:t>AA</w:t>
      </w:r>
      <w:r w:rsidR="009D2256" w:rsidRPr="006F05CC">
        <w:rPr>
          <w:iCs/>
          <w:szCs w:val="22"/>
        </w:rPr>
        <w:t>2</w:t>
      </w:r>
      <w:r w:rsidR="009D2256" w:rsidRPr="006F05CC">
        <w:rPr>
          <w:szCs w:val="22"/>
        </w:rPr>
        <w:t xml:space="preserve">. </w:t>
      </w:r>
      <w:r w:rsidR="006F05CC">
        <w:rPr>
          <w:szCs w:val="22"/>
        </w:rPr>
        <w:t>Παρατηρήθηκε</w:t>
      </w:r>
      <w:r w:rsidR="006F05CC" w:rsidRPr="00416A38">
        <w:rPr>
          <w:szCs w:val="22"/>
        </w:rPr>
        <w:t xml:space="preserve"> </w:t>
      </w:r>
      <w:r w:rsidR="005D52FE">
        <w:rPr>
          <w:szCs w:val="22"/>
        </w:rPr>
        <w:t>σταθερή</w:t>
      </w:r>
      <w:r w:rsidR="00416A38" w:rsidRPr="00416A38">
        <w:rPr>
          <w:szCs w:val="22"/>
        </w:rPr>
        <w:t xml:space="preserve"> </w:t>
      </w:r>
      <w:r w:rsidR="00416A38">
        <w:rPr>
          <w:szCs w:val="22"/>
        </w:rPr>
        <w:t>αποτελεσματικότητα</w:t>
      </w:r>
      <w:r w:rsidR="00416A38" w:rsidRPr="00416A38">
        <w:rPr>
          <w:szCs w:val="22"/>
        </w:rPr>
        <w:t xml:space="preserve"> </w:t>
      </w:r>
      <w:r w:rsidR="00416A38">
        <w:rPr>
          <w:szCs w:val="22"/>
        </w:rPr>
        <w:t xml:space="preserve">στα περισσότερα από τα </w:t>
      </w:r>
      <w:r w:rsidR="00416A38" w:rsidRPr="009222DA">
        <w:t xml:space="preserve">δευτερεύοντα τελικά σημεία </w:t>
      </w:r>
      <w:r w:rsidR="009D2256" w:rsidRPr="00416A38">
        <w:t>(</w:t>
      </w:r>
      <w:r w:rsidR="00416A38">
        <w:t>Πίνακας</w:t>
      </w:r>
      <w:r w:rsidR="009D2256" w:rsidRPr="00306F4A">
        <w:rPr>
          <w:lang w:val="en-US"/>
        </w:rPr>
        <w:t> </w:t>
      </w:r>
      <w:r w:rsidR="009D2256" w:rsidRPr="00416A38">
        <w:t xml:space="preserve">9). </w:t>
      </w:r>
      <w:r w:rsidR="002823D3">
        <w:rPr>
          <w:szCs w:val="22"/>
        </w:rPr>
        <w:t>Η</w:t>
      </w:r>
      <w:r w:rsidR="002823D3" w:rsidRPr="002823D3">
        <w:rPr>
          <w:szCs w:val="22"/>
        </w:rPr>
        <w:t xml:space="preserve"> </w:t>
      </w:r>
      <w:r w:rsidR="002823D3">
        <w:rPr>
          <w:szCs w:val="22"/>
        </w:rPr>
        <w:t>Εικόνα</w:t>
      </w:r>
      <w:r w:rsidR="009D2256" w:rsidRPr="00306F4A">
        <w:rPr>
          <w:szCs w:val="22"/>
          <w:lang w:val="en-US"/>
        </w:rPr>
        <w:t> </w:t>
      </w:r>
      <w:r w:rsidR="009D2256" w:rsidRPr="002823D3">
        <w:rPr>
          <w:szCs w:val="22"/>
        </w:rPr>
        <w:t xml:space="preserve">2 </w:t>
      </w:r>
      <w:r w:rsidR="002823D3">
        <w:rPr>
          <w:szCs w:val="22"/>
        </w:rPr>
        <w:t>δείχνει</w:t>
      </w:r>
      <w:r w:rsidR="002823D3" w:rsidRPr="002823D3">
        <w:rPr>
          <w:szCs w:val="22"/>
        </w:rPr>
        <w:t xml:space="preserve"> </w:t>
      </w:r>
      <w:r w:rsidR="002823D3">
        <w:rPr>
          <w:szCs w:val="22"/>
        </w:rPr>
        <w:t>τ</w:t>
      </w:r>
      <w:r w:rsidR="00AF7DF6">
        <w:rPr>
          <w:szCs w:val="22"/>
        </w:rPr>
        <w:t>ο</w:t>
      </w:r>
      <w:r w:rsidR="002823D3" w:rsidRPr="002823D3">
        <w:rPr>
          <w:szCs w:val="22"/>
        </w:rPr>
        <w:t xml:space="preserve"> </w:t>
      </w:r>
      <w:r w:rsidR="00AF7DF6">
        <w:rPr>
          <w:szCs w:val="22"/>
        </w:rPr>
        <w:t>ποσοστό</w:t>
      </w:r>
      <w:r w:rsidR="002823D3" w:rsidRPr="002823D3">
        <w:rPr>
          <w:szCs w:val="22"/>
        </w:rPr>
        <w:t xml:space="preserve"> </w:t>
      </w:r>
      <w:r w:rsidR="002823D3">
        <w:rPr>
          <w:szCs w:val="22"/>
        </w:rPr>
        <w:t>των</w:t>
      </w:r>
      <w:r w:rsidR="002823D3" w:rsidRPr="002823D3">
        <w:rPr>
          <w:szCs w:val="22"/>
        </w:rPr>
        <w:t xml:space="preserve"> </w:t>
      </w:r>
      <w:r w:rsidR="002823D3">
        <w:rPr>
          <w:szCs w:val="22"/>
        </w:rPr>
        <w:t>ασθενών</w:t>
      </w:r>
      <w:r w:rsidR="002823D3" w:rsidRPr="002823D3">
        <w:rPr>
          <w:szCs w:val="22"/>
        </w:rPr>
        <w:t xml:space="preserve"> </w:t>
      </w:r>
      <w:r w:rsidR="002823D3">
        <w:rPr>
          <w:szCs w:val="22"/>
        </w:rPr>
        <w:t xml:space="preserve">που πέτυχαν </w:t>
      </w:r>
      <w:r w:rsidR="009D2256" w:rsidRPr="00306F4A">
        <w:rPr>
          <w:szCs w:val="22"/>
          <w:lang w:val="en-US"/>
        </w:rPr>
        <w:t>SALT </w:t>
      </w:r>
      <w:r w:rsidR="009D2256" w:rsidRPr="002823D3">
        <w:rPr>
          <w:szCs w:val="22"/>
        </w:rPr>
        <w:t>≤</w:t>
      </w:r>
      <w:r w:rsidR="009D2256" w:rsidRPr="00306F4A">
        <w:rPr>
          <w:szCs w:val="22"/>
          <w:lang w:val="en-US"/>
        </w:rPr>
        <w:t> </w:t>
      </w:r>
      <w:r w:rsidR="009D2256" w:rsidRPr="002823D3">
        <w:rPr>
          <w:szCs w:val="22"/>
        </w:rPr>
        <w:t xml:space="preserve">20 </w:t>
      </w:r>
      <w:r w:rsidR="002823D3">
        <w:rPr>
          <w:szCs w:val="22"/>
        </w:rPr>
        <w:t xml:space="preserve">έως την εβδομάδα </w:t>
      </w:r>
      <w:r w:rsidR="009D2256" w:rsidRPr="002823D3">
        <w:rPr>
          <w:szCs w:val="22"/>
        </w:rPr>
        <w:t>36.</w:t>
      </w:r>
    </w:p>
    <w:p w14:paraId="275C9A78" w14:textId="77777777" w:rsidR="009D2256" w:rsidRPr="002823D3" w:rsidRDefault="009D2256" w:rsidP="009D2256">
      <w:pPr>
        <w:tabs>
          <w:tab w:val="clear" w:pos="567"/>
        </w:tabs>
        <w:spacing w:line="240" w:lineRule="auto"/>
        <w:rPr>
          <w:strike/>
          <w:szCs w:val="22"/>
        </w:rPr>
      </w:pPr>
    </w:p>
    <w:p w14:paraId="269EAB09" w14:textId="3FE05D79" w:rsidR="009D2256" w:rsidRDefault="002823D3" w:rsidP="009D2256">
      <w:pPr>
        <w:spacing w:line="240" w:lineRule="auto"/>
        <w:rPr>
          <w:rFonts w:eastAsia="MS Mincho"/>
          <w:szCs w:val="22"/>
        </w:rPr>
      </w:pPr>
      <w:r w:rsidRPr="002D0821">
        <w:t xml:space="preserve">Τα αποτελέσματα της θεραπείας </w:t>
      </w:r>
      <w:r w:rsidRPr="009222DA">
        <w:t>στις υποομάδες (</w:t>
      </w:r>
      <w:r>
        <w:t xml:space="preserve">φύλο, </w:t>
      </w:r>
      <w:r w:rsidRPr="009222DA">
        <w:t>ηλικία</w:t>
      </w:r>
      <w:r>
        <w:t>,</w:t>
      </w:r>
      <w:r w:rsidRPr="002823D3">
        <w:t xml:space="preserve"> </w:t>
      </w:r>
      <w:r w:rsidRPr="009222DA">
        <w:t xml:space="preserve">σωματικό βάρος, </w:t>
      </w:r>
      <w:r w:rsidR="00444B39" w:rsidRPr="009222DA">
        <w:t>εκτιμ</w:t>
      </w:r>
      <w:r w:rsidR="00444B39">
        <w:t xml:space="preserve">ώμενος </w:t>
      </w:r>
      <w:r w:rsidR="00444B39" w:rsidRPr="009222DA">
        <w:t>ρυθμ</w:t>
      </w:r>
      <w:r w:rsidR="00444B39">
        <w:t>ός</w:t>
      </w:r>
      <w:r w:rsidR="00444B39" w:rsidRPr="009222DA">
        <w:t xml:space="preserve"> σπειραματικής διήθησης</w:t>
      </w:r>
      <w:r w:rsidR="005D52FE" w:rsidRPr="00306F4A">
        <w:t xml:space="preserve"> (</w:t>
      </w:r>
      <w:r w:rsidR="005D52FE">
        <w:rPr>
          <w:lang w:val="en-US"/>
        </w:rPr>
        <w:t>eGFR</w:t>
      </w:r>
      <w:r w:rsidR="005D52FE" w:rsidRPr="00306F4A">
        <w:t>)</w:t>
      </w:r>
      <w:r>
        <w:rPr>
          <w:iCs/>
          <w:szCs w:val="22"/>
        </w:rPr>
        <w:t>,</w:t>
      </w:r>
      <w:r w:rsidRPr="009222DA">
        <w:t xml:space="preserve"> φυλή,</w:t>
      </w:r>
      <w:r>
        <w:t xml:space="preserve"> γεωγραφική περιοχή,</w:t>
      </w:r>
      <w:r w:rsidRPr="009222DA">
        <w:t xml:space="preserve"> </w:t>
      </w:r>
      <w:r>
        <w:t>σοβαρότητα</w:t>
      </w:r>
      <w:r w:rsidRPr="009222DA">
        <w:t xml:space="preserve"> της νόσου</w:t>
      </w:r>
      <w:r w:rsidR="00444B39">
        <w:t>,</w:t>
      </w:r>
      <w:r w:rsidRPr="009222DA">
        <w:t xml:space="preserve"> </w:t>
      </w:r>
      <w:r>
        <w:t>διάρκεια τρέχοντος επεισοδίου γυροειδούς αλωπεκίας</w:t>
      </w:r>
      <w:r w:rsidRPr="009222DA">
        <w:t xml:space="preserve">) </w:t>
      </w:r>
      <w:r w:rsidR="00CA7A4A">
        <w:t>ήταν σύμφωνα</w:t>
      </w:r>
      <w:r w:rsidRPr="009222DA">
        <w:t xml:space="preserve"> με τα αποτελέσματα στον συνολικό πληθυσμό των μελετών</w:t>
      </w:r>
      <w:r>
        <w:t xml:space="preserve"> </w:t>
      </w:r>
      <w:r w:rsidR="00444B39">
        <w:rPr>
          <w:rFonts w:eastAsia="MS Mincho"/>
          <w:szCs w:val="22"/>
        </w:rPr>
        <w:t>την εβδομάδα</w:t>
      </w:r>
      <w:r w:rsidR="009D2256" w:rsidRPr="00306F4A">
        <w:rPr>
          <w:rFonts w:eastAsia="MS Mincho"/>
          <w:szCs w:val="22"/>
          <w:lang w:val="en-US"/>
        </w:rPr>
        <w:t> </w:t>
      </w:r>
      <w:r w:rsidR="009D2256" w:rsidRPr="002823D3">
        <w:rPr>
          <w:rFonts w:eastAsia="MS Mincho"/>
          <w:szCs w:val="22"/>
        </w:rPr>
        <w:t>36.</w:t>
      </w:r>
    </w:p>
    <w:p w14:paraId="3A505CCA" w14:textId="38048A36" w:rsidR="00444B39" w:rsidRDefault="00444B39" w:rsidP="009D2256">
      <w:pPr>
        <w:spacing w:line="240" w:lineRule="auto"/>
        <w:rPr>
          <w:rFonts w:eastAsia="MS Mincho"/>
          <w:szCs w:val="22"/>
        </w:rPr>
      </w:pPr>
    </w:p>
    <w:p w14:paraId="72B61F69" w14:textId="16C21F3B" w:rsidR="00444B39" w:rsidRPr="00444B39" w:rsidRDefault="00444B39" w:rsidP="00492068">
      <w:pPr>
        <w:keepNext/>
        <w:rPr>
          <w:b/>
          <w:bCs/>
          <w:szCs w:val="22"/>
        </w:rPr>
      </w:pPr>
      <w:r>
        <w:rPr>
          <w:b/>
          <w:bCs/>
          <w:szCs w:val="22"/>
        </w:rPr>
        <w:lastRenderedPageBreak/>
        <w:t>Πίνακας</w:t>
      </w:r>
      <w:r w:rsidR="009B4265">
        <w:rPr>
          <w:b/>
          <w:bCs/>
          <w:szCs w:val="22"/>
        </w:rPr>
        <w:t> </w:t>
      </w:r>
      <w:r w:rsidRPr="004D5132">
        <w:rPr>
          <w:b/>
          <w:bCs/>
          <w:szCs w:val="22"/>
        </w:rPr>
        <w:t xml:space="preserve">9. </w:t>
      </w:r>
      <w:r>
        <w:rPr>
          <w:b/>
          <w:bCs/>
          <w:szCs w:val="22"/>
        </w:rPr>
        <w:t>Αποτελεσματικότητα</w:t>
      </w:r>
      <w:r w:rsidRPr="00444B39">
        <w:rPr>
          <w:b/>
          <w:bCs/>
          <w:szCs w:val="22"/>
        </w:rPr>
        <w:t xml:space="preserve"> </w:t>
      </w:r>
      <w:r>
        <w:rPr>
          <w:b/>
          <w:bCs/>
          <w:szCs w:val="22"/>
        </w:rPr>
        <w:t>της</w:t>
      </w:r>
      <w:r w:rsidRPr="00444B39">
        <w:rPr>
          <w:b/>
          <w:bCs/>
          <w:szCs w:val="22"/>
        </w:rPr>
        <w:t xml:space="preserve"> </w:t>
      </w:r>
      <w:r w:rsidRPr="00306F4A">
        <w:rPr>
          <w:b/>
          <w:bCs/>
        </w:rPr>
        <w:t>μπαρισιτινίμπης</w:t>
      </w:r>
      <w:r w:rsidRPr="00444B39">
        <w:t xml:space="preserve"> </w:t>
      </w:r>
      <w:r>
        <w:rPr>
          <w:b/>
          <w:bCs/>
          <w:szCs w:val="22"/>
        </w:rPr>
        <w:t>ως</w:t>
      </w:r>
      <w:r w:rsidRPr="00444B39">
        <w:rPr>
          <w:b/>
          <w:bCs/>
          <w:szCs w:val="22"/>
        </w:rPr>
        <w:t xml:space="preserve"> </w:t>
      </w:r>
      <w:r>
        <w:rPr>
          <w:b/>
          <w:bCs/>
          <w:szCs w:val="22"/>
        </w:rPr>
        <w:t>την</w:t>
      </w:r>
      <w:r w:rsidRPr="00444B39">
        <w:rPr>
          <w:b/>
          <w:bCs/>
          <w:szCs w:val="22"/>
        </w:rPr>
        <w:t xml:space="preserve"> </w:t>
      </w:r>
      <w:r>
        <w:rPr>
          <w:b/>
          <w:bCs/>
          <w:szCs w:val="22"/>
        </w:rPr>
        <w:t>εβδομάδα</w:t>
      </w:r>
      <w:r w:rsidRPr="00306F4A">
        <w:rPr>
          <w:b/>
          <w:bCs/>
          <w:szCs w:val="22"/>
          <w:lang w:val="en-US"/>
        </w:rPr>
        <w:t> </w:t>
      </w:r>
      <w:r w:rsidRPr="00444B39">
        <w:rPr>
          <w:b/>
          <w:bCs/>
          <w:szCs w:val="22"/>
        </w:rPr>
        <w:t xml:space="preserve">36 </w:t>
      </w:r>
      <w:r>
        <w:rPr>
          <w:b/>
          <w:szCs w:val="22"/>
        </w:rPr>
        <w:t>για συγκεντρωτικές μελέτες</w:t>
      </w:r>
      <w:r w:rsidRPr="00444B39">
        <w:rPr>
          <w:b/>
          <w:szCs w:val="22"/>
        </w:rPr>
        <w:t xml:space="preserve"> (</w:t>
      </w:r>
      <w:r w:rsidR="006D089F">
        <w:rPr>
          <w:b/>
          <w:szCs w:val="22"/>
        </w:rPr>
        <w:t xml:space="preserve">Αποτελεσματικότητα </w:t>
      </w:r>
      <w:r w:rsidR="00966FA9">
        <w:rPr>
          <w:b/>
          <w:szCs w:val="22"/>
        </w:rPr>
        <w:t xml:space="preserve">Πληθυσμού </w:t>
      </w:r>
      <w:r w:rsidR="00D23CBA">
        <w:rPr>
          <w:b/>
          <w:szCs w:val="22"/>
        </w:rPr>
        <w:t>την εβδομάδα 36</w:t>
      </w:r>
      <w:r w:rsidR="00D23CBA">
        <w:rPr>
          <w:b/>
          <w:szCs w:val="22"/>
          <w:vertAlign w:val="superscript"/>
        </w:rPr>
        <w:t>α</w:t>
      </w:r>
      <w:r w:rsidRPr="00444B39">
        <w:rPr>
          <w:b/>
          <w:szCs w:val="22"/>
        </w:rPr>
        <w:t>)</w:t>
      </w:r>
    </w:p>
    <w:p w14:paraId="4FDFFF7F" w14:textId="77777777" w:rsidR="00444B39" w:rsidRPr="00444B39" w:rsidRDefault="00444B39" w:rsidP="00492068">
      <w:pPr>
        <w:pStyle w:val="NoSpacing"/>
        <w:keepNext/>
        <w:rPr>
          <w:szCs w:val="22"/>
        </w:rPr>
      </w:pP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05"/>
        <w:gridCol w:w="1706"/>
        <w:gridCol w:w="1961"/>
        <w:gridCol w:w="2292"/>
      </w:tblGrid>
      <w:tr w:rsidR="00444B39" w:rsidRPr="00D23CBA" w14:paraId="7C44CAA2" w14:textId="77777777" w:rsidTr="00306F4A">
        <w:trPr>
          <w:trHeight w:val="431"/>
          <w:jc w:val="center"/>
        </w:trPr>
        <w:tc>
          <w:tcPr>
            <w:tcW w:w="2405" w:type="dxa"/>
            <w:tcBorders>
              <w:right w:val="single" w:sz="12" w:space="0" w:color="auto"/>
            </w:tcBorders>
            <w:tcMar>
              <w:top w:w="0" w:type="dxa"/>
              <w:left w:w="108" w:type="dxa"/>
              <w:bottom w:w="0" w:type="dxa"/>
              <w:right w:w="108" w:type="dxa"/>
            </w:tcMar>
          </w:tcPr>
          <w:p w14:paraId="5F598AD2" w14:textId="77777777" w:rsidR="00444B39" w:rsidRPr="00444B39" w:rsidRDefault="00444B39" w:rsidP="00492068">
            <w:pPr>
              <w:pStyle w:val="NoSpacing"/>
              <w:keepNext/>
              <w:rPr>
                <w:b/>
                <w:bCs/>
                <w:szCs w:val="22"/>
              </w:rPr>
            </w:pPr>
          </w:p>
        </w:tc>
        <w:tc>
          <w:tcPr>
            <w:tcW w:w="5959" w:type="dxa"/>
            <w:gridSpan w:val="3"/>
          </w:tcPr>
          <w:p w14:paraId="092F7269" w14:textId="0CB55D95" w:rsidR="00444B39" w:rsidRPr="00D23CBA" w:rsidRDefault="00444B39" w:rsidP="00492068">
            <w:pPr>
              <w:pStyle w:val="NoSpacing"/>
              <w:keepNext/>
              <w:jc w:val="center"/>
              <w:rPr>
                <w:b/>
                <w:szCs w:val="22"/>
              </w:rPr>
            </w:pPr>
            <w:r w:rsidRPr="00306F4A">
              <w:rPr>
                <w:b/>
                <w:szCs w:val="22"/>
                <w:lang w:val="en-US"/>
              </w:rPr>
              <w:t>BRAVE</w:t>
            </w:r>
            <w:r w:rsidRPr="00D23CBA">
              <w:rPr>
                <w:b/>
                <w:szCs w:val="22"/>
              </w:rPr>
              <w:t>-</w:t>
            </w:r>
            <w:r w:rsidRPr="00306F4A">
              <w:rPr>
                <w:b/>
                <w:szCs w:val="22"/>
                <w:lang w:val="en-US"/>
              </w:rPr>
              <w:t>AA</w:t>
            </w:r>
            <w:r w:rsidRPr="00D23CBA">
              <w:rPr>
                <w:b/>
                <w:szCs w:val="22"/>
              </w:rPr>
              <w:t>1 (</w:t>
            </w:r>
            <w:r w:rsidR="002047E8">
              <w:rPr>
                <w:b/>
                <w:szCs w:val="22"/>
              </w:rPr>
              <w:t xml:space="preserve">τμήμα </w:t>
            </w:r>
            <w:r w:rsidR="00D23CBA">
              <w:rPr>
                <w:b/>
                <w:szCs w:val="22"/>
              </w:rPr>
              <w:t>φάση</w:t>
            </w:r>
            <w:r w:rsidR="002047E8">
              <w:rPr>
                <w:b/>
                <w:szCs w:val="22"/>
              </w:rPr>
              <w:t>ς</w:t>
            </w:r>
            <w:r w:rsidR="00D23CBA" w:rsidRPr="00D23CBA">
              <w:rPr>
                <w:b/>
                <w:szCs w:val="22"/>
              </w:rPr>
              <w:t xml:space="preserve"> </w:t>
            </w:r>
            <w:r w:rsidRPr="00306F4A">
              <w:rPr>
                <w:b/>
                <w:szCs w:val="22"/>
                <w:lang w:val="en-US"/>
              </w:rPr>
              <w:t>III</w:t>
            </w:r>
            <w:r w:rsidRPr="00D23CBA">
              <w:rPr>
                <w:b/>
                <w:szCs w:val="22"/>
              </w:rPr>
              <w:t xml:space="preserve"> </w:t>
            </w:r>
            <w:r w:rsidR="00D23CBA">
              <w:rPr>
                <w:b/>
                <w:szCs w:val="22"/>
              </w:rPr>
              <w:t>μίας μελέτης φάσης</w:t>
            </w:r>
            <w:r w:rsidRPr="00D23CBA">
              <w:rPr>
                <w:b/>
                <w:szCs w:val="22"/>
              </w:rPr>
              <w:t xml:space="preserve"> </w:t>
            </w:r>
            <w:r w:rsidRPr="00306F4A">
              <w:rPr>
                <w:b/>
                <w:szCs w:val="22"/>
                <w:lang w:val="en-US"/>
              </w:rPr>
              <w:t>II</w:t>
            </w:r>
            <w:r w:rsidRPr="00D23CBA">
              <w:rPr>
                <w:b/>
                <w:szCs w:val="22"/>
              </w:rPr>
              <w:t>/</w:t>
            </w:r>
            <w:r w:rsidRPr="00306F4A">
              <w:rPr>
                <w:b/>
                <w:szCs w:val="22"/>
                <w:lang w:val="en-US"/>
              </w:rPr>
              <w:t>III</w:t>
            </w:r>
            <w:r w:rsidRPr="00D23CBA">
              <w:rPr>
                <w:b/>
                <w:szCs w:val="22"/>
              </w:rPr>
              <w:t xml:space="preserve">) </w:t>
            </w:r>
            <w:r w:rsidR="00D23CBA">
              <w:rPr>
                <w:b/>
                <w:szCs w:val="22"/>
              </w:rPr>
              <w:t>και</w:t>
            </w:r>
            <w:r w:rsidRPr="00D23CBA">
              <w:rPr>
                <w:b/>
                <w:szCs w:val="22"/>
              </w:rPr>
              <w:t xml:space="preserve"> </w:t>
            </w:r>
            <w:r w:rsidRPr="00306F4A">
              <w:rPr>
                <w:b/>
                <w:szCs w:val="22"/>
                <w:lang w:val="en-US"/>
              </w:rPr>
              <w:t>BRAVE</w:t>
            </w:r>
            <w:r w:rsidRPr="00D23CBA">
              <w:rPr>
                <w:b/>
                <w:szCs w:val="22"/>
              </w:rPr>
              <w:t>-</w:t>
            </w:r>
            <w:r w:rsidRPr="00306F4A">
              <w:rPr>
                <w:b/>
                <w:szCs w:val="22"/>
                <w:lang w:val="en-US"/>
              </w:rPr>
              <w:t>AA</w:t>
            </w:r>
            <w:r w:rsidRPr="00D23CBA">
              <w:rPr>
                <w:b/>
                <w:szCs w:val="22"/>
              </w:rPr>
              <w:t>2 (</w:t>
            </w:r>
            <w:r w:rsidR="00D23CBA">
              <w:rPr>
                <w:b/>
                <w:szCs w:val="22"/>
              </w:rPr>
              <w:t>μελέτη</w:t>
            </w:r>
            <w:r w:rsidR="00D23CBA" w:rsidRPr="00D23CBA">
              <w:rPr>
                <w:b/>
                <w:szCs w:val="22"/>
              </w:rPr>
              <w:t xml:space="preserve"> </w:t>
            </w:r>
            <w:r w:rsidR="00D23CBA">
              <w:rPr>
                <w:b/>
                <w:szCs w:val="22"/>
              </w:rPr>
              <w:t>φάσης</w:t>
            </w:r>
            <w:r w:rsidRPr="00D23CBA">
              <w:rPr>
                <w:b/>
                <w:szCs w:val="22"/>
              </w:rPr>
              <w:t xml:space="preserve"> </w:t>
            </w:r>
            <w:r w:rsidRPr="00306F4A">
              <w:rPr>
                <w:b/>
                <w:szCs w:val="22"/>
                <w:lang w:val="en-US"/>
              </w:rPr>
              <w:t>III</w:t>
            </w:r>
            <w:r w:rsidRPr="00D23CBA">
              <w:rPr>
                <w:b/>
                <w:szCs w:val="22"/>
              </w:rPr>
              <w:t xml:space="preserve">) </w:t>
            </w:r>
            <w:r w:rsidR="00D23CBA">
              <w:rPr>
                <w:b/>
                <w:szCs w:val="22"/>
              </w:rPr>
              <w:t>Συγκεντρωτικά δεδομένα</w:t>
            </w:r>
            <w:r w:rsidRPr="00D23CBA">
              <w:rPr>
                <w:b/>
                <w:szCs w:val="22"/>
              </w:rPr>
              <w:t>*</w:t>
            </w:r>
          </w:p>
        </w:tc>
      </w:tr>
      <w:tr w:rsidR="00444B39" w:rsidRPr="002E297B" w14:paraId="4C390525" w14:textId="77777777" w:rsidTr="00306F4A">
        <w:trPr>
          <w:trHeight w:val="431"/>
          <w:jc w:val="center"/>
        </w:trPr>
        <w:tc>
          <w:tcPr>
            <w:tcW w:w="2405" w:type="dxa"/>
            <w:tcBorders>
              <w:right w:val="single" w:sz="12" w:space="0" w:color="auto"/>
            </w:tcBorders>
            <w:tcMar>
              <w:top w:w="0" w:type="dxa"/>
              <w:left w:w="108" w:type="dxa"/>
              <w:bottom w:w="0" w:type="dxa"/>
              <w:right w:w="108" w:type="dxa"/>
            </w:tcMar>
          </w:tcPr>
          <w:p w14:paraId="761E944C" w14:textId="77777777" w:rsidR="00444B39" w:rsidRPr="00D23CBA" w:rsidRDefault="00444B39" w:rsidP="00492068">
            <w:pPr>
              <w:pStyle w:val="NoSpacing"/>
              <w:keepNext/>
              <w:rPr>
                <w:szCs w:val="22"/>
              </w:rPr>
            </w:pPr>
          </w:p>
        </w:tc>
        <w:tc>
          <w:tcPr>
            <w:tcW w:w="1706" w:type="dxa"/>
            <w:tcBorders>
              <w:left w:val="single" w:sz="12" w:space="0" w:color="auto"/>
            </w:tcBorders>
            <w:tcMar>
              <w:top w:w="0" w:type="dxa"/>
              <w:left w:w="108" w:type="dxa"/>
              <w:bottom w:w="0" w:type="dxa"/>
              <w:right w:w="108" w:type="dxa"/>
            </w:tcMar>
            <w:hideMark/>
          </w:tcPr>
          <w:p w14:paraId="0E2C13BC" w14:textId="2CE8DBEB" w:rsidR="00444B39" w:rsidRPr="00397DA5" w:rsidRDefault="00D23CBA" w:rsidP="00492068">
            <w:pPr>
              <w:pStyle w:val="NoSpacing"/>
              <w:keepNext/>
              <w:jc w:val="center"/>
              <w:rPr>
                <w:bCs/>
                <w:szCs w:val="22"/>
              </w:rPr>
            </w:pPr>
            <w:r>
              <w:rPr>
                <w:bCs/>
                <w:szCs w:val="22"/>
              </w:rPr>
              <w:t>Εικονικό φάρμακο</w:t>
            </w:r>
          </w:p>
          <w:p w14:paraId="4BFDCAF8" w14:textId="7FCCD6C5" w:rsidR="00444B39" w:rsidRPr="00397DA5" w:rsidRDefault="006D089F" w:rsidP="00492068">
            <w:pPr>
              <w:pStyle w:val="NoSpacing"/>
              <w:keepNext/>
              <w:jc w:val="center"/>
              <w:rPr>
                <w:bCs/>
                <w:szCs w:val="22"/>
              </w:rPr>
            </w:pPr>
            <w:r>
              <w:rPr>
                <w:bCs/>
                <w:szCs w:val="22"/>
                <w:lang w:val="en-US"/>
              </w:rPr>
              <w:t>N</w:t>
            </w:r>
            <w:r w:rsidR="00444B39" w:rsidRPr="00397DA5">
              <w:rPr>
                <w:bCs/>
                <w:szCs w:val="22"/>
              </w:rPr>
              <w:t>=</w:t>
            </w:r>
            <w:r w:rsidR="00444B39">
              <w:rPr>
                <w:bCs/>
                <w:szCs w:val="22"/>
              </w:rPr>
              <w:t>345</w:t>
            </w:r>
          </w:p>
        </w:tc>
        <w:tc>
          <w:tcPr>
            <w:tcW w:w="1961" w:type="dxa"/>
          </w:tcPr>
          <w:p w14:paraId="6260645C" w14:textId="5682DE20" w:rsidR="00444B39" w:rsidRPr="00397DA5" w:rsidRDefault="00D23CBA" w:rsidP="00492068">
            <w:pPr>
              <w:pStyle w:val="NoSpacing"/>
              <w:keepNext/>
              <w:jc w:val="center"/>
              <w:rPr>
                <w:bCs/>
                <w:szCs w:val="22"/>
              </w:rPr>
            </w:pPr>
            <w:r>
              <w:t>Μπαρισιτινίμπη</w:t>
            </w:r>
            <w:r w:rsidRPr="0044239A">
              <w:t xml:space="preserve"> </w:t>
            </w:r>
            <w:r w:rsidR="00444B39" w:rsidRPr="00397DA5">
              <w:rPr>
                <w:bCs/>
                <w:szCs w:val="22"/>
              </w:rPr>
              <w:t>2</w:t>
            </w:r>
            <w:r w:rsidR="00444B39">
              <w:rPr>
                <w:bCs/>
                <w:szCs w:val="22"/>
              </w:rPr>
              <w:t> </w:t>
            </w:r>
            <w:r w:rsidR="00444B39" w:rsidRPr="00397DA5">
              <w:rPr>
                <w:bCs/>
                <w:szCs w:val="22"/>
              </w:rPr>
              <w:t>mg</w:t>
            </w:r>
          </w:p>
          <w:p w14:paraId="26F6F637" w14:textId="70583EBF" w:rsidR="00444B39" w:rsidRPr="00397DA5" w:rsidRDefault="006D089F" w:rsidP="00492068">
            <w:pPr>
              <w:pStyle w:val="NoSpacing"/>
              <w:keepNext/>
              <w:jc w:val="center"/>
              <w:rPr>
                <w:bCs/>
                <w:szCs w:val="22"/>
              </w:rPr>
            </w:pPr>
            <w:r>
              <w:rPr>
                <w:bCs/>
                <w:szCs w:val="22"/>
                <w:lang w:val="en-US"/>
              </w:rPr>
              <w:t>N</w:t>
            </w:r>
            <w:r w:rsidR="00444B39" w:rsidRPr="00397DA5">
              <w:rPr>
                <w:bCs/>
                <w:szCs w:val="22"/>
              </w:rPr>
              <w:t>=</w:t>
            </w:r>
            <w:r w:rsidR="00444B39">
              <w:rPr>
                <w:bCs/>
                <w:szCs w:val="22"/>
              </w:rPr>
              <w:t>340</w:t>
            </w:r>
          </w:p>
        </w:tc>
        <w:tc>
          <w:tcPr>
            <w:tcW w:w="2292" w:type="dxa"/>
          </w:tcPr>
          <w:p w14:paraId="6B5058D2" w14:textId="0A15752E" w:rsidR="00444B39" w:rsidRPr="00397DA5" w:rsidRDefault="00D23CBA" w:rsidP="00492068">
            <w:pPr>
              <w:pStyle w:val="NoSpacing"/>
              <w:keepNext/>
              <w:jc w:val="center"/>
              <w:rPr>
                <w:bCs/>
                <w:szCs w:val="22"/>
              </w:rPr>
            </w:pPr>
            <w:r>
              <w:t>Μπαρισιτινίμπη</w:t>
            </w:r>
            <w:r w:rsidRPr="0044239A">
              <w:t xml:space="preserve"> </w:t>
            </w:r>
            <w:r w:rsidR="00444B39" w:rsidRPr="00397DA5">
              <w:rPr>
                <w:bCs/>
                <w:szCs w:val="22"/>
              </w:rPr>
              <w:t>4</w:t>
            </w:r>
            <w:r w:rsidR="00444B39">
              <w:rPr>
                <w:bCs/>
                <w:szCs w:val="22"/>
              </w:rPr>
              <w:t> </w:t>
            </w:r>
            <w:r w:rsidR="00444B39" w:rsidRPr="00397DA5">
              <w:rPr>
                <w:bCs/>
                <w:szCs w:val="22"/>
              </w:rPr>
              <w:t>mg</w:t>
            </w:r>
          </w:p>
          <w:p w14:paraId="046C5D04" w14:textId="046C16E8" w:rsidR="00444B39" w:rsidRPr="00397DA5" w:rsidRDefault="006D089F" w:rsidP="00492068">
            <w:pPr>
              <w:pStyle w:val="NoSpacing"/>
              <w:keepNext/>
              <w:jc w:val="center"/>
              <w:rPr>
                <w:bCs/>
                <w:szCs w:val="22"/>
              </w:rPr>
            </w:pPr>
            <w:r>
              <w:rPr>
                <w:bCs/>
                <w:szCs w:val="22"/>
                <w:lang w:val="en-US"/>
              </w:rPr>
              <w:t>N</w:t>
            </w:r>
            <w:r w:rsidR="00444B39" w:rsidRPr="00397DA5">
              <w:rPr>
                <w:bCs/>
                <w:szCs w:val="22"/>
              </w:rPr>
              <w:t>=</w:t>
            </w:r>
            <w:r w:rsidR="00444B39">
              <w:rPr>
                <w:bCs/>
                <w:szCs w:val="22"/>
              </w:rPr>
              <w:t>515</w:t>
            </w:r>
          </w:p>
        </w:tc>
      </w:tr>
      <w:tr w:rsidR="00444B39" w:rsidRPr="002E297B" w14:paraId="56997F4C" w14:textId="77777777" w:rsidTr="00306F4A">
        <w:trPr>
          <w:trHeight w:val="142"/>
          <w:jc w:val="center"/>
        </w:trPr>
        <w:tc>
          <w:tcPr>
            <w:tcW w:w="2405" w:type="dxa"/>
            <w:tcBorders>
              <w:right w:val="single" w:sz="12" w:space="0" w:color="auto"/>
            </w:tcBorders>
            <w:tcMar>
              <w:top w:w="0" w:type="dxa"/>
              <w:left w:w="108" w:type="dxa"/>
              <w:bottom w:w="0" w:type="dxa"/>
              <w:right w:w="108" w:type="dxa"/>
            </w:tcMar>
            <w:hideMark/>
          </w:tcPr>
          <w:p w14:paraId="42873A1A" w14:textId="277F072D" w:rsidR="00444B39" w:rsidRPr="002E297B" w:rsidRDefault="00444B39" w:rsidP="00270C24">
            <w:pPr>
              <w:pStyle w:val="NoSpacing"/>
              <w:keepNext/>
              <w:rPr>
                <w:szCs w:val="22"/>
              </w:rPr>
            </w:pPr>
            <w:r w:rsidRPr="002E297B">
              <w:rPr>
                <w:szCs w:val="22"/>
              </w:rPr>
              <w:t>SALT ≤</w:t>
            </w:r>
            <w:r>
              <w:rPr>
                <w:szCs w:val="22"/>
              </w:rPr>
              <w:t> </w:t>
            </w:r>
            <w:r w:rsidRPr="002E297B">
              <w:rPr>
                <w:szCs w:val="22"/>
              </w:rPr>
              <w:t>20</w:t>
            </w:r>
            <w:r>
              <w:rPr>
                <w:szCs w:val="22"/>
              </w:rPr>
              <w:t xml:space="preserve"> </w:t>
            </w:r>
            <w:r w:rsidR="00536FBC">
              <w:rPr>
                <w:szCs w:val="22"/>
              </w:rPr>
              <w:t>την εβδομάδα</w:t>
            </w:r>
            <w:r>
              <w:rPr>
                <w:szCs w:val="22"/>
              </w:rPr>
              <w:t> 36</w:t>
            </w:r>
          </w:p>
        </w:tc>
        <w:tc>
          <w:tcPr>
            <w:tcW w:w="1706" w:type="dxa"/>
            <w:tcBorders>
              <w:left w:val="single" w:sz="12" w:space="0" w:color="auto"/>
            </w:tcBorders>
            <w:tcMar>
              <w:top w:w="0" w:type="dxa"/>
              <w:left w:w="108" w:type="dxa"/>
              <w:bottom w:w="0" w:type="dxa"/>
              <w:right w:w="108" w:type="dxa"/>
            </w:tcMar>
          </w:tcPr>
          <w:p w14:paraId="58CCD33B" w14:textId="18169E2B" w:rsidR="00444B39" w:rsidRPr="002E297B" w:rsidRDefault="00444B39" w:rsidP="00270C24">
            <w:pPr>
              <w:pStyle w:val="NoSpacing"/>
              <w:keepNext/>
              <w:jc w:val="center"/>
              <w:rPr>
                <w:szCs w:val="22"/>
              </w:rPr>
            </w:pPr>
            <w:r>
              <w:rPr>
                <w:szCs w:val="22"/>
              </w:rPr>
              <w:t>4</w:t>
            </w:r>
            <w:r w:rsidR="00CB272F">
              <w:rPr>
                <w:szCs w:val="22"/>
              </w:rPr>
              <w:t>,</w:t>
            </w:r>
            <w:r>
              <w:rPr>
                <w:szCs w:val="22"/>
              </w:rPr>
              <w:t>1 </w:t>
            </w:r>
            <w:r w:rsidRPr="002E297B">
              <w:rPr>
                <w:szCs w:val="22"/>
              </w:rPr>
              <w:t>%</w:t>
            </w:r>
          </w:p>
        </w:tc>
        <w:tc>
          <w:tcPr>
            <w:tcW w:w="1961" w:type="dxa"/>
          </w:tcPr>
          <w:p w14:paraId="44D06BD4" w14:textId="2C726305" w:rsidR="00444B39" w:rsidRPr="002E297B" w:rsidRDefault="00444B39" w:rsidP="00270C24">
            <w:pPr>
              <w:pStyle w:val="NoSpacing"/>
              <w:keepNext/>
              <w:jc w:val="center"/>
              <w:rPr>
                <w:szCs w:val="22"/>
              </w:rPr>
            </w:pPr>
            <w:r>
              <w:rPr>
                <w:szCs w:val="22"/>
              </w:rPr>
              <w:t>19</w:t>
            </w:r>
            <w:r w:rsidR="00CB272F">
              <w:rPr>
                <w:szCs w:val="22"/>
              </w:rPr>
              <w:t>,</w:t>
            </w:r>
            <w:r>
              <w:rPr>
                <w:szCs w:val="22"/>
              </w:rPr>
              <w:t>7 </w:t>
            </w:r>
            <w:r w:rsidRPr="002E297B">
              <w:rPr>
                <w:szCs w:val="22"/>
              </w:rPr>
              <w:t>%</w:t>
            </w:r>
            <w:r w:rsidRPr="00D007F0">
              <w:rPr>
                <w:szCs w:val="22"/>
              </w:rPr>
              <w:t>**</w:t>
            </w:r>
          </w:p>
        </w:tc>
        <w:tc>
          <w:tcPr>
            <w:tcW w:w="2292" w:type="dxa"/>
          </w:tcPr>
          <w:p w14:paraId="0AC5855A" w14:textId="26E640CA" w:rsidR="00444B39" w:rsidRPr="002E297B" w:rsidRDefault="00444B39" w:rsidP="00270C24">
            <w:pPr>
              <w:pStyle w:val="NoSpacing"/>
              <w:keepNext/>
              <w:jc w:val="center"/>
              <w:rPr>
                <w:szCs w:val="22"/>
              </w:rPr>
            </w:pPr>
            <w:r>
              <w:rPr>
                <w:szCs w:val="22"/>
              </w:rPr>
              <w:t>34</w:t>
            </w:r>
            <w:r w:rsidR="00CB272F">
              <w:rPr>
                <w:szCs w:val="22"/>
              </w:rPr>
              <w:t>,0</w:t>
            </w:r>
            <w:r>
              <w:rPr>
                <w:szCs w:val="22"/>
              </w:rPr>
              <w:t> </w:t>
            </w:r>
            <w:r w:rsidRPr="00D007F0">
              <w:rPr>
                <w:szCs w:val="22"/>
              </w:rPr>
              <w:t>%**</w:t>
            </w:r>
          </w:p>
        </w:tc>
      </w:tr>
      <w:tr w:rsidR="00444B39" w:rsidRPr="002E297B" w14:paraId="2A405214" w14:textId="77777777" w:rsidTr="00306F4A">
        <w:trPr>
          <w:trHeight w:val="142"/>
          <w:jc w:val="center"/>
        </w:trPr>
        <w:tc>
          <w:tcPr>
            <w:tcW w:w="2405" w:type="dxa"/>
            <w:tcBorders>
              <w:right w:val="single" w:sz="12" w:space="0" w:color="auto"/>
            </w:tcBorders>
            <w:tcMar>
              <w:top w:w="0" w:type="dxa"/>
              <w:left w:w="108" w:type="dxa"/>
              <w:bottom w:w="0" w:type="dxa"/>
              <w:right w:w="108" w:type="dxa"/>
            </w:tcMar>
          </w:tcPr>
          <w:p w14:paraId="59B569E3" w14:textId="2FC0D816" w:rsidR="00444B39" w:rsidRPr="002E297B" w:rsidRDefault="00444B39" w:rsidP="00270C24">
            <w:pPr>
              <w:pStyle w:val="NoSpacing"/>
              <w:keepNext/>
              <w:rPr>
                <w:szCs w:val="22"/>
              </w:rPr>
            </w:pPr>
            <w:r w:rsidRPr="005430D3">
              <w:rPr>
                <w:szCs w:val="22"/>
              </w:rPr>
              <w:t>SALT ≤</w:t>
            </w:r>
            <w:r>
              <w:rPr>
                <w:szCs w:val="22"/>
              </w:rPr>
              <w:t> </w:t>
            </w:r>
            <w:r w:rsidRPr="005430D3">
              <w:rPr>
                <w:szCs w:val="22"/>
              </w:rPr>
              <w:t xml:space="preserve">20 </w:t>
            </w:r>
            <w:r w:rsidR="00536FBC">
              <w:rPr>
                <w:szCs w:val="22"/>
              </w:rPr>
              <w:t>την εβδομάδα</w:t>
            </w:r>
            <w:r w:rsidR="00536FBC" w:rsidRPr="005430D3">
              <w:rPr>
                <w:szCs w:val="22"/>
              </w:rPr>
              <w:t xml:space="preserve"> </w:t>
            </w:r>
            <w:r w:rsidRPr="005430D3">
              <w:rPr>
                <w:szCs w:val="22"/>
              </w:rPr>
              <w:t>24</w:t>
            </w:r>
          </w:p>
        </w:tc>
        <w:tc>
          <w:tcPr>
            <w:tcW w:w="1706" w:type="dxa"/>
            <w:tcBorders>
              <w:left w:val="single" w:sz="12" w:space="0" w:color="auto"/>
            </w:tcBorders>
            <w:tcMar>
              <w:top w:w="0" w:type="dxa"/>
              <w:left w:w="108" w:type="dxa"/>
              <w:bottom w:w="0" w:type="dxa"/>
              <w:right w:w="108" w:type="dxa"/>
            </w:tcMar>
          </w:tcPr>
          <w:p w14:paraId="1FAC1D28" w14:textId="718088DF" w:rsidR="00444B39" w:rsidRPr="00E06075" w:rsidRDefault="00444B39" w:rsidP="00270C24">
            <w:pPr>
              <w:pStyle w:val="NoSpacing"/>
              <w:keepNext/>
              <w:jc w:val="center"/>
              <w:rPr>
                <w:szCs w:val="22"/>
              </w:rPr>
            </w:pPr>
            <w:r>
              <w:rPr>
                <w:szCs w:val="22"/>
              </w:rPr>
              <w:t>3</w:t>
            </w:r>
            <w:r w:rsidR="00CB272F">
              <w:rPr>
                <w:szCs w:val="22"/>
              </w:rPr>
              <w:t>,</w:t>
            </w:r>
            <w:r>
              <w:rPr>
                <w:szCs w:val="22"/>
              </w:rPr>
              <w:t>2 </w:t>
            </w:r>
            <w:r w:rsidRPr="00F40743">
              <w:rPr>
                <w:szCs w:val="22"/>
              </w:rPr>
              <w:t>%</w:t>
            </w:r>
          </w:p>
        </w:tc>
        <w:tc>
          <w:tcPr>
            <w:tcW w:w="1961" w:type="dxa"/>
          </w:tcPr>
          <w:p w14:paraId="28E74C64" w14:textId="708834CF" w:rsidR="00444B39" w:rsidRPr="00E06075" w:rsidRDefault="00444B39" w:rsidP="00270C24">
            <w:pPr>
              <w:pStyle w:val="NoSpacing"/>
              <w:keepNext/>
              <w:jc w:val="center"/>
              <w:rPr>
                <w:szCs w:val="22"/>
              </w:rPr>
            </w:pPr>
            <w:r>
              <w:rPr>
                <w:szCs w:val="22"/>
              </w:rPr>
              <w:t>11</w:t>
            </w:r>
            <w:r w:rsidR="00CB272F">
              <w:rPr>
                <w:szCs w:val="22"/>
              </w:rPr>
              <w:t>,</w:t>
            </w:r>
            <w:r>
              <w:rPr>
                <w:szCs w:val="22"/>
              </w:rPr>
              <w:t>2 </w:t>
            </w:r>
            <w:r w:rsidRPr="00F40743">
              <w:rPr>
                <w:szCs w:val="22"/>
              </w:rPr>
              <w:t>%</w:t>
            </w:r>
          </w:p>
        </w:tc>
        <w:tc>
          <w:tcPr>
            <w:tcW w:w="2292" w:type="dxa"/>
          </w:tcPr>
          <w:p w14:paraId="4C6A6F65" w14:textId="5457682E" w:rsidR="00444B39" w:rsidRPr="00E06075" w:rsidRDefault="00444B39" w:rsidP="00270C24">
            <w:pPr>
              <w:pStyle w:val="NoSpacing"/>
              <w:keepNext/>
              <w:jc w:val="center"/>
              <w:rPr>
                <w:szCs w:val="22"/>
              </w:rPr>
            </w:pPr>
            <w:r>
              <w:rPr>
                <w:szCs w:val="22"/>
              </w:rPr>
              <w:t>27</w:t>
            </w:r>
            <w:r w:rsidR="00CB272F">
              <w:rPr>
                <w:szCs w:val="22"/>
              </w:rPr>
              <w:t>,</w:t>
            </w:r>
            <w:r>
              <w:rPr>
                <w:szCs w:val="22"/>
              </w:rPr>
              <w:t>4 </w:t>
            </w:r>
            <w:r w:rsidRPr="00D007F0">
              <w:rPr>
                <w:szCs w:val="22"/>
              </w:rPr>
              <w:t>%**</w:t>
            </w:r>
          </w:p>
        </w:tc>
      </w:tr>
      <w:tr w:rsidR="00444B39" w:rsidRPr="002E297B" w14:paraId="6B0B94EA" w14:textId="77777777" w:rsidTr="00306F4A">
        <w:trPr>
          <w:trHeight w:val="142"/>
          <w:jc w:val="center"/>
        </w:trPr>
        <w:tc>
          <w:tcPr>
            <w:tcW w:w="2405" w:type="dxa"/>
            <w:tcBorders>
              <w:right w:val="single" w:sz="12" w:space="0" w:color="auto"/>
            </w:tcBorders>
            <w:tcMar>
              <w:top w:w="0" w:type="dxa"/>
              <w:left w:w="108" w:type="dxa"/>
              <w:bottom w:w="0" w:type="dxa"/>
              <w:right w:w="108" w:type="dxa"/>
            </w:tcMar>
          </w:tcPr>
          <w:p w14:paraId="0099A1AF" w14:textId="3EAE2D32" w:rsidR="00444B39" w:rsidRPr="003D249C" w:rsidRDefault="00CB272F" w:rsidP="00270C24">
            <w:pPr>
              <w:pStyle w:val="NoSpacing"/>
              <w:keepNext/>
              <w:rPr>
                <w:szCs w:val="22"/>
              </w:rPr>
            </w:pPr>
            <w:r>
              <w:rPr>
                <w:szCs w:val="22"/>
              </w:rPr>
              <w:t xml:space="preserve">Μέτρηση </w:t>
            </w:r>
            <w:r w:rsidRPr="006E2F6B">
              <w:rPr>
                <w:szCs w:val="22"/>
                <w:lang w:val="en-US"/>
              </w:rPr>
              <w:t>ClinRO</w:t>
            </w:r>
            <w:r>
              <w:rPr>
                <w:szCs w:val="22"/>
              </w:rPr>
              <w:t xml:space="preserve"> Απώλειας Τριχών στα Φρύδια </w:t>
            </w:r>
            <w:r w:rsidR="00444B39" w:rsidRPr="003D249C">
              <w:rPr>
                <w:szCs w:val="22"/>
              </w:rPr>
              <w:t xml:space="preserve">0 </w:t>
            </w:r>
            <w:r w:rsidR="00536FBC">
              <w:rPr>
                <w:szCs w:val="22"/>
              </w:rPr>
              <w:t>ή</w:t>
            </w:r>
            <w:r w:rsidR="00536FBC" w:rsidRPr="003D249C">
              <w:rPr>
                <w:szCs w:val="22"/>
              </w:rPr>
              <w:t xml:space="preserve"> </w:t>
            </w:r>
            <w:r w:rsidR="00444B39" w:rsidRPr="003D249C">
              <w:rPr>
                <w:szCs w:val="22"/>
              </w:rPr>
              <w:t xml:space="preserve">1 </w:t>
            </w:r>
            <w:r w:rsidR="00536FBC">
              <w:rPr>
                <w:szCs w:val="22"/>
              </w:rPr>
              <w:t>την</w:t>
            </w:r>
            <w:r w:rsidR="00536FBC" w:rsidRPr="003D249C">
              <w:rPr>
                <w:szCs w:val="22"/>
              </w:rPr>
              <w:t xml:space="preserve"> </w:t>
            </w:r>
            <w:r w:rsidR="00536FBC">
              <w:rPr>
                <w:szCs w:val="22"/>
              </w:rPr>
              <w:t>εβδομάδα</w:t>
            </w:r>
            <w:r w:rsidR="00536FBC" w:rsidRPr="00306F4A">
              <w:rPr>
                <w:szCs w:val="22"/>
              </w:rPr>
              <w:t xml:space="preserve"> </w:t>
            </w:r>
            <w:r w:rsidR="00444B39" w:rsidRPr="003D249C">
              <w:rPr>
                <w:szCs w:val="22"/>
              </w:rPr>
              <w:t xml:space="preserve">36 </w:t>
            </w:r>
            <w:r w:rsidR="00536FBC">
              <w:rPr>
                <w:szCs w:val="22"/>
              </w:rPr>
              <w:t>με</w:t>
            </w:r>
            <w:r w:rsidR="00444B39" w:rsidRPr="003D249C">
              <w:rPr>
                <w:szCs w:val="22"/>
              </w:rPr>
              <w:t xml:space="preserve"> </w:t>
            </w:r>
            <w:r w:rsidR="003D249C">
              <w:rPr>
                <w:szCs w:val="22"/>
              </w:rPr>
              <w:t>βελτίωση</w:t>
            </w:r>
            <w:r w:rsidR="00444B39" w:rsidRPr="003D249C">
              <w:rPr>
                <w:szCs w:val="22"/>
              </w:rPr>
              <w:t xml:space="preserve"> ≥</w:t>
            </w:r>
            <w:r w:rsidR="00444B39" w:rsidRPr="00306F4A">
              <w:rPr>
                <w:szCs w:val="22"/>
                <w:lang w:val="en-US"/>
              </w:rPr>
              <w:t> </w:t>
            </w:r>
            <w:r w:rsidR="00444B39" w:rsidRPr="003D249C">
              <w:rPr>
                <w:szCs w:val="22"/>
              </w:rPr>
              <w:t>2</w:t>
            </w:r>
            <w:r w:rsidR="00444B39" w:rsidRPr="00306F4A">
              <w:rPr>
                <w:szCs w:val="22"/>
                <w:lang w:val="en-US"/>
              </w:rPr>
              <w:t> </w:t>
            </w:r>
            <w:r w:rsidR="003D249C">
              <w:rPr>
                <w:szCs w:val="22"/>
              </w:rPr>
              <w:t>σημείων</w:t>
            </w:r>
            <w:r w:rsidR="00444B39" w:rsidRPr="003D249C">
              <w:rPr>
                <w:szCs w:val="22"/>
              </w:rPr>
              <w:t xml:space="preserve"> </w:t>
            </w:r>
            <w:r w:rsidR="003D249C">
              <w:rPr>
                <w:szCs w:val="22"/>
              </w:rPr>
              <w:t>από</w:t>
            </w:r>
            <w:r w:rsidR="00444B39" w:rsidRPr="003D249C">
              <w:rPr>
                <w:szCs w:val="22"/>
              </w:rPr>
              <w:t xml:space="preserve"> </w:t>
            </w:r>
            <w:r w:rsidR="003D249C">
              <w:rPr>
                <w:szCs w:val="22"/>
              </w:rPr>
              <w:t>την έναρξη της μελέτης</w:t>
            </w:r>
            <w:r w:rsidR="003D249C">
              <w:rPr>
                <w:szCs w:val="22"/>
                <w:vertAlign w:val="superscript"/>
              </w:rPr>
              <w:t>β</w:t>
            </w:r>
          </w:p>
        </w:tc>
        <w:tc>
          <w:tcPr>
            <w:tcW w:w="1706" w:type="dxa"/>
            <w:tcBorders>
              <w:left w:val="single" w:sz="12" w:space="0" w:color="auto"/>
            </w:tcBorders>
            <w:tcMar>
              <w:top w:w="0" w:type="dxa"/>
              <w:left w:w="108" w:type="dxa"/>
              <w:bottom w:w="0" w:type="dxa"/>
              <w:right w:w="108" w:type="dxa"/>
            </w:tcMar>
          </w:tcPr>
          <w:p w14:paraId="20DC76F1" w14:textId="272D8C32" w:rsidR="00444B39" w:rsidRPr="002E297B" w:rsidRDefault="00444B39" w:rsidP="00270C24">
            <w:pPr>
              <w:pStyle w:val="NoSpacing"/>
              <w:keepNext/>
              <w:jc w:val="center"/>
              <w:rPr>
                <w:szCs w:val="22"/>
              </w:rPr>
            </w:pPr>
            <w:r>
              <w:rPr>
                <w:szCs w:val="22"/>
              </w:rPr>
              <w:t>3</w:t>
            </w:r>
            <w:r w:rsidR="00CB272F">
              <w:rPr>
                <w:szCs w:val="22"/>
              </w:rPr>
              <w:t>,</w:t>
            </w:r>
            <w:r>
              <w:rPr>
                <w:szCs w:val="22"/>
              </w:rPr>
              <w:t>8 </w:t>
            </w:r>
            <w:r w:rsidRPr="002E297B">
              <w:rPr>
                <w:szCs w:val="22"/>
              </w:rPr>
              <w:t>%</w:t>
            </w:r>
          </w:p>
        </w:tc>
        <w:tc>
          <w:tcPr>
            <w:tcW w:w="1961" w:type="dxa"/>
          </w:tcPr>
          <w:p w14:paraId="44CBB027" w14:textId="0664ED85" w:rsidR="00444B39" w:rsidRPr="002E297B" w:rsidRDefault="00444B39" w:rsidP="00270C24">
            <w:pPr>
              <w:pStyle w:val="NoSpacing"/>
              <w:keepNext/>
              <w:jc w:val="center"/>
              <w:rPr>
                <w:szCs w:val="22"/>
              </w:rPr>
            </w:pPr>
            <w:r>
              <w:rPr>
                <w:szCs w:val="22"/>
              </w:rPr>
              <w:t>15</w:t>
            </w:r>
            <w:r w:rsidR="00CB272F">
              <w:rPr>
                <w:szCs w:val="22"/>
              </w:rPr>
              <w:t>,</w:t>
            </w:r>
            <w:r>
              <w:rPr>
                <w:szCs w:val="22"/>
              </w:rPr>
              <w:t>8 </w:t>
            </w:r>
            <w:r w:rsidRPr="002E297B">
              <w:rPr>
                <w:szCs w:val="22"/>
              </w:rPr>
              <w:t>%</w:t>
            </w:r>
          </w:p>
        </w:tc>
        <w:tc>
          <w:tcPr>
            <w:tcW w:w="2292" w:type="dxa"/>
          </w:tcPr>
          <w:p w14:paraId="55319AC7" w14:textId="6750FF0E" w:rsidR="00444B39" w:rsidRPr="002E297B" w:rsidRDefault="00444B39" w:rsidP="00270C24">
            <w:pPr>
              <w:pStyle w:val="NoSpacing"/>
              <w:keepNext/>
              <w:jc w:val="center"/>
              <w:rPr>
                <w:szCs w:val="22"/>
              </w:rPr>
            </w:pPr>
            <w:r>
              <w:rPr>
                <w:szCs w:val="22"/>
              </w:rPr>
              <w:t>33</w:t>
            </w:r>
            <w:r w:rsidR="00CB272F">
              <w:rPr>
                <w:szCs w:val="22"/>
              </w:rPr>
              <w:t>,0</w:t>
            </w:r>
            <w:r>
              <w:rPr>
                <w:szCs w:val="22"/>
              </w:rPr>
              <w:t> </w:t>
            </w:r>
            <w:r w:rsidRPr="00D007F0">
              <w:rPr>
                <w:szCs w:val="22"/>
              </w:rPr>
              <w:t>%**</w:t>
            </w:r>
          </w:p>
        </w:tc>
      </w:tr>
      <w:tr w:rsidR="00444B39" w:rsidRPr="002E297B" w14:paraId="56847D31" w14:textId="77777777" w:rsidTr="00306F4A">
        <w:trPr>
          <w:trHeight w:val="142"/>
          <w:jc w:val="center"/>
        </w:trPr>
        <w:tc>
          <w:tcPr>
            <w:tcW w:w="2405" w:type="dxa"/>
            <w:tcBorders>
              <w:right w:val="single" w:sz="12" w:space="0" w:color="auto"/>
            </w:tcBorders>
            <w:tcMar>
              <w:top w:w="0" w:type="dxa"/>
              <w:left w:w="108" w:type="dxa"/>
              <w:bottom w:w="0" w:type="dxa"/>
              <w:right w:w="108" w:type="dxa"/>
            </w:tcMar>
          </w:tcPr>
          <w:p w14:paraId="365CBFEE" w14:textId="13E07C8A" w:rsidR="00444B39" w:rsidRPr="00CB272F" w:rsidRDefault="00CB272F" w:rsidP="00492068">
            <w:pPr>
              <w:pStyle w:val="NoSpacing"/>
              <w:keepNext/>
              <w:rPr>
                <w:szCs w:val="22"/>
              </w:rPr>
            </w:pPr>
            <w:r>
              <w:rPr>
                <w:szCs w:val="22"/>
              </w:rPr>
              <w:t>Μέτρηση</w:t>
            </w:r>
            <w:r w:rsidRPr="00CB272F">
              <w:rPr>
                <w:szCs w:val="22"/>
              </w:rPr>
              <w:t xml:space="preserve"> </w:t>
            </w:r>
            <w:r w:rsidRPr="006E2F6B">
              <w:rPr>
                <w:szCs w:val="22"/>
                <w:lang w:val="en-US"/>
              </w:rPr>
              <w:t>ClinRO</w:t>
            </w:r>
            <w:r w:rsidRPr="00CB272F">
              <w:rPr>
                <w:szCs w:val="22"/>
              </w:rPr>
              <w:t xml:space="preserve"> </w:t>
            </w:r>
            <w:r>
              <w:rPr>
                <w:szCs w:val="22"/>
              </w:rPr>
              <w:t>Απώλειας</w:t>
            </w:r>
            <w:r w:rsidRPr="00CB272F">
              <w:rPr>
                <w:szCs w:val="22"/>
              </w:rPr>
              <w:t xml:space="preserve"> </w:t>
            </w:r>
            <w:r>
              <w:rPr>
                <w:szCs w:val="22"/>
              </w:rPr>
              <w:t>Βλεφαρίδων</w:t>
            </w:r>
            <w:r w:rsidR="00444B39" w:rsidRPr="00CB272F">
              <w:rPr>
                <w:szCs w:val="22"/>
              </w:rPr>
              <w:t xml:space="preserve"> 0 </w:t>
            </w:r>
            <w:r>
              <w:rPr>
                <w:szCs w:val="22"/>
              </w:rPr>
              <w:t>ή</w:t>
            </w:r>
            <w:r w:rsidRPr="00CB272F">
              <w:rPr>
                <w:szCs w:val="22"/>
              </w:rPr>
              <w:t xml:space="preserve"> </w:t>
            </w:r>
            <w:r w:rsidR="00444B39" w:rsidRPr="00CB272F">
              <w:rPr>
                <w:szCs w:val="22"/>
              </w:rPr>
              <w:t xml:space="preserve">1 </w:t>
            </w:r>
            <w:r>
              <w:rPr>
                <w:szCs w:val="22"/>
              </w:rPr>
              <w:t>την</w:t>
            </w:r>
            <w:r w:rsidRPr="0044239A">
              <w:rPr>
                <w:szCs w:val="22"/>
              </w:rPr>
              <w:t xml:space="preserve"> </w:t>
            </w:r>
            <w:r>
              <w:rPr>
                <w:szCs w:val="22"/>
              </w:rPr>
              <w:t>εβδομάδα</w:t>
            </w:r>
            <w:r w:rsidRPr="0044239A">
              <w:rPr>
                <w:szCs w:val="22"/>
              </w:rPr>
              <w:t xml:space="preserve"> 36 </w:t>
            </w:r>
            <w:r>
              <w:rPr>
                <w:szCs w:val="22"/>
              </w:rPr>
              <w:t>με</w:t>
            </w:r>
            <w:r w:rsidRPr="0044239A">
              <w:rPr>
                <w:szCs w:val="22"/>
              </w:rPr>
              <w:t xml:space="preserve"> </w:t>
            </w:r>
            <w:r>
              <w:rPr>
                <w:szCs w:val="22"/>
              </w:rPr>
              <w:t>βελτίωση</w:t>
            </w:r>
            <w:r w:rsidRPr="0044239A">
              <w:rPr>
                <w:szCs w:val="22"/>
              </w:rPr>
              <w:t xml:space="preserve"> ≥</w:t>
            </w:r>
            <w:r w:rsidRPr="0044239A">
              <w:rPr>
                <w:szCs w:val="22"/>
                <w:lang w:val="en-US"/>
              </w:rPr>
              <w:t> </w:t>
            </w:r>
            <w:r w:rsidRPr="0044239A">
              <w:rPr>
                <w:szCs w:val="22"/>
              </w:rPr>
              <w:t>2</w:t>
            </w:r>
            <w:r w:rsidRPr="0044239A">
              <w:rPr>
                <w:szCs w:val="22"/>
                <w:lang w:val="en-US"/>
              </w:rPr>
              <w:t> </w:t>
            </w:r>
            <w:r>
              <w:rPr>
                <w:szCs w:val="22"/>
              </w:rPr>
              <w:t>σημείων</w:t>
            </w:r>
            <w:r w:rsidRPr="0044239A">
              <w:rPr>
                <w:szCs w:val="22"/>
              </w:rPr>
              <w:t xml:space="preserve"> </w:t>
            </w:r>
            <w:r>
              <w:rPr>
                <w:szCs w:val="22"/>
              </w:rPr>
              <w:t>από</w:t>
            </w:r>
            <w:r w:rsidRPr="0044239A">
              <w:rPr>
                <w:szCs w:val="22"/>
              </w:rPr>
              <w:t xml:space="preserve"> </w:t>
            </w:r>
            <w:r>
              <w:rPr>
                <w:szCs w:val="22"/>
              </w:rPr>
              <w:t>την έναρξη της μελέτης</w:t>
            </w:r>
            <w:r>
              <w:rPr>
                <w:szCs w:val="22"/>
                <w:vertAlign w:val="superscript"/>
              </w:rPr>
              <w:t>β</w:t>
            </w:r>
          </w:p>
        </w:tc>
        <w:tc>
          <w:tcPr>
            <w:tcW w:w="1706" w:type="dxa"/>
            <w:tcBorders>
              <w:left w:val="single" w:sz="12" w:space="0" w:color="auto"/>
            </w:tcBorders>
            <w:tcMar>
              <w:top w:w="0" w:type="dxa"/>
              <w:left w:w="108" w:type="dxa"/>
              <w:bottom w:w="0" w:type="dxa"/>
              <w:right w:w="108" w:type="dxa"/>
            </w:tcMar>
          </w:tcPr>
          <w:p w14:paraId="1F3BEF18" w14:textId="31F242AB" w:rsidR="00444B39" w:rsidRPr="002E297B" w:rsidRDefault="00444B39" w:rsidP="00492068">
            <w:pPr>
              <w:pStyle w:val="NoSpacing"/>
              <w:keepNext/>
              <w:jc w:val="center"/>
              <w:rPr>
                <w:szCs w:val="22"/>
              </w:rPr>
            </w:pPr>
            <w:r>
              <w:rPr>
                <w:szCs w:val="22"/>
              </w:rPr>
              <w:t>4</w:t>
            </w:r>
            <w:r w:rsidR="00CB272F">
              <w:rPr>
                <w:szCs w:val="22"/>
              </w:rPr>
              <w:t>,</w:t>
            </w:r>
            <w:r>
              <w:rPr>
                <w:szCs w:val="22"/>
              </w:rPr>
              <w:t>3 </w:t>
            </w:r>
            <w:r w:rsidRPr="002E297B">
              <w:rPr>
                <w:szCs w:val="22"/>
              </w:rPr>
              <w:t>%</w:t>
            </w:r>
          </w:p>
        </w:tc>
        <w:tc>
          <w:tcPr>
            <w:tcW w:w="1961" w:type="dxa"/>
          </w:tcPr>
          <w:p w14:paraId="59503932" w14:textId="204D0620" w:rsidR="00444B39" w:rsidRPr="002E297B" w:rsidRDefault="00444B39" w:rsidP="00492068">
            <w:pPr>
              <w:pStyle w:val="NoSpacing"/>
              <w:keepNext/>
              <w:jc w:val="center"/>
              <w:rPr>
                <w:szCs w:val="22"/>
              </w:rPr>
            </w:pPr>
            <w:r>
              <w:rPr>
                <w:szCs w:val="22"/>
              </w:rPr>
              <w:t>12</w:t>
            </w:r>
            <w:r w:rsidR="00CB272F">
              <w:rPr>
                <w:szCs w:val="22"/>
              </w:rPr>
              <w:t>,</w:t>
            </w:r>
            <w:r>
              <w:rPr>
                <w:szCs w:val="22"/>
              </w:rPr>
              <w:t>0 </w:t>
            </w:r>
            <w:r w:rsidRPr="002E297B">
              <w:rPr>
                <w:szCs w:val="22"/>
              </w:rPr>
              <w:t>%</w:t>
            </w:r>
          </w:p>
        </w:tc>
        <w:tc>
          <w:tcPr>
            <w:tcW w:w="2292" w:type="dxa"/>
          </w:tcPr>
          <w:p w14:paraId="75AF05F5" w14:textId="4B7A70AA" w:rsidR="00444B39" w:rsidRPr="002E297B" w:rsidRDefault="00444B39" w:rsidP="00492068">
            <w:pPr>
              <w:pStyle w:val="NoSpacing"/>
              <w:keepNext/>
              <w:jc w:val="center"/>
              <w:rPr>
                <w:szCs w:val="22"/>
              </w:rPr>
            </w:pPr>
            <w:r>
              <w:rPr>
                <w:szCs w:val="22"/>
              </w:rPr>
              <w:t>33</w:t>
            </w:r>
            <w:r w:rsidR="00CB272F">
              <w:rPr>
                <w:szCs w:val="22"/>
              </w:rPr>
              <w:t>,</w:t>
            </w:r>
            <w:r>
              <w:rPr>
                <w:szCs w:val="22"/>
              </w:rPr>
              <w:t>9 </w:t>
            </w:r>
            <w:r w:rsidRPr="00D007F0">
              <w:rPr>
                <w:szCs w:val="22"/>
              </w:rPr>
              <w:t>%**</w:t>
            </w:r>
          </w:p>
        </w:tc>
      </w:tr>
      <w:tr w:rsidR="00444B39" w:rsidRPr="002E297B" w14:paraId="40656EC5" w14:textId="77777777" w:rsidTr="00306F4A">
        <w:trPr>
          <w:trHeight w:val="142"/>
          <w:jc w:val="center"/>
        </w:trPr>
        <w:tc>
          <w:tcPr>
            <w:tcW w:w="2405" w:type="dxa"/>
            <w:tcBorders>
              <w:right w:val="single" w:sz="12" w:space="0" w:color="auto"/>
            </w:tcBorders>
            <w:tcMar>
              <w:top w:w="0" w:type="dxa"/>
              <w:left w:w="108" w:type="dxa"/>
              <w:bottom w:w="0" w:type="dxa"/>
              <w:right w:w="108" w:type="dxa"/>
            </w:tcMar>
          </w:tcPr>
          <w:p w14:paraId="33C39DF0" w14:textId="6AC4A981" w:rsidR="00444B39" w:rsidRPr="00BD6186" w:rsidRDefault="00BD6186" w:rsidP="00492068">
            <w:pPr>
              <w:pStyle w:val="NoSpacing"/>
              <w:keepNext/>
              <w:rPr>
                <w:szCs w:val="22"/>
              </w:rPr>
            </w:pPr>
            <w:r>
              <w:rPr>
                <w:szCs w:val="22"/>
              </w:rPr>
              <w:t>Αλλαγή στο</w:t>
            </w:r>
            <w:r w:rsidR="00444B39" w:rsidRPr="00BD6186">
              <w:rPr>
                <w:szCs w:val="22"/>
              </w:rPr>
              <w:t xml:space="preserve"> </w:t>
            </w:r>
            <w:r w:rsidR="00444B39" w:rsidRPr="00306F4A">
              <w:rPr>
                <w:szCs w:val="22"/>
                <w:lang w:val="en-US"/>
              </w:rPr>
              <w:t>Skindex</w:t>
            </w:r>
            <w:r w:rsidR="00444B39" w:rsidRPr="00BD6186">
              <w:rPr>
                <w:szCs w:val="22"/>
              </w:rPr>
              <w:noBreakHyphen/>
              <w:t xml:space="preserve">16 </w:t>
            </w:r>
            <w:r w:rsidR="00CB272F">
              <w:rPr>
                <w:szCs w:val="22"/>
              </w:rPr>
              <w:t>προσαρμοσμένο</w:t>
            </w:r>
            <w:r w:rsidR="00CB272F" w:rsidRPr="00BD6186">
              <w:rPr>
                <w:szCs w:val="22"/>
              </w:rPr>
              <w:t xml:space="preserve"> </w:t>
            </w:r>
            <w:r w:rsidR="00CB272F">
              <w:rPr>
                <w:szCs w:val="22"/>
              </w:rPr>
              <w:t>για</w:t>
            </w:r>
            <w:r w:rsidR="00444B39" w:rsidRPr="00BD6186">
              <w:rPr>
                <w:szCs w:val="22"/>
              </w:rPr>
              <w:t xml:space="preserve"> </w:t>
            </w:r>
            <w:r>
              <w:rPr>
                <w:szCs w:val="22"/>
              </w:rPr>
              <w:t>το πεδίο</w:t>
            </w:r>
            <w:r w:rsidR="00444B39" w:rsidRPr="00BD6186">
              <w:rPr>
                <w:szCs w:val="22"/>
              </w:rPr>
              <w:t xml:space="preserve"> </w:t>
            </w:r>
            <w:r>
              <w:rPr>
                <w:szCs w:val="22"/>
              </w:rPr>
              <w:t>συναισθηματ</w:t>
            </w:r>
            <w:r w:rsidR="005E3E3E">
              <w:rPr>
                <w:szCs w:val="22"/>
              </w:rPr>
              <w:t>ι</w:t>
            </w:r>
            <w:r>
              <w:rPr>
                <w:szCs w:val="22"/>
              </w:rPr>
              <w:t>κής επιβάρυνσης από τη γυροειδή αλωπεκία</w:t>
            </w:r>
            <w:r w:rsidR="00444B39" w:rsidRPr="00BD6186">
              <w:rPr>
                <w:szCs w:val="22"/>
              </w:rPr>
              <w:t xml:space="preserve">, </w:t>
            </w:r>
            <w:r>
              <w:rPr>
                <w:szCs w:val="22"/>
              </w:rPr>
              <w:t>μέση τιμή</w:t>
            </w:r>
            <w:r w:rsidR="00444B39" w:rsidRPr="00BD6186">
              <w:rPr>
                <w:szCs w:val="22"/>
              </w:rPr>
              <w:t xml:space="preserve"> (</w:t>
            </w:r>
            <w:r w:rsidR="00444B39" w:rsidRPr="00306F4A">
              <w:rPr>
                <w:szCs w:val="22"/>
                <w:lang w:val="en-US"/>
              </w:rPr>
              <w:t>SE</w:t>
            </w:r>
            <w:r w:rsidR="00444B39" w:rsidRPr="00BD6186">
              <w:rPr>
                <w:szCs w:val="22"/>
              </w:rPr>
              <w:t>)</w:t>
            </w:r>
            <w:r>
              <w:rPr>
                <w:szCs w:val="22"/>
                <w:vertAlign w:val="superscript"/>
              </w:rPr>
              <w:t>γ</w:t>
            </w:r>
          </w:p>
        </w:tc>
        <w:tc>
          <w:tcPr>
            <w:tcW w:w="1706" w:type="dxa"/>
            <w:tcBorders>
              <w:left w:val="single" w:sz="12" w:space="0" w:color="auto"/>
            </w:tcBorders>
            <w:tcMar>
              <w:top w:w="0" w:type="dxa"/>
              <w:left w:w="108" w:type="dxa"/>
              <w:bottom w:w="0" w:type="dxa"/>
              <w:right w:w="108" w:type="dxa"/>
            </w:tcMar>
          </w:tcPr>
          <w:p w14:paraId="728ED18F" w14:textId="17F783E7" w:rsidR="00444B39" w:rsidRPr="002E297B" w:rsidRDefault="00444B39" w:rsidP="00492068">
            <w:pPr>
              <w:pStyle w:val="NoSpacing"/>
              <w:keepNext/>
              <w:jc w:val="center"/>
              <w:rPr>
                <w:szCs w:val="22"/>
              </w:rPr>
            </w:pPr>
            <w:r>
              <w:rPr>
                <w:szCs w:val="22"/>
              </w:rPr>
              <w:t>-11</w:t>
            </w:r>
            <w:r w:rsidR="002047E8">
              <w:rPr>
                <w:szCs w:val="22"/>
              </w:rPr>
              <w:t>,</w:t>
            </w:r>
            <w:r>
              <w:rPr>
                <w:szCs w:val="22"/>
              </w:rPr>
              <w:t>33 (1</w:t>
            </w:r>
            <w:r w:rsidR="002047E8">
              <w:rPr>
                <w:szCs w:val="22"/>
              </w:rPr>
              <w:t>,</w:t>
            </w:r>
            <w:r>
              <w:rPr>
                <w:szCs w:val="22"/>
              </w:rPr>
              <w:t>768)</w:t>
            </w:r>
          </w:p>
        </w:tc>
        <w:tc>
          <w:tcPr>
            <w:tcW w:w="1961" w:type="dxa"/>
          </w:tcPr>
          <w:p w14:paraId="6C0A3ED4" w14:textId="1CA23B6B" w:rsidR="00444B39" w:rsidRPr="002E297B" w:rsidRDefault="00444B39" w:rsidP="00492068">
            <w:pPr>
              <w:pStyle w:val="NoSpacing"/>
              <w:keepNext/>
              <w:jc w:val="center"/>
              <w:rPr>
                <w:szCs w:val="22"/>
              </w:rPr>
            </w:pPr>
            <w:r>
              <w:rPr>
                <w:szCs w:val="22"/>
              </w:rPr>
              <w:t>-19</w:t>
            </w:r>
            <w:r w:rsidR="002047E8">
              <w:rPr>
                <w:szCs w:val="22"/>
              </w:rPr>
              <w:t>,</w:t>
            </w:r>
            <w:r>
              <w:rPr>
                <w:szCs w:val="22"/>
              </w:rPr>
              <w:t>89 (1</w:t>
            </w:r>
            <w:r w:rsidR="002047E8">
              <w:rPr>
                <w:szCs w:val="22"/>
              </w:rPr>
              <w:t>,</w:t>
            </w:r>
            <w:r>
              <w:rPr>
                <w:szCs w:val="22"/>
              </w:rPr>
              <w:t xml:space="preserve">788) </w:t>
            </w:r>
          </w:p>
        </w:tc>
        <w:tc>
          <w:tcPr>
            <w:tcW w:w="2292" w:type="dxa"/>
          </w:tcPr>
          <w:p w14:paraId="601929CC" w14:textId="0F86EC76" w:rsidR="00444B39" w:rsidRPr="002E297B" w:rsidRDefault="00444B39" w:rsidP="00492068">
            <w:pPr>
              <w:pStyle w:val="NoSpacing"/>
              <w:keepNext/>
              <w:jc w:val="center"/>
              <w:rPr>
                <w:szCs w:val="22"/>
              </w:rPr>
            </w:pPr>
            <w:r>
              <w:rPr>
                <w:szCs w:val="22"/>
              </w:rPr>
              <w:t>-23</w:t>
            </w:r>
            <w:r w:rsidR="002047E8">
              <w:rPr>
                <w:szCs w:val="22"/>
              </w:rPr>
              <w:t>,</w:t>
            </w:r>
            <w:r>
              <w:rPr>
                <w:szCs w:val="22"/>
              </w:rPr>
              <w:t>81 (1</w:t>
            </w:r>
            <w:r w:rsidR="002047E8">
              <w:rPr>
                <w:szCs w:val="22"/>
              </w:rPr>
              <w:t>,</w:t>
            </w:r>
            <w:r>
              <w:rPr>
                <w:szCs w:val="22"/>
              </w:rPr>
              <w:t>488)</w:t>
            </w:r>
          </w:p>
        </w:tc>
      </w:tr>
      <w:tr w:rsidR="00444B39" w:rsidRPr="002E297B" w14:paraId="29C05ECF" w14:textId="77777777" w:rsidTr="00306F4A">
        <w:trPr>
          <w:trHeight w:val="142"/>
          <w:jc w:val="center"/>
        </w:trPr>
        <w:tc>
          <w:tcPr>
            <w:tcW w:w="2405" w:type="dxa"/>
            <w:tcBorders>
              <w:right w:val="single" w:sz="12" w:space="0" w:color="auto"/>
            </w:tcBorders>
            <w:tcMar>
              <w:top w:w="0" w:type="dxa"/>
              <w:left w:w="108" w:type="dxa"/>
              <w:bottom w:w="0" w:type="dxa"/>
              <w:right w:w="108" w:type="dxa"/>
            </w:tcMar>
          </w:tcPr>
          <w:p w14:paraId="0E57587B" w14:textId="5A76DD4E" w:rsidR="00444B39" w:rsidRPr="005E3E3E" w:rsidRDefault="00BD6186" w:rsidP="00270C24">
            <w:pPr>
              <w:pStyle w:val="NoSpacing"/>
              <w:keepNext/>
              <w:rPr>
                <w:szCs w:val="22"/>
              </w:rPr>
            </w:pPr>
            <w:r>
              <w:rPr>
                <w:szCs w:val="22"/>
              </w:rPr>
              <w:t>Αλλαγή στο</w:t>
            </w:r>
            <w:r w:rsidRPr="0044239A">
              <w:rPr>
                <w:szCs w:val="22"/>
              </w:rPr>
              <w:t xml:space="preserve"> </w:t>
            </w:r>
            <w:r w:rsidRPr="0044239A">
              <w:rPr>
                <w:szCs w:val="22"/>
                <w:lang w:val="en-US"/>
              </w:rPr>
              <w:t>Skindex</w:t>
            </w:r>
            <w:r w:rsidRPr="0044239A">
              <w:rPr>
                <w:szCs w:val="22"/>
              </w:rPr>
              <w:noBreakHyphen/>
              <w:t xml:space="preserve">16 </w:t>
            </w:r>
            <w:r>
              <w:rPr>
                <w:szCs w:val="22"/>
              </w:rPr>
              <w:t>προσαρμοσμένο</w:t>
            </w:r>
            <w:r w:rsidRPr="0044239A">
              <w:rPr>
                <w:szCs w:val="22"/>
              </w:rPr>
              <w:t xml:space="preserve"> </w:t>
            </w:r>
            <w:r>
              <w:rPr>
                <w:szCs w:val="22"/>
              </w:rPr>
              <w:t>για</w:t>
            </w:r>
            <w:r w:rsidRPr="0044239A">
              <w:rPr>
                <w:szCs w:val="22"/>
              </w:rPr>
              <w:t xml:space="preserve"> </w:t>
            </w:r>
            <w:r>
              <w:rPr>
                <w:szCs w:val="22"/>
              </w:rPr>
              <w:t>το πεδίο</w:t>
            </w:r>
            <w:r w:rsidRPr="00306F4A">
              <w:rPr>
                <w:szCs w:val="22"/>
              </w:rPr>
              <w:t xml:space="preserve"> </w:t>
            </w:r>
            <w:r w:rsidR="005E3E3E">
              <w:rPr>
                <w:szCs w:val="22"/>
              </w:rPr>
              <w:t>λειτουργικότητας σε σχέση με τη γυροειδή αλωπεκία</w:t>
            </w:r>
            <w:r w:rsidR="00444B39" w:rsidRPr="005E3E3E">
              <w:rPr>
                <w:szCs w:val="22"/>
              </w:rPr>
              <w:t xml:space="preserve">, </w:t>
            </w:r>
            <w:r w:rsidR="005E3E3E">
              <w:rPr>
                <w:szCs w:val="22"/>
              </w:rPr>
              <w:t>μέση τιμή</w:t>
            </w:r>
            <w:r w:rsidR="005E3E3E" w:rsidRPr="0044239A">
              <w:rPr>
                <w:szCs w:val="22"/>
              </w:rPr>
              <w:t xml:space="preserve"> </w:t>
            </w:r>
            <w:r w:rsidR="00444B39" w:rsidRPr="005E3E3E">
              <w:rPr>
                <w:szCs w:val="22"/>
              </w:rPr>
              <w:t>(</w:t>
            </w:r>
            <w:r w:rsidR="00444B39" w:rsidRPr="00306F4A">
              <w:rPr>
                <w:szCs w:val="22"/>
                <w:lang w:val="en-US"/>
              </w:rPr>
              <w:t>SE</w:t>
            </w:r>
            <w:r w:rsidR="00444B39" w:rsidRPr="005E3E3E">
              <w:rPr>
                <w:szCs w:val="22"/>
              </w:rPr>
              <w:t>)</w:t>
            </w:r>
            <w:r w:rsidR="005E3E3E">
              <w:rPr>
                <w:szCs w:val="22"/>
                <w:vertAlign w:val="superscript"/>
              </w:rPr>
              <w:t>γ</w:t>
            </w:r>
          </w:p>
        </w:tc>
        <w:tc>
          <w:tcPr>
            <w:tcW w:w="1706" w:type="dxa"/>
            <w:tcBorders>
              <w:left w:val="single" w:sz="12" w:space="0" w:color="auto"/>
            </w:tcBorders>
            <w:tcMar>
              <w:top w:w="0" w:type="dxa"/>
              <w:left w:w="108" w:type="dxa"/>
              <w:bottom w:w="0" w:type="dxa"/>
              <w:right w:w="108" w:type="dxa"/>
            </w:tcMar>
          </w:tcPr>
          <w:p w14:paraId="47EA2327" w14:textId="72F8C172" w:rsidR="00444B39" w:rsidRPr="002E297B" w:rsidRDefault="00444B39" w:rsidP="00270C24">
            <w:pPr>
              <w:pStyle w:val="NoSpacing"/>
              <w:keepNext/>
              <w:jc w:val="center"/>
              <w:rPr>
                <w:szCs w:val="22"/>
              </w:rPr>
            </w:pPr>
            <w:r>
              <w:rPr>
                <w:szCs w:val="22"/>
              </w:rPr>
              <w:t>-9</w:t>
            </w:r>
            <w:r w:rsidR="005E3E3E">
              <w:rPr>
                <w:szCs w:val="22"/>
              </w:rPr>
              <w:t>,</w:t>
            </w:r>
            <w:r>
              <w:rPr>
                <w:szCs w:val="22"/>
              </w:rPr>
              <w:t>26 (1</w:t>
            </w:r>
            <w:r w:rsidR="00954C44">
              <w:rPr>
                <w:szCs w:val="22"/>
              </w:rPr>
              <w:t>,</w:t>
            </w:r>
            <w:r>
              <w:rPr>
                <w:szCs w:val="22"/>
              </w:rPr>
              <w:t>605)</w:t>
            </w:r>
          </w:p>
        </w:tc>
        <w:tc>
          <w:tcPr>
            <w:tcW w:w="1961" w:type="dxa"/>
          </w:tcPr>
          <w:p w14:paraId="7C53590B" w14:textId="35DBC457" w:rsidR="00444B39" w:rsidRPr="002E297B" w:rsidRDefault="00444B39" w:rsidP="00270C24">
            <w:pPr>
              <w:pStyle w:val="NoSpacing"/>
              <w:keepNext/>
              <w:jc w:val="center"/>
              <w:rPr>
                <w:szCs w:val="22"/>
              </w:rPr>
            </w:pPr>
            <w:r>
              <w:rPr>
                <w:szCs w:val="22"/>
              </w:rPr>
              <w:t>-13</w:t>
            </w:r>
            <w:r w:rsidR="005E3E3E">
              <w:rPr>
                <w:szCs w:val="22"/>
              </w:rPr>
              <w:t>,</w:t>
            </w:r>
            <w:r>
              <w:rPr>
                <w:szCs w:val="22"/>
              </w:rPr>
              <w:t>68 (1</w:t>
            </w:r>
            <w:r w:rsidR="005E3E3E">
              <w:rPr>
                <w:szCs w:val="22"/>
              </w:rPr>
              <w:t>,</w:t>
            </w:r>
            <w:r>
              <w:rPr>
                <w:szCs w:val="22"/>
              </w:rPr>
              <w:t>623)</w:t>
            </w:r>
          </w:p>
        </w:tc>
        <w:tc>
          <w:tcPr>
            <w:tcW w:w="2292" w:type="dxa"/>
          </w:tcPr>
          <w:p w14:paraId="248BFEF2" w14:textId="2FC53FF6" w:rsidR="00444B39" w:rsidRPr="002E297B" w:rsidRDefault="00444B39" w:rsidP="00270C24">
            <w:pPr>
              <w:pStyle w:val="NoSpacing"/>
              <w:keepNext/>
              <w:jc w:val="center"/>
              <w:rPr>
                <w:szCs w:val="22"/>
              </w:rPr>
            </w:pPr>
            <w:r>
              <w:rPr>
                <w:szCs w:val="22"/>
              </w:rPr>
              <w:t>-16</w:t>
            </w:r>
            <w:r w:rsidR="005E3E3E">
              <w:rPr>
                <w:szCs w:val="22"/>
              </w:rPr>
              <w:t>,</w:t>
            </w:r>
            <w:r>
              <w:rPr>
                <w:szCs w:val="22"/>
              </w:rPr>
              <w:t>93 (1</w:t>
            </w:r>
            <w:r w:rsidR="005E3E3E">
              <w:rPr>
                <w:szCs w:val="22"/>
              </w:rPr>
              <w:t>,</w:t>
            </w:r>
            <w:r>
              <w:rPr>
                <w:szCs w:val="22"/>
              </w:rPr>
              <w:t>349)</w:t>
            </w:r>
          </w:p>
        </w:tc>
      </w:tr>
    </w:tbl>
    <w:p w14:paraId="5401FD52" w14:textId="475AA5E4" w:rsidR="00444B39" w:rsidRPr="002345FB" w:rsidRDefault="00444B39" w:rsidP="00270C24">
      <w:pPr>
        <w:pStyle w:val="NoSpacing"/>
        <w:keepNext/>
      </w:pPr>
      <w:r w:rsidRPr="00306F4A">
        <w:rPr>
          <w:lang w:val="en-US"/>
        </w:rPr>
        <w:t>ClinRO</w:t>
      </w:r>
      <w:r w:rsidRPr="002345FB">
        <w:t xml:space="preserve"> = </w:t>
      </w:r>
      <w:r w:rsidR="002345FB">
        <w:t>η</w:t>
      </w:r>
      <w:r w:rsidR="002345FB" w:rsidRPr="002345FB">
        <w:t xml:space="preserve"> </w:t>
      </w:r>
      <w:r w:rsidR="002345FB">
        <w:t>έκβαση</w:t>
      </w:r>
      <w:r w:rsidR="002345FB" w:rsidRPr="002345FB">
        <w:t xml:space="preserve"> </w:t>
      </w:r>
      <w:r w:rsidR="002345FB">
        <w:t>που</w:t>
      </w:r>
      <w:r w:rsidR="002345FB" w:rsidRPr="002345FB">
        <w:t xml:space="preserve"> </w:t>
      </w:r>
      <w:r w:rsidR="002345FB">
        <w:t>αναφέρθηκε από τον κλινικό γιατρό (</w:t>
      </w:r>
      <w:r w:rsidRPr="00306F4A">
        <w:rPr>
          <w:lang w:val="en-US"/>
        </w:rPr>
        <w:t>clinician</w:t>
      </w:r>
      <w:r w:rsidRPr="002345FB">
        <w:t>-</w:t>
      </w:r>
      <w:r w:rsidRPr="00306F4A">
        <w:rPr>
          <w:lang w:val="en-US"/>
        </w:rPr>
        <w:t>reported</w:t>
      </w:r>
      <w:r w:rsidRPr="002345FB">
        <w:t xml:space="preserve"> </w:t>
      </w:r>
      <w:r w:rsidRPr="00306F4A">
        <w:rPr>
          <w:lang w:val="en-US"/>
        </w:rPr>
        <w:t>outcome</w:t>
      </w:r>
      <w:r w:rsidR="002345FB">
        <w:t>)</w:t>
      </w:r>
      <w:r w:rsidR="00165677" w:rsidRPr="002345FB">
        <w:t>,</w:t>
      </w:r>
      <w:r w:rsidRPr="002345FB">
        <w:t xml:space="preserve"> </w:t>
      </w:r>
      <w:r w:rsidRPr="00306F4A">
        <w:rPr>
          <w:lang w:val="en-US"/>
        </w:rPr>
        <w:t>SE</w:t>
      </w:r>
      <w:r w:rsidRPr="002345FB">
        <w:t xml:space="preserve"> = </w:t>
      </w:r>
      <w:r w:rsidR="00165677">
        <w:t>τυπικό</w:t>
      </w:r>
      <w:r w:rsidR="00165677" w:rsidRPr="002345FB">
        <w:t xml:space="preserve"> </w:t>
      </w:r>
      <w:r w:rsidR="00165677">
        <w:t>σφάλμα</w:t>
      </w:r>
    </w:p>
    <w:p w14:paraId="6B600F9F" w14:textId="13FD3706" w:rsidR="00444B39" w:rsidRPr="00165677" w:rsidRDefault="00165677" w:rsidP="00270C24">
      <w:pPr>
        <w:pStyle w:val="NoSpacing"/>
        <w:keepNext/>
        <w:rPr>
          <w:szCs w:val="22"/>
        </w:rPr>
      </w:pPr>
      <w:r>
        <w:rPr>
          <w:szCs w:val="22"/>
          <w:vertAlign w:val="superscript"/>
        </w:rPr>
        <w:t>α</w:t>
      </w:r>
      <w:r w:rsidR="00444B39" w:rsidRPr="00165677">
        <w:rPr>
          <w:szCs w:val="22"/>
        </w:rPr>
        <w:t xml:space="preserve"> </w:t>
      </w:r>
      <w:r w:rsidR="00C213F1" w:rsidRPr="007E78A2">
        <w:rPr>
          <w:bCs/>
          <w:szCs w:val="22"/>
        </w:rPr>
        <w:t>Αποτελεσματικότητα</w:t>
      </w:r>
      <w:r w:rsidR="00C213F1" w:rsidRPr="00C213F1">
        <w:rPr>
          <w:bCs/>
          <w:szCs w:val="22"/>
        </w:rPr>
        <w:t xml:space="preserve"> </w:t>
      </w:r>
      <w:r w:rsidRPr="00306F4A">
        <w:rPr>
          <w:bCs/>
          <w:szCs w:val="22"/>
        </w:rPr>
        <w:t>Πληθυσμού την εβδομάδα</w:t>
      </w:r>
      <w:r w:rsidRPr="00165677">
        <w:rPr>
          <w:b/>
          <w:szCs w:val="22"/>
        </w:rPr>
        <w:t xml:space="preserve"> </w:t>
      </w:r>
      <w:r w:rsidR="00444B39" w:rsidRPr="00165677">
        <w:rPr>
          <w:szCs w:val="22"/>
        </w:rPr>
        <w:t xml:space="preserve">36: </w:t>
      </w:r>
      <w:r>
        <w:rPr>
          <w:szCs w:val="22"/>
        </w:rPr>
        <w:t>Όλοι</w:t>
      </w:r>
      <w:r w:rsidRPr="00165677">
        <w:rPr>
          <w:szCs w:val="22"/>
        </w:rPr>
        <w:t xml:space="preserve"> </w:t>
      </w:r>
      <w:r>
        <w:rPr>
          <w:szCs w:val="22"/>
        </w:rPr>
        <w:t>οι</w:t>
      </w:r>
      <w:r w:rsidRPr="00165677">
        <w:rPr>
          <w:szCs w:val="22"/>
        </w:rPr>
        <w:t xml:space="preserve"> </w:t>
      </w:r>
      <w:r>
        <w:rPr>
          <w:szCs w:val="22"/>
        </w:rPr>
        <w:t>ασθενείς</w:t>
      </w:r>
      <w:r w:rsidRPr="00165677">
        <w:rPr>
          <w:szCs w:val="22"/>
        </w:rPr>
        <w:t xml:space="preserve"> </w:t>
      </w:r>
      <w:r>
        <w:rPr>
          <w:szCs w:val="22"/>
        </w:rPr>
        <w:t>που</w:t>
      </w:r>
      <w:r w:rsidR="00444B39" w:rsidRPr="00165677">
        <w:rPr>
          <w:szCs w:val="22"/>
        </w:rPr>
        <w:t xml:space="preserve"> </w:t>
      </w:r>
      <w:r>
        <w:rPr>
          <w:szCs w:val="22"/>
        </w:rPr>
        <w:t>εντάχθηκαν στο τμήμα</w:t>
      </w:r>
      <w:r w:rsidR="00444B39" w:rsidRPr="00165677">
        <w:rPr>
          <w:szCs w:val="22"/>
        </w:rPr>
        <w:t xml:space="preserve"> </w:t>
      </w:r>
      <w:r>
        <w:rPr>
          <w:szCs w:val="22"/>
        </w:rPr>
        <w:t>Φάσης</w:t>
      </w:r>
      <w:r w:rsidR="00444B39" w:rsidRPr="00165677">
        <w:rPr>
          <w:szCs w:val="22"/>
        </w:rPr>
        <w:t xml:space="preserve"> </w:t>
      </w:r>
      <w:r w:rsidR="00444B39" w:rsidRPr="00306F4A">
        <w:rPr>
          <w:szCs w:val="22"/>
          <w:lang w:val="en-US"/>
        </w:rPr>
        <w:t>III</w:t>
      </w:r>
      <w:r w:rsidR="00444B39" w:rsidRPr="00165677">
        <w:rPr>
          <w:szCs w:val="22"/>
        </w:rPr>
        <w:t xml:space="preserve"> </w:t>
      </w:r>
      <w:r>
        <w:rPr>
          <w:szCs w:val="22"/>
        </w:rPr>
        <w:t>της Μελέτης</w:t>
      </w:r>
      <w:r w:rsidR="00444B39" w:rsidRPr="00165677">
        <w:rPr>
          <w:szCs w:val="22"/>
        </w:rPr>
        <w:t xml:space="preserve"> </w:t>
      </w:r>
      <w:r w:rsidR="00444B39" w:rsidRPr="00306F4A">
        <w:rPr>
          <w:szCs w:val="22"/>
          <w:lang w:val="en-US"/>
        </w:rPr>
        <w:t>BRAVE</w:t>
      </w:r>
      <w:r w:rsidR="00444B39" w:rsidRPr="00165677">
        <w:rPr>
          <w:szCs w:val="22"/>
        </w:rPr>
        <w:noBreakHyphen/>
      </w:r>
      <w:r w:rsidR="00444B39" w:rsidRPr="00306F4A">
        <w:rPr>
          <w:szCs w:val="22"/>
          <w:lang w:val="en-US"/>
        </w:rPr>
        <w:t>AA</w:t>
      </w:r>
      <w:r w:rsidR="00444B39" w:rsidRPr="00165677">
        <w:rPr>
          <w:szCs w:val="22"/>
        </w:rPr>
        <w:t xml:space="preserve">1 </w:t>
      </w:r>
      <w:r>
        <w:rPr>
          <w:szCs w:val="22"/>
        </w:rPr>
        <w:t>και στη Μελέτη</w:t>
      </w:r>
      <w:r w:rsidR="00444B39" w:rsidRPr="00165677">
        <w:rPr>
          <w:szCs w:val="22"/>
        </w:rPr>
        <w:t xml:space="preserve"> </w:t>
      </w:r>
      <w:r w:rsidR="00444B39" w:rsidRPr="00306F4A">
        <w:rPr>
          <w:szCs w:val="22"/>
          <w:lang w:val="en-US"/>
        </w:rPr>
        <w:t>BRAVE</w:t>
      </w:r>
      <w:r w:rsidR="00444B39" w:rsidRPr="00165677">
        <w:rPr>
          <w:szCs w:val="22"/>
        </w:rPr>
        <w:noBreakHyphen/>
      </w:r>
      <w:r w:rsidR="00444B39" w:rsidRPr="00306F4A">
        <w:rPr>
          <w:szCs w:val="22"/>
          <w:lang w:val="en-US"/>
        </w:rPr>
        <w:t>AA</w:t>
      </w:r>
      <w:r w:rsidR="00444B39" w:rsidRPr="00165677">
        <w:rPr>
          <w:szCs w:val="22"/>
        </w:rPr>
        <w:t>2.</w:t>
      </w:r>
    </w:p>
    <w:p w14:paraId="5F4448FC" w14:textId="74348CEF" w:rsidR="00444B39" w:rsidRPr="00165677" w:rsidRDefault="00444B39" w:rsidP="00270C24">
      <w:pPr>
        <w:pStyle w:val="NoSpacing"/>
        <w:keepNext/>
        <w:rPr>
          <w:szCs w:val="22"/>
        </w:rPr>
      </w:pPr>
      <w:r w:rsidRPr="00165677">
        <w:rPr>
          <w:szCs w:val="22"/>
        </w:rPr>
        <w:t xml:space="preserve">* </w:t>
      </w:r>
      <w:r w:rsidR="00165677">
        <w:rPr>
          <w:szCs w:val="22"/>
        </w:rPr>
        <w:t>Τα</w:t>
      </w:r>
      <w:r w:rsidR="00165677" w:rsidRPr="00165677">
        <w:rPr>
          <w:szCs w:val="22"/>
        </w:rPr>
        <w:t xml:space="preserve"> </w:t>
      </w:r>
      <w:r w:rsidR="00165677">
        <w:rPr>
          <w:szCs w:val="22"/>
        </w:rPr>
        <w:t>αποτελέσματα</w:t>
      </w:r>
      <w:r w:rsidR="00165677" w:rsidRPr="00165677">
        <w:rPr>
          <w:szCs w:val="22"/>
        </w:rPr>
        <w:t xml:space="preserve"> </w:t>
      </w:r>
      <w:r w:rsidR="00165677">
        <w:rPr>
          <w:szCs w:val="22"/>
        </w:rPr>
        <w:t>της</w:t>
      </w:r>
      <w:r w:rsidR="00165677" w:rsidRPr="00165677">
        <w:rPr>
          <w:szCs w:val="22"/>
        </w:rPr>
        <w:t xml:space="preserve"> </w:t>
      </w:r>
      <w:r w:rsidR="00165677">
        <w:rPr>
          <w:szCs w:val="22"/>
        </w:rPr>
        <w:t>συγκεντρωτικής</w:t>
      </w:r>
      <w:r w:rsidR="00165677" w:rsidRPr="00165677">
        <w:rPr>
          <w:szCs w:val="22"/>
        </w:rPr>
        <w:t xml:space="preserve"> </w:t>
      </w:r>
      <w:r w:rsidR="00165677">
        <w:rPr>
          <w:szCs w:val="22"/>
        </w:rPr>
        <w:t>ανάλυσης</w:t>
      </w:r>
      <w:r w:rsidR="00165677" w:rsidRPr="00165677">
        <w:rPr>
          <w:szCs w:val="22"/>
        </w:rPr>
        <w:t xml:space="preserve"> </w:t>
      </w:r>
      <w:r w:rsidR="00C213F1">
        <w:rPr>
          <w:szCs w:val="22"/>
        </w:rPr>
        <w:t>είναι σύμφωνα</w:t>
      </w:r>
      <w:r w:rsidR="00165677" w:rsidRPr="00165677">
        <w:rPr>
          <w:szCs w:val="22"/>
        </w:rPr>
        <w:t xml:space="preserve"> </w:t>
      </w:r>
      <w:r w:rsidR="00165677">
        <w:rPr>
          <w:szCs w:val="22"/>
        </w:rPr>
        <w:t>με</w:t>
      </w:r>
      <w:r w:rsidR="00165677" w:rsidRPr="00165677">
        <w:rPr>
          <w:szCs w:val="22"/>
        </w:rPr>
        <w:t xml:space="preserve"> </w:t>
      </w:r>
      <w:r w:rsidR="00165677">
        <w:rPr>
          <w:szCs w:val="22"/>
        </w:rPr>
        <w:t>αυτά</w:t>
      </w:r>
      <w:r w:rsidR="00165677" w:rsidRPr="00165677">
        <w:rPr>
          <w:szCs w:val="22"/>
        </w:rPr>
        <w:t xml:space="preserve"> </w:t>
      </w:r>
      <w:r w:rsidR="00165677">
        <w:rPr>
          <w:szCs w:val="22"/>
        </w:rPr>
        <w:t>των μεμονωμένων μελετών</w:t>
      </w:r>
      <w:r w:rsidR="00C213F1">
        <w:rPr>
          <w:szCs w:val="22"/>
        </w:rPr>
        <w:t>.</w:t>
      </w:r>
    </w:p>
    <w:p w14:paraId="59B0E00F" w14:textId="25C99290" w:rsidR="00444B39" w:rsidRPr="00954C44" w:rsidRDefault="00444B39" w:rsidP="00270C24">
      <w:pPr>
        <w:pStyle w:val="NoSpacing"/>
        <w:keepNext/>
        <w:rPr>
          <w:szCs w:val="22"/>
        </w:rPr>
      </w:pPr>
      <w:r w:rsidRPr="00954C44">
        <w:rPr>
          <w:szCs w:val="22"/>
        </w:rPr>
        <w:t xml:space="preserve">** </w:t>
      </w:r>
      <w:r w:rsidR="00165677">
        <w:rPr>
          <w:szCs w:val="22"/>
        </w:rPr>
        <w:t>Στατιστικά</w:t>
      </w:r>
      <w:r w:rsidR="00165677" w:rsidRPr="00954C44">
        <w:rPr>
          <w:szCs w:val="22"/>
        </w:rPr>
        <w:t xml:space="preserve"> </w:t>
      </w:r>
      <w:r w:rsidR="00165677">
        <w:rPr>
          <w:szCs w:val="22"/>
        </w:rPr>
        <w:t>σημαντικό</w:t>
      </w:r>
      <w:r w:rsidR="00165677" w:rsidRPr="00954C44">
        <w:rPr>
          <w:szCs w:val="22"/>
        </w:rPr>
        <w:t xml:space="preserve"> </w:t>
      </w:r>
      <w:r w:rsidR="00165677">
        <w:rPr>
          <w:szCs w:val="22"/>
        </w:rPr>
        <w:t>με</w:t>
      </w:r>
      <w:r w:rsidR="00165677" w:rsidRPr="00954C44">
        <w:rPr>
          <w:szCs w:val="22"/>
        </w:rPr>
        <w:t xml:space="preserve"> </w:t>
      </w:r>
      <w:r w:rsidR="00165677">
        <w:rPr>
          <w:szCs w:val="22"/>
        </w:rPr>
        <w:t>προσαρμογή</w:t>
      </w:r>
      <w:r w:rsidR="00165677" w:rsidRPr="00954C44">
        <w:rPr>
          <w:szCs w:val="22"/>
        </w:rPr>
        <w:t xml:space="preserve"> </w:t>
      </w:r>
      <w:r w:rsidR="00165677">
        <w:rPr>
          <w:szCs w:val="22"/>
        </w:rPr>
        <w:t>για</w:t>
      </w:r>
      <w:r w:rsidRPr="00954C44">
        <w:rPr>
          <w:szCs w:val="22"/>
        </w:rPr>
        <w:t xml:space="preserve"> </w:t>
      </w:r>
      <w:r w:rsidR="00954C44">
        <w:rPr>
          <w:szCs w:val="22"/>
        </w:rPr>
        <w:t>πολλαπλότητα</w:t>
      </w:r>
      <w:r w:rsidRPr="00954C44">
        <w:rPr>
          <w:szCs w:val="22"/>
        </w:rPr>
        <w:t xml:space="preserve"> </w:t>
      </w:r>
      <w:r w:rsidR="00954C44">
        <w:rPr>
          <w:szCs w:val="22"/>
        </w:rPr>
        <w:t>στ</w:t>
      </w:r>
      <w:r w:rsidR="00730E16">
        <w:rPr>
          <w:szCs w:val="22"/>
        </w:rPr>
        <w:t>η γραφική αναπαράσταση του ελέγχου</w:t>
      </w:r>
      <w:r w:rsidRPr="00954C44">
        <w:rPr>
          <w:szCs w:val="22"/>
        </w:rPr>
        <w:t xml:space="preserve"> </w:t>
      </w:r>
      <w:r w:rsidR="00954C44">
        <w:rPr>
          <w:szCs w:val="22"/>
        </w:rPr>
        <w:t>εντός κάθε μεμονωμένης μελέτης</w:t>
      </w:r>
      <w:r w:rsidRPr="00954C44">
        <w:rPr>
          <w:szCs w:val="22"/>
        </w:rPr>
        <w:t>.</w:t>
      </w:r>
    </w:p>
    <w:p w14:paraId="71908A98" w14:textId="20559561" w:rsidR="00444B39" w:rsidRPr="002852D2" w:rsidRDefault="00954C44" w:rsidP="00492068">
      <w:pPr>
        <w:pStyle w:val="NoSpacing"/>
        <w:keepNext/>
        <w:rPr>
          <w:szCs w:val="22"/>
        </w:rPr>
      </w:pPr>
      <w:r>
        <w:rPr>
          <w:szCs w:val="22"/>
          <w:vertAlign w:val="superscript"/>
        </w:rPr>
        <w:t>β</w:t>
      </w:r>
      <w:r w:rsidR="00444B39" w:rsidRPr="00954C44">
        <w:rPr>
          <w:szCs w:val="22"/>
        </w:rPr>
        <w:t xml:space="preserve"> </w:t>
      </w:r>
      <w:r>
        <w:rPr>
          <w:szCs w:val="22"/>
        </w:rPr>
        <w:t>Ασθενείς</w:t>
      </w:r>
      <w:r w:rsidRPr="00954C44">
        <w:rPr>
          <w:szCs w:val="22"/>
        </w:rPr>
        <w:t xml:space="preserve"> </w:t>
      </w:r>
      <w:r>
        <w:rPr>
          <w:szCs w:val="22"/>
        </w:rPr>
        <w:t>με</w:t>
      </w:r>
      <w:r w:rsidRPr="00954C44">
        <w:rPr>
          <w:szCs w:val="22"/>
        </w:rPr>
        <w:t xml:space="preserve"> </w:t>
      </w:r>
      <w:r w:rsidR="002852D2">
        <w:rPr>
          <w:szCs w:val="22"/>
        </w:rPr>
        <w:t>βαθμολογία</w:t>
      </w:r>
      <w:r w:rsidRPr="00954C44">
        <w:rPr>
          <w:szCs w:val="22"/>
        </w:rPr>
        <w:t xml:space="preserve"> </w:t>
      </w:r>
      <w:r w:rsidRPr="006E2F6B">
        <w:rPr>
          <w:szCs w:val="22"/>
          <w:lang w:val="en-US"/>
        </w:rPr>
        <w:t>ClinRO</w:t>
      </w:r>
      <w:r w:rsidRPr="00954C44">
        <w:rPr>
          <w:szCs w:val="22"/>
        </w:rPr>
        <w:t xml:space="preserve"> </w:t>
      </w:r>
      <w:r>
        <w:rPr>
          <w:szCs w:val="22"/>
        </w:rPr>
        <w:t>Απώλειας</w:t>
      </w:r>
      <w:r w:rsidRPr="00954C44">
        <w:rPr>
          <w:szCs w:val="22"/>
        </w:rPr>
        <w:t xml:space="preserve"> </w:t>
      </w:r>
      <w:r>
        <w:rPr>
          <w:szCs w:val="22"/>
        </w:rPr>
        <w:t>Τριχών</w:t>
      </w:r>
      <w:r w:rsidRPr="00954C44">
        <w:rPr>
          <w:szCs w:val="22"/>
        </w:rPr>
        <w:t xml:space="preserve"> </w:t>
      </w:r>
      <w:r>
        <w:rPr>
          <w:szCs w:val="22"/>
        </w:rPr>
        <w:t>στα</w:t>
      </w:r>
      <w:r w:rsidRPr="00954C44">
        <w:rPr>
          <w:szCs w:val="22"/>
        </w:rPr>
        <w:t xml:space="preserve"> </w:t>
      </w:r>
      <w:r>
        <w:rPr>
          <w:szCs w:val="22"/>
        </w:rPr>
        <w:t>Φρύδια</w:t>
      </w:r>
      <w:r w:rsidR="00444B39" w:rsidRPr="00954C44">
        <w:rPr>
          <w:szCs w:val="22"/>
        </w:rPr>
        <w:t xml:space="preserve"> ≥</w:t>
      </w:r>
      <w:r w:rsidR="00444B39" w:rsidRPr="00306F4A">
        <w:rPr>
          <w:szCs w:val="22"/>
          <w:lang w:val="en-US"/>
        </w:rPr>
        <w:t> </w:t>
      </w:r>
      <w:r w:rsidR="00444B39" w:rsidRPr="00954C44">
        <w:rPr>
          <w:szCs w:val="22"/>
        </w:rPr>
        <w:t xml:space="preserve">2 </w:t>
      </w:r>
      <w:r w:rsidR="002852D2">
        <w:rPr>
          <w:szCs w:val="22"/>
        </w:rPr>
        <w:t>στην έναρξη της μελέτης</w:t>
      </w:r>
      <w:r w:rsidR="00444B39" w:rsidRPr="00954C44">
        <w:rPr>
          <w:szCs w:val="22"/>
        </w:rPr>
        <w:t>: 236</w:t>
      </w:r>
      <w:r w:rsidR="00444B39" w:rsidRPr="00306F4A">
        <w:rPr>
          <w:szCs w:val="22"/>
          <w:lang w:val="en-US"/>
        </w:rPr>
        <w:t> </w:t>
      </w:r>
      <w:r w:rsidR="00444B39" w:rsidRPr="00954C44">
        <w:rPr>
          <w:szCs w:val="22"/>
        </w:rPr>
        <w:t>(</w:t>
      </w:r>
      <w:r w:rsidR="002852D2">
        <w:rPr>
          <w:szCs w:val="22"/>
        </w:rPr>
        <w:t>Εικονικό φάρμακο</w:t>
      </w:r>
      <w:r w:rsidR="00444B39" w:rsidRPr="00954C44">
        <w:rPr>
          <w:szCs w:val="22"/>
        </w:rPr>
        <w:t>), 240</w:t>
      </w:r>
      <w:r w:rsidR="00444B39" w:rsidRPr="00306F4A">
        <w:rPr>
          <w:szCs w:val="22"/>
          <w:lang w:val="en-US"/>
        </w:rPr>
        <w:t> </w:t>
      </w:r>
      <w:r w:rsidR="00444B39" w:rsidRPr="00954C44">
        <w:rPr>
          <w:szCs w:val="22"/>
        </w:rPr>
        <w:t>(</w:t>
      </w:r>
      <w:r w:rsidR="002852D2">
        <w:t>Μπαρισιτινίμπη</w:t>
      </w:r>
      <w:r w:rsidR="002852D2" w:rsidRPr="0044239A">
        <w:t xml:space="preserve"> </w:t>
      </w:r>
      <w:r w:rsidR="00444B39" w:rsidRPr="00954C44">
        <w:rPr>
          <w:szCs w:val="22"/>
        </w:rPr>
        <w:t>2</w:t>
      </w:r>
      <w:r w:rsidR="00444B39" w:rsidRPr="00306F4A">
        <w:rPr>
          <w:szCs w:val="22"/>
          <w:lang w:val="en-US"/>
        </w:rPr>
        <w:t> mg</w:t>
      </w:r>
      <w:r w:rsidR="00444B39" w:rsidRPr="00954C44">
        <w:rPr>
          <w:szCs w:val="22"/>
        </w:rPr>
        <w:t>), 349</w:t>
      </w:r>
      <w:r w:rsidR="00444B39" w:rsidRPr="00306F4A">
        <w:rPr>
          <w:szCs w:val="22"/>
          <w:lang w:val="en-US"/>
        </w:rPr>
        <w:t> </w:t>
      </w:r>
      <w:r w:rsidR="00444B39" w:rsidRPr="00954C44">
        <w:rPr>
          <w:szCs w:val="22"/>
        </w:rPr>
        <w:t>(</w:t>
      </w:r>
      <w:r w:rsidR="002852D2">
        <w:t>Μπαρισιτινίμπη</w:t>
      </w:r>
      <w:r w:rsidR="002852D2" w:rsidRPr="0044239A">
        <w:t xml:space="preserve"> </w:t>
      </w:r>
      <w:r w:rsidR="00444B39" w:rsidRPr="00954C44">
        <w:rPr>
          <w:szCs w:val="22"/>
        </w:rPr>
        <w:t>4</w:t>
      </w:r>
      <w:r w:rsidR="00444B39" w:rsidRPr="00306F4A">
        <w:rPr>
          <w:szCs w:val="22"/>
          <w:lang w:val="en-US"/>
        </w:rPr>
        <w:t> mg</w:t>
      </w:r>
      <w:r w:rsidR="00444B39" w:rsidRPr="00954C44">
        <w:rPr>
          <w:szCs w:val="22"/>
        </w:rPr>
        <w:t xml:space="preserve">). </w:t>
      </w:r>
      <w:r w:rsidR="002852D2">
        <w:rPr>
          <w:szCs w:val="22"/>
        </w:rPr>
        <w:t>Ασθενείς</w:t>
      </w:r>
      <w:r w:rsidR="002852D2" w:rsidRPr="002852D2">
        <w:rPr>
          <w:szCs w:val="22"/>
        </w:rPr>
        <w:t xml:space="preserve"> </w:t>
      </w:r>
      <w:r w:rsidR="002852D2">
        <w:rPr>
          <w:szCs w:val="22"/>
        </w:rPr>
        <w:t>με</w:t>
      </w:r>
      <w:r w:rsidR="00444B39" w:rsidRPr="002852D2">
        <w:rPr>
          <w:szCs w:val="22"/>
        </w:rPr>
        <w:t xml:space="preserve"> </w:t>
      </w:r>
      <w:r w:rsidR="002852D2">
        <w:rPr>
          <w:szCs w:val="22"/>
        </w:rPr>
        <w:t>βαθμολογία</w:t>
      </w:r>
      <w:r w:rsidR="002852D2" w:rsidRPr="0044239A">
        <w:rPr>
          <w:szCs w:val="22"/>
        </w:rPr>
        <w:t xml:space="preserve"> </w:t>
      </w:r>
      <w:r w:rsidR="002852D2" w:rsidRPr="006E2F6B">
        <w:rPr>
          <w:szCs w:val="22"/>
          <w:lang w:val="en-US"/>
        </w:rPr>
        <w:t>ClinRO</w:t>
      </w:r>
      <w:r w:rsidR="002852D2" w:rsidRPr="0044239A">
        <w:rPr>
          <w:szCs w:val="22"/>
        </w:rPr>
        <w:t xml:space="preserve"> </w:t>
      </w:r>
      <w:r w:rsidR="002852D2">
        <w:rPr>
          <w:szCs w:val="22"/>
        </w:rPr>
        <w:t>Απώλειας</w:t>
      </w:r>
      <w:r w:rsidR="002852D2" w:rsidRPr="0044239A">
        <w:rPr>
          <w:szCs w:val="22"/>
        </w:rPr>
        <w:t xml:space="preserve"> </w:t>
      </w:r>
      <w:r w:rsidR="002852D2">
        <w:rPr>
          <w:szCs w:val="22"/>
        </w:rPr>
        <w:t>Βλεφαρίδων</w:t>
      </w:r>
      <w:r w:rsidR="00444B39" w:rsidRPr="002852D2">
        <w:rPr>
          <w:szCs w:val="22"/>
        </w:rPr>
        <w:t xml:space="preserve"> ≥</w:t>
      </w:r>
      <w:r w:rsidR="00444B39" w:rsidRPr="00306F4A">
        <w:rPr>
          <w:szCs w:val="22"/>
          <w:lang w:val="en-US"/>
        </w:rPr>
        <w:t> </w:t>
      </w:r>
      <w:r w:rsidR="00444B39" w:rsidRPr="002852D2">
        <w:rPr>
          <w:szCs w:val="22"/>
        </w:rPr>
        <w:t xml:space="preserve">2 </w:t>
      </w:r>
      <w:r w:rsidR="002852D2">
        <w:rPr>
          <w:szCs w:val="22"/>
        </w:rPr>
        <w:t>στην έναρξη της μελέτης</w:t>
      </w:r>
      <w:r w:rsidR="00444B39" w:rsidRPr="002852D2">
        <w:rPr>
          <w:szCs w:val="22"/>
        </w:rPr>
        <w:t>: 186</w:t>
      </w:r>
      <w:r w:rsidR="00444B39" w:rsidRPr="00306F4A">
        <w:rPr>
          <w:szCs w:val="22"/>
          <w:lang w:val="en-US"/>
        </w:rPr>
        <w:t> </w:t>
      </w:r>
      <w:r w:rsidR="00444B39" w:rsidRPr="002852D2">
        <w:rPr>
          <w:szCs w:val="22"/>
        </w:rPr>
        <w:t>(</w:t>
      </w:r>
      <w:r w:rsidR="002852D2">
        <w:rPr>
          <w:szCs w:val="22"/>
        </w:rPr>
        <w:t>Εικονικό φάρμακο</w:t>
      </w:r>
      <w:r w:rsidR="00444B39" w:rsidRPr="002852D2">
        <w:rPr>
          <w:szCs w:val="22"/>
        </w:rPr>
        <w:t>), 200</w:t>
      </w:r>
      <w:r w:rsidR="00444B39" w:rsidRPr="00306F4A">
        <w:rPr>
          <w:szCs w:val="22"/>
          <w:lang w:val="en-US"/>
        </w:rPr>
        <w:t> </w:t>
      </w:r>
      <w:r w:rsidR="00444B39" w:rsidRPr="002852D2">
        <w:rPr>
          <w:szCs w:val="22"/>
        </w:rPr>
        <w:t>(</w:t>
      </w:r>
      <w:r w:rsidR="002852D2">
        <w:t>Μπαρισιτινίμπη</w:t>
      </w:r>
      <w:r w:rsidR="002852D2" w:rsidRPr="002852D2">
        <w:t xml:space="preserve"> </w:t>
      </w:r>
      <w:r w:rsidR="00444B39" w:rsidRPr="002852D2">
        <w:rPr>
          <w:szCs w:val="22"/>
        </w:rPr>
        <w:t>2</w:t>
      </w:r>
      <w:r w:rsidR="00444B39" w:rsidRPr="00306F4A">
        <w:rPr>
          <w:lang w:val="en-US"/>
        </w:rPr>
        <w:t> </w:t>
      </w:r>
      <w:r w:rsidR="00444B39" w:rsidRPr="00306F4A">
        <w:rPr>
          <w:szCs w:val="22"/>
          <w:lang w:val="en-US"/>
        </w:rPr>
        <w:t>mg</w:t>
      </w:r>
      <w:r w:rsidR="00444B39" w:rsidRPr="002852D2">
        <w:rPr>
          <w:szCs w:val="22"/>
        </w:rPr>
        <w:t>), 307</w:t>
      </w:r>
      <w:r w:rsidR="00444B39" w:rsidRPr="00306F4A">
        <w:rPr>
          <w:szCs w:val="22"/>
          <w:lang w:val="en-US"/>
        </w:rPr>
        <w:t> </w:t>
      </w:r>
      <w:r w:rsidR="00444B39" w:rsidRPr="002852D2">
        <w:rPr>
          <w:szCs w:val="22"/>
        </w:rPr>
        <w:t>(</w:t>
      </w:r>
      <w:r w:rsidR="002852D2">
        <w:t>Μπαρισιτινίμπη</w:t>
      </w:r>
      <w:r w:rsidR="002852D2" w:rsidRPr="002852D2">
        <w:t xml:space="preserve"> </w:t>
      </w:r>
      <w:r w:rsidR="00444B39" w:rsidRPr="002852D2">
        <w:rPr>
          <w:szCs w:val="22"/>
        </w:rPr>
        <w:t>4</w:t>
      </w:r>
      <w:r w:rsidR="00444B39" w:rsidRPr="00306F4A">
        <w:rPr>
          <w:szCs w:val="22"/>
          <w:lang w:val="en-US"/>
        </w:rPr>
        <w:t> mg</w:t>
      </w:r>
      <w:r w:rsidR="00444B39" w:rsidRPr="002852D2">
        <w:rPr>
          <w:szCs w:val="22"/>
        </w:rPr>
        <w:t xml:space="preserve">). </w:t>
      </w:r>
      <w:r w:rsidR="002852D2">
        <w:rPr>
          <w:szCs w:val="22"/>
        </w:rPr>
        <w:t>Και</w:t>
      </w:r>
      <w:r w:rsidR="002852D2" w:rsidRPr="002852D2">
        <w:rPr>
          <w:szCs w:val="22"/>
        </w:rPr>
        <w:t xml:space="preserve"> </w:t>
      </w:r>
      <w:r w:rsidR="002852D2">
        <w:rPr>
          <w:szCs w:val="22"/>
        </w:rPr>
        <w:t>οι</w:t>
      </w:r>
      <w:r w:rsidR="002852D2" w:rsidRPr="002852D2">
        <w:rPr>
          <w:szCs w:val="22"/>
        </w:rPr>
        <w:t xml:space="preserve"> </w:t>
      </w:r>
      <w:r w:rsidR="002852D2">
        <w:rPr>
          <w:szCs w:val="22"/>
        </w:rPr>
        <w:t>δύο</w:t>
      </w:r>
      <w:r w:rsidR="002852D2" w:rsidRPr="002852D2">
        <w:rPr>
          <w:szCs w:val="22"/>
        </w:rPr>
        <w:t xml:space="preserve"> </w:t>
      </w:r>
      <w:r w:rsidR="002852D2">
        <w:rPr>
          <w:szCs w:val="22"/>
        </w:rPr>
        <w:t>Μετρήσεις</w:t>
      </w:r>
      <w:r w:rsidR="00444B39" w:rsidRPr="002852D2">
        <w:rPr>
          <w:szCs w:val="22"/>
        </w:rPr>
        <w:t xml:space="preserve"> </w:t>
      </w:r>
      <w:r w:rsidR="00444B39" w:rsidRPr="00306F4A">
        <w:rPr>
          <w:szCs w:val="22"/>
          <w:lang w:val="en-US"/>
        </w:rPr>
        <w:t>ClinRO</w:t>
      </w:r>
      <w:r w:rsidR="00444B39" w:rsidRPr="002852D2">
        <w:rPr>
          <w:szCs w:val="22"/>
        </w:rPr>
        <w:t xml:space="preserve"> </w:t>
      </w:r>
      <w:r w:rsidR="002852D2">
        <w:rPr>
          <w:szCs w:val="22"/>
        </w:rPr>
        <w:t>χρησιμοποιούν</w:t>
      </w:r>
      <w:r w:rsidR="00444B39" w:rsidRPr="002852D2">
        <w:rPr>
          <w:szCs w:val="22"/>
        </w:rPr>
        <w:t xml:space="preserve"> </w:t>
      </w:r>
      <w:r w:rsidR="002852D2">
        <w:rPr>
          <w:szCs w:val="22"/>
        </w:rPr>
        <w:t>μία</w:t>
      </w:r>
      <w:r w:rsidR="002852D2" w:rsidRPr="002852D2">
        <w:rPr>
          <w:szCs w:val="22"/>
        </w:rPr>
        <w:t xml:space="preserve"> </w:t>
      </w:r>
      <w:r w:rsidR="002852D2">
        <w:rPr>
          <w:szCs w:val="22"/>
        </w:rPr>
        <w:t>κλίμακα</w:t>
      </w:r>
      <w:r w:rsidR="002852D2" w:rsidRPr="002852D2">
        <w:rPr>
          <w:szCs w:val="22"/>
        </w:rPr>
        <w:t xml:space="preserve"> </w:t>
      </w:r>
      <w:r w:rsidR="002852D2">
        <w:rPr>
          <w:szCs w:val="22"/>
        </w:rPr>
        <w:t>ανταπόκρισης</w:t>
      </w:r>
      <w:r w:rsidR="002852D2" w:rsidRPr="002852D2">
        <w:rPr>
          <w:szCs w:val="22"/>
        </w:rPr>
        <w:t xml:space="preserve"> 4 </w:t>
      </w:r>
      <w:r w:rsidR="002852D2">
        <w:rPr>
          <w:szCs w:val="22"/>
        </w:rPr>
        <w:t>σημείων</w:t>
      </w:r>
      <w:r w:rsidR="00444B39" w:rsidRPr="002852D2">
        <w:rPr>
          <w:szCs w:val="22"/>
        </w:rPr>
        <w:t xml:space="preserve"> </w:t>
      </w:r>
      <w:r w:rsidR="002852D2">
        <w:rPr>
          <w:szCs w:val="22"/>
        </w:rPr>
        <w:t>με εύρος από 0</w:t>
      </w:r>
      <w:r w:rsidR="00444B39" w:rsidRPr="002852D2">
        <w:rPr>
          <w:szCs w:val="22"/>
        </w:rPr>
        <w:t xml:space="preserve"> </w:t>
      </w:r>
      <w:r w:rsidR="002852D2">
        <w:rPr>
          <w:szCs w:val="22"/>
        </w:rPr>
        <w:t xml:space="preserve">που σημαίνει καμία απώλεια τριχών έως </w:t>
      </w:r>
      <w:r w:rsidR="00444B39" w:rsidRPr="002852D2">
        <w:rPr>
          <w:szCs w:val="22"/>
        </w:rPr>
        <w:t xml:space="preserve">3 </w:t>
      </w:r>
      <w:r w:rsidR="002852D2">
        <w:rPr>
          <w:szCs w:val="22"/>
        </w:rPr>
        <w:t xml:space="preserve">που σημαίνει </w:t>
      </w:r>
      <w:r w:rsidR="008F2D97">
        <w:rPr>
          <w:szCs w:val="22"/>
        </w:rPr>
        <w:t>ότι δεν φαίνονται καθόλου φρύδια/βλεφαρίδες</w:t>
      </w:r>
      <w:r w:rsidR="00444B39" w:rsidRPr="002852D2">
        <w:rPr>
          <w:szCs w:val="22"/>
        </w:rPr>
        <w:t>.</w:t>
      </w:r>
    </w:p>
    <w:p w14:paraId="5121DFAE" w14:textId="3034D87A" w:rsidR="00444B39" w:rsidRPr="001140F0" w:rsidRDefault="00954C44" w:rsidP="00492068">
      <w:pPr>
        <w:keepNext/>
      </w:pPr>
      <w:r>
        <w:rPr>
          <w:vertAlign w:val="superscript"/>
        </w:rPr>
        <w:t>γ</w:t>
      </w:r>
      <w:r w:rsidR="00444B39" w:rsidRPr="001140F0">
        <w:rPr>
          <w:vertAlign w:val="superscript"/>
        </w:rPr>
        <w:t xml:space="preserve"> </w:t>
      </w:r>
      <w:r w:rsidR="007265F3">
        <w:t>Το μ</w:t>
      </w:r>
      <w:r w:rsidR="001140F0">
        <w:t>έγεθος</w:t>
      </w:r>
      <w:r w:rsidR="007265F3">
        <w:t xml:space="preserve"> των</w:t>
      </w:r>
      <w:r w:rsidR="001140F0" w:rsidRPr="001140F0">
        <w:t xml:space="preserve"> </w:t>
      </w:r>
      <w:r w:rsidR="001140F0">
        <w:t>δειγμάτων</w:t>
      </w:r>
      <w:r w:rsidR="00444B39" w:rsidRPr="001140F0">
        <w:t xml:space="preserve"> </w:t>
      </w:r>
      <w:r w:rsidR="001140F0">
        <w:t>για την ανάλυση</w:t>
      </w:r>
      <w:r w:rsidR="00444B39" w:rsidRPr="001140F0">
        <w:t xml:space="preserve"> </w:t>
      </w:r>
      <w:r w:rsidR="001140F0">
        <w:t>στο</w:t>
      </w:r>
      <w:r w:rsidR="00444B39" w:rsidRPr="001140F0">
        <w:t xml:space="preserve"> </w:t>
      </w:r>
      <w:r w:rsidR="00444B39" w:rsidRPr="00306F4A">
        <w:rPr>
          <w:lang w:val="en-US"/>
        </w:rPr>
        <w:t>Skindex</w:t>
      </w:r>
      <w:r w:rsidR="00444B39" w:rsidRPr="001140F0">
        <w:noBreakHyphen/>
        <w:t>16</w:t>
      </w:r>
      <w:r w:rsidR="00444B39" w:rsidRPr="001140F0">
        <w:rPr>
          <w:szCs w:val="22"/>
        </w:rPr>
        <w:t xml:space="preserve"> </w:t>
      </w:r>
      <w:r w:rsidR="007265F3">
        <w:rPr>
          <w:szCs w:val="22"/>
        </w:rPr>
        <w:t>προσαρμοσμένο για γυροειδή αλωπεκία</w:t>
      </w:r>
      <w:r w:rsidR="00444B39" w:rsidRPr="001140F0">
        <w:rPr>
          <w:szCs w:val="22"/>
        </w:rPr>
        <w:t xml:space="preserve"> </w:t>
      </w:r>
      <w:r w:rsidR="007265F3">
        <w:rPr>
          <w:szCs w:val="22"/>
        </w:rPr>
        <w:t xml:space="preserve">την </w:t>
      </w:r>
      <w:r w:rsidR="008C686B">
        <w:rPr>
          <w:szCs w:val="22"/>
        </w:rPr>
        <w:t>ε</w:t>
      </w:r>
      <w:r w:rsidR="007265F3">
        <w:rPr>
          <w:szCs w:val="22"/>
        </w:rPr>
        <w:t>βδομάδα</w:t>
      </w:r>
      <w:r w:rsidR="00444B39" w:rsidRPr="001140F0">
        <w:rPr>
          <w:szCs w:val="22"/>
        </w:rPr>
        <w:t xml:space="preserve"> 36 </w:t>
      </w:r>
      <w:r w:rsidR="007265F3">
        <w:rPr>
          <w:szCs w:val="22"/>
        </w:rPr>
        <w:t>είναι</w:t>
      </w:r>
      <w:r w:rsidR="00444B39" w:rsidRPr="00306F4A">
        <w:rPr>
          <w:szCs w:val="22"/>
          <w:lang w:val="en-US"/>
        </w:rPr>
        <w:t> </w:t>
      </w:r>
      <w:r w:rsidR="00444B39" w:rsidRPr="001140F0">
        <w:rPr>
          <w:szCs w:val="22"/>
        </w:rPr>
        <w:t>256</w:t>
      </w:r>
      <w:r w:rsidR="00444B39" w:rsidRPr="00306F4A">
        <w:rPr>
          <w:szCs w:val="22"/>
          <w:lang w:val="en-US"/>
        </w:rPr>
        <w:t> </w:t>
      </w:r>
      <w:r w:rsidR="00444B39" w:rsidRPr="001140F0">
        <w:rPr>
          <w:szCs w:val="22"/>
        </w:rPr>
        <w:t>(</w:t>
      </w:r>
      <w:r w:rsidR="008F2D97">
        <w:rPr>
          <w:szCs w:val="22"/>
        </w:rPr>
        <w:t>Εικονικό</w:t>
      </w:r>
      <w:r w:rsidR="008F2D97" w:rsidRPr="001140F0">
        <w:rPr>
          <w:szCs w:val="22"/>
        </w:rPr>
        <w:t xml:space="preserve"> </w:t>
      </w:r>
      <w:r w:rsidR="008F2D97">
        <w:rPr>
          <w:szCs w:val="22"/>
        </w:rPr>
        <w:t>φάρμακο</w:t>
      </w:r>
      <w:r w:rsidR="00444B39" w:rsidRPr="001140F0">
        <w:rPr>
          <w:szCs w:val="22"/>
        </w:rPr>
        <w:t>), 249</w:t>
      </w:r>
      <w:r w:rsidR="00444B39" w:rsidRPr="00306F4A">
        <w:rPr>
          <w:szCs w:val="22"/>
          <w:lang w:val="en-US"/>
        </w:rPr>
        <w:t> </w:t>
      </w:r>
      <w:r w:rsidR="00444B39" w:rsidRPr="001140F0">
        <w:rPr>
          <w:szCs w:val="22"/>
        </w:rPr>
        <w:t>(</w:t>
      </w:r>
      <w:r w:rsidR="008F2D97">
        <w:t>Μπαρισιτινίμπη</w:t>
      </w:r>
      <w:r w:rsidR="008F2D97" w:rsidRPr="001140F0">
        <w:t xml:space="preserve"> </w:t>
      </w:r>
      <w:r w:rsidR="00444B39" w:rsidRPr="001140F0">
        <w:rPr>
          <w:szCs w:val="22"/>
        </w:rPr>
        <w:t>2</w:t>
      </w:r>
      <w:r w:rsidR="00444B39" w:rsidRPr="00306F4A">
        <w:rPr>
          <w:szCs w:val="22"/>
          <w:lang w:val="en-US"/>
        </w:rPr>
        <w:t> mg</w:t>
      </w:r>
      <w:r w:rsidR="00444B39" w:rsidRPr="001140F0">
        <w:rPr>
          <w:szCs w:val="22"/>
        </w:rPr>
        <w:t>), 392</w:t>
      </w:r>
      <w:r w:rsidR="00444B39" w:rsidRPr="00306F4A">
        <w:rPr>
          <w:szCs w:val="22"/>
          <w:lang w:val="en-US"/>
        </w:rPr>
        <w:t> </w:t>
      </w:r>
      <w:r w:rsidR="00444B39" w:rsidRPr="001140F0">
        <w:rPr>
          <w:szCs w:val="22"/>
        </w:rPr>
        <w:t>(</w:t>
      </w:r>
      <w:r w:rsidR="008F2D97">
        <w:t>Μπαρισιτινίμπη</w:t>
      </w:r>
      <w:r w:rsidR="008F2D97" w:rsidRPr="001140F0">
        <w:t xml:space="preserve"> </w:t>
      </w:r>
      <w:r w:rsidR="00444B39" w:rsidRPr="001140F0">
        <w:rPr>
          <w:szCs w:val="22"/>
        </w:rPr>
        <w:t>4</w:t>
      </w:r>
      <w:r w:rsidR="00444B39" w:rsidRPr="00306F4A">
        <w:rPr>
          <w:szCs w:val="22"/>
          <w:lang w:val="en-US"/>
        </w:rPr>
        <w:t> mg</w:t>
      </w:r>
      <w:r w:rsidR="00444B39" w:rsidRPr="001140F0">
        <w:rPr>
          <w:szCs w:val="22"/>
        </w:rPr>
        <w:t>).</w:t>
      </w:r>
    </w:p>
    <w:p w14:paraId="1B8EF6CC" w14:textId="77777777" w:rsidR="00444B39" w:rsidRPr="001140F0" w:rsidRDefault="00444B39" w:rsidP="00444B39">
      <w:pPr>
        <w:pStyle w:val="NoSpacing"/>
        <w:rPr>
          <w:szCs w:val="22"/>
        </w:rPr>
      </w:pPr>
    </w:p>
    <w:p w14:paraId="569EA8C1" w14:textId="1F0FB007" w:rsidR="00444B39" w:rsidRDefault="008F2D97" w:rsidP="008B2A86">
      <w:pPr>
        <w:keepNext/>
        <w:rPr>
          <w:b/>
          <w:bCs/>
          <w:szCs w:val="22"/>
        </w:rPr>
      </w:pPr>
      <w:r>
        <w:rPr>
          <w:b/>
          <w:bCs/>
          <w:szCs w:val="22"/>
        </w:rPr>
        <w:lastRenderedPageBreak/>
        <w:t>Εικόνα</w:t>
      </w:r>
      <w:r w:rsidR="00444B39" w:rsidRPr="007265F3">
        <w:rPr>
          <w:b/>
          <w:bCs/>
          <w:szCs w:val="22"/>
        </w:rPr>
        <w:t xml:space="preserve"> 2: </w:t>
      </w:r>
      <w:r w:rsidR="00AF7DF6">
        <w:rPr>
          <w:b/>
          <w:bCs/>
          <w:szCs w:val="22"/>
        </w:rPr>
        <w:t>Ποσοστό</w:t>
      </w:r>
      <w:r w:rsidR="007265F3" w:rsidRPr="007265F3">
        <w:rPr>
          <w:b/>
          <w:bCs/>
          <w:szCs w:val="22"/>
        </w:rPr>
        <w:t xml:space="preserve"> </w:t>
      </w:r>
      <w:r w:rsidR="007265F3">
        <w:rPr>
          <w:b/>
          <w:bCs/>
          <w:szCs w:val="22"/>
        </w:rPr>
        <w:t>ασθενών</w:t>
      </w:r>
      <w:r w:rsidR="00444B39" w:rsidRPr="007265F3">
        <w:rPr>
          <w:b/>
          <w:bCs/>
          <w:szCs w:val="22"/>
        </w:rPr>
        <w:t xml:space="preserve"> </w:t>
      </w:r>
      <w:r w:rsidR="007265F3">
        <w:rPr>
          <w:b/>
          <w:bCs/>
          <w:szCs w:val="22"/>
        </w:rPr>
        <w:t>με</w:t>
      </w:r>
      <w:r w:rsidR="00444B39" w:rsidRPr="007265F3">
        <w:rPr>
          <w:b/>
          <w:bCs/>
          <w:szCs w:val="22"/>
        </w:rPr>
        <w:t xml:space="preserve"> </w:t>
      </w:r>
      <w:r w:rsidR="00444B39" w:rsidRPr="00306F4A">
        <w:rPr>
          <w:b/>
          <w:bCs/>
          <w:szCs w:val="22"/>
          <w:lang w:val="en-US"/>
        </w:rPr>
        <w:t>SALT </w:t>
      </w:r>
      <w:r w:rsidR="00444B39" w:rsidRPr="007265F3">
        <w:rPr>
          <w:b/>
          <w:bCs/>
          <w:szCs w:val="22"/>
        </w:rPr>
        <w:t>≤</w:t>
      </w:r>
      <w:r w:rsidR="00444B39" w:rsidRPr="00306F4A">
        <w:rPr>
          <w:b/>
          <w:bCs/>
          <w:szCs w:val="22"/>
          <w:lang w:val="en-US"/>
        </w:rPr>
        <w:t> </w:t>
      </w:r>
      <w:r w:rsidR="00444B39" w:rsidRPr="007265F3">
        <w:rPr>
          <w:b/>
          <w:bCs/>
          <w:szCs w:val="22"/>
        </w:rPr>
        <w:t xml:space="preserve">20 </w:t>
      </w:r>
      <w:r w:rsidR="007265F3">
        <w:rPr>
          <w:b/>
          <w:bCs/>
          <w:szCs w:val="22"/>
        </w:rPr>
        <w:t xml:space="preserve">έως την εβδομάδα </w:t>
      </w:r>
      <w:r w:rsidR="00444B39" w:rsidRPr="007265F3">
        <w:rPr>
          <w:b/>
          <w:bCs/>
          <w:szCs w:val="22"/>
        </w:rPr>
        <w:t>36</w:t>
      </w:r>
    </w:p>
    <w:p w14:paraId="35118595" w14:textId="27730CE5" w:rsidR="003E1C49" w:rsidRPr="00306F4A" w:rsidRDefault="003E1C49" w:rsidP="008B2A86">
      <w:pPr>
        <w:pStyle w:val="TblFootnote"/>
        <w:rPr>
          <w:rFonts w:eastAsia="MS Mincho"/>
          <w:i/>
          <w:szCs w:val="22"/>
          <w:u w:val="single"/>
        </w:rPr>
      </w:pPr>
      <w:r>
        <w:rPr>
          <w:rFonts w:eastAsia="MS Mincho"/>
          <w:noProof/>
          <w:lang w:eastAsia="el-GR"/>
        </w:rPr>
        <w:drawing>
          <wp:anchor distT="0" distB="0" distL="114300" distR="114300" simplePos="0" relativeHeight="251658240" behindDoc="0" locked="0" layoutInCell="1" allowOverlap="1" wp14:anchorId="36CC40C7" wp14:editId="53101BD6">
            <wp:simplePos x="0" y="0"/>
            <wp:positionH relativeFrom="margin">
              <wp:align>left</wp:align>
            </wp:positionH>
            <wp:positionV relativeFrom="paragraph">
              <wp:posOffset>200660</wp:posOffset>
            </wp:positionV>
            <wp:extent cx="4358005" cy="2682240"/>
            <wp:effectExtent l="0" t="0" r="4445" b="381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358005" cy="2682240"/>
                    </a:xfrm>
                    <a:prstGeom prst="rect">
                      <a:avLst/>
                    </a:prstGeom>
                  </pic:spPr>
                </pic:pic>
              </a:graphicData>
            </a:graphic>
            <wp14:sizeRelH relativeFrom="margin">
              <wp14:pctWidth>0</wp14:pctWidth>
            </wp14:sizeRelH>
            <wp14:sizeRelV relativeFrom="margin">
              <wp14:pctHeight>0</wp14:pctHeight>
            </wp14:sizeRelV>
          </wp:anchor>
        </w:drawing>
      </w:r>
    </w:p>
    <w:p w14:paraId="5DEDDB7B" w14:textId="77777777" w:rsidR="003E1C49" w:rsidRDefault="003E1C49" w:rsidP="008F1C03">
      <w:pPr>
        <w:pStyle w:val="TblFootnote"/>
        <w:keepNext w:val="0"/>
        <w:tabs>
          <w:tab w:val="clear" w:pos="259"/>
        </w:tabs>
        <w:ind w:left="0" w:firstLine="0"/>
        <w:rPr>
          <w:sz w:val="22"/>
          <w:szCs w:val="22"/>
        </w:rPr>
      </w:pPr>
      <w:r w:rsidRPr="007265F3">
        <w:rPr>
          <w:sz w:val="22"/>
          <w:szCs w:val="22"/>
        </w:rPr>
        <w:t>**</w:t>
      </w:r>
      <w:r>
        <w:rPr>
          <w:sz w:val="22"/>
          <w:szCs w:val="22"/>
        </w:rPr>
        <w:t>τιμή</w:t>
      </w:r>
      <w:r w:rsidRPr="007265F3">
        <w:rPr>
          <w:sz w:val="22"/>
          <w:szCs w:val="22"/>
        </w:rPr>
        <w:t xml:space="preserve"> p </w:t>
      </w:r>
      <w:r>
        <w:rPr>
          <w:sz w:val="22"/>
          <w:szCs w:val="22"/>
        </w:rPr>
        <w:t>για</w:t>
      </w:r>
      <w:r w:rsidRPr="007265F3">
        <w:rPr>
          <w:sz w:val="22"/>
          <w:szCs w:val="22"/>
        </w:rPr>
        <w:t xml:space="preserve"> </w:t>
      </w:r>
      <w:r>
        <w:rPr>
          <w:sz w:val="22"/>
          <w:szCs w:val="22"/>
        </w:rPr>
        <w:t>την</w:t>
      </w:r>
      <w:r w:rsidRPr="007265F3">
        <w:rPr>
          <w:sz w:val="22"/>
          <w:szCs w:val="22"/>
        </w:rPr>
        <w:t xml:space="preserve"> </w:t>
      </w:r>
      <w:r w:rsidRPr="00045053">
        <w:rPr>
          <w:sz w:val="22"/>
          <w:szCs w:val="22"/>
        </w:rPr>
        <w:t xml:space="preserve">μπαρισιτινίμπη έναντι του εικονικού φαρμάκου </w:t>
      </w:r>
      <w:r w:rsidRPr="007265F3">
        <w:rPr>
          <w:sz w:val="22"/>
          <w:szCs w:val="22"/>
        </w:rPr>
        <w:t>≤ 0</w:t>
      </w:r>
      <w:r>
        <w:rPr>
          <w:sz w:val="22"/>
          <w:szCs w:val="22"/>
        </w:rPr>
        <w:t>,</w:t>
      </w:r>
      <w:r w:rsidRPr="007265F3">
        <w:rPr>
          <w:sz w:val="22"/>
          <w:szCs w:val="22"/>
        </w:rPr>
        <w:t xml:space="preserve">01 </w:t>
      </w:r>
    </w:p>
    <w:p w14:paraId="0909D355" w14:textId="77777777" w:rsidR="003E1C49" w:rsidRPr="00045053" w:rsidRDefault="003E1C49" w:rsidP="008F1C03">
      <w:pPr>
        <w:pStyle w:val="TblFootnote"/>
        <w:keepNext w:val="0"/>
        <w:tabs>
          <w:tab w:val="clear" w:pos="259"/>
        </w:tabs>
        <w:ind w:left="0" w:firstLine="0"/>
        <w:rPr>
          <w:sz w:val="22"/>
          <w:szCs w:val="22"/>
        </w:rPr>
      </w:pPr>
      <w:r w:rsidRPr="007265F3">
        <w:rPr>
          <w:sz w:val="22"/>
          <w:szCs w:val="22"/>
        </w:rPr>
        <w:t>***</w:t>
      </w:r>
      <w:r>
        <w:rPr>
          <w:sz w:val="22"/>
          <w:szCs w:val="22"/>
        </w:rPr>
        <w:t>τιμή</w:t>
      </w:r>
      <w:r w:rsidRPr="0044239A">
        <w:rPr>
          <w:sz w:val="22"/>
          <w:szCs w:val="22"/>
        </w:rPr>
        <w:t xml:space="preserve"> </w:t>
      </w:r>
      <w:r w:rsidRPr="00045053">
        <w:rPr>
          <w:sz w:val="22"/>
          <w:szCs w:val="22"/>
        </w:rPr>
        <w:t>p</w:t>
      </w:r>
      <w:r w:rsidRPr="0044239A">
        <w:rPr>
          <w:sz w:val="22"/>
          <w:szCs w:val="22"/>
        </w:rPr>
        <w:t xml:space="preserve"> </w:t>
      </w:r>
      <w:r>
        <w:rPr>
          <w:sz w:val="22"/>
          <w:szCs w:val="22"/>
        </w:rPr>
        <w:t>για</w:t>
      </w:r>
      <w:r w:rsidRPr="0044239A">
        <w:rPr>
          <w:sz w:val="22"/>
          <w:szCs w:val="22"/>
        </w:rPr>
        <w:t xml:space="preserve"> </w:t>
      </w:r>
      <w:r>
        <w:rPr>
          <w:sz w:val="22"/>
          <w:szCs w:val="22"/>
        </w:rPr>
        <w:t>την</w:t>
      </w:r>
      <w:r w:rsidRPr="0044239A">
        <w:rPr>
          <w:sz w:val="22"/>
          <w:szCs w:val="22"/>
        </w:rPr>
        <w:t xml:space="preserve"> </w:t>
      </w:r>
      <w:r w:rsidRPr="00045053">
        <w:rPr>
          <w:sz w:val="22"/>
          <w:szCs w:val="22"/>
        </w:rPr>
        <w:t>μπαρισιτινίμπη έναντι του εικονικού φαρμάκου</w:t>
      </w:r>
      <w:r w:rsidRPr="007265F3">
        <w:rPr>
          <w:sz w:val="22"/>
          <w:szCs w:val="22"/>
        </w:rPr>
        <w:t> ≤ 0</w:t>
      </w:r>
      <w:r>
        <w:rPr>
          <w:sz w:val="22"/>
          <w:szCs w:val="22"/>
        </w:rPr>
        <w:t>,</w:t>
      </w:r>
      <w:r w:rsidRPr="007265F3">
        <w:rPr>
          <w:sz w:val="22"/>
          <w:szCs w:val="22"/>
        </w:rPr>
        <w:t>001.</w:t>
      </w:r>
    </w:p>
    <w:p w14:paraId="37C0AC8D" w14:textId="77777777" w:rsidR="00444B39" w:rsidRPr="004D5132" w:rsidRDefault="00444B39" w:rsidP="00444B39">
      <w:pPr>
        <w:keepNext/>
      </w:pPr>
    </w:p>
    <w:p w14:paraId="2F2431D1" w14:textId="76618314" w:rsidR="003E1C49" w:rsidRDefault="003E1C49" w:rsidP="00444B39">
      <w:pPr>
        <w:keepNext/>
        <w:rPr>
          <w:rFonts w:eastAsia="MS Mincho"/>
          <w:i/>
          <w:szCs w:val="22"/>
          <w:u w:val="single"/>
        </w:rPr>
      </w:pPr>
      <w:r w:rsidRPr="008B4DD6">
        <w:rPr>
          <w:rFonts w:eastAsia="MS Mincho"/>
          <w:i/>
          <w:szCs w:val="22"/>
          <w:u w:val="single"/>
        </w:rPr>
        <w:t>Αποτελεσματικότητα έως την εβδομάδα 52</w:t>
      </w:r>
    </w:p>
    <w:p w14:paraId="2BA83E16" w14:textId="77777777" w:rsidR="003F6883" w:rsidRPr="003F6883" w:rsidRDefault="003F6883" w:rsidP="00444B39">
      <w:pPr>
        <w:keepNext/>
        <w:rPr>
          <w:rFonts w:eastAsia="MS Mincho"/>
          <w:i/>
          <w:szCs w:val="22"/>
          <w:u w:val="single"/>
        </w:rPr>
      </w:pPr>
    </w:p>
    <w:p w14:paraId="75A87E67" w14:textId="6D00CD83" w:rsidR="00444B39" w:rsidRPr="00306F4A" w:rsidRDefault="00AF7DF6" w:rsidP="00444B39">
      <w:pPr>
        <w:keepNext/>
        <w:rPr>
          <w:highlight w:val="yellow"/>
        </w:rPr>
      </w:pPr>
      <w:r>
        <w:t>Το</w:t>
      </w:r>
      <w:r w:rsidR="007265F3" w:rsidRPr="001B4D2C">
        <w:t xml:space="preserve"> </w:t>
      </w:r>
      <w:r>
        <w:t>ποσοστό</w:t>
      </w:r>
      <w:r w:rsidR="007265F3" w:rsidRPr="001B4D2C">
        <w:t xml:space="preserve"> </w:t>
      </w:r>
      <w:r w:rsidR="007265F3">
        <w:t>ασθενών</w:t>
      </w:r>
      <w:r w:rsidR="007265F3" w:rsidRPr="001B4D2C">
        <w:t xml:space="preserve"> </w:t>
      </w:r>
      <w:r w:rsidR="001B4D2C">
        <w:t>που</w:t>
      </w:r>
      <w:r w:rsidR="001B4D2C" w:rsidRPr="001B4D2C">
        <w:t xml:space="preserve"> </w:t>
      </w:r>
      <w:r w:rsidR="001B4D2C">
        <w:t>λάμβαναν</w:t>
      </w:r>
      <w:r w:rsidR="001B4D2C" w:rsidRPr="001B4D2C">
        <w:t xml:space="preserve"> </w:t>
      </w:r>
      <w:r w:rsidR="001B4D2C">
        <w:t>θεραπεία</w:t>
      </w:r>
      <w:r w:rsidR="001B4D2C" w:rsidRPr="001B4D2C">
        <w:t xml:space="preserve"> </w:t>
      </w:r>
      <w:r w:rsidR="001B4D2C">
        <w:t>με</w:t>
      </w:r>
      <w:r w:rsidR="00444B39" w:rsidRPr="001B4D2C">
        <w:t xml:space="preserve"> </w:t>
      </w:r>
      <w:r w:rsidR="001B4D2C" w:rsidRPr="0044239A">
        <w:rPr>
          <w:szCs w:val="22"/>
        </w:rPr>
        <w:t>μπαρισιτινίμπη</w:t>
      </w:r>
      <w:r w:rsidR="001B4D2C" w:rsidRPr="001B4D2C">
        <w:rPr>
          <w:szCs w:val="22"/>
        </w:rPr>
        <w:t xml:space="preserve"> </w:t>
      </w:r>
      <w:r w:rsidR="001B4D2C">
        <w:t>και</w:t>
      </w:r>
      <w:r w:rsidR="001B4D2C" w:rsidRPr="001B4D2C">
        <w:t xml:space="preserve"> </w:t>
      </w:r>
      <w:r w:rsidR="001B4D2C">
        <w:t>πέτυχαν</w:t>
      </w:r>
      <w:r w:rsidR="00444B39" w:rsidRPr="001B4D2C">
        <w:t xml:space="preserve"> </w:t>
      </w:r>
      <w:r w:rsidR="00444B39" w:rsidRPr="00306F4A">
        <w:rPr>
          <w:szCs w:val="22"/>
          <w:lang w:val="en-US"/>
        </w:rPr>
        <w:t>SALT </w:t>
      </w:r>
      <w:r w:rsidR="00444B39" w:rsidRPr="001B4D2C">
        <w:rPr>
          <w:szCs w:val="22"/>
        </w:rPr>
        <w:t>≤</w:t>
      </w:r>
      <w:r w:rsidR="00444B39" w:rsidRPr="00306F4A">
        <w:rPr>
          <w:szCs w:val="22"/>
          <w:lang w:val="en-US"/>
        </w:rPr>
        <w:t> </w:t>
      </w:r>
      <w:r w:rsidR="00444B39" w:rsidRPr="001B4D2C">
        <w:rPr>
          <w:szCs w:val="22"/>
        </w:rPr>
        <w:t xml:space="preserve">20 </w:t>
      </w:r>
      <w:r w:rsidR="001B4D2C">
        <w:rPr>
          <w:szCs w:val="22"/>
        </w:rPr>
        <w:t>συνέχισε</w:t>
      </w:r>
      <w:r w:rsidR="001B4D2C" w:rsidRPr="001B4D2C">
        <w:rPr>
          <w:szCs w:val="22"/>
        </w:rPr>
        <w:t xml:space="preserve"> </w:t>
      </w:r>
      <w:r w:rsidR="001B4D2C">
        <w:rPr>
          <w:szCs w:val="22"/>
        </w:rPr>
        <w:t>να</w:t>
      </w:r>
      <w:r w:rsidR="001B4D2C" w:rsidRPr="001B4D2C">
        <w:rPr>
          <w:szCs w:val="22"/>
        </w:rPr>
        <w:t xml:space="preserve"> </w:t>
      </w:r>
      <w:r w:rsidR="001B4D2C">
        <w:rPr>
          <w:szCs w:val="22"/>
        </w:rPr>
        <w:t>αυξάνεται</w:t>
      </w:r>
      <w:r w:rsidR="00444B39" w:rsidRPr="001B4D2C">
        <w:rPr>
          <w:szCs w:val="22"/>
        </w:rPr>
        <w:t xml:space="preserve"> </w:t>
      </w:r>
      <w:r w:rsidR="001B4D2C">
        <w:rPr>
          <w:szCs w:val="22"/>
        </w:rPr>
        <w:t>μετά την εβδομάδα</w:t>
      </w:r>
      <w:r w:rsidR="00444B39" w:rsidRPr="00306F4A">
        <w:rPr>
          <w:szCs w:val="22"/>
          <w:lang w:val="en-US"/>
        </w:rPr>
        <w:t> </w:t>
      </w:r>
      <w:r w:rsidR="00444B39" w:rsidRPr="001B4D2C">
        <w:rPr>
          <w:szCs w:val="22"/>
        </w:rPr>
        <w:t xml:space="preserve">36, </w:t>
      </w:r>
      <w:r w:rsidR="001B4D2C">
        <w:rPr>
          <w:szCs w:val="22"/>
        </w:rPr>
        <w:t>φτάνοντας το</w:t>
      </w:r>
      <w:r w:rsidR="00444B39" w:rsidRPr="001B4D2C">
        <w:rPr>
          <w:szCs w:val="22"/>
        </w:rPr>
        <w:t xml:space="preserve"> 39</w:t>
      </w:r>
      <w:r w:rsidR="001B4D2C">
        <w:rPr>
          <w:szCs w:val="22"/>
        </w:rPr>
        <w:t>,</w:t>
      </w:r>
      <w:r w:rsidR="00444B39" w:rsidRPr="001B4D2C">
        <w:rPr>
          <w:szCs w:val="22"/>
        </w:rPr>
        <w:t>0</w:t>
      </w:r>
      <w:r w:rsidR="00444B39" w:rsidRPr="00306F4A">
        <w:rPr>
          <w:szCs w:val="22"/>
          <w:lang w:val="en-US"/>
        </w:rPr>
        <w:t> </w:t>
      </w:r>
      <w:r w:rsidR="00444B39" w:rsidRPr="001B4D2C">
        <w:rPr>
          <w:szCs w:val="22"/>
        </w:rPr>
        <w:t xml:space="preserve">% </w:t>
      </w:r>
      <w:r w:rsidR="001B4D2C">
        <w:rPr>
          <w:szCs w:val="22"/>
        </w:rPr>
        <w:t>των ασθενών</w:t>
      </w:r>
      <w:r w:rsidR="00444B39" w:rsidRPr="001B4D2C">
        <w:rPr>
          <w:szCs w:val="22"/>
        </w:rPr>
        <w:t xml:space="preserve"> </w:t>
      </w:r>
      <w:r w:rsidR="001B4D2C">
        <w:rPr>
          <w:szCs w:val="22"/>
        </w:rPr>
        <w:t>που λάμβαναν</w:t>
      </w:r>
      <w:r w:rsidR="00444B39" w:rsidRPr="001B4D2C">
        <w:rPr>
          <w:szCs w:val="22"/>
        </w:rPr>
        <w:t xml:space="preserve"> </w:t>
      </w:r>
      <w:r w:rsidR="001B4D2C" w:rsidRPr="0044239A">
        <w:rPr>
          <w:szCs w:val="22"/>
        </w:rPr>
        <w:t xml:space="preserve">μπαρισιτινίμπη </w:t>
      </w:r>
      <w:r w:rsidR="00444B39" w:rsidRPr="001B4D2C">
        <w:rPr>
          <w:szCs w:val="22"/>
        </w:rPr>
        <w:t>4</w:t>
      </w:r>
      <w:r w:rsidR="00444B39" w:rsidRPr="00306F4A">
        <w:rPr>
          <w:szCs w:val="22"/>
          <w:lang w:val="en-US"/>
        </w:rPr>
        <w:t> mg</w:t>
      </w:r>
      <w:r w:rsidR="00444B39" w:rsidRPr="001B4D2C">
        <w:rPr>
          <w:szCs w:val="22"/>
        </w:rPr>
        <w:t xml:space="preserve"> </w:t>
      </w:r>
      <w:r w:rsidR="001B4D2C">
        <w:rPr>
          <w:szCs w:val="22"/>
        </w:rPr>
        <w:t>την εβδομάδα</w:t>
      </w:r>
      <w:r w:rsidR="001B4D2C" w:rsidRPr="0044239A">
        <w:rPr>
          <w:szCs w:val="22"/>
          <w:lang w:val="en-US"/>
        </w:rPr>
        <w:t> </w:t>
      </w:r>
      <w:r w:rsidR="00444B39" w:rsidRPr="001B4D2C">
        <w:rPr>
          <w:szCs w:val="22"/>
        </w:rPr>
        <w:t>52</w:t>
      </w:r>
      <w:r w:rsidR="00444B39" w:rsidRPr="001B4D2C">
        <w:t xml:space="preserve">. </w:t>
      </w:r>
      <w:r w:rsidR="001B4D2C" w:rsidRPr="00883FC6">
        <w:t xml:space="preserve">Τα αποτελέσματα για </w:t>
      </w:r>
      <w:r w:rsidR="00BE0763" w:rsidRPr="00306F4A">
        <w:t>την</w:t>
      </w:r>
      <w:r w:rsidR="00B7486D" w:rsidRPr="00306F4A">
        <w:t xml:space="preserve"> αρχική</w:t>
      </w:r>
      <w:r w:rsidR="00BE0763" w:rsidRPr="00306F4A">
        <w:t xml:space="preserve"> σοβαρότητα της νόσου και τη διάρκεια του επεισοδίου σ</w:t>
      </w:r>
      <w:r w:rsidR="001B4D2C" w:rsidRPr="00883FC6">
        <w:t>τους</w:t>
      </w:r>
      <w:r w:rsidR="001B4D2C" w:rsidRPr="00306F4A">
        <w:t xml:space="preserve"> </w:t>
      </w:r>
      <w:r w:rsidR="001B4D2C" w:rsidRPr="00883FC6">
        <w:t>υποπληθυσμούς</w:t>
      </w:r>
      <w:r w:rsidR="001B4D2C" w:rsidRPr="00306F4A">
        <w:t xml:space="preserve"> </w:t>
      </w:r>
      <w:r w:rsidR="00BE0763" w:rsidRPr="00306F4A">
        <w:t xml:space="preserve">την εβδομάδα 52 ήταν σύμφωνα με αυτά που </w:t>
      </w:r>
      <w:r w:rsidR="00452339" w:rsidRPr="00883FC6">
        <w:t xml:space="preserve">παρατηρήθηκαν την </w:t>
      </w:r>
      <w:r w:rsidR="00452339" w:rsidRPr="00883FC6">
        <w:rPr>
          <w:szCs w:val="22"/>
        </w:rPr>
        <w:t>εβδομάδα</w:t>
      </w:r>
      <w:r w:rsidR="00452339" w:rsidRPr="00883FC6">
        <w:rPr>
          <w:szCs w:val="22"/>
          <w:lang w:val="en-US"/>
        </w:rPr>
        <w:t> </w:t>
      </w:r>
      <w:r w:rsidR="00444B39" w:rsidRPr="00883FC6">
        <w:t xml:space="preserve">36 </w:t>
      </w:r>
      <w:r w:rsidR="00452339" w:rsidRPr="00883FC6">
        <w:t>και με τα αποτελέσματα στον συνολικό πληθυσμό των μελετών</w:t>
      </w:r>
      <w:r w:rsidR="00444B39" w:rsidRPr="00883FC6">
        <w:t>.</w:t>
      </w:r>
    </w:p>
    <w:p w14:paraId="5C0625CF" w14:textId="77777777" w:rsidR="00444B39" w:rsidRPr="00306F4A" w:rsidRDefault="00444B39" w:rsidP="00444B39">
      <w:pPr>
        <w:pStyle w:val="NoSpacing"/>
        <w:rPr>
          <w:i/>
          <w:szCs w:val="22"/>
          <w:highlight w:val="yellow"/>
        </w:rPr>
      </w:pPr>
    </w:p>
    <w:p w14:paraId="72E561B8" w14:textId="691B4768" w:rsidR="00444B39" w:rsidRDefault="00452339" w:rsidP="00444B39">
      <w:pPr>
        <w:keepNext/>
        <w:rPr>
          <w:i/>
          <w:iCs/>
          <w:u w:val="single"/>
        </w:rPr>
      </w:pPr>
      <w:r w:rsidRPr="008B4DD6">
        <w:rPr>
          <w:i/>
          <w:iCs/>
          <w:u w:val="single"/>
        </w:rPr>
        <w:t xml:space="preserve">Υπομελέτη σταδιακής μείωσης της δόσης </w:t>
      </w:r>
    </w:p>
    <w:p w14:paraId="5EB1B093" w14:textId="77777777" w:rsidR="003F6883" w:rsidRPr="00270C24" w:rsidRDefault="003F6883" w:rsidP="00444B39">
      <w:pPr>
        <w:keepNext/>
        <w:rPr>
          <w:i/>
          <w:iCs/>
        </w:rPr>
      </w:pPr>
    </w:p>
    <w:p w14:paraId="64E2C2C8" w14:textId="2EB50CA7" w:rsidR="00444B39" w:rsidRPr="00DB387A" w:rsidRDefault="00452339" w:rsidP="00444B39">
      <w:pPr>
        <w:keepNext/>
      </w:pPr>
      <w:r w:rsidRPr="00BE0763">
        <w:t>Στη μελέτη</w:t>
      </w:r>
      <w:r w:rsidR="00444B39" w:rsidRPr="00BE0763">
        <w:t xml:space="preserve"> </w:t>
      </w:r>
      <w:r w:rsidR="00444B39" w:rsidRPr="00306F4A">
        <w:rPr>
          <w:lang w:val="en-US"/>
        </w:rPr>
        <w:t>BRAVE</w:t>
      </w:r>
      <w:r w:rsidR="00444B39" w:rsidRPr="00E544EE">
        <w:noBreakHyphen/>
      </w:r>
      <w:r w:rsidR="00444B39" w:rsidRPr="00306F4A">
        <w:rPr>
          <w:lang w:val="en-US"/>
        </w:rPr>
        <w:t>AA</w:t>
      </w:r>
      <w:r w:rsidR="00444B39" w:rsidRPr="00E544EE">
        <w:t xml:space="preserve">2, </w:t>
      </w:r>
      <w:r w:rsidR="001323FE">
        <w:t xml:space="preserve">οι </w:t>
      </w:r>
      <w:r w:rsidRPr="003726BB">
        <w:t xml:space="preserve">ασθενείς που είχαν λάβει </w:t>
      </w:r>
      <w:r w:rsidRPr="00BE0763">
        <w:rPr>
          <w:szCs w:val="22"/>
        </w:rPr>
        <w:t xml:space="preserve">μπαρισιτινίμπη </w:t>
      </w:r>
      <w:r w:rsidR="00444B39" w:rsidRPr="00BE0763">
        <w:t>4</w:t>
      </w:r>
      <w:r w:rsidR="00444B39" w:rsidRPr="00306F4A">
        <w:rPr>
          <w:lang w:val="en-US"/>
        </w:rPr>
        <w:t> mg</w:t>
      </w:r>
      <w:r w:rsidR="00444B39" w:rsidRPr="00E544EE">
        <w:t xml:space="preserve"> </w:t>
      </w:r>
      <w:r w:rsidRPr="003726BB">
        <w:t>άπαξ ημερησίως από την αρχική τυχαιοποίηση και πέ</w:t>
      </w:r>
      <w:r w:rsidRPr="00BE0763">
        <w:t>τυχαν</w:t>
      </w:r>
      <w:r w:rsidR="00444B39" w:rsidRPr="00BE0763">
        <w:t xml:space="preserve"> </w:t>
      </w:r>
      <w:r w:rsidR="00444B39" w:rsidRPr="00306F4A">
        <w:rPr>
          <w:lang w:val="en-US"/>
        </w:rPr>
        <w:t>SALT </w:t>
      </w:r>
      <w:r w:rsidR="00444B39" w:rsidRPr="00E544EE">
        <w:t>≤</w:t>
      </w:r>
      <w:r w:rsidR="00444B39" w:rsidRPr="00306F4A">
        <w:rPr>
          <w:lang w:val="en-US"/>
        </w:rPr>
        <w:t> </w:t>
      </w:r>
      <w:r w:rsidR="00444B39" w:rsidRPr="00E544EE">
        <w:t xml:space="preserve">20 </w:t>
      </w:r>
      <w:r w:rsidRPr="003726BB">
        <w:t>την εβδομάδα</w:t>
      </w:r>
      <w:r w:rsidR="00444B39" w:rsidRPr="00306F4A">
        <w:rPr>
          <w:lang w:val="en-US"/>
        </w:rPr>
        <w:t> </w:t>
      </w:r>
      <w:r w:rsidR="00444B39" w:rsidRPr="00E544EE">
        <w:t xml:space="preserve">52 </w:t>
      </w:r>
      <w:r w:rsidRPr="003726BB">
        <w:t xml:space="preserve">τυχαιοποιήθηκαν εκ νέου με διπλά τυφλό τρόπο για να συνεχίσουν με τη δόση των </w:t>
      </w:r>
      <w:r w:rsidRPr="00E544EE">
        <w:t xml:space="preserve">4 mg άπαξ ημερησίως ή με μειωμένη δόση 2 mg άπαξ ημερησίως. </w:t>
      </w:r>
      <w:r w:rsidR="00DB387A" w:rsidRPr="003726BB">
        <w:t>Τα αποτελέσματα δείχνουν ότι το</w:t>
      </w:r>
      <w:r w:rsidR="00444B39" w:rsidRPr="003726BB">
        <w:t xml:space="preserve"> 96</w:t>
      </w:r>
      <w:r w:rsidR="00444B39" w:rsidRPr="00306F4A">
        <w:rPr>
          <w:lang w:val="en-US"/>
        </w:rPr>
        <w:t> </w:t>
      </w:r>
      <w:r w:rsidR="00444B39" w:rsidRPr="003726BB">
        <w:t xml:space="preserve">% </w:t>
      </w:r>
      <w:r w:rsidR="00DB387A" w:rsidRPr="00BE0763">
        <w:t>των ασθενών που παρέμειναν</w:t>
      </w:r>
      <w:r w:rsidR="00444B39" w:rsidRPr="00B7486D">
        <w:t xml:space="preserve"> </w:t>
      </w:r>
      <w:r w:rsidR="00DB387A" w:rsidRPr="00B7486D">
        <w:t>στη</w:t>
      </w:r>
      <w:r w:rsidR="006B12A8">
        <w:t>ν</w:t>
      </w:r>
      <w:r w:rsidR="00DB387A" w:rsidRPr="003726BB">
        <w:rPr>
          <w:szCs w:val="22"/>
        </w:rPr>
        <w:t xml:space="preserve"> μπαρισιτινίμπη</w:t>
      </w:r>
      <w:r w:rsidR="00DB387A" w:rsidRPr="003726BB">
        <w:t xml:space="preserve"> των</w:t>
      </w:r>
      <w:r w:rsidR="00444B39" w:rsidRPr="00306F4A">
        <w:rPr>
          <w:lang w:val="en-US"/>
        </w:rPr>
        <w:t> </w:t>
      </w:r>
      <w:r w:rsidR="00444B39" w:rsidRPr="003726BB">
        <w:t>4</w:t>
      </w:r>
      <w:r w:rsidR="00444B39" w:rsidRPr="00306F4A">
        <w:rPr>
          <w:lang w:val="en-US"/>
        </w:rPr>
        <w:t> mg</w:t>
      </w:r>
      <w:r w:rsidR="00444B39" w:rsidRPr="003726BB">
        <w:t xml:space="preserve"> </w:t>
      </w:r>
      <w:r w:rsidR="00DB387A" w:rsidRPr="00BE0763">
        <w:t>και</w:t>
      </w:r>
      <w:r w:rsidR="00444B39" w:rsidRPr="00BE0763">
        <w:t xml:space="preserve"> </w:t>
      </w:r>
      <w:r w:rsidR="001323FE">
        <w:t xml:space="preserve">το </w:t>
      </w:r>
      <w:r w:rsidR="00444B39" w:rsidRPr="00BE0763">
        <w:t>74</w:t>
      </w:r>
      <w:r w:rsidR="00444B39" w:rsidRPr="00306F4A">
        <w:rPr>
          <w:lang w:val="en-US"/>
        </w:rPr>
        <w:t> </w:t>
      </w:r>
      <w:r w:rsidR="00444B39" w:rsidRPr="003726BB">
        <w:t xml:space="preserve">% </w:t>
      </w:r>
      <w:r w:rsidR="00DB387A" w:rsidRPr="00BE0763">
        <w:t>των ασθενών που τυχαιοποιήθηκαν εκ νέου</w:t>
      </w:r>
      <w:r w:rsidR="00444B39" w:rsidRPr="00B7486D">
        <w:t xml:space="preserve"> </w:t>
      </w:r>
      <w:r w:rsidR="00DB387A" w:rsidRPr="00B7486D">
        <w:t>στην</w:t>
      </w:r>
      <w:r w:rsidR="00444B39" w:rsidRPr="003726BB">
        <w:t xml:space="preserve"> </w:t>
      </w:r>
      <w:r w:rsidR="00DB387A" w:rsidRPr="003726BB">
        <w:rPr>
          <w:szCs w:val="22"/>
        </w:rPr>
        <w:t>μπαρισιτινίμπη</w:t>
      </w:r>
      <w:r w:rsidR="00DB387A" w:rsidRPr="003726BB">
        <w:t xml:space="preserve"> των </w:t>
      </w:r>
      <w:r w:rsidR="00444B39" w:rsidRPr="003726BB">
        <w:t>2</w:t>
      </w:r>
      <w:r w:rsidR="00444B39" w:rsidRPr="00306F4A">
        <w:rPr>
          <w:lang w:val="en-US"/>
        </w:rPr>
        <w:t> mg</w:t>
      </w:r>
      <w:r w:rsidR="00444B39" w:rsidRPr="003726BB">
        <w:t xml:space="preserve"> </w:t>
      </w:r>
      <w:r w:rsidR="00DB387A" w:rsidRPr="00BE0763">
        <w:t>διατήρησαν την ανταπόκρισή τους την εβδομάδα</w:t>
      </w:r>
      <w:r w:rsidR="00444B39" w:rsidRPr="00306F4A">
        <w:rPr>
          <w:lang w:val="en-US"/>
        </w:rPr>
        <w:t> </w:t>
      </w:r>
      <w:r w:rsidR="00444B39" w:rsidRPr="003726BB">
        <w:t>76.</w:t>
      </w:r>
    </w:p>
    <w:p w14:paraId="3EC1FF46" w14:textId="77777777" w:rsidR="009C184E" w:rsidRPr="0037100B" w:rsidRDefault="009C184E" w:rsidP="009C184E">
      <w:pPr>
        <w:spacing w:line="240" w:lineRule="auto"/>
        <w:rPr>
          <w:rFonts w:eastAsia="MS Mincho"/>
          <w:szCs w:val="22"/>
        </w:rPr>
      </w:pPr>
    </w:p>
    <w:p w14:paraId="18D98D2C" w14:textId="77777777" w:rsidR="00657DA8" w:rsidRPr="008F1C03" w:rsidRDefault="00657DA8" w:rsidP="00657DA8">
      <w:pPr>
        <w:keepNext/>
        <w:spacing w:line="240" w:lineRule="auto"/>
        <w:rPr>
          <w:bCs/>
          <w:i/>
          <w:szCs w:val="22"/>
        </w:rPr>
      </w:pPr>
      <w:r w:rsidRPr="008F1C03">
        <w:rPr>
          <w:bCs/>
          <w:i/>
          <w:szCs w:val="22"/>
        </w:rPr>
        <w:t>Νεανική ιδιοπαθής αρθρίτιδα</w:t>
      </w:r>
    </w:p>
    <w:p w14:paraId="6D098954" w14:textId="6A8587B0" w:rsidR="00657DA8" w:rsidRPr="008F1C03" w:rsidRDefault="00657DA8" w:rsidP="00657DA8">
      <w:pPr>
        <w:keepNext/>
        <w:spacing w:line="240" w:lineRule="auto"/>
        <w:rPr>
          <w:bCs/>
          <w:iCs/>
          <w:szCs w:val="22"/>
        </w:rPr>
      </w:pPr>
      <w:r w:rsidRPr="008F1C03">
        <w:rPr>
          <w:bCs/>
          <w:iCs/>
          <w:szCs w:val="22"/>
        </w:rPr>
        <w:t xml:space="preserve">Το πρόγραμμα κλινικής ανάπτυξης της </w:t>
      </w:r>
      <w:r w:rsidR="00FE3801" w:rsidRPr="008F1C03">
        <w:rPr>
          <w:bCs/>
          <w:iCs/>
          <w:szCs w:val="22"/>
        </w:rPr>
        <w:t>μπαρισιτινίμπη</w:t>
      </w:r>
      <w:r w:rsidRPr="008F1C03">
        <w:rPr>
          <w:bCs/>
          <w:iCs/>
          <w:szCs w:val="22"/>
        </w:rPr>
        <w:t>ς για τη νεανική ιδιοπαθή αρθρίτιδα αποτελούταν από μια ολοκληρωμένη κεντρική μελέτη Φάσης III (JUVE-BASIS) και από μια</w:t>
      </w:r>
      <w:r w:rsidR="003D3467">
        <w:rPr>
          <w:bCs/>
          <w:iCs/>
          <w:szCs w:val="22"/>
        </w:rPr>
        <w:t xml:space="preserve"> </w:t>
      </w:r>
      <w:r w:rsidRPr="008F1C03">
        <w:rPr>
          <w:bCs/>
          <w:iCs/>
          <w:szCs w:val="22"/>
        </w:rPr>
        <w:t>μακροπρόθεσμη μελέτη επέκτασης ασφάλειας</w:t>
      </w:r>
      <w:r w:rsidR="00F46124" w:rsidRPr="008F1C03">
        <w:rPr>
          <w:bCs/>
          <w:iCs/>
          <w:szCs w:val="22"/>
        </w:rPr>
        <w:t xml:space="preserve"> </w:t>
      </w:r>
      <w:r w:rsidR="00F46124">
        <w:rPr>
          <w:bCs/>
          <w:iCs/>
          <w:szCs w:val="22"/>
        </w:rPr>
        <w:t>ανοιχτού σχεδιασμού</w:t>
      </w:r>
      <w:r w:rsidRPr="008F1C03">
        <w:rPr>
          <w:bCs/>
          <w:iCs/>
          <w:szCs w:val="22"/>
        </w:rPr>
        <w:t xml:space="preserve"> </w:t>
      </w:r>
      <w:r w:rsidR="000E5A99">
        <w:rPr>
          <w:bCs/>
          <w:iCs/>
          <w:szCs w:val="22"/>
        </w:rPr>
        <w:t xml:space="preserve">σε εξέλιξη </w:t>
      </w:r>
      <w:r w:rsidRPr="008F1C03">
        <w:rPr>
          <w:bCs/>
          <w:iCs/>
          <w:szCs w:val="22"/>
        </w:rPr>
        <w:t>(JUVE-X).</w:t>
      </w:r>
    </w:p>
    <w:p w14:paraId="0767DB62" w14:textId="77777777" w:rsidR="00657DA8" w:rsidRPr="008F1C03" w:rsidRDefault="00657DA8" w:rsidP="00657DA8">
      <w:pPr>
        <w:keepNext/>
        <w:spacing w:line="240" w:lineRule="auto"/>
        <w:rPr>
          <w:bCs/>
          <w:iCs/>
          <w:szCs w:val="22"/>
        </w:rPr>
      </w:pPr>
    </w:p>
    <w:p w14:paraId="21E64C23" w14:textId="0E646346" w:rsidR="00657DA8" w:rsidRPr="008F1C03" w:rsidRDefault="00657DA8" w:rsidP="008B2A86">
      <w:pPr>
        <w:spacing w:line="240" w:lineRule="auto"/>
        <w:rPr>
          <w:bCs/>
          <w:iCs/>
          <w:szCs w:val="22"/>
        </w:rPr>
      </w:pPr>
      <w:r w:rsidRPr="008F1C03">
        <w:rPr>
          <w:bCs/>
          <w:iCs/>
          <w:szCs w:val="22"/>
        </w:rPr>
        <w:t>Η JUVE-BASIS ήταν μια διπλ</w:t>
      </w:r>
      <w:r w:rsidR="003D3467">
        <w:rPr>
          <w:bCs/>
          <w:iCs/>
          <w:szCs w:val="22"/>
        </w:rPr>
        <w:t>ά</w:t>
      </w:r>
      <w:r w:rsidRPr="008F1C03">
        <w:rPr>
          <w:bCs/>
          <w:iCs/>
          <w:szCs w:val="22"/>
        </w:rPr>
        <w:t xml:space="preserve"> τυφλή τυχαιοποιημένη </w:t>
      </w:r>
      <w:r w:rsidR="007D1D1A" w:rsidRPr="00520F87">
        <w:rPr>
          <w:bCs/>
          <w:iCs/>
          <w:szCs w:val="22"/>
        </w:rPr>
        <w:t xml:space="preserve">μελέτη </w:t>
      </w:r>
      <w:r w:rsidRPr="008F1C03">
        <w:rPr>
          <w:bCs/>
          <w:iCs/>
          <w:szCs w:val="22"/>
        </w:rPr>
        <w:t>απόσυρση</w:t>
      </w:r>
      <w:r w:rsidR="007D1D1A" w:rsidRPr="00520F87">
        <w:rPr>
          <w:bCs/>
          <w:iCs/>
          <w:szCs w:val="22"/>
        </w:rPr>
        <w:t>ς</w:t>
      </w:r>
      <w:r w:rsidRPr="008F1C03">
        <w:rPr>
          <w:bCs/>
          <w:iCs/>
          <w:szCs w:val="22"/>
        </w:rPr>
        <w:t xml:space="preserve"> (DBW), έως και 44 εβδομάδων ελεγχόμενη με εικονικό φάρμακο</w:t>
      </w:r>
      <w:r w:rsidR="007D1D1A">
        <w:rPr>
          <w:bCs/>
          <w:iCs/>
          <w:szCs w:val="22"/>
        </w:rPr>
        <w:t>,</w:t>
      </w:r>
      <w:r w:rsidRPr="008F1C03">
        <w:rPr>
          <w:bCs/>
          <w:iCs/>
          <w:szCs w:val="22"/>
        </w:rPr>
        <w:t xml:space="preserve"> για την αξιολόγηση της αποτελεσματικότητας</w:t>
      </w:r>
      <w:r w:rsidR="007D1D1A">
        <w:rPr>
          <w:bCs/>
          <w:iCs/>
          <w:szCs w:val="22"/>
        </w:rPr>
        <w:t xml:space="preserve"> και της ασφάλειας</w:t>
      </w:r>
      <w:r w:rsidRPr="008F1C03">
        <w:rPr>
          <w:bCs/>
          <w:iCs/>
          <w:szCs w:val="22"/>
        </w:rPr>
        <w:t xml:space="preserve"> της μπαρισιτινίμπης όταν χορηγήθηκε άπαξ ημερησίως σε ασθενείς ηλικίας από 2</w:t>
      </w:r>
      <w:r w:rsidR="00F7316E">
        <w:rPr>
          <w:bCs/>
          <w:iCs/>
          <w:szCs w:val="22"/>
        </w:rPr>
        <w:t> </w:t>
      </w:r>
      <w:r w:rsidRPr="008F1C03">
        <w:rPr>
          <w:bCs/>
          <w:iCs/>
          <w:szCs w:val="22"/>
        </w:rPr>
        <w:t>ετών έως κάτω των 18 ετών με νεανική ιδιοπαθή αρθρίτιδα που είχ</w:t>
      </w:r>
      <w:r w:rsidR="003D3467">
        <w:rPr>
          <w:bCs/>
          <w:iCs/>
          <w:szCs w:val="22"/>
        </w:rPr>
        <w:t>αν</w:t>
      </w:r>
      <w:r w:rsidRPr="008F1C03">
        <w:rPr>
          <w:bCs/>
          <w:iCs/>
          <w:szCs w:val="22"/>
        </w:rPr>
        <w:t xml:space="preserve"> ανεπαρκή ανταπόκριση ή δυσανεξία στη θεραπεία με τουλάχιστον 1 συμβατικό συνθετικό ή βιολογικό DMARD. Αυτό περιελάμβανε ασθενείς με πολυαρθρική νεανική ιδιοπαθή αρθρίτιδα (</w:t>
      </w:r>
      <w:r w:rsidR="007D1D1A">
        <w:rPr>
          <w:bCs/>
          <w:iCs/>
          <w:szCs w:val="22"/>
        </w:rPr>
        <w:t xml:space="preserve">με </w:t>
      </w:r>
      <w:r w:rsidRPr="008F1C03">
        <w:rPr>
          <w:bCs/>
          <w:iCs/>
          <w:szCs w:val="22"/>
        </w:rPr>
        <w:t xml:space="preserve">θετικό ρευματοειδή παράγοντα ή αρνητικό ρευματοειδή παράγοντα), νεανική ιδιοπαθή αρθρίτιδα εκτεταμένης ολιγαρθρικής πορείας, νεανική ιδιοπαθή αρθρίτιδα σχετιζόμενη με ενθεσίτιδα και νεανική ψωριασική αρθρίτιδα όπως ορίζεται από τα κριτήρια </w:t>
      </w:r>
      <w:r w:rsidR="003D3467">
        <w:rPr>
          <w:bCs/>
          <w:iCs/>
          <w:szCs w:val="22"/>
        </w:rPr>
        <w:t>της Διεθνούς Ένωσης Ρευματολογικών Συλλόγων</w:t>
      </w:r>
      <w:r w:rsidR="003D3467" w:rsidRPr="008F1C03">
        <w:rPr>
          <w:bCs/>
          <w:iCs/>
          <w:szCs w:val="22"/>
        </w:rPr>
        <w:t xml:space="preserve"> </w:t>
      </w:r>
      <w:r w:rsidR="003D3467">
        <w:rPr>
          <w:bCs/>
          <w:iCs/>
          <w:szCs w:val="22"/>
        </w:rPr>
        <w:t>(</w:t>
      </w:r>
      <w:r w:rsidR="003D3467">
        <w:rPr>
          <w:bCs/>
          <w:iCs/>
          <w:szCs w:val="22"/>
          <w:lang w:val="en-US"/>
        </w:rPr>
        <w:t>ILAR</w:t>
      </w:r>
      <w:r w:rsidR="003D3467" w:rsidRPr="008F1C03">
        <w:rPr>
          <w:bCs/>
          <w:iCs/>
          <w:szCs w:val="22"/>
        </w:rPr>
        <w:t>)</w:t>
      </w:r>
      <w:r w:rsidRPr="008F1C03">
        <w:rPr>
          <w:bCs/>
          <w:iCs/>
          <w:szCs w:val="22"/>
        </w:rPr>
        <w:t xml:space="preserve">. Οι ασθενείς που συμμετείχαν στην JUVE-BASIS ήταν κατάλληλοι για </w:t>
      </w:r>
      <w:r w:rsidR="00885868">
        <w:rPr>
          <w:bCs/>
          <w:iCs/>
          <w:szCs w:val="22"/>
        </w:rPr>
        <w:t>ένταξη</w:t>
      </w:r>
      <w:r w:rsidRPr="008F1C03">
        <w:rPr>
          <w:bCs/>
          <w:iCs/>
          <w:szCs w:val="22"/>
        </w:rPr>
        <w:t xml:space="preserve"> στη μελέτη JUVE-X.</w:t>
      </w:r>
    </w:p>
    <w:p w14:paraId="09C7570A" w14:textId="77777777" w:rsidR="00657DA8" w:rsidRPr="008F1C03" w:rsidRDefault="00657DA8" w:rsidP="00657DA8">
      <w:pPr>
        <w:keepNext/>
        <w:spacing w:line="240" w:lineRule="auto"/>
        <w:rPr>
          <w:bCs/>
          <w:iCs/>
          <w:szCs w:val="22"/>
        </w:rPr>
      </w:pPr>
    </w:p>
    <w:p w14:paraId="1B038E7E" w14:textId="376DB51D" w:rsidR="00657DA8" w:rsidRPr="008F1C03" w:rsidRDefault="00657DA8" w:rsidP="00657DA8">
      <w:pPr>
        <w:keepNext/>
        <w:spacing w:line="240" w:lineRule="auto"/>
        <w:rPr>
          <w:bCs/>
          <w:iCs/>
          <w:szCs w:val="22"/>
        </w:rPr>
      </w:pPr>
      <w:r w:rsidRPr="008F1C03">
        <w:rPr>
          <w:bCs/>
          <w:iCs/>
          <w:szCs w:val="22"/>
        </w:rPr>
        <w:t>Στη JUVE-BASIS, οι ασθενείς έλαβαν μπαρισιτινίμπη άπαξ ημερησίως</w:t>
      </w:r>
      <w:r w:rsidR="00237DF8">
        <w:rPr>
          <w:bCs/>
          <w:iCs/>
          <w:szCs w:val="22"/>
        </w:rPr>
        <w:t xml:space="preserve"> μέσω ανοιχτού σχεδιασμού</w:t>
      </w:r>
      <w:r w:rsidRPr="008F1C03">
        <w:rPr>
          <w:bCs/>
          <w:iCs/>
          <w:szCs w:val="22"/>
        </w:rPr>
        <w:t xml:space="preserve"> για περίπου 12 εβδομάδες από την </w:t>
      </w:r>
      <w:r w:rsidR="00D24F9A">
        <w:rPr>
          <w:bCs/>
          <w:iCs/>
          <w:szCs w:val="22"/>
        </w:rPr>
        <w:t>ένταξη</w:t>
      </w:r>
      <w:r w:rsidRPr="008F1C03">
        <w:rPr>
          <w:bCs/>
          <w:iCs/>
          <w:szCs w:val="22"/>
        </w:rPr>
        <w:t xml:space="preserve">. Ασθενείς </w:t>
      </w:r>
      <w:r w:rsidR="00C6440E">
        <w:rPr>
          <w:bCs/>
          <w:iCs/>
          <w:szCs w:val="22"/>
        </w:rPr>
        <w:t xml:space="preserve">από </w:t>
      </w:r>
      <w:r w:rsidRPr="008F1C03">
        <w:rPr>
          <w:bCs/>
          <w:iCs/>
          <w:szCs w:val="22"/>
        </w:rPr>
        <w:t xml:space="preserve">2 έως κάτω των 9 ετών έλαβαν 2 mg ημερησίως και ασθενείς </w:t>
      </w:r>
      <w:r w:rsidR="00C6440E">
        <w:rPr>
          <w:bCs/>
          <w:iCs/>
          <w:szCs w:val="22"/>
        </w:rPr>
        <w:t xml:space="preserve">από </w:t>
      </w:r>
      <w:r w:rsidRPr="008F1C03">
        <w:rPr>
          <w:bCs/>
          <w:iCs/>
          <w:szCs w:val="22"/>
        </w:rPr>
        <w:t>9 έως κάτω των 18 ετών έλαβαν 4 mg ημερησίως, για να επιτευχθεί ισοδύναμη έκθεση σε δόση 4 mg σε ενήλικες. Την εβδομάδα 12, η ανταπόκριση στη θεραπεία (με βάση τα κριτήρια PedACR30) εξετάστηκε για κάθε ασθενή. Οι ασθενείς που πέτυχαν τουλάχιστον ανταπόκριση PedACR30 τυχαιοποιήθηκαν (αναλογία 1:1) για να λάβουν εικονικό φάρμακο ή να παραμείνουν στην ίδια δόση μπαρισιτινίμπης στη διπλά τυφλή, ελεγχόμενη με εικονικό φάρμακο φάση 32</w:t>
      </w:r>
      <w:r w:rsidR="00097609">
        <w:rPr>
          <w:bCs/>
          <w:iCs/>
          <w:szCs w:val="22"/>
        </w:rPr>
        <w:t> </w:t>
      </w:r>
      <w:r w:rsidRPr="008F1C03">
        <w:rPr>
          <w:bCs/>
          <w:iCs/>
          <w:szCs w:val="22"/>
        </w:rPr>
        <w:t xml:space="preserve">εβδομάδων. Στους ασθενείς που δεν πέτυχαν το PedACR30 δόθηκε η επιλογή να </w:t>
      </w:r>
      <w:r w:rsidR="00097609">
        <w:rPr>
          <w:bCs/>
          <w:iCs/>
          <w:szCs w:val="22"/>
        </w:rPr>
        <w:t>ενταχθούν</w:t>
      </w:r>
      <w:r w:rsidRPr="008F1C03">
        <w:rPr>
          <w:bCs/>
          <w:iCs/>
          <w:szCs w:val="22"/>
        </w:rPr>
        <w:t xml:space="preserve"> στη JUVE-X.</w:t>
      </w:r>
    </w:p>
    <w:p w14:paraId="62CAF367" w14:textId="77777777" w:rsidR="00657DA8" w:rsidRPr="008F1C03" w:rsidRDefault="00657DA8" w:rsidP="00657DA8">
      <w:pPr>
        <w:keepNext/>
        <w:spacing w:line="240" w:lineRule="auto"/>
        <w:rPr>
          <w:bCs/>
          <w:iCs/>
          <w:szCs w:val="22"/>
        </w:rPr>
      </w:pPr>
    </w:p>
    <w:p w14:paraId="727E3EF4" w14:textId="06C9FA92" w:rsidR="00657DA8" w:rsidRPr="008F1C03" w:rsidRDefault="00657DA8" w:rsidP="00657DA8">
      <w:pPr>
        <w:keepNext/>
        <w:spacing w:line="240" w:lineRule="auto"/>
        <w:rPr>
          <w:bCs/>
          <w:iCs/>
          <w:szCs w:val="22"/>
        </w:rPr>
      </w:pPr>
      <w:r w:rsidRPr="008F1C03">
        <w:rPr>
          <w:bCs/>
          <w:iCs/>
          <w:szCs w:val="22"/>
        </w:rPr>
        <w:t>Το πρωτ</w:t>
      </w:r>
      <w:r w:rsidR="00B31649">
        <w:rPr>
          <w:bCs/>
          <w:iCs/>
          <w:szCs w:val="22"/>
        </w:rPr>
        <w:t>ογενές καταληκτικό</w:t>
      </w:r>
      <w:r w:rsidRPr="008F1C03">
        <w:rPr>
          <w:bCs/>
          <w:iCs/>
          <w:szCs w:val="22"/>
        </w:rPr>
        <w:t xml:space="preserve"> </w:t>
      </w:r>
      <w:r w:rsidR="00D77F3E">
        <w:rPr>
          <w:bCs/>
          <w:iCs/>
          <w:szCs w:val="22"/>
        </w:rPr>
        <w:t xml:space="preserve">σημείο </w:t>
      </w:r>
      <w:r w:rsidRPr="008F1C03">
        <w:rPr>
          <w:bCs/>
          <w:iCs/>
          <w:szCs w:val="22"/>
        </w:rPr>
        <w:t>αποτελεσματικότητας της JUVE-BASIS ήταν ο χρόνος μέχρι την έξαρση της νόσου από την έναρξη της περιόδου DBW έως το τέλος της περιόδου DBW.</w:t>
      </w:r>
    </w:p>
    <w:p w14:paraId="58A8BBD0" w14:textId="77777777" w:rsidR="00657DA8" w:rsidRDefault="00657DA8" w:rsidP="00657DA8">
      <w:pPr>
        <w:keepNext/>
        <w:spacing w:line="240" w:lineRule="auto"/>
        <w:rPr>
          <w:bCs/>
          <w:iCs/>
          <w:szCs w:val="22"/>
          <w:u w:val="single"/>
        </w:rPr>
      </w:pPr>
    </w:p>
    <w:p w14:paraId="704205E8" w14:textId="121A38C1" w:rsidR="00657DA8" w:rsidRPr="008F1C03" w:rsidRDefault="00713472" w:rsidP="00657DA8">
      <w:pPr>
        <w:keepNext/>
        <w:spacing w:line="240" w:lineRule="auto"/>
        <w:rPr>
          <w:bCs/>
          <w:i/>
          <w:szCs w:val="22"/>
          <w:u w:val="single"/>
        </w:rPr>
      </w:pPr>
      <w:r>
        <w:rPr>
          <w:bCs/>
          <w:i/>
          <w:szCs w:val="22"/>
          <w:u w:val="single"/>
        </w:rPr>
        <w:t>Χ</w:t>
      </w:r>
      <w:r w:rsidR="00657DA8" w:rsidRPr="008F1C03">
        <w:rPr>
          <w:bCs/>
          <w:i/>
          <w:szCs w:val="22"/>
          <w:u w:val="single"/>
        </w:rPr>
        <w:t>αρακτηριστικά</w:t>
      </w:r>
      <w:r>
        <w:rPr>
          <w:bCs/>
          <w:i/>
          <w:szCs w:val="22"/>
          <w:u w:val="single"/>
        </w:rPr>
        <w:t xml:space="preserve"> αναφοράς</w:t>
      </w:r>
    </w:p>
    <w:p w14:paraId="7DBA17BA" w14:textId="77777777" w:rsidR="00657DA8" w:rsidRDefault="00657DA8" w:rsidP="00657DA8">
      <w:pPr>
        <w:keepNext/>
        <w:spacing w:line="240" w:lineRule="auto"/>
        <w:rPr>
          <w:bCs/>
          <w:iCs/>
          <w:szCs w:val="22"/>
          <w:u w:val="single"/>
        </w:rPr>
      </w:pPr>
    </w:p>
    <w:p w14:paraId="2FE98B72" w14:textId="707C9CE5" w:rsidR="00657DA8" w:rsidRPr="008F1C03" w:rsidRDefault="00657DA8" w:rsidP="008F1C03">
      <w:pPr>
        <w:spacing w:line="240" w:lineRule="auto"/>
        <w:rPr>
          <w:bCs/>
          <w:iCs/>
          <w:szCs w:val="22"/>
        </w:rPr>
      </w:pPr>
      <w:r w:rsidRPr="008F1C03">
        <w:rPr>
          <w:bCs/>
          <w:iCs/>
          <w:szCs w:val="22"/>
        </w:rPr>
        <w:t>Συνολικά 220</w:t>
      </w:r>
      <w:r w:rsidR="00897A64">
        <w:rPr>
          <w:bCs/>
          <w:iCs/>
          <w:szCs w:val="22"/>
          <w:lang w:val="en-US"/>
        </w:rPr>
        <w:t> </w:t>
      </w:r>
      <w:r w:rsidRPr="008F1C03">
        <w:rPr>
          <w:bCs/>
          <w:iCs/>
          <w:szCs w:val="22"/>
        </w:rPr>
        <w:t xml:space="preserve">ασθενείς </w:t>
      </w:r>
      <w:r w:rsidR="00D77F3E">
        <w:rPr>
          <w:bCs/>
          <w:iCs/>
          <w:szCs w:val="22"/>
        </w:rPr>
        <w:t>εντάχθηκαν</w:t>
      </w:r>
      <w:r w:rsidRPr="008F1C03">
        <w:rPr>
          <w:bCs/>
          <w:iCs/>
          <w:szCs w:val="22"/>
        </w:rPr>
        <w:t xml:space="preserve"> στη JUVE-BASIS. Από αυτούς, 163 (74,4</w:t>
      </w:r>
      <w:r w:rsidR="00097609">
        <w:rPr>
          <w:bCs/>
          <w:iCs/>
          <w:szCs w:val="22"/>
        </w:rPr>
        <w:t> </w:t>
      </w:r>
      <w:r w:rsidRPr="008F1C03">
        <w:rPr>
          <w:bCs/>
          <w:iCs/>
          <w:szCs w:val="22"/>
        </w:rPr>
        <w:t>%) ασθενείς ήταν επιλέξιμοι να τυχαιοποιηθούν στην περίοδο DBW είτε σε μπαρισιτινίμπη (n</w:t>
      </w:r>
      <w:r w:rsidR="00897A64">
        <w:rPr>
          <w:bCs/>
          <w:iCs/>
          <w:szCs w:val="22"/>
          <w:lang w:val="en-US"/>
        </w:rPr>
        <w:t> </w:t>
      </w:r>
      <w:r w:rsidRPr="008F1C03">
        <w:rPr>
          <w:bCs/>
          <w:iCs/>
          <w:szCs w:val="22"/>
        </w:rPr>
        <w:t>=</w:t>
      </w:r>
      <w:r w:rsidR="00897A64">
        <w:rPr>
          <w:bCs/>
          <w:iCs/>
          <w:szCs w:val="22"/>
          <w:lang w:val="en-US"/>
        </w:rPr>
        <w:t> </w:t>
      </w:r>
      <w:r w:rsidRPr="008F1C03">
        <w:rPr>
          <w:bCs/>
          <w:iCs/>
          <w:szCs w:val="22"/>
        </w:rPr>
        <w:t>82) είτε σε εικονικό φάρμακο (n</w:t>
      </w:r>
      <w:r w:rsidR="00897A64">
        <w:rPr>
          <w:bCs/>
          <w:iCs/>
          <w:szCs w:val="22"/>
          <w:lang w:val="en-US"/>
        </w:rPr>
        <w:t> </w:t>
      </w:r>
      <w:r w:rsidRPr="008F1C03">
        <w:rPr>
          <w:bCs/>
          <w:iCs/>
          <w:szCs w:val="22"/>
        </w:rPr>
        <w:t>=</w:t>
      </w:r>
      <w:r w:rsidR="00897A64">
        <w:rPr>
          <w:bCs/>
          <w:iCs/>
          <w:szCs w:val="22"/>
          <w:lang w:val="en-US"/>
        </w:rPr>
        <w:t> </w:t>
      </w:r>
      <w:r w:rsidRPr="008F1C03">
        <w:rPr>
          <w:bCs/>
          <w:iCs/>
          <w:szCs w:val="22"/>
        </w:rPr>
        <w:t>81). Υπήρχαν 144</w:t>
      </w:r>
      <w:r w:rsidR="00897A64">
        <w:rPr>
          <w:bCs/>
          <w:iCs/>
          <w:szCs w:val="22"/>
          <w:lang w:val="en-US"/>
        </w:rPr>
        <w:t> </w:t>
      </w:r>
      <w:r w:rsidRPr="008F1C03">
        <w:rPr>
          <w:bCs/>
          <w:iCs/>
          <w:szCs w:val="22"/>
        </w:rPr>
        <w:t>ασθενείς με πολυαρθρική νεανική ιδιοπαθή αρθρίτιδα, 16 με νεανική ιδιοπαθή αρθρίτιδα</w:t>
      </w:r>
      <w:r w:rsidR="00D77F3E">
        <w:rPr>
          <w:bCs/>
          <w:iCs/>
          <w:szCs w:val="22"/>
        </w:rPr>
        <w:t xml:space="preserve"> εκτεταμένης ολιγοαρθρικής πορείας</w:t>
      </w:r>
      <w:r w:rsidRPr="008F1C03">
        <w:rPr>
          <w:bCs/>
          <w:iCs/>
          <w:szCs w:val="22"/>
        </w:rPr>
        <w:t>, 50 με νεανική ιδιοπαθή αρθρίτιδα σχετιζόμενη με ενθεσίτιδα και 10 με νεανική ψωριασική αρθρίτιδα.</w:t>
      </w:r>
    </w:p>
    <w:p w14:paraId="67DF365F" w14:textId="77777777" w:rsidR="00657DA8" w:rsidRPr="008F1C03" w:rsidRDefault="00657DA8" w:rsidP="00897A64">
      <w:pPr>
        <w:keepNext/>
        <w:spacing w:line="240" w:lineRule="auto"/>
        <w:rPr>
          <w:bCs/>
          <w:iCs/>
          <w:szCs w:val="22"/>
        </w:rPr>
      </w:pPr>
    </w:p>
    <w:p w14:paraId="2D975920" w14:textId="0E6B0806" w:rsidR="00657DA8" w:rsidRPr="008F1C03" w:rsidRDefault="00657DA8" w:rsidP="008F1C03">
      <w:pPr>
        <w:spacing w:line="240" w:lineRule="auto"/>
        <w:rPr>
          <w:bCs/>
          <w:iCs/>
          <w:szCs w:val="22"/>
        </w:rPr>
      </w:pPr>
      <w:r w:rsidRPr="008F1C03">
        <w:rPr>
          <w:bCs/>
          <w:iCs/>
          <w:szCs w:val="22"/>
        </w:rPr>
        <w:t>Στη JUVE-BASIS, η μέση ηλικία ήταν 13</w:t>
      </w:r>
      <w:r w:rsidR="00FE3801" w:rsidRPr="008F1C03">
        <w:rPr>
          <w:bCs/>
          <w:iCs/>
          <w:szCs w:val="22"/>
        </w:rPr>
        <w:t> </w:t>
      </w:r>
      <w:r w:rsidRPr="008F1C03">
        <w:rPr>
          <w:bCs/>
          <w:iCs/>
          <w:szCs w:val="22"/>
        </w:rPr>
        <w:t>έτη (τυπική απόκλιση 3,</w:t>
      </w:r>
      <w:r w:rsidR="004772D1">
        <w:rPr>
          <w:bCs/>
          <w:iCs/>
          <w:szCs w:val="22"/>
        </w:rPr>
        <w:t>0</w:t>
      </w:r>
      <w:r w:rsidRPr="008F1C03">
        <w:rPr>
          <w:bCs/>
          <w:iCs/>
          <w:szCs w:val="22"/>
        </w:rPr>
        <w:t>) και το 69,1</w:t>
      </w:r>
      <w:r w:rsidR="00FE3801" w:rsidRPr="008F1C03">
        <w:rPr>
          <w:bCs/>
          <w:iCs/>
          <w:szCs w:val="22"/>
        </w:rPr>
        <w:t> </w:t>
      </w:r>
      <w:r w:rsidRPr="008F1C03">
        <w:rPr>
          <w:bCs/>
          <w:iCs/>
          <w:szCs w:val="22"/>
        </w:rPr>
        <w:t xml:space="preserve">% ήταν </w:t>
      </w:r>
      <w:r w:rsidR="00B31649">
        <w:rPr>
          <w:bCs/>
          <w:iCs/>
          <w:szCs w:val="22"/>
        </w:rPr>
        <w:t>γένους θηλυκού</w:t>
      </w:r>
      <w:r w:rsidRPr="008F1C03">
        <w:rPr>
          <w:bCs/>
          <w:iCs/>
          <w:szCs w:val="22"/>
        </w:rPr>
        <w:t>. Ο αριθμός των ασθενών ανά ηλικιακή ομάδα ήταν ως εξής: 2 έως &lt;</w:t>
      </w:r>
      <w:r w:rsidR="00FE3801" w:rsidRPr="008F1C03">
        <w:rPr>
          <w:bCs/>
          <w:iCs/>
          <w:szCs w:val="22"/>
        </w:rPr>
        <w:t> </w:t>
      </w:r>
      <w:r w:rsidRPr="008F1C03">
        <w:rPr>
          <w:bCs/>
          <w:iCs/>
          <w:szCs w:val="22"/>
        </w:rPr>
        <w:t>6</w:t>
      </w:r>
      <w:r w:rsidR="00FE3801" w:rsidRPr="008F1C03">
        <w:rPr>
          <w:bCs/>
          <w:iCs/>
          <w:szCs w:val="22"/>
        </w:rPr>
        <w:t> </w:t>
      </w:r>
      <w:r w:rsidRPr="008F1C03">
        <w:rPr>
          <w:bCs/>
          <w:iCs/>
          <w:szCs w:val="22"/>
        </w:rPr>
        <w:t>ετών: n=6</w:t>
      </w:r>
      <w:r w:rsidR="00C6440E">
        <w:rPr>
          <w:bCs/>
          <w:iCs/>
          <w:szCs w:val="22"/>
        </w:rPr>
        <w:t>,</w:t>
      </w:r>
      <w:r w:rsidRPr="008F1C03">
        <w:rPr>
          <w:bCs/>
          <w:iCs/>
          <w:szCs w:val="22"/>
        </w:rPr>
        <w:t xml:space="preserve"> 6 έως &lt;</w:t>
      </w:r>
      <w:r w:rsidR="00FE3801" w:rsidRPr="008F1C03">
        <w:rPr>
          <w:bCs/>
          <w:iCs/>
          <w:szCs w:val="22"/>
        </w:rPr>
        <w:t> </w:t>
      </w:r>
      <w:r w:rsidRPr="008F1C03">
        <w:rPr>
          <w:bCs/>
          <w:iCs/>
          <w:szCs w:val="22"/>
        </w:rPr>
        <w:t>9</w:t>
      </w:r>
      <w:r w:rsidR="00FE3801" w:rsidRPr="008F1C03">
        <w:rPr>
          <w:bCs/>
          <w:iCs/>
          <w:szCs w:val="22"/>
        </w:rPr>
        <w:t> </w:t>
      </w:r>
      <w:r w:rsidR="00C6440E">
        <w:rPr>
          <w:bCs/>
          <w:iCs/>
          <w:szCs w:val="22"/>
        </w:rPr>
        <w:t>ετών</w:t>
      </w:r>
      <w:r w:rsidRPr="008F1C03">
        <w:rPr>
          <w:bCs/>
          <w:iCs/>
          <w:szCs w:val="22"/>
        </w:rPr>
        <w:t>: n=9</w:t>
      </w:r>
      <w:r w:rsidR="00C6440E">
        <w:rPr>
          <w:bCs/>
          <w:iCs/>
          <w:szCs w:val="22"/>
        </w:rPr>
        <w:t>,</w:t>
      </w:r>
      <w:r w:rsidRPr="008F1C03">
        <w:rPr>
          <w:bCs/>
          <w:iCs/>
          <w:szCs w:val="22"/>
        </w:rPr>
        <w:t xml:space="preserve"> 9</w:t>
      </w:r>
      <w:r w:rsidR="00897A64">
        <w:rPr>
          <w:bCs/>
          <w:iCs/>
          <w:szCs w:val="22"/>
          <w:lang w:val="en-US"/>
        </w:rPr>
        <w:t> </w:t>
      </w:r>
      <w:r w:rsidRPr="008F1C03">
        <w:rPr>
          <w:bCs/>
          <w:iCs/>
          <w:szCs w:val="22"/>
        </w:rPr>
        <w:t>έως &lt;</w:t>
      </w:r>
      <w:r w:rsidR="00FE3801" w:rsidRPr="008F1C03">
        <w:rPr>
          <w:bCs/>
          <w:iCs/>
          <w:szCs w:val="22"/>
        </w:rPr>
        <w:t> </w:t>
      </w:r>
      <w:r w:rsidRPr="008F1C03">
        <w:rPr>
          <w:bCs/>
          <w:iCs/>
          <w:szCs w:val="22"/>
        </w:rPr>
        <w:t>12</w:t>
      </w:r>
      <w:r w:rsidR="00FE3801" w:rsidRPr="008F1C03">
        <w:rPr>
          <w:bCs/>
          <w:iCs/>
          <w:szCs w:val="22"/>
        </w:rPr>
        <w:t> </w:t>
      </w:r>
      <w:r w:rsidRPr="008F1C03">
        <w:rPr>
          <w:bCs/>
          <w:iCs/>
          <w:szCs w:val="22"/>
        </w:rPr>
        <w:t>ετών: n=30 και 12 έως &lt;</w:t>
      </w:r>
      <w:r w:rsidR="00FE3801" w:rsidRPr="008F1C03">
        <w:rPr>
          <w:bCs/>
          <w:iCs/>
          <w:szCs w:val="22"/>
        </w:rPr>
        <w:t> </w:t>
      </w:r>
      <w:r w:rsidRPr="008F1C03">
        <w:rPr>
          <w:bCs/>
          <w:iCs/>
          <w:szCs w:val="22"/>
        </w:rPr>
        <w:t>18</w:t>
      </w:r>
      <w:r w:rsidR="00FE3801" w:rsidRPr="008F1C03">
        <w:rPr>
          <w:bCs/>
          <w:iCs/>
          <w:szCs w:val="22"/>
        </w:rPr>
        <w:t> </w:t>
      </w:r>
      <w:r w:rsidRPr="008F1C03">
        <w:rPr>
          <w:bCs/>
          <w:iCs/>
          <w:szCs w:val="22"/>
        </w:rPr>
        <w:t>ετών: n=175.</w:t>
      </w:r>
    </w:p>
    <w:p w14:paraId="38DD9952" w14:textId="77777777" w:rsidR="00657DA8" w:rsidRPr="008F1C03" w:rsidRDefault="00657DA8" w:rsidP="00657DA8">
      <w:pPr>
        <w:keepNext/>
        <w:spacing w:line="240" w:lineRule="auto"/>
        <w:rPr>
          <w:bCs/>
          <w:iCs/>
          <w:szCs w:val="22"/>
        </w:rPr>
      </w:pPr>
    </w:p>
    <w:p w14:paraId="349B3F50" w14:textId="1D348676" w:rsidR="00657DA8" w:rsidRPr="008F1C03" w:rsidRDefault="00657DA8" w:rsidP="00657DA8">
      <w:pPr>
        <w:keepNext/>
        <w:spacing w:line="240" w:lineRule="auto"/>
        <w:rPr>
          <w:bCs/>
          <w:iCs/>
          <w:szCs w:val="22"/>
        </w:rPr>
      </w:pPr>
      <w:r w:rsidRPr="008F1C03">
        <w:rPr>
          <w:bCs/>
          <w:iCs/>
          <w:szCs w:val="22"/>
        </w:rPr>
        <w:t>Ο μέσος χρόνος που αναφέρθηκε από όλους τους ασθενείς στη μελέτη από τη διάγνωση της νεανικής ιδιοπαθούς αρθρίτιδας ήταν 4 χρόνια. Η χρήση ταυτόχρονων θεραπειών ήταν παρόμοια μεταξύ των ομάδων θεραπείας κατά την περίοδο DBW (τα πιο κοινά συγχορηγούμενα csDMARDs περιελάμβαναν MTX, σουλφασαλαζίνη και λεφλουνομίδη). Συνολικά 127 (57,7</w:t>
      </w:r>
      <w:r w:rsidR="00FE3801" w:rsidRPr="008F1C03">
        <w:rPr>
          <w:bCs/>
          <w:iCs/>
          <w:szCs w:val="22"/>
        </w:rPr>
        <w:t> </w:t>
      </w:r>
      <w:r w:rsidRPr="008F1C03">
        <w:rPr>
          <w:bCs/>
          <w:iCs/>
          <w:szCs w:val="22"/>
        </w:rPr>
        <w:t xml:space="preserve">%) ασθενείς ήταν σε ΜΤΧ κατά την </w:t>
      </w:r>
      <w:r w:rsidR="00237DF8">
        <w:rPr>
          <w:bCs/>
          <w:iCs/>
          <w:szCs w:val="22"/>
        </w:rPr>
        <w:t>ένταξη</w:t>
      </w:r>
      <w:r w:rsidRPr="008F1C03">
        <w:rPr>
          <w:bCs/>
          <w:iCs/>
          <w:szCs w:val="22"/>
        </w:rPr>
        <w:t>.</w:t>
      </w:r>
    </w:p>
    <w:p w14:paraId="5DF8ADEE" w14:textId="77777777" w:rsidR="00FE3801" w:rsidRDefault="00FE3801" w:rsidP="00657DA8">
      <w:pPr>
        <w:keepNext/>
        <w:spacing w:line="240" w:lineRule="auto"/>
        <w:rPr>
          <w:bCs/>
          <w:iCs/>
          <w:szCs w:val="22"/>
          <w:u w:val="single"/>
        </w:rPr>
      </w:pPr>
    </w:p>
    <w:p w14:paraId="2684D3E4" w14:textId="585EF554" w:rsidR="00FE3801" w:rsidRDefault="00FE3801" w:rsidP="00657DA8">
      <w:pPr>
        <w:keepNext/>
        <w:spacing w:line="240" w:lineRule="auto"/>
        <w:rPr>
          <w:bCs/>
          <w:i/>
          <w:szCs w:val="22"/>
          <w:u w:val="single"/>
        </w:rPr>
      </w:pPr>
      <w:r w:rsidRPr="008F1C03">
        <w:rPr>
          <w:bCs/>
          <w:i/>
          <w:szCs w:val="22"/>
          <w:u w:val="single"/>
        </w:rPr>
        <w:t>Κλινική ανταπόκριση</w:t>
      </w:r>
    </w:p>
    <w:p w14:paraId="119CDCB2" w14:textId="77777777" w:rsidR="00FE3801" w:rsidRDefault="00FE3801" w:rsidP="00657DA8">
      <w:pPr>
        <w:keepNext/>
        <w:spacing w:line="240" w:lineRule="auto"/>
        <w:rPr>
          <w:bCs/>
          <w:i/>
          <w:szCs w:val="22"/>
          <w:u w:val="single"/>
        </w:rPr>
      </w:pPr>
    </w:p>
    <w:p w14:paraId="18B6016C" w14:textId="54D17085" w:rsidR="00FE3801" w:rsidRDefault="00FE3801" w:rsidP="008B2A86">
      <w:pPr>
        <w:spacing w:line="240" w:lineRule="auto"/>
        <w:rPr>
          <w:bCs/>
          <w:iCs/>
          <w:szCs w:val="22"/>
        </w:rPr>
      </w:pPr>
      <w:r w:rsidRPr="008F1C03">
        <w:rPr>
          <w:bCs/>
          <w:iCs/>
          <w:szCs w:val="22"/>
        </w:rPr>
        <w:t>Στη JUVE-BASIS,</w:t>
      </w:r>
      <w:r>
        <w:rPr>
          <w:bCs/>
          <w:iCs/>
          <w:szCs w:val="22"/>
        </w:rPr>
        <w:t xml:space="preserve"> η ομάδα των ασθενών που έλαβαν θεραπεία με μπαρισιτινίμπη, είχ</w:t>
      </w:r>
      <w:r w:rsidR="00237DF8">
        <w:rPr>
          <w:bCs/>
          <w:iCs/>
          <w:szCs w:val="22"/>
        </w:rPr>
        <w:t>ε</w:t>
      </w:r>
      <w:r>
        <w:rPr>
          <w:bCs/>
          <w:iCs/>
          <w:szCs w:val="22"/>
        </w:rPr>
        <w:t xml:space="preserve"> σημαντικά περισσότερο χρόνο </w:t>
      </w:r>
      <w:r w:rsidR="00AA7FA7">
        <w:rPr>
          <w:bCs/>
          <w:iCs/>
          <w:szCs w:val="22"/>
        </w:rPr>
        <w:t>μέχρι την</w:t>
      </w:r>
      <w:r>
        <w:rPr>
          <w:bCs/>
          <w:iCs/>
          <w:szCs w:val="22"/>
        </w:rPr>
        <w:t xml:space="preserve"> έξαρση της νόσου σε σύγκριση με εκείνους που έλαβαν εικονικό φάρμακο (Εικόνα 3). Επιπλέον, περισσότεροι ασθενείς που έλαβαν θεραπεία με μπαρισιτινίμπη πέτυχαν τιμή </w:t>
      </w:r>
      <w:r>
        <w:rPr>
          <w:bCs/>
          <w:iCs/>
          <w:szCs w:val="22"/>
          <w:lang w:val="en-US"/>
        </w:rPr>
        <w:t>PedACR</w:t>
      </w:r>
      <w:r w:rsidRPr="008F1C03">
        <w:rPr>
          <w:bCs/>
          <w:iCs/>
          <w:szCs w:val="22"/>
        </w:rPr>
        <w:t xml:space="preserve"> 30/50/70/90/100 </w:t>
      </w:r>
      <w:r>
        <w:rPr>
          <w:bCs/>
          <w:iCs/>
          <w:szCs w:val="22"/>
        </w:rPr>
        <w:t xml:space="preserve">καθ’ όλη την περίοδο </w:t>
      </w:r>
      <w:r>
        <w:rPr>
          <w:bCs/>
          <w:iCs/>
          <w:szCs w:val="22"/>
          <w:lang w:val="en-US"/>
        </w:rPr>
        <w:t>DBW</w:t>
      </w:r>
      <w:r w:rsidRPr="008F1C03">
        <w:rPr>
          <w:bCs/>
          <w:iCs/>
          <w:szCs w:val="22"/>
        </w:rPr>
        <w:t xml:space="preserve">, </w:t>
      </w:r>
      <w:r w:rsidR="00AF19C3">
        <w:rPr>
          <w:bCs/>
          <w:iCs/>
          <w:szCs w:val="22"/>
        </w:rPr>
        <w:t>σε σύγκριση με το εικονικό φάρμακο.</w:t>
      </w:r>
    </w:p>
    <w:p w14:paraId="15CA446A" w14:textId="77777777" w:rsidR="00AF19C3" w:rsidRDefault="00AF19C3" w:rsidP="00657DA8">
      <w:pPr>
        <w:keepNext/>
        <w:spacing w:line="240" w:lineRule="auto"/>
        <w:rPr>
          <w:bCs/>
          <w:iCs/>
          <w:szCs w:val="22"/>
        </w:rPr>
      </w:pPr>
    </w:p>
    <w:p w14:paraId="77AB1781" w14:textId="32B3FAF6" w:rsidR="00AF19C3" w:rsidRPr="008F1C03" w:rsidRDefault="00AF19C3" w:rsidP="00657DA8">
      <w:pPr>
        <w:keepNext/>
        <w:spacing w:line="240" w:lineRule="auto"/>
        <w:rPr>
          <w:b/>
          <w:iCs/>
          <w:szCs w:val="22"/>
        </w:rPr>
      </w:pPr>
      <w:r w:rsidRPr="008F1C03">
        <w:rPr>
          <w:b/>
          <w:iCs/>
          <w:szCs w:val="22"/>
        </w:rPr>
        <w:t xml:space="preserve">Εικόνα 3. Χρόνος </w:t>
      </w:r>
      <w:r w:rsidR="00520F87">
        <w:rPr>
          <w:b/>
          <w:iCs/>
          <w:szCs w:val="22"/>
        </w:rPr>
        <w:t>μέχρι την</w:t>
      </w:r>
      <w:r w:rsidRPr="008F1C03">
        <w:rPr>
          <w:b/>
          <w:iCs/>
          <w:szCs w:val="22"/>
        </w:rPr>
        <w:t xml:space="preserve"> έξαρση της νόσου κατά την περίοδο </w:t>
      </w:r>
      <w:r w:rsidRPr="008F1C03">
        <w:rPr>
          <w:b/>
          <w:iCs/>
          <w:szCs w:val="22"/>
          <w:lang w:val="en-US"/>
        </w:rPr>
        <w:t>DBW</w:t>
      </w:r>
    </w:p>
    <w:p w14:paraId="4D05C9D7" w14:textId="77777777" w:rsidR="00B95C09" w:rsidRPr="008F1C03" w:rsidRDefault="00B95C09" w:rsidP="00657DA8">
      <w:pPr>
        <w:keepNext/>
        <w:spacing w:line="240" w:lineRule="auto"/>
        <w:rPr>
          <w:b/>
          <w:iCs/>
          <w:szCs w:val="22"/>
        </w:rPr>
      </w:pPr>
    </w:p>
    <w:p w14:paraId="3D3C4665" w14:textId="4B132B4E" w:rsidR="00AF19C3" w:rsidRDefault="00AF19C3" w:rsidP="00657DA8">
      <w:pPr>
        <w:keepNext/>
        <w:spacing w:line="240" w:lineRule="auto"/>
        <w:rPr>
          <w:bCs/>
          <w:iCs/>
          <w:szCs w:val="22"/>
        </w:rPr>
      </w:pPr>
      <w:r w:rsidRPr="008F1C03">
        <w:rPr>
          <w:bCs/>
          <w:i/>
          <w:noProof/>
          <w:szCs w:val="22"/>
          <w:lang w:eastAsia="el-GR"/>
        </w:rPr>
        <w:drawing>
          <wp:anchor distT="0" distB="0" distL="114300" distR="114300" simplePos="0" relativeHeight="251659264" behindDoc="0" locked="0" layoutInCell="1" allowOverlap="1" wp14:anchorId="5657AEE6" wp14:editId="59C0C345">
            <wp:simplePos x="0" y="0"/>
            <wp:positionH relativeFrom="column">
              <wp:posOffset>-1270</wp:posOffset>
            </wp:positionH>
            <wp:positionV relativeFrom="paragraph">
              <wp:posOffset>0</wp:posOffset>
            </wp:positionV>
            <wp:extent cx="5760000" cy="3592800"/>
            <wp:effectExtent l="0" t="0" r="0" b="8255"/>
            <wp:wrapTopAndBottom/>
            <wp:docPr id="1" name="Picture 1" descr="A graph showing the number of the number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aph showing the number of the number of people&#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60000" cy="3592800"/>
                    </a:xfrm>
                    <a:prstGeom prst="rect">
                      <a:avLst/>
                    </a:prstGeom>
                  </pic:spPr>
                </pic:pic>
              </a:graphicData>
            </a:graphic>
          </wp:anchor>
        </w:drawing>
      </w:r>
      <w:r w:rsidR="00B95C09" w:rsidRPr="008F1C03">
        <w:rPr>
          <w:bCs/>
          <w:iCs/>
          <w:szCs w:val="22"/>
          <w:lang w:val="en-US"/>
        </w:rPr>
        <w:t>CI </w:t>
      </w:r>
      <w:r w:rsidR="00B95C09" w:rsidRPr="008F1C03">
        <w:rPr>
          <w:bCs/>
          <w:iCs/>
          <w:szCs w:val="22"/>
        </w:rPr>
        <w:t>=</w:t>
      </w:r>
      <w:r w:rsidR="00B95C09" w:rsidRPr="008F1C03">
        <w:rPr>
          <w:bCs/>
          <w:iCs/>
          <w:szCs w:val="22"/>
          <w:lang w:val="en-US"/>
        </w:rPr>
        <w:t> </w:t>
      </w:r>
      <w:r w:rsidR="00B95C09" w:rsidRPr="008F1C03">
        <w:rPr>
          <w:bCs/>
          <w:iCs/>
          <w:szCs w:val="22"/>
        </w:rPr>
        <w:t xml:space="preserve">διάστημα εμπιστοσύνης, </w:t>
      </w:r>
      <w:r w:rsidR="00B95C09" w:rsidRPr="008F1C03">
        <w:rPr>
          <w:bCs/>
          <w:iCs/>
          <w:szCs w:val="22"/>
          <w:lang w:val="en-US"/>
        </w:rPr>
        <w:t>HR </w:t>
      </w:r>
      <w:r w:rsidR="00B95C09" w:rsidRPr="008F1C03">
        <w:rPr>
          <w:bCs/>
          <w:iCs/>
          <w:szCs w:val="22"/>
        </w:rPr>
        <w:t>=</w:t>
      </w:r>
      <w:r w:rsidR="00B95C09" w:rsidRPr="008F1C03">
        <w:rPr>
          <w:bCs/>
          <w:iCs/>
          <w:szCs w:val="22"/>
          <w:lang w:val="en-US"/>
        </w:rPr>
        <w:t> </w:t>
      </w:r>
      <w:r w:rsidR="00B95C09" w:rsidRPr="008F1C03">
        <w:rPr>
          <w:bCs/>
          <w:iCs/>
          <w:szCs w:val="22"/>
        </w:rPr>
        <w:t>αναλογία κινδύνου, ΝΑ = </w:t>
      </w:r>
      <w:r w:rsidR="004F4634">
        <w:rPr>
          <w:bCs/>
          <w:iCs/>
          <w:szCs w:val="22"/>
        </w:rPr>
        <w:t>δεν ισχύει</w:t>
      </w:r>
      <w:r w:rsidR="00B95C09" w:rsidRPr="008F1C03">
        <w:rPr>
          <w:bCs/>
          <w:iCs/>
          <w:szCs w:val="22"/>
        </w:rPr>
        <w:t xml:space="preserve">, </w:t>
      </w:r>
      <w:r w:rsidR="00B95C09" w:rsidRPr="00237DF8">
        <w:rPr>
          <w:bCs/>
          <w:iCs/>
          <w:szCs w:val="22"/>
          <w:lang w:val="en-US"/>
        </w:rPr>
        <w:t>No</w:t>
      </w:r>
      <w:r w:rsidR="00B95C09">
        <w:rPr>
          <w:bCs/>
          <w:iCs/>
          <w:szCs w:val="22"/>
          <w:lang w:val="en-US"/>
        </w:rPr>
        <w:t> </w:t>
      </w:r>
      <w:r w:rsidR="00B95C09" w:rsidRPr="008F1C03">
        <w:rPr>
          <w:bCs/>
          <w:iCs/>
          <w:szCs w:val="22"/>
        </w:rPr>
        <w:t>=</w:t>
      </w:r>
      <w:r w:rsidR="00B95C09">
        <w:rPr>
          <w:bCs/>
          <w:iCs/>
          <w:szCs w:val="22"/>
          <w:lang w:val="en-US"/>
        </w:rPr>
        <w:t> </w:t>
      </w:r>
      <w:r w:rsidR="00B95C09">
        <w:rPr>
          <w:bCs/>
          <w:iCs/>
          <w:szCs w:val="22"/>
        </w:rPr>
        <w:t>αριθμός</w:t>
      </w:r>
    </w:p>
    <w:p w14:paraId="53D4B77F" w14:textId="0C569EE1" w:rsidR="004F4634" w:rsidRDefault="004F4634" w:rsidP="00657DA8">
      <w:pPr>
        <w:keepNext/>
        <w:spacing w:line="240" w:lineRule="auto"/>
        <w:rPr>
          <w:bCs/>
          <w:iCs/>
          <w:szCs w:val="22"/>
        </w:rPr>
      </w:pPr>
      <w:r>
        <w:rPr>
          <w:bCs/>
          <w:iCs/>
          <w:szCs w:val="22"/>
        </w:rPr>
        <w:t>*</w:t>
      </w:r>
      <w:r>
        <w:rPr>
          <w:bCs/>
          <w:iCs/>
          <w:szCs w:val="22"/>
          <w:lang w:val="en-US"/>
        </w:rPr>
        <w:t>a</w:t>
      </w:r>
      <w:r w:rsidRPr="008F1C03">
        <w:rPr>
          <w:bCs/>
          <w:iCs/>
          <w:szCs w:val="22"/>
        </w:rPr>
        <w:t xml:space="preserve"> </w:t>
      </w:r>
      <w:r>
        <w:rPr>
          <w:bCs/>
          <w:iCs/>
          <w:szCs w:val="22"/>
          <w:lang w:val="en-US"/>
        </w:rPr>
        <w:t>HR</w:t>
      </w:r>
      <w:r w:rsidRPr="008F1C03">
        <w:rPr>
          <w:bCs/>
          <w:iCs/>
          <w:szCs w:val="22"/>
        </w:rPr>
        <w:t xml:space="preserve"> – </w:t>
      </w:r>
      <w:r w:rsidR="00237DF8">
        <w:rPr>
          <w:bCs/>
          <w:iCs/>
          <w:szCs w:val="22"/>
        </w:rPr>
        <w:t xml:space="preserve">στρωματοποιημένη </w:t>
      </w:r>
      <w:r w:rsidR="00976CE7">
        <w:rPr>
          <w:bCs/>
          <w:iCs/>
          <w:szCs w:val="22"/>
        </w:rPr>
        <w:t>ανά</w:t>
      </w:r>
      <w:r w:rsidR="00237DF8">
        <w:rPr>
          <w:bCs/>
          <w:iCs/>
          <w:szCs w:val="22"/>
        </w:rPr>
        <w:t xml:space="preserve"> κατηγορίες νεανικής ιδιοπαθούς αρθρίτιδας (πολυαρθρικής και εκτεταμένης ολιγοαρθρικής έναντι </w:t>
      </w:r>
      <w:r w:rsidR="00976CE7">
        <w:rPr>
          <w:bCs/>
          <w:iCs/>
          <w:szCs w:val="22"/>
        </w:rPr>
        <w:t xml:space="preserve">αρθρίτιδας </w:t>
      </w:r>
      <w:r w:rsidR="00237DF8">
        <w:rPr>
          <w:bCs/>
          <w:iCs/>
          <w:szCs w:val="22"/>
        </w:rPr>
        <w:t>σχετιζόμενης με ενθεσίτιδα και νεανική</w:t>
      </w:r>
      <w:r w:rsidR="00976CE7">
        <w:rPr>
          <w:bCs/>
          <w:iCs/>
          <w:szCs w:val="22"/>
        </w:rPr>
        <w:t>ς</w:t>
      </w:r>
      <w:r w:rsidR="00237DF8">
        <w:rPr>
          <w:bCs/>
          <w:iCs/>
          <w:szCs w:val="22"/>
        </w:rPr>
        <w:t xml:space="preserve"> ψωριασική</w:t>
      </w:r>
      <w:r w:rsidR="00976CE7">
        <w:rPr>
          <w:bCs/>
          <w:iCs/>
          <w:szCs w:val="22"/>
        </w:rPr>
        <w:t>ς</w:t>
      </w:r>
      <w:r w:rsidR="00237DF8">
        <w:rPr>
          <w:bCs/>
          <w:iCs/>
          <w:szCs w:val="22"/>
        </w:rPr>
        <w:t xml:space="preserve"> αρθρίτιδα</w:t>
      </w:r>
      <w:r w:rsidR="00976CE7">
        <w:rPr>
          <w:bCs/>
          <w:iCs/>
          <w:szCs w:val="22"/>
        </w:rPr>
        <w:t>ς</w:t>
      </w:r>
      <w:r w:rsidR="00237DF8">
        <w:rPr>
          <w:bCs/>
          <w:iCs/>
          <w:szCs w:val="22"/>
        </w:rPr>
        <w:t>).</w:t>
      </w:r>
    </w:p>
    <w:p w14:paraId="32967D6C" w14:textId="32623F91" w:rsidR="00F7316E" w:rsidRPr="008F1C03" w:rsidRDefault="00F7316E" w:rsidP="008F1C03">
      <w:pPr>
        <w:rPr>
          <w:rFonts w:eastAsia="MS Mincho"/>
          <w:lang w:eastAsia="ja-JP"/>
        </w:rPr>
      </w:pPr>
      <w:r w:rsidRPr="00E201F7">
        <w:rPr>
          <w:rFonts w:eastAsia="MS Mincho"/>
          <w:lang w:eastAsia="ja-JP"/>
        </w:rPr>
        <w:t>*</w:t>
      </w:r>
      <w:r w:rsidRPr="008F1C03">
        <w:rPr>
          <w:rFonts w:eastAsia="MS Mincho"/>
          <w:lang w:val="en-US" w:eastAsia="ja-JP"/>
        </w:rPr>
        <w:t>b</w:t>
      </w:r>
      <w:r w:rsidRPr="00E201F7">
        <w:rPr>
          <w:rFonts w:eastAsia="MS Mincho"/>
          <w:lang w:eastAsia="ja-JP"/>
        </w:rPr>
        <w:t xml:space="preserve"> </w:t>
      </w:r>
      <w:r w:rsidRPr="008F1C03">
        <w:rPr>
          <w:rFonts w:eastAsia="MS Mincho"/>
          <w:lang w:val="en-US" w:eastAsia="ja-JP"/>
        </w:rPr>
        <w:t>P</w:t>
      </w:r>
      <w:r w:rsidRPr="00E201F7">
        <w:rPr>
          <w:rFonts w:eastAsia="MS Mincho"/>
          <w:lang w:eastAsia="ja-JP"/>
        </w:rPr>
        <w:noBreakHyphen/>
      </w:r>
      <w:r w:rsidRPr="008F1C03">
        <w:rPr>
          <w:rFonts w:eastAsia="MS Mincho"/>
          <w:lang w:val="en-US" w:eastAsia="ja-JP"/>
        </w:rPr>
        <w:t>value</w:t>
      </w:r>
      <w:r w:rsidRPr="00E201F7">
        <w:rPr>
          <w:rFonts w:eastAsia="MS Mincho"/>
          <w:lang w:eastAsia="ja-JP"/>
        </w:rPr>
        <w:t xml:space="preserve"> </w:t>
      </w:r>
      <w:r w:rsidRPr="008F1C03">
        <w:rPr>
          <w:bCs/>
          <w:iCs/>
          <w:szCs w:val="22"/>
        </w:rPr>
        <w:t xml:space="preserve">είναι από το τεστ </w:t>
      </w:r>
      <w:r w:rsidRPr="00F7316E">
        <w:rPr>
          <w:bCs/>
          <w:iCs/>
          <w:szCs w:val="22"/>
          <w:lang w:val="en-US"/>
        </w:rPr>
        <w:t>logrank</w:t>
      </w:r>
      <w:r w:rsidRPr="008F1C03">
        <w:rPr>
          <w:bCs/>
          <w:iCs/>
          <w:szCs w:val="22"/>
        </w:rPr>
        <w:t xml:space="preserve"> που διαστρωματώνεται </w:t>
      </w:r>
      <w:r w:rsidR="00913A75">
        <w:rPr>
          <w:bCs/>
          <w:iCs/>
          <w:szCs w:val="22"/>
        </w:rPr>
        <w:t>ανά</w:t>
      </w:r>
      <w:r w:rsidRPr="008F1C03">
        <w:rPr>
          <w:bCs/>
          <w:iCs/>
          <w:szCs w:val="22"/>
        </w:rPr>
        <w:t xml:space="preserve"> κατηγορίες νεανικής ιδιοπαθούς αρθρίτιδας (πολυαρθρική και εκτεταμένη ολιγοαρθρική έναντι </w:t>
      </w:r>
      <w:r w:rsidR="00913A75">
        <w:rPr>
          <w:bCs/>
          <w:iCs/>
          <w:szCs w:val="22"/>
        </w:rPr>
        <w:t xml:space="preserve">αρθρίτιδας </w:t>
      </w:r>
      <w:r w:rsidRPr="008F1C03">
        <w:rPr>
          <w:bCs/>
          <w:iCs/>
          <w:szCs w:val="22"/>
        </w:rPr>
        <w:t>σχετιζόμενης με ενθεσίτιδα και νεανική</w:t>
      </w:r>
      <w:r>
        <w:rPr>
          <w:bCs/>
          <w:iCs/>
          <w:szCs w:val="22"/>
        </w:rPr>
        <w:t>ς</w:t>
      </w:r>
      <w:r w:rsidRPr="008F1C03">
        <w:rPr>
          <w:bCs/>
          <w:iCs/>
          <w:szCs w:val="22"/>
        </w:rPr>
        <w:t xml:space="preserve"> ψωριασική</w:t>
      </w:r>
      <w:r>
        <w:rPr>
          <w:bCs/>
          <w:iCs/>
          <w:szCs w:val="22"/>
        </w:rPr>
        <w:t>ς</w:t>
      </w:r>
      <w:r w:rsidRPr="008F1C03">
        <w:rPr>
          <w:bCs/>
          <w:iCs/>
          <w:szCs w:val="22"/>
        </w:rPr>
        <w:t xml:space="preserve"> αρθρίτιδα</w:t>
      </w:r>
      <w:r>
        <w:rPr>
          <w:bCs/>
          <w:iCs/>
          <w:szCs w:val="22"/>
        </w:rPr>
        <w:t>ς</w:t>
      </w:r>
      <w:r w:rsidRPr="008F1C03">
        <w:rPr>
          <w:bCs/>
          <w:iCs/>
          <w:szCs w:val="22"/>
        </w:rPr>
        <w:t>).</w:t>
      </w:r>
    </w:p>
    <w:p w14:paraId="4D7770A8" w14:textId="77777777" w:rsidR="00F7316E" w:rsidRPr="00F7316E" w:rsidRDefault="00F7316E" w:rsidP="00657DA8">
      <w:pPr>
        <w:keepNext/>
        <w:spacing w:line="240" w:lineRule="auto"/>
        <w:rPr>
          <w:bCs/>
          <w:iCs/>
          <w:szCs w:val="22"/>
        </w:rPr>
      </w:pPr>
    </w:p>
    <w:p w14:paraId="20C9EB46" w14:textId="1E657081" w:rsidR="004F4634" w:rsidRPr="008F1C03" w:rsidRDefault="004F4634" w:rsidP="008F1C03">
      <w:pPr>
        <w:spacing w:line="240" w:lineRule="auto"/>
        <w:rPr>
          <w:bCs/>
          <w:i/>
          <w:szCs w:val="22"/>
        </w:rPr>
      </w:pPr>
      <w:r>
        <w:rPr>
          <w:bCs/>
          <w:iCs/>
          <w:szCs w:val="22"/>
        </w:rPr>
        <w:t xml:space="preserve">Ο χρόνος </w:t>
      </w:r>
      <w:r w:rsidR="006B6E31">
        <w:rPr>
          <w:bCs/>
          <w:iCs/>
          <w:szCs w:val="22"/>
        </w:rPr>
        <w:t>μέχρι την</w:t>
      </w:r>
      <w:r>
        <w:rPr>
          <w:bCs/>
          <w:iCs/>
          <w:szCs w:val="22"/>
        </w:rPr>
        <w:t xml:space="preserve"> έξαρση της νόσου και τα αποτελέσματα τιμών </w:t>
      </w:r>
      <w:r>
        <w:rPr>
          <w:bCs/>
          <w:iCs/>
          <w:szCs w:val="22"/>
          <w:lang w:val="en-US"/>
        </w:rPr>
        <w:t>PedACR</w:t>
      </w:r>
      <w:r w:rsidRPr="008F1C03">
        <w:rPr>
          <w:bCs/>
          <w:iCs/>
          <w:szCs w:val="22"/>
        </w:rPr>
        <w:t xml:space="preserve"> </w:t>
      </w:r>
      <w:r>
        <w:rPr>
          <w:bCs/>
          <w:iCs/>
          <w:szCs w:val="22"/>
        </w:rPr>
        <w:t xml:space="preserve">ήταν </w:t>
      </w:r>
      <w:r w:rsidR="00237DF8">
        <w:rPr>
          <w:bCs/>
          <w:iCs/>
          <w:szCs w:val="22"/>
        </w:rPr>
        <w:t>συνολικά</w:t>
      </w:r>
      <w:r>
        <w:rPr>
          <w:bCs/>
          <w:iCs/>
          <w:szCs w:val="22"/>
        </w:rPr>
        <w:t xml:space="preserve"> συνεπή μεταξύ των υποτύπων της νεανικής ιδιοπαθούς αρθρίτιδας και των χαρακτηριστικών υποβάθρου (συμπεριλαμβανομένης της ηλικίας, της γεωγραφίας, του βάρους, της προηγούμενης χρήσης βιολογικών, της ταυτόχρονης χρήσης </w:t>
      </w:r>
      <w:r>
        <w:rPr>
          <w:bCs/>
          <w:iCs/>
          <w:szCs w:val="22"/>
          <w:lang w:val="en-US"/>
        </w:rPr>
        <w:t>MTX</w:t>
      </w:r>
      <w:r w:rsidRPr="008F1C03">
        <w:rPr>
          <w:bCs/>
          <w:iCs/>
          <w:szCs w:val="22"/>
        </w:rPr>
        <w:t xml:space="preserve"> </w:t>
      </w:r>
      <w:r>
        <w:rPr>
          <w:bCs/>
          <w:iCs/>
          <w:szCs w:val="22"/>
        </w:rPr>
        <w:t>ή κορτικοστεροειδών), και ήταν συνεπή με εκείνα του συνολικού πληθυσμού της μελέτης.</w:t>
      </w:r>
    </w:p>
    <w:p w14:paraId="23033093" w14:textId="77777777" w:rsidR="00657DA8" w:rsidRDefault="00657DA8" w:rsidP="00904B16">
      <w:pPr>
        <w:keepNext/>
        <w:spacing w:line="240" w:lineRule="auto"/>
        <w:rPr>
          <w:bCs/>
          <w:iCs/>
          <w:szCs w:val="22"/>
          <w:u w:val="single"/>
        </w:rPr>
      </w:pPr>
    </w:p>
    <w:p w14:paraId="2B685797" w14:textId="3B1F8733" w:rsidR="003F6883" w:rsidRPr="000559C1" w:rsidRDefault="003F6883" w:rsidP="00904B16">
      <w:pPr>
        <w:keepNext/>
        <w:spacing w:line="240" w:lineRule="auto"/>
        <w:rPr>
          <w:bCs/>
          <w:i/>
          <w:szCs w:val="22"/>
          <w:u w:val="single"/>
        </w:rPr>
      </w:pPr>
      <w:r w:rsidRPr="008B4DD6">
        <w:rPr>
          <w:bCs/>
          <w:i/>
          <w:szCs w:val="22"/>
        </w:rPr>
        <w:t>Παιδιατρική ατοπική δερματίτιδα</w:t>
      </w:r>
    </w:p>
    <w:p w14:paraId="4148BF6E" w14:textId="63A642BE" w:rsidR="00A27FBB" w:rsidRPr="00492068" w:rsidRDefault="00A27FBB" w:rsidP="005D371C">
      <w:pPr>
        <w:spacing w:line="240" w:lineRule="auto"/>
        <w:rPr>
          <w:bCs/>
          <w:iCs/>
          <w:szCs w:val="22"/>
        </w:rPr>
      </w:pPr>
      <w:r w:rsidRPr="00492068">
        <w:rPr>
          <w:bCs/>
          <w:iCs/>
          <w:szCs w:val="22"/>
        </w:rPr>
        <w:t xml:space="preserve">Η αποτελεσματικότητα και η ασφάλεια της </w:t>
      </w:r>
      <w:r w:rsidR="00987AA3">
        <w:rPr>
          <w:bCs/>
          <w:iCs/>
          <w:szCs w:val="22"/>
        </w:rPr>
        <w:t>μπ</w:t>
      </w:r>
      <w:r w:rsidRPr="00492068">
        <w:rPr>
          <w:bCs/>
          <w:iCs/>
          <w:szCs w:val="22"/>
        </w:rPr>
        <w:t>αρισιτινίμπης σε συνδυασμό με TCS αξιολογήθηκαν σε μία τυχαιοποιημένη, διπλά τυφλή, ελεγχόμενη με εικονικό φάρμακο μελέτη Φάσης ΙΙΙ, διάρκειας 16</w:t>
      </w:r>
      <w:r w:rsidR="002575B1">
        <w:rPr>
          <w:bCs/>
          <w:iCs/>
          <w:szCs w:val="22"/>
          <w:lang w:val="en-US"/>
        </w:rPr>
        <w:t> </w:t>
      </w:r>
      <w:r w:rsidRPr="00492068">
        <w:rPr>
          <w:bCs/>
          <w:iCs/>
          <w:szCs w:val="22"/>
        </w:rPr>
        <w:t>εβδομάδων (BREEZE</w:t>
      </w:r>
      <w:r w:rsidR="00C06E7E" w:rsidRPr="008B4DD6">
        <w:rPr>
          <w:bCs/>
          <w:iCs/>
          <w:szCs w:val="22"/>
        </w:rPr>
        <w:t>-</w:t>
      </w:r>
      <w:r w:rsidRPr="00492068">
        <w:rPr>
          <w:bCs/>
          <w:iCs/>
          <w:szCs w:val="22"/>
        </w:rPr>
        <w:t>AD</w:t>
      </w:r>
      <w:r w:rsidR="00C06E7E" w:rsidRPr="0083092F">
        <w:rPr>
          <w:bCs/>
          <w:iCs/>
          <w:szCs w:val="22"/>
        </w:rPr>
        <w:t>-</w:t>
      </w:r>
      <w:r w:rsidRPr="00492068">
        <w:rPr>
          <w:bCs/>
          <w:iCs/>
          <w:szCs w:val="22"/>
        </w:rPr>
        <w:t>PEDS). Η μελέτη περιελάμβανε 483</w:t>
      </w:r>
      <w:r w:rsidR="002575B1">
        <w:rPr>
          <w:bCs/>
          <w:iCs/>
          <w:szCs w:val="22"/>
          <w:lang w:val="en-US"/>
        </w:rPr>
        <w:t> </w:t>
      </w:r>
      <w:r w:rsidRPr="00492068">
        <w:rPr>
          <w:bCs/>
          <w:iCs/>
          <w:szCs w:val="22"/>
        </w:rPr>
        <w:t xml:space="preserve">ασθενείς με μέτρια έως σοβαρή ατοπική δερματίτιδα που ορίστηκε </w:t>
      </w:r>
      <w:r w:rsidR="00F7430B">
        <w:rPr>
          <w:bCs/>
          <w:iCs/>
          <w:szCs w:val="22"/>
        </w:rPr>
        <w:t>από τη</w:t>
      </w:r>
      <w:r w:rsidRPr="00492068">
        <w:rPr>
          <w:bCs/>
          <w:iCs/>
          <w:szCs w:val="22"/>
        </w:rPr>
        <w:t xml:space="preserve"> βαθμολογία IGA</w:t>
      </w:r>
      <w:r w:rsidR="002575B1">
        <w:rPr>
          <w:bCs/>
          <w:iCs/>
          <w:szCs w:val="22"/>
          <w:lang w:val="en-US"/>
        </w:rPr>
        <w:t> </w:t>
      </w:r>
      <w:r w:rsidRPr="00492068">
        <w:rPr>
          <w:bCs/>
          <w:iCs/>
          <w:szCs w:val="22"/>
        </w:rPr>
        <w:t>≥</w:t>
      </w:r>
      <w:r w:rsidR="002575B1">
        <w:rPr>
          <w:bCs/>
          <w:iCs/>
          <w:szCs w:val="22"/>
          <w:lang w:val="en-US"/>
        </w:rPr>
        <w:t> </w:t>
      </w:r>
      <w:r w:rsidRPr="00492068">
        <w:rPr>
          <w:bCs/>
          <w:iCs/>
          <w:szCs w:val="22"/>
        </w:rPr>
        <w:t xml:space="preserve">3, </w:t>
      </w:r>
      <w:r w:rsidR="00FB13FD">
        <w:rPr>
          <w:bCs/>
          <w:iCs/>
          <w:szCs w:val="22"/>
        </w:rPr>
        <w:t xml:space="preserve">τη </w:t>
      </w:r>
      <w:r w:rsidRPr="00492068">
        <w:rPr>
          <w:bCs/>
          <w:iCs/>
          <w:szCs w:val="22"/>
        </w:rPr>
        <w:t>βαθμολογία EASI</w:t>
      </w:r>
      <w:r w:rsidR="002575B1">
        <w:rPr>
          <w:bCs/>
          <w:iCs/>
          <w:szCs w:val="22"/>
          <w:lang w:val="en-US"/>
        </w:rPr>
        <w:t> </w:t>
      </w:r>
      <w:r w:rsidRPr="00492068">
        <w:rPr>
          <w:bCs/>
          <w:iCs/>
          <w:szCs w:val="22"/>
        </w:rPr>
        <w:t>≥</w:t>
      </w:r>
      <w:r w:rsidR="002575B1">
        <w:rPr>
          <w:bCs/>
          <w:iCs/>
          <w:szCs w:val="22"/>
          <w:lang w:val="en-US"/>
        </w:rPr>
        <w:t> </w:t>
      </w:r>
      <w:r w:rsidRPr="00492068">
        <w:rPr>
          <w:bCs/>
          <w:iCs/>
          <w:szCs w:val="22"/>
        </w:rPr>
        <w:t xml:space="preserve">16 και </w:t>
      </w:r>
      <w:r w:rsidR="00F7430B">
        <w:rPr>
          <w:bCs/>
          <w:iCs/>
          <w:szCs w:val="22"/>
        </w:rPr>
        <w:t xml:space="preserve">τη </w:t>
      </w:r>
      <w:r w:rsidRPr="00492068">
        <w:rPr>
          <w:bCs/>
          <w:iCs/>
          <w:szCs w:val="22"/>
        </w:rPr>
        <w:t xml:space="preserve">συμμετοχή </w:t>
      </w:r>
      <w:r w:rsidR="00F7430B">
        <w:rPr>
          <w:bCs/>
          <w:iCs/>
          <w:szCs w:val="22"/>
        </w:rPr>
        <w:t xml:space="preserve">με </w:t>
      </w:r>
      <w:r w:rsidRPr="00492068">
        <w:rPr>
          <w:bCs/>
          <w:iCs/>
          <w:szCs w:val="22"/>
        </w:rPr>
        <w:t>BSA</w:t>
      </w:r>
      <w:r w:rsidR="002575B1">
        <w:rPr>
          <w:bCs/>
          <w:iCs/>
          <w:szCs w:val="22"/>
          <w:lang w:val="en-US"/>
        </w:rPr>
        <w:t> </w:t>
      </w:r>
      <w:r w:rsidRPr="00492068">
        <w:rPr>
          <w:bCs/>
          <w:iCs/>
          <w:szCs w:val="22"/>
        </w:rPr>
        <w:t>≥</w:t>
      </w:r>
      <w:r w:rsidR="002575B1">
        <w:rPr>
          <w:bCs/>
          <w:iCs/>
          <w:szCs w:val="22"/>
          <w:lang w:val="en-US"/>
        </w:rPr>
        <w:t> </w:t>
      </w:r>
      <w:r w:rsidRPr="00492068">
        <w:rPr>
          <w:bCs/>
          <w:iCs/>
          <w:szCs w:val="22"/>
        </w:rPr>
        <w:t>10</w:t>
      </w:r>
      <w:r w:rsidR="002575B1">
        <w:rPr>
          <w:bCs/>
          <w:iCs/>
          <w:szCs w:val="22"/>
          <w:lang w:val="en-US"/>
        </w:rPr>
        <w:t> </w:t>
      </w:r>
      <w:r w:rsidRPr="00492068">
        <w:rPr>
          <w:bCs/>
          <w:iCs/>
          <w:szCs w:val="22"/>
        </w:rPr>
        <w:t xml:space="preserve">%. Οι </w:t>
      </w:r>
      <w:r w:rsidR="00F7430B">
        <w:rPr>
          <w:bCs/>
          <w:iCs/>
          <w:szCs w:val="22"/>
        </w:rPr>
        <w:t xml:space="preserve">κατάλληλοι </w:t>
      </w:r>
      <w:r w:rsidRPr="00492068">
        <w:rPr>
          <w:bCs/>
          <w:iCs/>
          <w:szCs w:val="22"/>
        </w:rPr>
        <w:t>ασθενείς ήταν ηλικίας 2 έως κάτω των 18</w:t>
      </w:r>
      <w:r w:rsidR="002575B1">
        <w:rPr>
          <w:bCs/>
          <w:iCs/>
          <w:szCs w:val="22"/>
          <w:lang w:val="en-US"/>
        </w:rPr>
        <w:t> </w:t>
      </w:r>
      <w:r w:rsidRPr="00492068">
        <w:rPr>
          <w:bCs/>
          <w:iCs/>
          <w:szCs w:val="22"/>
        </w:rPr>
        <w:t xml:space="preserve">ετών και είχαν προηγούμενη ανεπαρκή ανταπόκριση ή είχαν δυσανεξία σε τοπικά φάρμακα και ήταν υποψήφιοι για συστηματική θεραπεία. Σε όλους </w:t>
      </w:r>
      <w:r w:rsidR="00987AA3">
        <w:rPr>
          <w:bCs/>
          <w:iCs/>
          <w:szCs w:val="22"/>
        </w:rPr>
        <w:t>τους</w:t>
      </w:r>
      <w:r w:rsidRPr="00492068">
        <w:rPr>
          <w:bCs/>
          <w:iCs/>
          <w:szCs w:val="22"/>
        </w:rPr>
        <w:t xml:space="preserve"> ασθενείς συνταγογραφήθηκαν ταυτόχρονα τοπικά κορτικοστεροειδή χαμηλής ή </w:t>
      </w:r>
      <w:r w:rsidRPr="00E77338">
        <w:rPr>
          <w:bCs/>
          <w:iCs/>
          <w:szCs w:val="22"/>
        </w:rPr>
        <w:t>μέσης ισχύος</w:t>
      </w:r>
      <w:r w:rsidRPr="00492068">
        <w:rPr>
          <w:bCs/>
          <w:iCs/>
          <w:szCs w:val="22"/>
        </w:rPr>
        <w:t xml:space="preserve"> και </w:t>
      </w:r>
      <w:r w:rsidR="00987AA3">
        <w:rPr>
          <w:bCs/>
          <w:iCs/>
          <w:szCs w:val="22"/>
        </w:rPr>
        <w:t xml:space="preserve">τους </w:t>
      </w:r>
      <w:r w:rsidRPr="00492068">
        <w:rPr>
          <w:bCs/>
          <w:iCs/>
          <w:szCs w:val="22"/>
        </w:rPr>
        <w:t xml:space="preserve">επετράπη να χρησιμοποιούν τοπικούς αναστολείς καλσινευρίνης κατά τη διάρκεια της μελέτης. Οι ασθενείς τυχαιοποιήθηκαν σε εικονικό φάρμακο ή </w:t>
      </w:r>
      <w:r w:rsidR="002575B1">
        <w:rPr>
          <w:bCs/>
          <w:iCs/>
          <w:szCs w:val="22"/>
        </w:rPr>
        <w:t xml:space="preserve">μπαρισιτινίμπη </w:t>
      </w:r>
      <w:r w:rsidR="00097FCD">
        <w:rPr>
          <w:bCs/>
          <w:iCs/>
          <w:szCs w:val="22"/>
        </w:rPr>
        <w:t>όπου</w:t>
      </w:r>
      <w:r w:rsidRPr="00492068">
        <w:rPr>
          <w:bCs/>
          <w:iCs/>
          <w:szCs w:val="22"/>
        </w:rPr>
        <w:t xml:space="preserve"> δοκιμάστηκαν σε χαμηλή, μεσαία ή υψηλή δόση (με αποτέλεσμα ισοδύναμη έκθεση σε 1</w:t>
      </w:r>
      <w:r w:rsidR="002575B1">
        <w:rPr>
          <w:bCs/>
          <w:iCs/>
          <w:szCs w:val="22"/>
        </w:rPr>
        <w:t> </w:t>
      </w:r>
      <w:r w:rsidRPr="00492068">
        <w:rPr>
          <w:bCs/>
          <w:iCs/>
          <w:szCs w:val="22"/>
        </w:rPr>
        <w:t>mg, 2</w:t>
      </w:r>
      <w:r w:rsidR="002575B1">
        <w:rPr>
          <w:bCs/>
          <w:iCs/>
          <w:szCs w:val="22"/>
        </w:rPr>
        <w:t> </w:t>
      </w:r>
      <w:r w:rsidRPr="00492068">
        <w:rPr>
          <w:bCs/>
          <w:iCs/>
          <w:szCs w:val="22"/>
        </w:rPr>
        <w:t>mg ή 4</w:t>
      </w:r>
      <w:r w:rsidR="002575B1">
        <w:rPr>
          <w:bCs/>
          <w:iCs/>
          <w:szCs w:val="22"/>
        </w:rPr>
        <w:t> </w:t>
      </w:r>
      <w:r w:rsidRPr="00492068">
        <w:rPr>
          <w:bCs/>
          <w:iCs/>
          <w:szCs w:val="22"/>
        </w:rPr>
        <w:t xml:space="preserve">mg σε ενήλικες ασθενείς με </w:t>
      </w:r>
      <w:r w:rsidR="00D274BA">
        <w:rPr>
          <w:bCs/>
          <w:iCs/>
          <w:szCs w:val="22"/>
        </w:rPr>
        <w:t>ΑΔ</w:t>
      </w:r>
      <w:r w:rsidRPr="00492068">
        <w:rPr>
          <w:bCs/>
          <w:iCs/>
          <w:szCs w:val="22"/>
        </w:rPr>
        <w:t>, αντίστοιχα) σε αναλογία 1:1:1:1. Η μελέτη π</w:t>
      </w:r>
      <w:r w:rsidR="000A7780">
        <w:rPr>
          <w:bCs/>
          <w:iCs/>
          <w:szCs w:val="22"/>
        </w:rPr>
        <w:t>ροβλέπει</w:t>
      </w:r>
      <w:r w:rsidRPr="00492068">
        <w:rPr>
          <w:bCs/>
          <w:iCs/>
          <w:szCs w:val="22"/>
        </w:rPr>
        <w:t xml:space="preserve"> μια </w:t>
      </w:r>
      <w:r w:rsidR="00D274BA">
        <w:rPr>
          <w:bCs/>
          <w:iCs/>
          <w:szCs w:val="22"/>
        </w:rPr>
        <w:t xml:space="preserve">σε εξέλιξη </w:t>
      </w:r>
      <w:r w:rsidRPr="00492068">
        <w:rPr>
          <w:bCs/>
          <w:iCs/>
          <w:szCs w:val="22"/>
        </w:rPr>
        <w:t xml:space="preserve">μακροπρόθεσμη </w:t>
      </w:r>
      <w:r w:rsidR="00097FCD" w:rsidRPr="00D274BA">
        <w:rPr>
          <w:bCs/>
          <w:iCs/>
          <w:szCs w:val="22"/>
        </w:rPr>
        <w:t>επέκταση</w:t>
      </w:r>
      <w:r w:rsidR="000A7780">
        <w:rPr>
          <w:bCs/>
          <w:iCs/>
          <w:szCs w:val="22"/>
        </w:rPr>
        <w:t xml:space="preserve"> </w:t>
      </w:r>
      <w:r w:rsidRPr="00492068">
        <w:rPr>
          <w:bCs/>
          <w:iCs/>
          <w:szCs w:val="22"/>
        </w:rPr>
        <w:t xml:space="preserve">έως και </w:t>
      </w:r>
      <w:r w:rsidR="00186524">
        <w:rPr>
          <w:bCs/>
          <w:iCs/>
          <w:szCs w:val="22"/>
        </w:rPr>
        <w:t xml:space="preserve">τα </w:t>
      </w:r>
      <w:r w:rsidRPr="00492068">
        <w:rPr>
          <w:bCs/>
          <w:iCs/>
          <w:szCs w:val="22"/>
        </w:rPr>
        <w:t>4</w:t>
      </w:r>
      <w:r w:rsidR="002575B1">
        <w:rPr>
          <w:bCs/>
          <w:iCs/>
          <w:szCs w:val="22"/>
        </w:rPr>
        <w:t> </w:t>
      </w:r>
      <w:r w:rsidR="00097FCD">
        <w:rPr>
          <w:bCs/>
          <w:iCs/>
          <w:szCs w:val="22"/>
        </w:rPr>
        <w:t>έτη</w:t>
      </w:r>
      <w:r w:rsidRPr="00492068">
        <w:rPr>
          <w:bCs/>
          <w:iCs/>
          <w:szCs w:val="22"/>
        </w:rPr>
        <w:t>.</w:t>
      </w:r>
    </w:p>
    <w:p w14:paraId="7D63197E" w14:textId="77777777" w:rsidR="00A27FBB" w:rsidRDefault="00A27FBB" w:rsidP="005D371C">
      <w:pPr>
        <w:spacing w:line="240" w:lineRule="auto"/>
        <w:rPr>
          <w:bCs/>
          <w:i/>
          <w:szCs w:val="22"/>
          <w:u w:val="single"/>
        </w:rPr>
      </w:pPr>
    </w:p>
    <w:p w14:paraId="188C1586" w14:textId="10C40F35" w:rsidR="003F6883" w:rsidRDefault="003F6883" w:rsidP="00904B16">
      <w:pPr>
        <w:keepNext/>
        <w:spacing w:line="240" w:lineRule="auto"/>
        <w:rPr>
          <w:bCs/>
          <w:i/>
          <w:szCs w:val="22"/>
          <w:u w:val="single"/>
        </w:rPr>
      </w:pPr>
      <w:r>
        <w:rPr>
          <w:bCs/>
          <w:i/>
          <w:szCs w:val="22"/>
          <w:u w:val="single"/>
        </w:rPr>
        <w:lastRenderedPageBreak/>
        <w:t>Χαρακτηριστικά αναφοράς</w:t>
      </w:r>
    </w:p>
    <w:p w14:paraId="14F67D6A" w14:textId="77777777" w:rsidR="003F6883" w:rsidRDefault="003F6883" w:rsidP="00904B16">
      <w:pPr>
        <w:keepNext/>
        <w:spacing w:line="240" w:lineRule="auto"/>
        <w:rPr>
          <w:bCs/>
          <w:i/>
          <w:szCs w:val="22"/>
          <w:u w:val="single"/>
        </w:rPr>
      </w:pPr>
    </w:p>
    <w:p w14:paraId="4F533517" w14:textId="0C5E580B" w:rsidR="00A27FBB" w:rsidRPr="00492068" w:rsidRDefault="00A27FBB" w:rsidP="00904B16">
      <w:pPr>
        <w:keepNext/>
        <w:spacing w:line="240" w:lineRule="auto"/>
        <w:rPr>
          <w:bCs/>
          <w:iCs/>
          <w:szCs w:val="22"/>
        </w:rPr>
      </w:pPr>
      <w:r w:rsidRPr="00A27FBB">
        <w:rPr>
          <w:bCs/>
          <w:iCs/>
          <w:szCs w:val="22"/>
        </w:rPr>
        <w:t>Σε όλες τις ομάδες θεραπείας, το 76</w:t>
      </w:r>
      <w:r w:rsidR="003A2BC2">
        <w:rPr>
          <w:bCs/>
          <w:iCs/>
          <w:szCs w:val="22"/>
        </w:rPr>
        <w:t> </w:t>
      </w:r>
      <w:r w:rsidRPr="00A27FBB">
        <w:rPr>
          <w:bCs/>
          <w:iCs/>
          <w:szCs w:val="22"/>
        </w:rPr>
        <w:t>% ήταν Καυκάσιοι, το 15</w:t>
      </w:r>
      <w:r w:rsidR="003A2BC2">
        <w:rPr>
          <w:bCs/>
          <w:iCs/>
          <w:szCs w:val="22"/>
        </w:rPr>
        <w:t> </w:t>
      </w:r>
      <w:r w:rsidRPr="00A27FBB">
        <w:rPr>
          <w:bCs/>
          <w:iCs/>
          <w:szCs w:val="22"/>
        </w:rPr>
        <w:t>% ήταν Ασιάτες και το 3</w:t>
      </w:r>
      <w:r w:rsidR="003A2BC2">
        <w:rPr>
          <w:bCs/>
          <w:iCs/>
          <w:szCs w:val="22"/>
        </w:rPr>
        <w:t> </w:t>
      </w:r>
      <w:r w:rsidRPr="00A27FBB">
        <w:rPr>
          <w:bCs/>
          <w:iCs/>
          <w:szCs w:val="22"/>
        </w:rPr>
        <w:t xml:space="preserve">% ήταν </w:t>
      </w:r>
      <w:r w:rsidR="003A2BC2">
        <w:rPr>
          <w:bCs/>
          <w:iCs/>
          <w:szCs w:val="22"/>
        </w:rPr>
        <w:t>Μ</w:t>
      </w:r>
      <w:r w:rsidRPr="00A27FBB">
        <w:rPr>
          <w:bCs/>
          <w:iCs/>
          <w:szCs w:val="22"/>
        </w:rPr>
        <w:t>αύροι, το 50</w:t>
      </w:r>
      <w:r w:rsidR="003A2BC2">
        <w:rPr>
          <w:bCs/>
          <w:iCs/>
          <w:szCs w:val="22"/>
        </w:rPr>
        <w:t> </w:t>
      </w:r>
      <w:r w:rsidRPr="00A27FBB">
        <w:rPr>
          <w:bCs/>
          <w:iCs/>
          <w:szCs w:val="22"/>
        </w:rPr>
        <w:t>% ήταν γ</w:t>
      </w:r>
      <w:r w:rsidR="00F7430B">
        <w:rPr>
          <w:bCs/>
          <w:iCs/>
          <w:szCs w:val="22"/>
        </w:rPr>
        <w:t>ένους θηλυκού</w:t>
      </w:r>
      <w:r w:rsidRPr="00A27FBB">
        <w:rPr>
          <w:bCs/>
          <w:iCs/>
          <w:szCs w:val="22"/>
        </w:rPr>
        <w:t xml:space="preserve"> και η μέση ηλικία ήταν τα 12</w:t>
      </w:r>
      <w:r w:rsidR="003A2BC2">
        <w:rPr>
          <w:bCs/>
          <w:iCs/>
          <w:szCs w:val="22"/>
        </w:rPr>
        <w:t> </w:t>
      </w:r>
      <w:r w:rsidRPr="00A27FBB">
        <w:rPr>
          <w:bCs/>
          <w:iCs/>
          <w:szCs w:val="22"/>
        </w:rPr>
        <w:t>έτη με το 72</w:t>
      </w:r>
      <w:r w:rsidR="003A2BC2">
        <w:rPr>
          <w:bCs/>
          <w:iCs/>
          <w:szCs w:val="22"/>
        </w:rPr>
        <w:t> </w:t>
      </w:r>
      <w:r w:rsidRPr="00A27FBB">
        <w:rPr>
          <w:bCs/>
          <w:iCs/>
          <w:szCs w:val="22"/>
        </w:rPr>
        <w:t>% να είναι τουλάχιστον 10</w:t>
      </w:r>
      <w:r w:rsidR="003A2BC2">
        <w:rPr>
          <w:bCs/>
          <w:iCs/>
          <w:szCs w:val="22"/>
        </w:rPr>
        <w:t> </w:t>
      </w:r>
      <w:r w:rsidRPr="00A27FBB">
        <w:rPr>
          <w:bCs/>
          <w:iCs/>
          <w:szCs w:val="22"/>
        </w:rPr>
        <w:t>ετών και το 28</w:t>
      </w:r>
      <w:r w:rsidR="003A2BC2">
        <w:rPr>
          <w:bCs/>
          <w:iCs/>
          <w:szCs w:val="22"/>
        </w:rPr>
        <w:t> </w:t>
      </w:r>
      <w:r w:rsidRPr="00A27FBB">
        <w:rPr>
          <w:bCs/>
          <w:iCs/>
          <w:szCs w:val="22"/>
        </w:rPr>
        <w:t>% λιγότερο από 10</w:t>
      </w:r>
      <w:r w:rsidR="003A2BC2">
        <w:rPr>
          <w:bCs/>
          <w:iCs/>
          <w:szCs w:val="22"/>
        </w:rPr>
        <w:t> </w:t>
      </w:r>
      <w:r w:rsidRPr="00A27FBB">
        <w:rPr>
          <w:bCs/>
          <w:iCs/>
          <w:szCs w:val="22"/>
        </w:rPr>
        <w:t>ετών</w:t>
      </w:r>
      <w:r w:rsidR="003A2BC2">
        <w:rPr>
          <w:bCs/>
          <w:iCs/>
          <w:szCs w:val="22"/>
        </w:rPr>
        <w:t xml:space="preserve"> σε ηλικία</w:t>
      </w:r>
      <w:r w:rsidRPr="00A27FBB">
        <w:rPr>
          <w:bCs/>
          <w:iCs/>
          <w:szCs w:val="22"/>
        </w:rPr>
        <w:t xml:space="preserve">. Οι ασθενείς </w:t>
      </w:r>
      <w:r w:rsidR="00C06E7E">
        <w:rPr>
          <w:bCs/>
          <w:iCs/>
          <w:szCs w:val="22"/>
        </w:rPr>
        <w:t xml:space="preserve">ηλικίας </w:t>
      </w:r>
      <w:r w:rsidRPr="00A27FBB">
        <w:rPr>
          <w:bCs/>
          <w:iCs/>
          <w:szCs w:val="22"/>
        </w:rPr>
        <w:t>6</w:t>
      </w:r>
      <w:r w:rsidR="003A2BC2">
        <w:rPr>
          <w:bCs/>
          <w:iCs/>
          <w:szCs w:val="22"/>
        </w:rPr>
        <w:t> </w:t>
      </w:r>
      <w:r w:rsidRPr="00A27FBB">
        <w:rPr>
          <w:bCs/>
          <w:iCs/>
          <w:szCs w:val="22"/>
        </w:rPr>
        <w:t>ετών και κάτω αποτελούσαν το 14</w:t>
      </w:r>
      <w:r w:rsidR="003A2BC2">
        <w:rPr>
          <w:bCs/>
          <w:iCs/>
          <w:szCs w:val="22"/>
        </w:rPr>
        <w:t> </w:t>
      </w:r>
      <w:r w:rsidRPr="00A27FBB">
        <w:rPr>
          <w:bCs/>
          <w:iCs/>
          <w:szCs w:val="22"/>
        </w:rPr>
        <w:t>% του πληθυσμού (6</w:t>
      </w:r>
      <w:r w:rsidR="003A2BC2">
        <w:rPr>
          <w:bCs/>
          <w:iCs/>
          <w:szCs w:val="22"/>
        </w:rPr>
        <w:t> </w:t>
      </w:r>
      <w:r w:rsidRPr="00A27FBB">
        <w:rPr>
          <w:bCs/>
          <w:iCs/>
          <w:szCs w:val="22"/>
        </w:rPr>
        <w:t>ετών [N</w:t>
      </w:r>
      <w:r w:rsidR="003A2BC2">
        <w:rPr>
          <w:bCs/>
          <w:iCs/>
          <w:szCs w:val="22"/>
        </w:rPr>
        <w:t> </w:t>
      </w:r>
      <w:r w:rsidRPr="00A27FBB">
        <w:rPr>
          <w:bCs/>
          <w:iCs/>
          <w:szCs w:val="22"/>
        </w:rPr>
        <w:t>=</w:t>
      </w:r>
      <w:r w:rsidR="003A2BC2">
        <w:rPr>
          <w:bCs/>
          <w:iCs/>
          <w:szCs w:val="22"/>
        </w:rPr>
        <w:t> </w:t>
      </w:r>
      <w:r w:rsidRPr="00A27FBB">
        <w:rPr>
          <w:bCs/>
          <w:iCs/>
          <w:szCs w:val="22"/>
        </w:rPr>
        <w:t>28], 5</w:t>
      </w:r>
      <w:r w:rsidR="003A2BC2">
        <w:rPr>
          <w:bCs/>
          <w:iCs/>
          <w:szCs w:val="22"/>
        </w:rPr>
        <w:t> </w:t>
      </w:r>
      <w:r w:rsidRPr="00A27FBB">
        <w:rPr>
          <w:bCs/>
          <w:iCs/>
          <w:szCs w:val="22"/>
        </w:rPr>
        <w:t>ετών [N</w:t>
      </w:r>
      <w:r w:rsidR="003A2BC2">
        <w:rPr>
          <w:bCs/>
          <w:iCs/>
          <w:szCs w:val="22"/>
        </w:rPr>
        <w:t> </w:t>
      </w:r>
      <w:r w:rsidRPr="00A27FBB">
        <w:rPr>
          <w:bCs/>
          <w:iCs/>
          <w:szCs w:val="22"/>
        </w:rPr>
        <w:t>=</w:t>
      </w:r>
      <w:r w:rsidR="003A2BC2">
        <w:rPr>
          <w:bCs/>
          <w:iCs/>
          <w:szCs w:val="22"/>
        </w:rPr>
        <w:t> </w:t>
      </w:r>
      <w:r w:rsidRPr="00A27FBB">
        <w:rPr>
          <w:bCs/>
          <w:iCs/>
          <w:szCs w:val="22"/>
        </w:rPr>
        <w:t>11], 4</w:t>
      </w:r>
      <w:r w:rsidR="003A2BC2">
        <w:rPr>
          <w:bCs/>
          <w:iCs/>
          <w:szCs w:val="22"/>
        </w:rPr>
        <w:t> </w:t>
      </w:r>
      <w:r w:rsidRPr="00A27FBB">
        <w:rPr>
          <w:bCs/>
          <w:iCs/>
          <w:szCs w:val="22"/>
        </w:rPr>
        <w:t>ετών [N</w:t>
      </w:r>
      <w:r w:rsidR="003A2BC2">
        <w:rPr>
          <w:bCs/>
          <w:iCs/>
          <w:szCs w:val="22"/>
        </w:rPr>
        <w:t> </w:t>
      </w:r>
      <w:r w:rsidRPr="00A27FBB">
        <w:rPr>
          <w:bCs/>
          <w:iCs/>
          <w:szCs w:val="22"/>
        </w:rPr>
        <w:t>=</w:t>
      </w:r>
      <w:r w:rsidR="003A2BC2">
        <w:rPr>
          <w:bCs/>
          <w:iCs/>
          <w:szCs w:val="22"/>
        </w:rPr>
        <w:t> </w:t>
      </w:r>
      <w:r w:rsidRPr="00A27FBB">
        <w:rPr>
          <w:bCs/>
          <w:iCs/>
          <w:szCs w:val="22"/>
        </w:rPr>
        <w:t>16], 3</w:t>
      </w:r>
      <w:r w:rsidR="003A2BC2">
        <w:rPr>
          <w:bCs/>
          <w:iCs/>
          <w:szCs w:val="22"/>
        </w:rPr>
        <w:t> </w:t>
      </w:r>
      <w:r w:rsidRPr="00A27FBB">
        <w:rPr>
          <w:bCs/>
          <w:iCs/>
          <w:szCs w:val="22"/>
        </w:rPr>
        <w:t>ετών [N</w:t>
      </w:r>
      <w:r w:rsidR="003A2BC2">
        <w:rPr>
          <w:bCs/>
          <w:iCs/>
          <w:szCs w:val="22"/>
        </w:rPr>
        <w:t> </w:t>
      </w:r>
      <w:r w:rsidRPr="00A27FBB">
        <w:rPr>
          <w:bCs/>
          <w:iCs/>
          <w:szCs w:val="22"/>
        </w:rPr>
        <w:t>=</w:t>
      </w:r>
      <w:r w:rsidR="003A2BC2">
        <w:rPr>
          <w:bCs/>
          <w:iCs/>
          <w:szCs w:val="22"/>
        </w:rPr>
        <w:t> </w:t>
      </w:r>
      <w:r w:rsidRPr="00A27FBB">
        <w:rPr>
          <w:bCs/>
          <w:iCs/>
          <w:szCs w:val="22"/>
        </w:rPr>
        <w:t>8], 2</w:t>
      </w:r>
      <w:r w:rsidR="003A2BC2">
        <w:rPr>
          <w:bCs/>
          <w:iCs/>
          <w:szCs w:val="22"/>
        </w:rPr>
        <w:t> </w:t>
      </w:r>
      <w:r w:rsidRPr="00A27FBB">
        <w:rPr>
          <w:bCs/>
          <w:iCs/>
          <w:szCs w:val="22"/>
        </w:rPr>
        <w:t>ετών [N</w:t>
      </w:r>
      <w:r w:rsidR="003A2BC2">
        <w:rPr>
          <w:bCs/>
          <w:iCs/>
          <w:szCs w:val="22"/>
        </w:rPr>
        <w:t> </w:t>
      </w:r>
      <w:r w:rsidRPr="00A27FBB">
        <w:rPr>
          <w:bCs/>
          <w:iCs/>
          <w:szCs w:val="22"/>
        </w:rPr>
        <w:t>=</w:t>
      </w:r>
      <w:r w:rsidR="003A2BC2">
        <w:rPr>
          <w:bCs/>
          <w:iCs/>
          <w:szCs w:val="22"/>
        </w:rPr>
        <w:t> </w:t>
      </w:r>
      <w:r w:rsidRPr="00A27FBB">
        <w:rPr>
          <w:bCs/>
          <w:iCs/>
          <w:szCs w:val="22"/>
        </w:rPr>
        <w:t>5]). Σε αυτή τη μελέτη, το 38</w:t>
      </w:r>
      <w:r w:rsidR="003A2BC2">
        <w:rPr>
          <w:bCs/>
          <w:iCs/>
          <w:szCs w:val="22"/>
        </w:rPr>
        <w:t> </w:t>
      </w:r>
      <w:r w:rsidRPr="00A27FBB">
        <w:rPr>
          <w:bCs/>
          <w:iCs/>
          <w:szCs w:val="22"/>
        </w:rPr>
        <w:t>% των ασθενών είχαν αρχική IGA</w:t>
      </w:r>
      <w:r w:rsidR="003A2BC2">
        <w:rPr>
          <w:bCs/>
          <w:iCs/>
          <w:szCs w:val="22"/>
        </w:rPr>
        <w:t> </w:t>
      </w:r>
      <w:r w:rsidRPr="00A27FBB">
        <w:rPr>
          <w:bCs/>
          <w:iCs/>
          <w:szCs w:val="22"/>
        </w:rPr>
        <w:t>4 (σοβαρή ατοπική δερματίτιδα) και το 42</w:t>
      </w:r>
      <w:r w:rsidR="003A2BC2">
        <w:rPr>
          <w:bCs/>
          <w:iCs/>
          <w:szCs w:val="22"/>
        </w:rPr>
        <w:t> </w:t>
      </w:r>
      <w:r w:rsidRPr="00A27FBB">
        <w:rPr>
          <w:bCs/>
          <w:iCs/>
          <w:szCs w:val="22"/>
        </w:rPr>
        <w:t>% των ασθενών είχαν λάβει προηγούμενη συστηματική θεραπεία για ατοπική δερματίτιδα. Η βαθμολογία EASI</w:t>
      </w:r>
      <w:r w:rsidR="003A2BC2">
        <w:rPr>
          <w:bCs/>
          <w:iCs/>
          <w:szCs w:val="22"/>
        </w:rPr>
        <w:t xml:space="preserve"> κατά την ένταξη</w:t>
      </w:r>
      <w:r w:rsidRPr="00A27FBB">
        <w:rPr>
          <w:bCs/>
          <w:iCs/>
          <w:szCs w:val="22"/>
        </w:rPr>
        <w:t xml:space="preserve"> κυμαινόταν από 12,2 έως 70,8, η </w:t>
      </w:r>
      <w:r w:rsidR="003A2BC2">
        <w:rPr>
          <w:bCs/>
          <w:iCs/>
          <w:szCs w:val="22"/>
        </w:rPr>
        <w:t xml:space="preserve">μέση </w:t>
      </w:r>
      <w:r w:rsidRPr="00A27FBB">
        <w:rPr>
          <w:bCs/>
          <w:iCs/>
          <w:szCs w:val="22"/>
        </w:rPr>
        <w:t xml:space="preserve">εβδομαδιαία </w:t>
      </w:r>
      <w:r w:rsidR="003A2BC2">
        <w:rPr>
          <w:bCs/>
          <w:iCs/>
          <w:szCs w:val="22"/>
        </w:rPr>
        <w:t>Αριθμητική Κ</w:t>
      </w:r>
      <w:r w:rsidRPr="00A27FBB">
        <w:rPr>
          <w:bCs/>
          <w:iCs/>
          <w:szCs w:val="22"/>
        </w:rPr>
        <w:t xml:space="preserve">λίμακα </w:t>
      </w:r>
      <w:r w:rsidR="003A2BC2">
        <w:rPr>
          <w:bCs/>
          <w:iCs/>
          <w:szCs w:val="22"/>
        </w:rPr>
        <w:t>Αξιολόγησης κνησμού</w:t>
      </w:r>
      <w:r w:rsidRPr="00A27FBB">
        <w:rPr>
          <w:bCs/>
          <w:iCs/>
          <w:szCs w:val="22"/>
        </w:rPr>
        <w:t xml:space="preserve"> (NRS) </w:t>
      </w:r>
      <w:r w:rsidR="003A2BC2">
        <w:rPr>
          <w:bCs/>
          <w:iCs/>
          <w:szCs w:val="22"/>
        </w:rPr>
        <w:t xml:space="preserve">κατά την ένταξη </w:t>
      </w:r>
      <w:r w:rsidRPr="00A27FBB">
        <w:rPr>
          <w:bCs/>
          <w:iCs/>
          <w:szCs w:val="22"/>
        </w:rPr>
        <w:t>σε ασθενείς ηλικίας τουλάχιστον 10</w:t>
      </w:r>
      <w:r w:rsidR="003A2BC2">
        <w:rPr>
          <w:bCs/>
          <w:iCs/>
          <w:szCs w:val="22"/>
        </w:rPr>
        <w:t> </w:t>
      </w:r>
      <w:r w:rsidRPr="00A27FBB">
        <w:rPr>
          <w:bCs/>
          <w:iCs/>
          <w:szCs w:val="22"/>
        </w:rPr>
        <w:t>ετών ήταν 5,5 (SD</w:t>
      </w:r>
      <w:r w:rsidR="003A2BC2">
        <w:rPr>
          <w:bCs/>
          <w:iCs/>
          <w:szCs w:val="22"/>
        </w:rPr>
        <w:t> </w:t>
      </w:r>
      <w:r w:rsidRPr="00A27FBB">
        <w:rPr>
          <w:bCs/>
          <w:iCs/>
          <w:szCs w:val="22"/>
        </w:rPr>
        <w:t>=</w:t>
      </w:r>
      <w:r w:rsidR="003A2BC2">
        <w:rPr>
          <w:bCs/>
          <w:iCs/>
          <w:szCs w:val="22"/>
        </w:rPr>
        <w:t> </w:t>
      </w:r>
      <w:r w:rsidRPr="00A27FBB">
        <w:rPr>
          <w:bCs/>
          <w:iCs/>
          <w:szCs w:val="22"/>
        </w:rPr>
        <w:t>2,6).</w:t>
      </w:r>
    </w:p>
    <w:p w14:paraId="1EE57002" w14:textId="77777777" w:rsidR="00A27FBB" w:rsidRDefault="00A27FBB" w:rsidP="00904B16">
      <w:pPr>
        <w:keepNext/>
        <w:spacing w:line="240" w:lineRule="auto"/>
        <w:rPr>
          <w:bCs/>
          <w:i/>
          <w:szCs w:val="22"/>
          <w:u w:val="single"/>
        </w:rPr>
      </w:pPr>
    </w:p>
    <w:p w14:paraId="5EA99EA6" w14:textId="4F35BA00" w:rsidR="003F6883" w:rsidRPr="00492068" w:rsidRDefault="003F6883" w:rsidP="00904B16">
      <w:pPr>
        <w:keepNext/>
        <w:spacing w:line="240" w:lineRule="auto"/>
        <w:rPr>
          <w:bCs/>
          <w:i/>
          <w:szCs w:val="22"/>
          <w:u w:val="single"/>
        </w:rPr>
      </w:pPr>
      <w:r>
        <w:rPr>
          <w:bCs/>
          <w:i/>
          <w:szCs w:val="22"/>
          <w:u w:val="single"/>
        </w:rPr>
        <w:t>Κλινική ανταπόκριση</w:t>
      </w:r>
    </w:p>
    <w:p w14:paraId="711E177B" w14:textId="77777777" w:rsidR="003F6883" w:rsidRDefault="003F6883" w:rsidP="00904B16">
      <w:pPr>
        <w:keepNext/>
        <w:spacing w:line="240" w:lineRule="auto"/>
        <w:rPr>
          <w:bCs/>
          <w:iCs/>
          <w:szCs w:val="22"/>
          <w:u w:val="single"/>
        </w:rPr>
      </w:pPr>
    </w:p>
    <w:p w14:paraId="3C50931C" w14:textId="3859EA4C" w:rsidR="00A27FBB" w:rsidRPr="00492068" w:rsidRDefault="00A27FBB" w:rsidP="00A27FBB">
      <w:pPr>
        <w:keepNext/>
        <w:spacing w:line="240" w:lineRule="auto"/>
        <w:rPr>
          <w:bCs/>
          <w:iCs/>
          <w:szCs w:val="22"/>
        </w:rPr>
      </w:pPr>
      <w:r w:rsidRPr="00492068">
        <w:rPr>
          <w:bCs/>
          <w:iCs/>
          <w:szCs w:val="22"/>
        </w:rPr>
        <w:t>Ένα στατιστικά σημαντικό μεγαλύτερο ποσοστό ασθενών που τυχαιοποιήθη</w:t>
      </w:r>
      <w:r w:rsidR="006F310C">
        <w:rPr>
          <w:bCs/>
          <w:iCs/>
          <w:szCs w:val="22"/>
        </w:rPr>
        <w:t>κε</w:t>
      </w:r>
      <w:r w:rsidRPr="00492068">
        <w:rPr>
          <w:bCs/>
          <w:iCs/>
          <w:szCs w:val="22"/>
        </w:rPr>
        <w:t xml:space="preserve"> στην ισοδύναμ</w:t>
      </w:r>
      <w:r w:rsidR="006F310C">
        <w:rPr>
          <w:bCs/>
          <w:iCs/>
          <w:szCs w:val="22"/>
        </w:rPr>
        <w:t>η δόση της μπαρισιτινίμπης</w:t>
      </w:r>
      <w:r w:rsidRPr="00492068">
        <w:rPr>
          <w:bCs/>
          <w:iCs/>
          <w:szCs w:val="22"/>
        </w:rPr>
        <w:t xml:space="preserve"> 4</w:t>
      </w:r>
      <w:r w:rsidR="006F310C">
        <w:rPr>
          <w:bCs/>
          <w:iCs/>
          <w:szCs w:val="22"/>
        </w:rPr>
        <w:t> </w:t>
      </w:r>
      <w:r w:rsidRPr="00492068">
        <w:rPr>
          <w:bCs/>
          <w:iCs/>
          <w:szCs w:val="22"/>
        </w:rPr>
        <w:t>mg πέτυχε ανταπόκριση IGA 0 ή 1 (</w:t>
      </w:r>
      <w:r w:rsidR="000F10EB">
        <w:rPr>
          <w:bCs/>
          <w:iCs/>
          <w:szCs w:val="22"/>
        </w:rPr>
        <w:t>κύριο καταληκτικό σημείο</w:t>
      </w:r>
      <w:r w:rsidRPr="00492068">
        <w:rPr>
          <w:bCs/>
          <w:iCs/>
          <w:szCs w:val="22"/>
        </w:rPr>
        <w:t>), EASI75 ή βελτίωση ≥</w:t>
      </w:r>
      <w:r w:rsidR="006F310C">
        <w:rPr>
          <w:bCs/>
          <w:iCs/>
          <w:szCs w:val="22"/>
        </w:rPr>
        <w:t> </w:t>
      </w:r>
      <w:r w:rsidRPr="00492068">
        <w:rPr>
          <w:bCs/>
          <w:iCs/>
          <w:szCs w:val="22"/>
        </w:rPr>
        <w:t>4</w:t>
      </w:r>
      <w:r w:rsidR="006F310C">
        <w:rPr>
          <w:bCs/>
          <w:iCs/>
          <w:szCs w:val="22"/>
        </w:rPr>
        <w:t> </w:t>
      </w:r>
      <w:r w:rsidRPr="00492068">
        <w:rPr>
          <w:bCs/>
          <w:iCs/>
          <w:szCs w:val="22"/>
        </w:rPr>
        <w:t>βαθμ</w:t>
      </w:r>
      <w:r w:rsidR="00326B8E">
        <w:rPr>
          <w:bCs/>
          <w:iCs/>
          <w:szCs w:val="22"/>
        </w:rPr>
        <w:t>ούς</w:t>
      </w:r>
      <w:r w:rsidRPr="00492068">
        <w:rPr>
          <w:bCs/>
          <w:iCs/>
          <w:szCs w:val="22"/>
        </w:rPr>
        <w:t xml:space="preserve"> στ</w:t>
      </w:r>
      <w:r w:rsidR="00A868D5">
        <w:rPr>
          <w:bCs/>
          <w:iCs/>
          <w:szCs w:val="22"/>
        </w:rPr>
        <w:t>ο</w:t>
      </w:r>
      <w:r w:rsidRPr="00492068">
        <w:rPr>
          <w:bCs/>
          <w:iCs/>
          <w:szCs w:val="22"/>
        </w:rPr>
        <w:t xml:space="preserve"> NRS</w:t>
      </w:r>
      <w:r w:rsidR="00326B8E">
        <w:rPr>
          <w:bCs/>
          <w:iCs/>
          <w:szCs w:val="22"/>
        </w:rPr>
        <w:t xml:space="preserve"> κνησμού</w:t>
      </w:r>
      <w:r w:rsidRPr="00492068">
        <w:rPr>
          <w:bCs/>
          <w:iCs/>
          <w:szCs w:val="22"/>
        </w:rPr>
        <w:t xml:space="preserve"> σε σύγκριση με </w:t>
      </w:r>
      <w:r w:rsidR="00326B8E">
        <w:rPr>
          <w:bCs/>
          <w:iCs/>
          <w:szCs w:val="22"/>
        </w:rPr>
        <w:t xml:space="preserve">το </w:t>
      </w:r>
      <w:r w:rsidRPr="00492068">
        <w:rPr>
          <w:bCs/>
          <w:iCs/>
          <w:szCs w:val="22"/>
        </w:rPr>
        <w:t>εικονικό φάρμακο την εβδομάδα</w:t>
      </w:r>
      <w:r w:rsidR="006F310C">
        <w:rPr>
          <w:bCs/>
          <w:iCs/>
          <w:szCs w:val="22"/>
        </w:rPr>
        <w:t> </w:t>
      </w:r>
      <w:r w:rsidRPr="00492068">
        <w:rPr>
          <w:bCs/>
          <w:iCs/>
          <w:szCs w:val="22"/>
        </w:rPr>
        <w:t>16 (Πίνακας</w:t>
      </w:r>
      <w:r w:rsidR="006F310C">
        <w:rPr>
          <w:bCs/>
          <w:iCs/>
          <w:szCs w:val="22"/>
        </w:rPr>
        <w:t> </w:t>
      </w:r>
      <w:r w:rsidRPr="00492068">
        <w:rPr>
          <w:bCs/>
          <w:iCs/>
          <w:szCs w:val="22"/>
        </w:rPr>
        <w:t>10). Το Σχήμα</w:t>
      </w:r>
      <w:r w:rsidR="006F310C">
        <w:rPr>
          <w:bCs/>
          <w:iCs/>
          <w:szCs w:val="22"/>
        </w:rPr>
        <w:t> </w:t>
      </w:r>
      <w:r w:rsidR="00545039">
        <w:rPr>
          <w:bCs/>
          <w:iCs/>
          <w:szCs w:val="22"/>
        </w:rPr>
        <w:t>4</w:t>
      </w:r>
      <w:r w:rsidRPr="00492068">
        <w:rPr>
          <w:bCs/>
          <w:iCs/>
          <w:szCs w:val="22"/>
        </w:rPr>
        <w:t xml:space="preserve"> δείχνει τη χρονική πορεία για την επίτευξη IGA 0 ή 1.</w:t>
      </w:r>
    </w:p>
    <w:p w14:paraId="7A287375" w14:textId="77777777" w:rsidR="00A27FBB" w:rsidRPr="00492068" w:rsidRDefault="00A27FBB" w:rsidP="00A27FBB">
      <w:pPr>
        <w:keepNext/>
        <w:spacing w:line="240" w:lineRule="auto"/>
        <w:rPr>
          <w:bCs/>
          <w:iCs/>
          <w:szCs w:val="22"/>
        </w:rPr>
      </w:pPr>
    </w:p>
    <w:p w14:paraId="33AA6654" w14:textId="6C7E2D63" w:rsidR="00A27FBB" w:rsidRPr="00492068" w:rsidRDefault="00A27FBB" w:rsidP="00A27FBB">
      <w:pPr>
        <w:keepNext/>
        <w:spacing w:line="240" w:lineRule="auto"/>
        <w:rPr>
          <w:bCs/>
          <w:iCs/>
          <w:szCs w:val="22"/>
        </w:rPr>
      </w:pPr>
      <w:r w:rsidRPr="00492068">
        <w:rPr>
          <w:bCs/>
          <w:iCs/>
          <w:szCs w:val="22"/>
        </w:rPr>
        <w:t xml:space="preserve">Τα αποτελέσματα της θεραπείας σε υποομάδες (βάρος, ηλικία, φύλο, φυλή, </w:t>
      </w:r>
      <w:r w:rsidR="00326B8E" w:rsidRPr="00E77338">
        <w:rPr>
          <w:bCs/>
          <w:iCs/>
          <w:szCs w:val="22"/>
        </w:rPr>
        <w:t>βαρύτητα</w:t>
      </w:r>
      <w:r w:rsidRPr="00492068">
        <w:rPr>
          <w:bCs/>
          <w:iCs/>
          <w:szCs w:val="22"/>
        </w:rPr>
        <w:t xml:space="preserve"> νόσου και προηγούμενη θεραπεία, συμπεριλαμβανομένων των ανοσοκατασταλτικών) ήταν</w:t>
      </w:r>
      <w:r w:rsidR="00326B8E">
        <w:rPr>
          <w:bCs/>
          <w:iCs/>
          <w:szCs w:val="22"/>
        </w:rPr>
        <w:t xml:space="preserve"> </w:t>
      </w:r>
      <w:r w:rsidR="000F10EB">
        <w:rPr>
          <w:bCs/>
          <w:iCs/>
          <w:szCs w:val="22"/>
        </w:rPr>
        <w:t>σύμφωνα</w:t>
      </w:r>
      <w:r w:rsidRPr="00492068">
        <w:rPr>
          <w:bCs/>
          <w:iCs/>
          <w:szCs w:val="22"/>
        </w:rPr>
        <w:t xml:space="preserve"> με τα αποτελέσματα στο συνολικό πληθυσμό της μελέτης.</w:t>
      </w:r>
    </w:p>
    <w:p w14:paraId="52BC5D50" w14:textId="77777777" w:rsidR="00A27FBB" w:rsidRDefault="00A27FBB" w:rsidP="00904B16">
      <w:pPr>
        <w:keepNext/>
        <w:spacing w:line="240" w:lineRule="auto"/>
        <w:rPr>
          <w:bCs/>
          <w:iCs/>
          <w:szCs w:val="22"/>
          <w:u w:val="single"/>
        </w:rPr>
      </w:pPr>
    </w:p>
    <w:p w14:paraId="46CA4EFA" w14:textId="3FA02F9E" w:rsidR="00A27FBB" w:rsidRPr="00A27FBB" w:rsidRDefault="00A27FBB" w:rsidP="00A27FBB">
      <w:pPr>
        <w:spacing w:line="240" w:lineRule="auto"/>
        <w:textAlignment w:val="baseline"/>
      </w:pPr>
      <w:r>
        <w:rPr>
          <w:b/>
          <w:bCs/>
        </w:rPr>
        <w:t>Πίνακας</w:t>
      </w:r>
      <w:r w:rsidRPr="00C84693">
        <w:rPr>
          <w:b/>
          <w:bCs/>
          <w:lang w:val="en-US"/>
        </w:rPr>
        <w:t> </w:t>
      </w:r>
      <w:r w:rsidRPr="005D371C">
        <w:rPr>
          <w:b/>
          <w:bCs/>
        </w:rPr>
        <w:t>10.</w:t>
      </w:r>
      <w:r w:rsidRPr="005D371C">
        <w:t xml:space="preserve"> </w:t>
      </w:r>
      <w:r w:rsidRPr="008B4DD6">
        <w:rPr>
          <w:b/>
          <w:bCs/>
        </w:rPr>
        <w:t>Αποτελεσματικότητα της μπαρισιτινίμπης σε παιδιατρικούς ασθενείς την εβδομάδα</w:t>
      </w:r>
      <w:r w:rsidRPr="00C84693">
        <w:rPr>
          <w:rFonts w:eastAsia="MS Mincho"/>
          <w:b/>
          <w:bCs/>
          <w:szCs w:val="22"/>
          <w:lang w:val="en-US"/>
        </w:rPr>
        <w:t> </w:t>
      </w:r>
      <w:r w:rsidRPr="00A27FBB">
        <w:rPr>
          <w:rFonts w:eastAsia="MS Mincho"/>
          <w:b/>
          <w:bCs/>
          <w:szCs w:val="22"/>
        </w:rPr>
        <w:t>16</w:t>
      </w:r>
      <w:r w:rsidR="00D121F7">
        <w:rPr>
          <w:rFonts w:eastAsia="MS Mincho"/>
          <w:b/>
          <w:bCs/>
          <w:szCs w:val="22"/>
          <w:vertAlign w:val="superscript"/>
        </w:rPr>
        <w:t>α</w:t>
      </w:r>
    </w:p>
    <w:p w14:paraId="01580D52" w14:textId="77777777" w:rsidR="00A27FBB" w:rsidRDefault="00A27FBB" w:rsidP="00904B16">
      <w:pPr>
        <w:keepNext/>
        <w:spacing w:line="240" w:lineRule="auto"/>
        <w:rPr>
          <w:bCs/>
          <w:iCs/>
          <w:szCs w:val="22"/>
          <w:u w:val="single"/>
        </w:rPr>
      </w:pPr>
    </w:p>
    <w:tbl>
      <w:tblPr>
        <w:tblStyle w:val="TableGrid"/>
        <w:tblW w:w="6941" w:type="dxa"/>
        <w:tblLayout w:type="fixed"/>
        <w:tblLook w:val="04A0" w:firstRow="1" w:lastRow="0" w:firstColumn="1" w:lastColumn="0" w:noHBand="0" w:noVBand="1"/>
      </w:tblPr>
      <w:tblGrid>
        <w:gridCol w:w="2694"/>
        <w:gridCol w:w="2147"/>
        <w:gridCol w:w="2100"/>
      </w:tblGrid>
      <w:tr w:rsidR="00A27FBB" w:rsidRPr="00BD7D81" w14:paraId="26EEA3C2" w14:textId="77777777" w:rsidTr="00241D19">
        <w:tc>
          <w:tcPr>
            <w:tcW w:w="2694" w:type="dxa"/>
            <w:tcBorders>
              <w:top w:val="single" w:sz="4" w:space="0" w:color="auto"/>
              <w:left w:val="single" w:sz="4" w:space="0" w:color="auto"/>
              <w:bottom w:val="single" w:sz="4" w:space="0" w:color="auto"/>
              <w:right w:val="single" w:sz="4" w:space="0" w:color="auto"/>
            </w:tcBorders>
          </w:tcPr>
          <w:p w14:paraId="1527E3F1" w14:textId="75C42B4F" w:rsidR="00A27FBB" w:rsidRPr="00C84693" w:rsidRDefault="00A27FBB" w:rsidP="00241D19">
            <w:pPr>
              <w:spacing w:line="240" w:lineRule="auto"/>
              <w:textAlignment w:val="baseline"/>
              <w:rPr>
                <w:rFonts w:ascii="Times New Roman" w:hAnsi="Times New Roman"/>
                <w:b/>
                <w:bCs/>
              </w:rPr>
            </w:pPr>
            <w:r>
              <w:rPr>
                <w:rFonts w:ascii="Times New Roman" w:hAnsi="Times New Roman"/>
                <w:b/>
                <w:bCs/>
              </w:rPr>
              <w:t>Μελέτη</w:t>
            </w:r>
          </w:p>
        </w:tc>
        <w:tc>
          <w:tcPr>
            <w:tcW w:w="4247" w:type="dxa"/>
            <w:gridSpan w:val="2"/>
            <w:tcBorders>
              <w:top w:val="single" w:sz="4" w:space="0" w:color="auto"/>
              <w:left w:val="single" w:sz="4" w:space="0" w:color="auto"/>
              <w:bottom w:val="single" w:sz="4" w:space="0" w:color="auto"/>
              <w:right w:val="single" w:sz="4" w:space="0" w:color="auto"/>
            </w:tcBorders>
          </w:tcPr>
          <w:p w14:paraId="36604973" w14:textId="77777777" w:rsidR="00A27FBB" w:rsidRPr="00BD7D81" w:rsidRDefault="00A27FBB" w:rsidP="00241D19">
            <w:pPr>
              <w:spacing w:line="240" w:lineRule="auto"/>
              <w:textAlignment w:val="baseline"/>
              <w:rPr>
                <w:rFonts w:ascii="Times New Roman" w:hAnsi="Times New Roman"/>
                <w:b/>
                <w:bCs/>
                <w:lang w:val="fr-BE"/>
              </w:rPr>
            </w:pPr>
            <w:r>
              <w:rPr>
                <w:rFonts w:ascii="Times New Roman" w:hAnsi="Times New Roman"/>
                <w:b/>
                <w:bCs/>
                <w:lang w:val="fr-BE"/>
              </w:rPr>
              <w:t>BREEZE-AD-PEDS</w:t>
            </w:r>
          </w:p>
        </w:tc>
      </w:tr>
      <w:tr w:rsidR="00A27FBB" w:rsidRPr="008A5802" w14:paraId="04BCBEB6" w14:textId="77777777" w:rsidTr="00241D19">
        <w:tc>
          <w:tcPr>
            <w:tcW w:w="2694" w:type="dxa"/>
            <w:tcBorders>
              <w:top w:val="single" w:sz="4" w:space="0" w:color="auto"/>
              <w:left w:val="single" w:sz="4" w:space="0" w:color="auto"/>
              <w:bottom w:val="single" w:sz="4" w:space="0" w:color="auto"/>
              <w:right w:val="single" w:sz="4" w:space="0" w:color="auto"/>
            </w:tcBorders>
          </w:tcPr>
          <w:p w14:paraId="2C0D214B" w14:textId="1D1377DC" w:rsidR="00A27FBB" w:rsidRPr="00C84693" w:rsidRDefault="00A27FBB" w:rsidP="00241D19">
            <w:pPr>
              <w:spacing w:line="240" w:lineRule="auto"/>
              <w:textAlignment w:val="baseline"/>
              <w:rPr>
                <w:rFonts w:ascii="Times New Roman" w:hAnsi="Times New Roman"/>
                <w:b/>
                <w:bCs/>
              </w:rPr>
            </w:pPr>
            <w:r>
              <w:rPr>
                <w:rFonts w:ascii="Times New Roman" w:hAnsi="Times New Roman"/>
                <w:b/>
                <w:bCs/>
              </w:rPr>
              <w:t>Ομάδα θεραπείας</w:t>
            </w:r>
          </w:p>
        </w:tc>
        <w:tc>
          <w:tcPr>
            <w:tcW w:w="2147" w:type="dxa"/>
            <w:tcBorders>
              <w:top w:val="single" w:sz="4" w:space="0" w:color="auto"/>
              <w:left w:val="single" w:sz="4" w:space="0" w:color="auto"/>
              <w:bottom w:val="single" w:sz="4" w:space="0" w:color="auto"/>
              <w:right w:val="single" w:sz="4" w:space="0" w:color="auto"/>
            </w:tcBorders>
          </w:tcPr>
          <w:p w14:paraId="0EC30F98" w14:textId="77777777" w:rsidR="00A27FBB" w:rsidRPr="008A5802" w:rsidRDefault="00A27FBB" w:rsidP="00241D19">
            <w:pPr>
              <w:spacing w:line="240" w:lineRule="auto"/>
              <w:textAlignment w:val="baseline"/>
              <w:rPr>
                <w:rFonts w:ascii="Times New Roman" w:hAnsi="Times New Roman"/>
                <w:b/>
                <w:bCs/>
              </w:rPr>
            </w:pPr>
            <w:r w:rsidRPr="008A5802">
              <w:rPr>
                <w:rFonts w:ascii="Times New Roman" w:hAnsi="Times New Roman"/>
                <w:b/>
                <w:bCs/>
              </w:rPr>
              <w:t xml:space="preserve">PBO </w:t>
            </w:r>
          </w:p>
        </w:tc>
        <w:tc>
          <w:tcPr>
            <w:tcW w:w="2100" w:type="dxa"/>
            <w:tcBorders>
              <w:top w:val="single" w:sz="4" w:space="0" w:color="auto"/>
              <w:left w:val="single" w:sz="4" w:space="0" w:color="auto"/>
              <w:bottom w:val="single" w:sz="4" w:space="0" w:color="auto"/>
              <w:right w:val="single" w:sz="4" w:space="0" w:color="auto"/>
            </w:tcBorders>
          </w:tcPr>
          <w:p w14:paraId="6C39E96C" w14:textId="34E51F6E" w:rsidR="00A27FBB" w:rsidRPr="008A5802" w:rsidRDefault="00A27FBB" w:rsidP="00241D19">
            <w:pPr>
              <w:spacing w:line="240" w:lineRule="auto"/>
              <w:textAlignment w:val="baseline"/>
              <w:rPr>
                <w:rFonts w:ascii="Times New Roman" w:hAnsi="Times New Roman"/>
                <w:b/>
                <w:bCs/>
                <w:vertAlign w:val="superscript"/>
              </w:rPr>
            </w:pPr>
            <w:r w:rsidRPr="008A5802">
              <w:rPr>
                <w:rFonts w:ascii="Times New Roman" w:hAnsi="Times New Roman"/>
                <w:b/>
                <w:bCs/>
              </w:rPr>
              <w:t xml:space="preserve">BARI </w:t>
            </w:r>
            <w:r w:rsidRPr="00D72FB0">
              <w:rPr>
                <w:rFonts w:ascii="Times New Roman" w:hAnsi="Times New Roman"/>
                <w:b/>
                <w:bCs/>
              </w:rPr>
              <w:t>4</w:t>
            </w:r>
            <w:r>
              <w:rPr>
                <w:rFonts w:ascii="Times New Roman" w:hAnsi="Times New Roman"/>
                <w:b/>
                <w:bCs/>
              </w:rPr>
              <w:t> </w:t>
            </w:r>
            <w:r w:rsidRPr="00D72FB0">
              <w:rPr>
                <w:rFonts w:ascii="Times New Roman" w:hAnsi="Times New Roman"/>
                <w:b/>
                <w:bCs/>
              </w:rPr>
              <w:t>mg</w:t>
            </w:r>
            <w:r>
              <w:rPr>
                <w:rFonts w:ascii="Times New Roman" w:hAnsi="Times New Roman"/>
                <w:b/>
                <w:bCs/>
              </w:rPr>
              <w:t xml:space="preserve"> ισοδύναμο</w:t>
            </w:r>
          </w:p>
        </w:tc>
      </w:tr>
      <w:tr w:rsidR="00A27FBB" w:rsidRPr="008A5802" w14:paraId="3F0F2554" w14:textId="77777777" w:rsidTr="00241D19">
        <w:tc>
          <w:tcPr>
            <w:tcW w:w="2694" w:type="dxa"/>
            <w:tcBorders>
              <w:top w:val="single" w:sz="4" w:space="0" w:color="auto"/>
              <w:left w:val="single" w:sz="4" w:space="0" w:color="auto"/>
              <w:bottom w:val="single" w:sz="4" w:space="0" w:color="auto"/>
              <w:right w:val="single" w:sz="4" w:space="0" w:color="auto"/>
            </w:tcBorders>
          </w:tcPr>
          <w:p w14:paraId="57ED03F0" w14:textId="77777777" w:rsidR="00A27FBB" w:rsidRPr="008A5802" w:rsidRDefault="00A27FBB" w:rsidP="00241D19">
            <w:pPr>
              <w:spacing w:line="240" w:lineRule="auto"/>
              <w:textAlignment w:val="baseline"/>
              <w:rPr>
                <w:rFonts w:ascii="Times New Roman" w:hAnsi="Times New Roman"/>
                <w:lang w:val="fr-BE"/>
              </w:rPr>
            </w:pPr>
            <w:r w:rsidRPr="008A5802">
              <w:rPr>
                <w:rFonts w:ascii="Times New Roman" w:hAnsi="Times New Roman"/>
                <w:lang w:val="fr-BE"/>
              </w:rPr>
              <w:t>N</w:t>
            </w:r>
          </w:p>
        </w:tc>
        <w:tc>
          <w:tcPr>
            <w:tcW w:w="2147" w:type="dxa"/>
            <w:tcBorders>
              <w:top w:val="single" w:sz="4" w:space="0" w:color="auto"/>
              <w:left w:val="single" w:sz="4" w:space="0" w:color="auto"/>
              <w:bottom w:val="single" w:sz="4" w:space="0" w:color="auto"/>
              <w:right w:val="single" w:sz="4" w:space="0" w:color="auto"/>
            </w:tcBorders>
          </w:tcPr>
          <w:p w14:paraId="3ABCF464" w14:textId="77777777" w:rsidR="00A27FBB" w:rsidRPr="000357BB" w:rsidRDefault="00A27FBB" w:rsidP="00241D19">
            <w:pPr>
              <w:spacing w:line="240" w:lineRule="auto"/>
              <w:textAlignment w:val="baseline"/>
              <w:rPr>
                <w:rFonts w:ascii="Times New Roman" w:hAnsi="Times New Roman"/>
                <w:lang w:val="fr-BE"/>
              </w:rPr>
            </w:pPr>
            <w:r w:rsidRPr="000357BB">
              <w:rPr>
                <w:rFonts w:ascii="Times New Roman" w:hAnsi="Times New Roman"/>
                <w:lang w:val="fr-BE"/>
              </w:rPr>
              <w:t>122</w:t>
            </w:r>
          </w:p>
        </w:tc>
        <w:tc>
          <w:tcPr>
            <w:tcW w:w="2100" w:type="dxa"/>
            <w:tcBorders>
              <w:top w:val="single" w:sz="4" w:space="0" w:color="auto"/>
              <w:left w:val="single" w:sz="4" w:space="0" w:color="auto"/>
              <w:bottom w:val="single" w:sz="4" w:space="0" w:color="auto"/>
              <w:right w:val="single" w:sz="4" w:space="0" w:color="auto"/>
            </w:tcBorders>
          </w:tcPr>
          <w:p w14:paraId="7DF870DF" w14:textId="77777777" w:rsidR="00A27FBB" w:rsidRPr="008A5802" w:rsidRDefault="00A27FBB" w:rsidP="00241D19">
            <w:pPr>
              <w:spacing w:line="240" w:lineRule="auto"/>
              <w:textAlignment w:val="baseline"/>
              <w:rPr>
                <w:rFonts w:ascii="Times New Roman" w:hAnsi="Times New Roman"/>
                <w:lang w:val="fr-BE"/>
              </w:rPr>
            </w:pPr>
            <w:r w:rsidRPr="008A5802">
              <w:rPr>
                <w:rFonts w:ascii="Times New Roman" w:hAnsi="Times New Roman"/>
                <w:lang w:val="fr-BE"/>
              </w:rPr>
              <w:t>120</w:t>
            </w:r>
          </w:p>
        </w:tc>
      </w:tr>
      <w:tr w:rsidR="00A27FBB" w:rsidRPr="008A5802" w14:paraId="07E58209" w14:textId="77777777" w:rsidTr="00241D19">
        <w:tc>
          <w:tcPr>
            <w:tcW w:w="2694" w:type="dxa"/>
            <w:tcBorders>
              <w:top w:val="single" w:sz="4" w:space="0" w:color="auto"/>
              <w:left w:val="single" w:sz="4" w:space="0" w:color="auto"/>
              <w:bottom w:val="single" w:sz="4" w:space="0" w:color="auto"/>
              <w:right w:val="single" w:sz="4" w:space="0" w:color="auto"/>
            </w:tcBorders>
            <w:hideMark/>
          </w:tcPr>
          <w:p w14:paraId="4317ED58" w14:textId="38D7255E" w:rsidR="00A27FBB" w:rsidRDefault="00A27FBB" w:rsidP="00241D19">
            <w:pPr>
              <w:spacing w:line="240" w:lineRule="auto"/>
              <w:textAlignment w:val="baseline"/>
              <w:rPr>
                <w:rFonts w:ascii="Times New Roman" w:hAnsi="Times New Roman"/>
              </w:rPr>
            </w:pPr>
            <w:r>
              <w:rPr>
                <w:rFonts w:ascii="Times New Roman" w:hAnsi="Times New Roman"/>
              </w:rPr>
              <w:t>I</w:t>
            </w:r>
            <w:r w:rsidRPr="008A5802">
              <w:rPr>
                <w:rFonts w:ascii="Times New Roman" w:hAnsi="Times New Roman"/>
              </w:rPr>
              <w:t xml:space="preserve">GA 0 </w:t>
            </w:r>
            <w:r w:rsidR="00606195">
              <w:rPr>
                <w:rFonts w:ascii="Times New Roman" w:hAnsi="Times New Roman"/>
              </w:rPr>
              <w:t>ή</w:t>
            </w:r>
            <w:r w:rsidRPr="008A5802">
              <w:rPr>
                <w:rFonts w:ascii="Times New Roman" w:hAnsi="Times New Roman"/>
              </w:rPr>
              <w:t xml:space="preserve"> 1, </w:t>
            </w:r>
          </w:p>
          <w:p w14:paraId="07F91D0B" w14:textId="2B2AAFDA" w:rsidR="00A27FBB" w:rsidRPr="008A5802" w:rsidRDefault="00A27FBB" w:rsidP="00241D19">
            <w:pPr>
              <w:spacing w:line="240" w:lineRule="auto"/>
              <w:textAlignment w:val="baseline"/>
              <w:rPr>
                <w:rFonts w:ascii="Times New Roman" w:hAnsi="Times New Roman"/>
                <w:vertAlign w:val="superscript"/>
              </w:rPr>
            </w:pPr>
            <w:r w:rsidRPr="008A5802">
              <w:rPr>
                <w:rFonts w:ascii="Times New Roman" w:hAnsi="Times New Roman"/>
              </w:rPr>
              <w:t xml:space="preserve">% </w:t>
            </w:r>
            <w:r w:rsidR="00606195">
              <w:rPr>
                <w:rFonts w:ascii="Times New Roman" w:hAnsi="Times New Roman"/>
              </w:rPr>
              <w:t>ανταποκριθέντων</w:t>
            </w:r>
            <w:r w:rsidR="00D121F7">
              <w:rPr>
                <w:rFonts w:ascii="Times New Roman" w:hAnsi="Times New Roman"/>
                <w:vertAlign w:val="superscript"/>
              </w:rPr>
              <w:t>β</w:t>
            </w:r>
            <w:r>
              <w:rPr>
                <w:rFonts w:ascii="Times New Roman" w:hAnsi="Times New Roman"/>
                <w:vertAlign w:val="superscript"/>
              </w:rPr>
              <w:t>,</w:t>
            </w:r>
            <w:r w:rsidR="00D121F7">
              <w:rPr>
                <w:rFonts w:ascii="Times New Roman" w:hAnsi="Times New Roman"/>
                <w:vertAlign w:val="superscript"/>
              </w:rPr>
              <w:t>γ</w:t>
            </w:r>
          </w:p>
        </w:tc>
        <w:tc>
          <w:tcPr>
            <w:tcW w:w="2147" w:type="dxa"/>
            <w:tcBorders>
              <w:top w:val="single" w:sz="4" w:space="0" w:color="auto"/>
              <w:left w:val="single" w:sz="4" w:space="0" w:color="auto"/>
              <w:bottom w:val="single" w:sz="4" w:space="0" w:color="auto"/>
              <w:right w:val="single" w:sz="4" w:space="0" w:color="auto"/>
            </w:tcBorders>
          </w:tcPr>
          <w:p w14:paraId="7ADBDAD3" w14:textId="791CE499" w:rsidR="00A27FBB" w:rsidRPr="000357BB" w:rsidRDefault="00A27FBB" w:rsidP="00241D19">
            <w:pPr>
              <w:spacing w:line="240" w:lineRule="auto"/>
              <w:textAlignment w:val="baseline"/>
              <w:rPr>
                <w:rFonts w:ascii="Times New Roman" w:hAnsi="Times New Roman"/>
              </w:rPr>
            </w:pPr>
            <w:r w:rsidRPr="008B4DD6">
              <w:rPr>
                <w:rFonts w:eastAsia="Yu Mincho"/>
                <w:szCs w:val="24"/>
              </w:rPr>
              <w:t>16,4</w:t>
            </w:r>
          </w:p>
        </w:tc>
        <w:tc>
          <w:tcPr>
            <w:tcW w:w="2100" w:type="dxa"/>
            <w:tcBorders>
              <w:top w:val="single" w:sz="4" w:space="0" w:color="auto"/>
              <w:left w:val="single" w:sz="4" w:space="0" w:color="auto"/>
              <w:bottom w:val="single" w:sz="4" w:space="0" w:color="auto"/>
              <w:right w:val="single" w:sz="4" w:space="0" w:color="auto"/>
            </w:tcBorders>
          </w:tcPr>
          <w:p w14:paraId="5F66DAD2" w14:textId="4A0CC241" w:rsidR="00A27FBB" w:rsidRPr="008A5802" w:rsidRDefault="00A27FBB" w:rsidP="00241D19">
            <w:pPr>
              <w:spacing w:line="240" w:lineRule="auto"/>
              <w:textAlignment w:val="baseline"/>
              <w:rPr>
                <w:rFonts w:ascii="Times New Roman" w:hAnsi="Times New Roman"/>
              </w:rPr>
            </w:pPr>
            <w:r w:rsidRPr="008A5802">
              <w:rPr>
                <w:rFonts w:ascii="Times New Roman" w:hAnsi="Times New Roman"/>
              </w:rPr>
              <w:t>41</w:t>
            </w:r>
            <w:r>
              <w:rPr>
                <w:rFonts w:ascii="Times New Roman" w:hAnsi="Times New Roman"/>
              </w:rPr>
              <w:t>,</w:t>
            </w:r>
            <w:r w:rsidRPr="008A5802">
              <w:rPr>
                <w:rFonts w:ascii="Times New Roman" w:hAnsi="Times New Roman"/>
              </w:rPr>
              <w:t>7*</w:t>
            </w:r>
            <w:r>
              <w:rPr>
                <w:rFonts w:ascii="Times New Roman" w:hAnsi="Times New Roman"/>
              </w:rPr>
              <w:t>*</w:t>
            </w:r>
          </w:p>
        </w:tc>
      </w:tr>
      <w:tr w:rsidR="00A27FBB" w:rsidRPr="008A5802" w14:paraId="7E1E322C" w14:textId="77777777" w:rsidTr="00241D19">
        <w:tc>
          <w:tcPr>
            <w:tcW w:w="2694" w:type="dxa"/>
            <w:tcBorders>
              <w:top w:val="single" w:sz="4" w:space="0" w:color="auto"/>
              <w:left w:val="single" w:sz="4" w:space="0" w:color="auto"/>
              <w:bottom w:val="single" w:sz="4" w:space="0" w:color="auto"/>
              <w:right w:val="single" w:sz="4" w:space="0" w:color="auto"/>
            </w:tcBorders>
            <w:hideMark/>
          </w:tcPr>
          <w:p w14:paraId="0ABA3B49" w14:textId="77777777" w:rsidR="00A27FBB" w:rsidRDefault="00A27FBB" w:rsidP="00241D19">
            <w:pPr>
              <w:spacing w:line="240" w:lineRule="auto"/>
              <w:textAlignment w:val="baseline"/>
              <w:rPr>
                <w:rFonts w:ascii="Times New Roman" w:hAnsi="Times New Roman"/>
                <w:lang w:val="fr-BE"/>
              </w:rPr>
            </w:pPr>
            <w:r w:rsidRPr="008A5802">
              <w:rPr>
                <w:rFonts w:ascii="Times New Roman" w:hAnsi="Times New Roman"/>
                <w:lang w:val="fr-BE"/>
              </w:rPr>
              <w:t xml:space="preserve">EASI75, </w:t>
            </w:r>
          </w:p>
          <w:p w14:paraId="258112D9" w14:textId="1FA90A8D" w:rsidR="00A27FBB" w:rsidRPr="008A5802" w:rsidRDefault="00A27FBB" w:rsidP="00241D19">
            <w:pPr>
              <w:spacing w:line="240" w:lineRule="auto"/>
              <w:textAlignment w:val="baseline"/>
              <w:rPr>
                <w:rFonts w:ascii="Times New Roman" w:hAnsi="Times New Roman"/>
                <w:vertAlign w:val="superscript"/>
                <w:lang w:val="fr-BE"/>
              </w:rPr>
            </w:pPr>
            <w:r w:rsidRPr="008A5802">
              <w:rPr>
                <w:rFonts w:ascii="Times New Roman" w:hAnsi="Times New Roman"/>
              </w:rPr>
              <w:t xml:space="preserve">% </w:t>
            </w:r>
            <w:r w:rsidR="00606195">
              <w:rPr>
                <w:rFonts w:ascii="Times New Roman" w:hAnsi="Times New Roman"/>
              </w:rPr>
              <w:t>ανταποκριθέντων</w:t>
            </w:r>
            <w:r w:rsidR="00D121F7">
              <w:rPr>
                <w:rFonts w:ascii="Times New Roman" w:hAnsi="Times New Roman"/>
                <w:vertAlign w:val="superscript"/>
              </w:rPr>
              <w:t>γ</w:t>
            </w:r>
          </w:p>
        </w:tc>
        <w:tc>
          <w:tcPr>
            <w:tcW w:w="2147" w:type="dxa"/>
            <w:tcBorders>
              <w:top w:val="single" w:sz="4" w:space="0" w:color="auto"/>
              <w:left w:val="single" w:sz="4" w:space="0" w:color="auto"/>
              <w:bottom w:val="single" w:sz="4" w:space="0" w:color="auto"/>
              <w:right w:val="single" w:sz="4" w:space="0" w:color="auto"/>
            </w:tcBorders>
          </w:tcPr>
          <w:p w14:paraId="63BCD291" w14:textId="27FBB38C" w:rsidR="00A27FBB" w:rsidRPr="000357BB" w:rsidRDefault="00A27FBB" w:rsidP="00241D19">
            <w:pPr>
              <w:spacing w:line="240" w:lineRule="auto"/>
              <w:textAlignment w:val="baseline"/>
              <w:rPr>
                <w:rFonts w:ascii="Times New Roman" w:hAnsi="Times New Roman"/>
                <w:lang w:val="fr-BE"/>
              </w:rPr>
            </w:pPr>
            <w:r w:rsidRPr="000357BB">
              <w:rPr>
                <w:rFonts w:ascii="Times New Roman" w:hAnsi="Times New Roman"/>
                <w:lang w:val="fr-BE"/>
              </w:rPr>
              <w:t>32</w:t>
            </w:r>
            <w:r w:rsidRPr="000357BB">
              <w:rPr>
                <w:rFonts w:ascii="Times New Roman" w:hAnsi="Times New Roman"/>
              </w:rPr>
              <w:t>,</w:t>
            </w:r>
            <w:r w:rsidRPr="000357BB">
              <w:rPr>
                <w:rFonts w:ascii="Times New Roman" w:hAnsi="Times New Roman"/>
                <w:lang w:val="fr-BE"/>
              </w:rPr>
              <w:t>0</w:t>
            </w:r>
          </w:p>
        </w:tc>
        <w:tc>
          <w:tcPr>
            <w:tcW w:w="2100" w:type="dxa"/>
            <w:tcBorders>
              <w:top w:val="single" w:sz="4" w:space="0" w:color="auto"/>
              <w:left w:val="single" w:sz="4" w:space="0" w:color="auto"/>
              <w:bottom w:val="single" w:sz="4" w:space="0" w:color="auto"/>
              <w:right w:val="single" w:sz="4" w:space="0" w:color="auto"/>
            </w:tcBorders>
          </w:tcPr>
          <w:p w14:paraId="5DE6E64E" w14:textId="6B72915F" w:rsidR="00A27FBB" w:rsidRPr="008A5802" w:rsidRDefault="00A27FBB" w:rsidP="00241D19">
            <w:pPr>
              <w:spacing w:line="240" w:lineRule="auto"/>
              <w:textAlignment w:val="baseline"/>
              <w:rPr>
                <w:rFonts w:ascii="Times New Roman" w:hAnsi="Times New Roman"/>
                <w:lang w:val="fr-BE"/>
              </w:rPr>
            </w:pPr>
            <w:r w:rsidRPr="008A5802">
              <w:rPr>
                <w:rFonts w:ascii="Times New Roman" w:hAnsi="Times New Roman"/>
                <w:lang w:val="fr-BE"/>
              </w:rPr>
              <w:t>52</w:t>
            </w:r>
            <w:r>
              <w:rPr>
                <w:rFonts w:ascii="Times New Roman" w:hAnsi="Times New Roman"/>
              </w:rPr>
              <w:t>,</w:t>
            </w:r>
            <w:r w:rsidRPr="008A5802">
              <w:rPr>
                <w:rFonts w:ascii="Times New Roman" w:hAnsi="Times New Roman"/>
                <w:lang w:val="fr-BE"/>
              </w:rPr>
              <w:t>5*</w:t>
            </w:r>
            <w:r>
              <w:rPr>
                <w:rFonts w:ascii="Times New Roman" w:hAnsi="Times New Roman"/>
                <w:lang w:val="fr-BE"/>
              </w:rPr>
              <w:t>*</w:t>
            </w:r>
          </w:p>
        </w:tc>
      </w:tr>
      <w:tr w:rsidR="00A27FBB" w:rsidRPr="008A5802" w14:paraId="3A786367" w14:textId="77777777" w:rsidTr="00241D19">
        <w:tc>
          <w:tcPr>
            <w:tcW w:w="2694" w:type="dxa"/>
            <w:tcBorders>
              <w:top w:val="single" w:sz="4" w:space="0" w:color="auto"/>
              <w:left w:val="single" w:sz="4" w:space="0" w:color="auto"/>
              <w:bottom w:val="single" w:sz="4" w:space="0" w:color="auto"/>
              <w:right w:val="single" w:sz="4" w:space="0" w:color="auto"/>
            </w:tcBorders>
            <w:hideMark/>
          </w:tcPr>
          <w:p w14:paraId="6777BB24" w14:textId="38C20EC8" w:rsidR="00A27FBB" w:rsidRPr="00606195" w:rsidRDefault="00A27FBB" w:rsidP="00241D19">
            <w:pPr>
              <w:spacing w:line="240" w:lineRule="auto"/>
              <w:textAlignment w:val="baseline"/>
              <w:rPr>
                <w:rFonts w:ascii="Times New Roman" w:hAnsi="Times New Roman"/>
              </w:rPr>
            </w:pPr>
            <w:r w:rsidRPr="002575B1">
              <w:rPr>
                <w:rFonts w:ascii="Times New Roman" w:hAnsi="Times New Roman"/>
                <w:lang w:val="en-US"/>
              </w:rPr>
              <w:t>NRS</w:t>
            </w:r>
            <w:r w:rsidR="00C84693">
              <w:rPr>
                <w:rFonts w:ascii="Times New Roman" w:hAnsi="Times New Roman"/>
              </w:rPr>
              <w:t xml:space="preserve"> κνησμού</w:t>
            </w:r>
            <w:r w:rsidRPr="00606195">
              <w:rPr>
                <w:rFonts w:ascii="Times New Roman" w:hAnsi="Times New Roman"/>
              </w:rPr>
              <w:t xml:space="preserve"> (</w:t>
            </w:r>
            <w:r w:rsidR="00606195">
              <w:rPr>
                <w:rFonts w:ascii="Times New Roman" w:hAnsi="Times New Roman"/>
              </w:rPr>
              <w:t xml:space="preserve">βελτίωση </w:t>
            </w:r>
            <w:r w:rsidRPr="00606195">
              <w:rPr>
                <w:rFonts w:ascii="Times New Roman" w:hAnsi="Times New Roman"/>
              </w:rPr>
              <w:t>≥</w:t>
            </w:r>
            <w:r w:rsidR="00606195">
              <w:rPr>
                <w:rFonts w:ascii="Times New Roman" w:hAnsi="Times New Roman"/>
              </w:rPr>
              <w:t> </w:t>
            </w:r>
            <w:r w:rsidRPr="00606195">
              <w:rPr>
                <w:rFonts w:ascii="Times New Roman" w:hAnsi="Times New Roman"/>
              </w:rPr>
              <w:t xml:space="preserve">4 </w:t>
            </w:r>
            <w:r w:rsidR="00606195">
              <w:rPr>
                <w:rFonts w:ascii="Times New Roman" w:hAnsi="Times New Roman"/>
              </w:rPr>
              <w:t>βαθμούς</w:t>
            </w:r>
            <w:r w:rsidRPr="00606195">
              <w:rPr>
                <w:rFonts w:ascii="Times New Roman" w:hAnsi="Times New Roman"/>
              </w:rPr>
              <w:t xml:space="preserve">), </w:t>
            </w:r>
          </w:p>
          <w:p w14:paraId="77534956" w14:textId="1A8B9CA0" w:rsidR="00A27FBB" w:rsidRPr="00D121F7" w:rsidRDefault="00A27FBB" w:rsidP="00241D19">
            <w:pPr>
              <w:spacing w:line="240" w:lineRule="auto"/>
              <w:textAlignment w:val="baseline"/>
              <w:rPr>
                <w:rFonts w:ascii="Times New Roman" w:hAnsi="Times New Roman"/>
              </w:rPr>
            </w:pPr>
            <w:r w:rsidRPr="00606195">
              <w:rPr>
                <w:rFonts w:ascii="Times New Roman" w:hAnsi="Times New Roman"/>
              </w:rPr>
              <w:t xml:space="preserve">% </w:t>
            </w:r>
            <w:r w:rsidR="00606195">
              <w:rPr>
                <w:rFonts w:ascii="Times New Roman" w:hAnsi="Times New Roman"/>
              </w:rPr>
              <w:t>ανταποκριθέντων</w:t>
            </w:r>
            <w:r w:rsidRPr="00606195">
              <w:rPr>
                <w:rFonts w:ascii="Times New Roman" w:hAnsi="Times New Roman"/>
                <w:vertAlign w:val="superscript"/>
              </w:rPr>
              <w:t xml:space="preserve"> </w:t>
            </w:r>
            <w:r w:rsidR="00D121F7">
              <w:rPr>
                <w:rFonts w:ascii="Times New Roman" w:hAnsi="Times New Roman"/>
                <w:vertAlign w:val="superscript"/>
              </w:rPr>
              <w:t>γ</w:t>
            </w:r>
            <w:r w:rsidRPr="00606195">
              <w:rPr>
                <w:rFonts w:ascii="Times New Roman" w:hAnsi="Times New Roman"/>
                <w:vertAlign w:val="superscript"/>
              </w:rPr>
              <w:t>,</w:t>
            </w:r>
            <w:r w:rsidR="00D121F7">
              <w:rPr>
                <w:rFonts w:ascii="Times New Roman" w:hAnsi="Times New Roman"/>
                <w:vertAlign w:val="superscript"/>
              </w:rPr>
              <w:t>δ</w:t>
            </w:r>
          </w:p>
        </w:tc>
        <w:tc>
          <w:tcPr>
            <w:tcW w:w="2147" w:type="dxa"/>
            <w:tcBorders>
              <w:top w:val="single" w:sz="4" w:space="0" w:color="auto"/>
              <w:left w:val="single" w:sz="4" w:space="0" w:color="auto"/>
              <w:bottom w:val="single" w:sz="4" w:space="0" w:color="auto"/>
              <w:right w:val="single" w:sz="4" w:space="0" w:color="auto"/>
            </w:tcBorders>
          </w:tcPr>
          <w:p w14:paraId="513172B5" w14:textId="5C47F295" w:rsidR="00A27FBB" w:rsidRPr="000357BB" w:rsidRDefault="00A27FBB" w:rsidP="00241D19">
            <w:pPr>
              <w:spacing w:line="240" w:lineRule="auto"/>
              <w:textAlignment w:val="baseline"/>
              <w:rPr>
                <w:rFonts w:ascii="Times New Roman" w:hAnsi="Times New Roman"/>
              </w:rPr>
            </w:pPr>
            <w:r w:rsidRPr="000357BB">
              <w:rPr>
                <w:rFonts w:ascii="Times New Roman" w:hAnsi="Times New Roman"/>
              </w:rPr>
              <w:t>16,4</w:t>
            </w:r>
          </w:p>
        </w:tc>
        <w:tc>
          <w:tcPr>
            <w:tcW w:w="2100" w:type="dxa"/>
            <w:tcBorders>
              <w:top w:val="single" w:sz="4" w:space="0" w:color="auto"/>
              <w:left w:val="single" w:sz="4" w:space="0" w:color="auto"/>
              <w:bottom w:val="single" w:sz="4" w:space="0" w:color="auto"/>
              <w:right w:val="single" w:sz="4" w:space="0" w:color="auto"/>
            </w:tcBorders>
          </w:tcPr>
          <w:p w14:paraId="710A7D5E" w14:textId="39CA3913" w:rsidR="00A27FBB" w:rsidRPr="008A5802" w:rsidRDefault="00A27FBB" w:rsidP="00241D19">
            <w:pPr>
              <w:spacing w:line="240" w:lineRule="auto"/>
              <w:textAlignment w:val="baseline"/>
              <w:rPr>
                <w:rFonts w:ascii="Times New Roman" w:hAnsi="Times New Roman"/>
              </w:rPr>
            </w:pPr>
            <w:r w:rsidRPr="008A5802">
              <w:rPr>
                <w:rFonts w:ascii="Times New Roman" w:hAnsi="Times New Roman"/>
              </w:rPr>
              <w:t>35</w:t>
            </w:r>
            <w:r>
              <w:rPr>
                <w:rFonts w:ascii="Times New Roman" w:hAnsi="Times New Roman"/>
              </w:rPr>
              <w:t>,</w:t>
            </w:r>
            <w:r w:rsidRPr="008A5802">
              <w:rPr>
                <w:rFonts w:ascii="Times New Roman" w:hAnsi="Times New Roman"/>
              </w:rPr>
              <w:t>5*</w:t>
            </w:r>
            <w:r>
              <w:rPr>
                <w:rFonts w:ascii="Times New Roman" w:hAnsi="Times New Roman"/>
              </w:rPr>
              <w:t>*</w:t>
            </w:r>
          </w:p>
        </w:tc>
      </w:tr>
    </w:tbl>
    <w:p w14:paraId="6042991B" w14:textId="77777777" w:rsidR="00A27FBB" w:rsidRDefault="00A27FBB" w:rsidP="00904B16">
      <w:pPr>
        <w:keepNext/>
        <w:spacing w:line="240" w:lineRule="auto"/>
        <w:rPr>
          <w:bCs/>
          <w:iCs/>
          <w:szCs w:val="22"/>
          <w:u w:val="single"/>
        </w:rPr>
      </w:pPr>
    </w:p>
    <w:p w14:paraId="0B8B50CF" w14:textId="0644A50D" w:rsidR="00606195" w:rsidRPr="00606195" w:rsidRDefault="00606195" w:rsidP="00606195">
      <w:pPr>
        <w:spacing w:line="240" w:lineRule="auto"/>
        <w:textAlignment w:val="baseline"/>
        <w:rPr>
          <w:rFonts w:eastAsia="MS Mincho"/>
          <w:szCs w:val="22"/>
        </w:rPr>
      </w:pPr>
      <w:r w:rsidRPr="002575B1">
        <w:rPr>
          <w:rFonts w:eastAsia="MS Mincho"/>
          <w:szCs w:val="22"/>
          <w:lang w:val="en-US"/>
        </w:rPr>
        <w:t>BARI </w:t>
      </w:r>
      <w:r w:rsidRPr="00606195">
        <w:rPr>
          <w:rFonts w:eastAsia="MS Mincho"/>
          <w:szCs w:val="22"/>
        </w:rPr>
        <w:t>=</w:t>
      </w:r>
      <w:r w:rsidRPr="002575B1">
        <w:rPr>
          <w:rFonts w:eastAsia="MS Mincho"/>
          <w:szCs w:val="22"/>
          <w:lang w:val="en-US"/>
        </w:rPr>
        <w:t> </w:t>
      </w:r>
      <w:r>
        <w:rPr>
          <w:rFonts w:eastAsia="MS Mincho"/>
          <w:szCs w:val="22"/>
        </w:rPr>
        <w:t>Μπαρισιτινίμπη,</w:t>
      </w:r>
      <w:r w:rsidRPr="00606195">
        <w:rPr>
          <w:rFonts w:eastAsia="MS Mincho"/>
          <w:szCs w:val="22"/>
        </w:rPr>
        <w:t xml:space="preserve"> </w:t>
      </w:r>
      <w:r w:rsidRPr="002575B1">
        <w:rPr>
          <w:rFonts w:eastAsia="MS Mincho"/>
          <w:szCs w:val="22"/>
          <w:lang w:val="en-US"/>
        </w:rPr>
        <w:t>PBO </w:t>
      </w:r>
      <w:r w:rsidRPr="00606195">
        <w:rPr>
          <w:rFonts w:eastAsia="MS Mincho"/>
          <w:szCs w:val="22"/>
        </w:rPr>
        <w:t>=</w:t>
      </w:r>
      <w:r w:rsidRPr="002575B1">
        <w:rPr>
          <w:rFonts w:eastAsia="MS Mincho"/>
          <w:szCs w:val="22"/>
          <w:lang w:val="en-US"/>
        </w:rPr>
        <w:t> </w:t>
      </w:r>
      <w:r>
        <w:rPr>
          <w:rFonts w:eastAsia="MS Mincho"/>
          <w:szCs w:val="22"/>
        </w:rPr>
        <w:t>Εικονικό</w:t>
      </w:r>
      <w:r w:rsidRPr="00606195">
        <w:rPr>
          <w:rFonts w:eastAsia="MS Mincho"/>
          <w:szCs w:val="22"/>
        </w:rPr>
        <w:t xml:space="preserve"> </w:t>
      </w:r>
      <w:r>
        <w:rPr>
          <w:rFonts w:eastAsia="MS Mincho"/>
          <w:szCs w:val="22"/>
        </w:rPr>
        <w:t>φάρμακο</w:t>
      </w:r>
    </w:p>
    <w:p w14:paraId="2EFAC7E5" w14:textId="1C4AF9DC" w:rsidR="00606195" w:rsidRPr="00606195" w:rsidRDefault="00606195" w:rsidP="002575B1">
      <w:pPr>
        <w:spacing w:line="240" w:lineRule="auto"/>
        <w:textAlignment w:val="baseline"/>
        <w:rPr>
          <w:szCs w:val="22"/>
        </w:rPr>
      </w:pPr>
      <w:r w:rsidRPr="00606195">
        <w:rPr>
          <w:szCs w:val="22"/>
          <w:lang w:eastAsia="ja-JP"/>
        </w:rPr>
        <w:t>**</w:t>
      </w:r>
      <w:r w:rsidRPr="00606195">
        <w:rPr>
          <w:szCs w:val="22"/>
        </w:rPr>
        <w:t xml:space="preserve"> </w:t>
      </w:r>
      <w:r>
        <w:rPr>
          <w:szCs w:val="22"/>
        </w:rPr>
        <w:t>Στατιστικά σημαντικό έναντι του εικονικού φαρμάκου με προσαρμογή για πολλαπλότητα</w:t>
      </w:r>
      <w:r w:rsidRPr="00606195">
        <w:rPr>
          <w:szCs w:val="22"/>
        </w:rPr>
        <w:t>.</w:t>
      </w:r>
    </w:p>
    <w:p w14:paraId="65D36625" w14:textId="79045746" w:rsidR="00606195" w:rsidRPr="00C84693" w:rsidRDefault="00D121F7" w:rsidP="00606195">
      <w:pPr>
        <w:keepNext/>
        <w:spacing w:line="240" w:lineRule="auto"/>
        <w:rPr>
          <w:rFonts w:eastAsia="MS Mincho"/>
          <w:szCs w:val="22"/>
        </w:rPr>
      </w:pPr>
      <w:r>
        <w:rPr>
          <w:rFonts w:eastAsia="MS Mincho"/>
          <w:szCs w:val="22"/>
          <w:vertAlign w:val="superscript"/>
        </w:rPr>
        <w:t>α</w:t>
      </w:r>
      <w:r w:rsidR="00606195" w:rsidRPr="008B4DD6">
        <w:rPr>
          <w:rFonts w:eastAsia="MS Mincho"/>
          <w:szCs w:val="22"/>
        </w:rPr>
        <w:t xml:space="preserve"> </w:t>
      </w:r>
      <w:r w:rsidR="00C84693">
        <w:rPr>
          <w:rFonts w:eastAsia="MS Mincho"/>
          <w:szCs w:val="22"/>
        </w:rPr>
        <w:t>Π</w:t>
      </w:r>
      <w:r w:rsidR="00F7430B">
        <w:rPr>
          <w:rFonts w:eastAsia="MS Mincho"/>
          <w:szCs w:val="22"/>
        </w:rPr>
        <w:t xml:space="preserve">ληθυσμός με </w:t>
      </w:r>
      <w:r w:rsidR="00545039">
        <w:rPr>
          <w:rFonts w:eastAsia="MS Mincho"/>
          <w:szCs w:val="22"/>
        </w:rPr>
        <w:t>Π</w:t>
      </w:r>
      <w:r w:rsidR="00C84693">
        <w:rPr>
          <w:rFonts w:eastAsia="MS Mincho"/>
          <w:szCs w:val="22"/>
        </w:rPr>
        <w:t xml:space="preserve">ρόθεση για </w:t>
      </w:r>
      <w:r w:rsidR="00545039">
        <w:rPr>
          <w:rFonts w:eastAsia="MS Mincho"/>
          <w:szCs w:val="22"/>
        </w:rPr>
        <w:t>Θ</w:t>
      </w:r>
      <w:r w:rsidR="00C84693">
        <w:rPr>
          <w:rFonts w:eastAsia="MS Mincho"/>
          <w:szCs w:val="22"/>
        </w:rPr>
        <w:t>εραπεία</w:t>
      </w:r>
      <w:r w:rsidR="00606195" w:rsidRPr="00C84693">
        <w:rPr>
          <w:rFonts w:eastAsia="MS Mincho"/>
          <w:szCs w:val="22"/>
        </w:rPr>
        <w:t xml:space="preserve"> (</w:t>
      </w:r>
      <w:r w:rsidR="00606195" w:rsidRPr="00C84693">
        <w:rPr>
          <w:rFonts w:eastAsia="MS Mincho"/>
          <w:szCs w:val="22"/>
          <w:lang w:val="en-US"/>
        </w:rPr>
        <w:t>ITT</w:t>
      </w:r>
      <w:r w:rsidR="00606195" w:rsidRPr="00C84693">
        <w:rPr>
          <w:rFonts w:eastAsia="MS Mincho"/>
          <w:szCs w:val="22"/>
        </w:rPr>
        <w:t>) (</w:t>
      </w:r>
      <w:r w:rsidR="00C84693">
        <w:rPr>
          <w:rFonts w:eastAsia="MS Mincho"/>
          <w:szCs w:val="22"/>
        </w:rPr>
        <w:t xml:space="preserve">όλοι </w:t>
      </w:r>
      <w:r w:rsidR="00F7430B">
        <w:rPr>
          <w:rFonts w:eastAsia="MS Mincho"/>
          <w:szCs w:val="22"/>
        </w:rPr>
        <w:t xml:space="preserve">οι </w:t>
      </w:r>
      <w:r w:rsidR="00C84693">
        <w:rPr>
          <w:rFonts w:eastAsia="MS Mincho"/>
          <w:szCs w:val="22"/>
        </w:rPr>
        <w:t>τυχαιοποιημένοι ασθενείς</w:t>
      </w:r>
      <w:r w:rsidR="00606195" w:rsidRPr="00C84693">
        <w:rPr>
          <w:rFonts w:eastAsia="MS Mincho"/>
          <w:szCs w:val="22"/>
        </w:rPr>
        <w:t>)</w:t>
      </w:r>
    </w:p>
    <w:p w14:paraId="7A027DFE" w14:textId="57C636AD" w:rsidR="00606195" w:rsidRPr="00606195" w:rsidRDefault="00D121F7" w:rsidP="00606195">
      <w:pPr>
        <w:keepNext/>
        <w:spacing w:line="240" w:lineRule="auto"/>
        <w:ind w:left="142" w:hanging="142"/>
        <w:rPr>
          <w:rFonts w:eastAsia="MS Mincho"/>
          <w:szCs w:val="22"/>
        </w:rPr>
      </w:pPr>
      <w:r>
        <w:rPr>
          <w:rFonts w:eastAsia="MS Mincho"/>
          <w:szCs w:val="22"/>
          <w:vertAlign w:val="superscript"/>
        </w:rPr>
        <w:t>β</w:t>
      </w:r>
      <w:r w:rsidR="00606195" w:rsidRPr="008B4DD6">
        <w:rPr>
          <w:rFonts w:eastAsia="MS Mincho"/>
          <w:szCs w:val="22"/>
        </w:rPr>
        <w:t xml:space="preserve"> </w:t>
      </w:r>
      <w:r w:rsidR="00606195">
        <w:rPr>
          <w:rFonts w:eastAsia="MS Mincho"/>
          <w:szCs w:val="22"/>
        </w:rPr>
        <w:t>Ως</w:t>
      </w:r>
      <w:r w:rsidR="00606195" w:rsidRPr="00606195">
        <w:rPr>
          <w:rFonts w:eastAsia="MS Mincho"/>
          <w:szCs w:val="22"/>
        </w:rPr>
        <w:t xml:space="preserve"> </w:t>
      </w:r>
      <w:r w:rsidR="00606195">
        <w:rPr>
          <w:rFonts w:eastAsia="MS Mincho"/>
          <w:szCs w:val="22"/>
        </w:rPr>
        <w:t>ανταποκριθείς</w:t>
      </w:r>
      <w:r w:rsidR="00606195" w:rsidRPr="00606195">
        <w:rPr>
          <w:rFonts w:eastAsia="MS Mincho"/>
          <w:szCs w:val="22"/>
        </w:rPr>
        <w:t xml:space="preserve"> </w:t>
      </w:r>
      <w:r w:rsidR="00606195">
        <w:rPr>
          <w:rFonts w:eastAsia="MS Mincho"/>
          <w:szCs w:val="22"/>
        </w:rPr>
        <w:t>οριζόταν</w:t>
      </w:r>
      <w:r w:rsidR="00606195" w:rsidRPr="00606195">
        <w:rPr>
          <w:rFonts w:eastAsia="MS Mincho"/>
          <w:szCs w:val="22"/>
        </w:rPr>
        <w:t xml:space="preserve"> </w:t>
      </w:r>
      <w:r w:rsidR="00606195">
        <w:rPr>
          <w:rFonts w:eastAsia="MS Mincho"/>
          <w:szCs w:val="22"/>
        </w:rPr>
        <w:t>ένας</w:t>
      </w:r>
      <w:r w:rsidR="00606195" w:rsidRPr="00606195">
        <w:rPr>
          <w:rFonts w:eastAsia="MS Mincho"/>
          <w:szCs w:val="22"/>
        </w:rPr>
        <w:t xml:space="preserve"> </w:t>
      </w:r>
      <w:r w:rsidR="00606195">
        <w:rPr>
          <w:rFonts w:eastAsia="MS Mincho"/>
          <w:szCs w:val="22"/>
        </w:rPr>
        <w:t>ασθενής</w:t>
      </w:r>
      <w:r w:rsidR="00606195" w:rsidRPr="00606195">
        <w:rPr>
          <w:rFonts w:eastAsia="MS Mincho"/>
          <w:szCs w:val="22"/>
        </w:rPr>
        <w:t xml:space="preserve"> </w:t>
      </w:r>
      <w:r w:rsidR="00606195">
        <w:rPr>
          <w:rFonts w:eastAsia="MS Mincho"/>
          <w:szCs w:val="22"/>
        </w:rPr>
        <w:t>με</w:t>
      </w:r>
      <w:r w:rsidR="00606195" w:rsidRPr="00606195">
        <w:rPr>
          <w:rFonts w:eastAsia="MS Mincho"/>
          <w:szCs w:val="22"/>
        </w:rPr>
        <w:t xml:space="preserve"> </w:t>
      </w:r>
      <w:r w:rsidR="00606195" w:rsidRPr="00C84693">
        <w:rPr>
          <w:rFonts w:eastAsia="MS Mincho"/>
          <w:szCs w:val="22"/>
          <w:lang w:val="en-US"/>
        </w:rPr>
        <w:t>IGA</w:t>
      </w:r>
      <w:r w:rsidR="00606195" w:rsidRPr="00606195">
        <w:rPr>
          <w:rFonts w:eastAsia="MS Mincho"/>
          <w:szCs w:val="22"/>
        </w:rPr>
        <w:t xml:space="preserve"> 0 </w:t>
      </w:r>
      <w:r w:rsidR="00606195">
        <w:rPr>
          <w:rFonts w:eastAsia="MS Mincho"/>
          <w:szCs w:val="22"/>
        </w:rPr>
        <w:t>ή</w:t>
      </w:r>
      <w:r w:rsidR="00606195" w:rsidRPr="00606195">
        <w:rPr>
          <w:rFonts w:eastAsia="MS Mincho"/>
          <w:szCs w:val="22"/>
        </w:rPr>
        <w:t xml:space="preserve"> 1 (</w:t>
      </w:r>
      <w:r w:rsidR="00D170EA">
        <w:rPr>
          <w:rFonts w:eastAsia="MS Mincho"/>
          <w:szCs w:val="22"/>
        </w:rPr>
        <w:t>«</w:t>
      </w:r>
      <w:r w:rsidR="00606195">
        <w:rPr>
          <w:rFonts w:eastAsia="MS Mincho"/>
          <w:szCs w:val="22"/>
        </w:rPr>
        <w:t>καθαρό</w:t>
      </w:r>
      <w:r w:rsidR="00D170EA">
        <w:rPr>
          <w:rFonts w:eastAsia="MS Mincho"/>
          <w:szCs w:val="22"/>
        </w:rPr>
        <w:t>»</w:t>
      </w:r>
      <w:r w:rsidR="00606195" w:rsidRPr="00606195">
        <w:rPr>
          <w:rFonts w:eastAsia="MS Mincho"/>
          <w:szCs w:val="22"/>
        </w:rPr>
        <w:t xml:space="preserve"> </w:t>
      </w:r>
      <w:r w:rsidR="00606195">
        <w:rPr>
          <w:rFonts w:eastAsia="MS Mincho"/>
          <w:szCs w:val="22"/>
        </w:rPr>
        <w:t>ή</w:t>
      </w:r>
      <w:r w:rsidR="00606195" w:rsidRPr="00606195">
        <w:rPr>
          <w:rFonts w:eastAsia="MS Mincho"/>
          <w:szCs w:val="22"/>
        </w:rPr>
        <w:t xml:space="preserve"> </w:t>
      </w:r>
      <w:r w:rsidR="00D170EA">
        <w:rPr>
          <w:rFonts w:eastAsia="MS Mincho"/>
          <w:szCs w:val="22"/>
        </w:rPr>
        <w:t>«</w:t>
      </w:r>
      <w:r w:rsidR="00606195">
        <w:rPr>
          <w:rFonts w:eastAsia="MS Mincho"/>
          <w:szCs w:val="22"/>
        </w:rPr>
        <w:t>σχεδόν καθαρό</w:t>
      </w:r>
      <w:r w:rsidR="00D170EA">
        <w:rPr>
          <w:rFonts w:eastAsia="MS Mincho"/>
          <w:szCs w:val="22"/>
        </w:rPr>
        <w:t>»</w:t>
      </w:r>
      <w:r w:rsidR="00606195" w:rsidRPr="00606195">
        <w:rPr>
          <w:rFonts w:eastAsia="MS Mincho"/>
          <w:szCs w:val="22"/>
        </w:rPr>
        <w:t xml:space="preserve">) </w:t>
      </w:r>
      <w:r w:rsidR="00606195">
        <w:rPr>
          <w:rFonts w:eastAsia="MS Mincho"/>
          <w:szCs w:val="22"/>
        </w:rPr>
        <w:t>με μείωση</w:t>
      </w:r>
      <w:r w:rsidR="00C84693">
        <w:rPr>
          <w:rFonts w:eastAsia="MS Mincho"/>
          <w:szCs w:val="22"/>
        </w:rPr>
        <w:t> </w:t>
      </w:r>
      <w:r w:rsidR="00606195" w:rsidRPr="00606195">
        <w:rPr>
          <w:rFonts w:eastAsia="MS Mincho"/>
          <w:szCs w:val="22"/>
        </w:rPr>
        <w:t>≥</w:t>
      </w:r>
      <w:r w:rsidR="00606195" w:rsidRPr="00C84693">
        <w:rPr>
          <w:rFonts w:eastAsia="MS Mincho"/>
          <w:szCs w:val="22"/>
          <w:lang w:val="en-US"/>
        </w:rPr>
        <w:t> </w:t>
      </w:r>
      <w:r w:rsidR="00606195" w:rsidRPr="00606195">
        <w:rPr>
          <w:rFonts w:eastAsia="MS Mincho"/>
          <w:szCs w:val="22"/>
        </w:rPr>
        <w:t>2</w:t>
      </w:r>
      <w:r w:rsidR="00606195" w:rsidRPr="00C84693">
        <w:rPr>
          <w:rFonts w:eastAsia="MS Mincho"/>
          <w:szCs w:val="22"/>
          <w:lang w:val="en-US"/>
        </w:rPr>
        <w:t> </w:t>
      </w:r>
      <w:r w:rsidR="00606195">
        <w:rPr>
          <w:rFonts w:eastAsia="MS Mincho"/>
          <w:szCs w:val="22"/>
        </w:rPr>
        <w:t>βαθμούς</w:t>
      </w:r>
      <w:r w:rsidR="00606195" w:rsidRPr="00606195">
        <w:rPr>
          <w:rFonts w:eastAsia="MS Mincho"/>
          <w:szCs w:val="22"/>
        </w:rPr>
        <w:t xml:space="preserve"> </w:t>
      </w:r>
      <w:r w:rsidR="00606195">
        <w:rPr>
          <w:rFonts w:eastAsia="MS Mincho"/>
          <w:szCs w:val="22"/>
        </w:rPr>
        <w:t>σε κλίμακα</w:t>
      </w:r>
      <w:r w:rsidR="00606195" w:rsidRPr="00606195">
        <w:rPr>
          <w:rFonts w:eastAsia="MS Mincho"/>
          <w:szCs w:val="22"/>
        </w:rPr>
        <w:t xml:space="preserve"> </w:t>
      </w:r>
      <w:r w:rsidR="00606195" w:rsidRPr="00C84693">
        <w:rPr>
          <w:rFonts w:eastAsia="MS Mincho"/>
          <w:szCs w:val="22"/>
          <w:lang w:val="en-US"/>
        </w:rPr>
        <w:t>IGA</w:t>
      </w:r>
      <w:r w:rsidR="00606195" w:rsidRPr="00606195">
        <w:rPr>
          <w:rFonts w:eastAsia="MS Mincho"/>
          <w:szCs w:val="22"/>
        </w:rPr>
        <w:t xml:space="preserve"> </w:t>
      </w:r>
      <w:r w:rsidR="00606195">
        <w:rPr>
          <w:rFonts w:eastAsia="MS Mincho"/>
          <w:szCs w:val="22"/>
        </w:rPr>
        <w:t>0-4</w:t>
      </w:r>
      <w:r w:rsidR="00606195" w:rsidRPr="00606195">
        <w:rPr>
          <w:rFonts w:eastAsia="MS Mincho"/>
          <w:szCs w:val="22"/>
        </w:rPr>
        <w:t>.</w:t>
      </w:r>
    </w:p>
    <w:p w14:paraId="4CA87056" w14:textId="6A2C7ADD" w:rsidR="00606195" w:rsidRPr="00C84693" w:rsidRDefault="00D121F7" w:rsidP="00606195">
      <w:pPr>
        <w:keepNext/>
        <w:spacing w:line="240" w:lineRule="auto"/>
        <w:ind w:left="142" w:hanging="142"/>
        <w:rPr>
          <w:rFonts w:eastAsia="MS Mincho"/>
          <w:szCs w:val="22"/>
        </w:rPr>
      </w:pPr>
      <w:r>
        <w:rPr>
          <w:rFonts w:eastAsia="MS Mincho"/>
          <w:szCs w:val="22"/>
          <w:vertAlign w:val="superscript"/>
        </w:rPr>
        <w:t>γ</w:t>
      </w:r>
      <w:r w:rsidR="00606195" w:rsidRPr="00C84693">
        <w:rPr>
          <w:rFonts w:eastAsia="MS Mincho"/>
          <w:szCs w:val="22"/>
        </w:rPr>
        <w:t xml:space="preserve"> </w:t>
      </w:r>
      <w:r w:rsidR="00C84693">
        <w:rPr>
          <w:rFonts w:eastAsia="MS Mincho"/>
          <w:szCs w:val="22"/>
        </w:rPr>
        <w:t>Απόδοση</w:t>
      </w:r>
      <w:r w:rsidR="00C84693" w:rsidRPr="00C84693">
        <w:rPr>
          <w:rFonts w:eastAsia="MS Mincho"/>
          <w:szCs w:val="22"/>
        </w:rPr>
        <w:t xml:space="preserve"> </w:t>
      </w:r>
      <w:r w:rsidR="00C84693">
        <w:rPr>
          <w:rFonts w:eastAsia="MS Mincho"/>
          <w:szCs w:val="22"/>
        </w:rPr>
        <w:t>χαρακτηρισμού μη ανταποκριθέντος</w:t>
      </w:r>
      <w:r w:rsidR="00606195" w:rsidRPr="00C84693">
        <w:rPr>
          <w:rFonts w:eastAsia="MS Mincho"/>
          <w:szCs w:val="22"/>
        </w:rPr>
        <w:t xml:space="preserve">: </w:t>
      </w:r>
      <w:r w:rsidR="00C84693">
        <w:rPr>
          <w:rFonts w:eastAsia="MS Mincho"/>
          <w:szCs w:val="22"/>
        </w:rPr>
        <w:t>Οι α</w:t>
      </w:r>
      <w:r w:rsidR="00606195">
        <w:rPr>
          <w:rFonts w:eastAsia="MS Mincho"/>
          <w:szCs w:val="22"/>
        </w:rPr>
        <w:t>σθενείς</w:t>
      </w:r>
      <w:r w:rsidR="00606195" w:rsidRPr="00C84693">
        <w:rPr>
          <w:rFonts w:eastAsia="MS Mincho"/>
          <w:szCs w:val="22"/>
        </w:rPr>
        <w:t xml:space="preserve"> </w:t>
      </w:r>
      <w:r w:rsidR="00606195">
        <w:rPr>
          <w:rFonts w:eastAsia="MS Mincho"/>
          <w:szCs w:val="22"/>
        </w:rPr>
        <w:t>που</w:t>
      </w:r>
      <w:r w:rsidR="00606195" w:rsidRPr="00C84693">
        <w:rPr>
          <w:rFonts w:eastAsia="MS Mincho"/>
          <w:szCs w:val="22"/>
        </w:rPr>
        <w:t xml:space="preserve"> </w:t>
      </w:r>
      <w:r w:rsidR="00606195">
        <w:rPr>
          <w:rFonts w:eastAsia="MS Mincho"/>
          <w:szCs w:val="22"/>
        </w:rPr>
        <w:t>έλαβαν</w:t>
      </w:r>
      <w:r w:rsidR="00606195" w:rsidRPr="00C84693">
        <w:rPr>
          <w:rFonts w:eastAsia="MS Mincho"/>
          <w:szCs w:val="22"/>
        </w:rPr>
        <w:t xml:space="preserve"> </w:t>
      </w:r>
      <w:r w:rsidR="00606195">
        <w:rPr>
          <w:rFonts w:eastAsia="MS Mincho"/>
          <w:szCs w:val="22"/>
        </w:rPr>
        <w:t>θεραπεία</w:t>
      </w:r>
      <w:r w:rsidR="00606195" w:rsidRPr="00C84693">
        <w:rPr>
          <w:rFonts w:eastAsia="MS Mincho"/>
          <w:szCs w:val="22"/>
        </w:rPr>
        <w:t xml:space="preserve"> </w:t>
      </w:r>
      <w:r w:rsidR="00606195">
        <w:rPr>
          <w:rFonts w:eastAsia="MS Mincho"/>
          <w:szCs w:val="22"/>
        </w:rPr>
        <w:t>διάσωσης</w:t>
      </w:r>
      <w:r w:rsidR="00606195" w:rsidRPr="00C84693">
        <w:rPr>
          <w:rFonts w:eastAsia="MS Mincho"/>
          <w:szCs w:val="22"/>
        </w:rPr>
        <w:t xml:space="preserve"> </w:t>
      </w:r>
      <w:r w:rsidR="00C84693">
        <w:rPr>
          <w:rFonts w:eastAsia="MS Mincho"/>
          <w:szCs w:val="22"/>
        </w:rPr>
        <w:t>ή οι ασθενείς με ελλείποντα δεδομένα θεωρήθηκαν μη ανταποκριθέντες</w:t>
      </w:r>
      <w:r w:rsidR="00606195" w:rsidRPr="00C84693">
        <w:rPr>
          <w:rFonts w:eastAsia="MS Mincho"/>
          <w:szCs w:val="22"/>
        </w:rPr>
        <w:t>.</w:t>
      </w:r>
    </w:p>
    <w:p w14:paraId="74EA5ED8" w14:textId="47725F54" w:rsidR="00606195" w:rsidRPr="00606195" w:rsidRDefault="00D121F7" w:rsidP="00606195">
      <w:pPr>
        <w:spacing w:line="240" w:lineRule="auto"/>
        <w:ind w:left="142" w:hanging="142"/>
        <w:textAlignment w:val="baseline"/>
      </w:pPr>
      <w:r>
        <w:rPr>
          <w:szCs w:val="22"/>
          <w:vertAlign w:val="superscript"/>
        </w:rPr>
        <w:t>δ</w:t>
      </w:r>
      <w:r w:rsidR="00606195" w:rsidRPr="00606195">
        <w:rPr>
          <w:szCs w:val="22"/>
          <w:vertAlign w:val="superscript"/>
        </w:rPr>
        <w:t xml:space="preserve"> </w:t>
      </w:r>
      <w:r w:rsidR="00606195">
        <w:rPr>
          <w:rFonts w:eastAsia="MS Mincho"/>
          <w:szCs w:val="22"/>
        </w:rPr>
        <w:t>Παρουσιάζονται</w:t>
      </w:r>
      <w:r w:rsidR="00606195" w:rsidRPr="00606195">
        <w:rPr>
          <w:rFonts w:eastAsia="MS Mincho"/>
          <w:szCs w:val="22"/>
        </w:rPr>
        <w:t xml:space="preserve"> </w:t>
      </w:r>
      <w:r w:rsidR="00606195">
        <w:rPr>
          <w:rFonts w:eastAsia="MS Mincho"/>
          <w:szCs w:val="22"/>
        </w:rPr>
        <w:t>τα</w:t>
      </w:r>
      <w:r w:rsidR="00606195" w:rsidRPr="00606195">
        <w:rPr>
          <w:rFonts w:eastAsia="MS Mincho"/>
          <w:szCs w:val="22"/>
        </w:rPr>
        <w:t xml:space="preserve"> </w:t>
      </w:r>
      <w:r w:rsidR="00606195">
        <w:rPr>
          <w:rFonts w:eastAsia="MS Mincho"/>
          <w:szCs w:val="22"/>
        </w:rPr>
        <w:t>αποτελέσματα</w:t>
      </w:r>
      <w:r w:rsidR="00606195" w:rsidRPr="00606195">
        <w:rPr>
          <w:rFonts w:eastAsia="MS Mincho"/>
          <w:szCs w:val="22"/>
        </w:rPr>
        <w:t xml:space="preserve"> </w:t>
      </w:r>
      <w:r w:rsidR="00606195">
        <w:rPr>
          <w:rFonts w:eastAsia="MS Mincho"/>
          <w:szCs w:val="22"/>
        </w:rPr>
        <w:t>σε</w:t>
      </w:r>
      <w:r w:rsidR="00606195" w:rsidRPr="00606195">
        <w:rPr>
          <w:rFonts w:eastAsia="MS Mincho"/>
          <w:szCs w:val="22"/>
        </w:rPr>
        <w:t xml:space="preserve"> </w:t>
      </w:r>
      <w:r w:rsidR="00606195">
        <w:rPr>
          <w:rFonts w:eastAsia="MS Mincho"/>
          <w:szCs w:val="22"/>
        </w:rPr>
        <w:t>ένα</w:t>
      </w:r>
      <w:r w:rsidR="00606195" w:rsidRPr="00606195">
        <w:rPr>
          <w:rFonts w:eastAsia="MS Mincho"/>
          <w:szCs w:val="22"/>
        </w:rPr>
        <w:t xml:space="preserve"> </w:t>
      </w:r>
      <w:r w:rsidR="00606195">
        <w:rPr>
          <w:rFonts w:eastAsia="MS Mincho"/>
          <w:szCs w:val="22"/>
        </w:rPr>
        <w:t>υποσύνολο ασθενών που ήταν κατάλληλοι για αξιολόγηση</w:t>
      </w:r>
      <w:r w:rsidR="00606195" w:rsidRPr="00606195">
        <w:rPr>
          <w:rFonts w:eastAsia="MS Mincho"/>
          <w:szCs w:val="22"/>
        </w:rPr>
        <w:t xml:space="preserve"> (</w:t>
      </w:r>
      <w:r w:rsidR="00606195">
        <w:rPr>
          <w:rFonts w:eastAsia="MS Mincho"/>
          <w:szCs w:val="22"/>
        </w:rPr>
        <w:t>ασθενείς</w:t>
      </w:r>
      <w:r w:rsidR="00606195" w:rsidRPr="00606195">
        <w:rPr>
          <w:rFonts w:eastAsia="MS Mincho"/>
          <w:szCs w:val="22"/>
        </w:rPr>
        <w:t xml:space="preserve"> </w:t>
      </w:r>
      <w:r w:rsidR="00606195">
        <w:rPr>
          <w:rFonts w:eastAsia="MS Mincho"/>
          <w:szCs w:val="22"/>
        </w:rPr>
        <w:t>ηλικίας</w:t>
      </w:r>
      <w:r w:rsidR="00606195" w:rsidRPr="00606195">
        <w:rPr>
          <w:rFonts w:eastAsia="MS Mincho"/>
          <w:szCs w:val="22"/>
        </w:rPr>
        <w:t xml:space="preserve"> </w:t>
      </w:r>
      <w:r w:rsidR="00606195" w:rsidRPr="00606195">
        <w:t>≥</w:t>
      </w:r>
      <w:r w:rsidR="00606195" w:rsidRPr="00C84693">
        <w:rPr>
          <w:rFonts w:eastAsia="MS Mincho"/>
          <w:szCs w:val="22"/>
          <w:lang w:val="en-US"/>
        </w:rPr>
        <w:t> </w:t>
      </w:r>
      <w:r w:rsidR="00606195" w:rsidRPr="00606195">
        <w:rPr>
          <w:rFonts w:eastAsia="MS Mincho"/>
          <w:szCs w:val="22"/>
        </w:rPr>
        <w:t>10</w:t>
      </w:r>
      <w:r w:rsidR="00606195" w:rsidRPr="00C84693">
        <w:rPr>
          <w:rFonts w:eastAsia="MS Mincho"/>
          <w:szCs w:val="22"/>
          <w:lang w:val="en-US"/>
        </w:rPr>
        <w:t> </w:t>
      </w:r>
      <w:r w:rsidR="00606195">
        <w:rPr>
          <w:rFonts w:eastAsia="MS Mincho"/>
          <w:szCs w:val="22"/>
        </w:rPr>
        <w:t>ετών</w:t>
      </w:r>
      <w:r w:rsidR="00606195" w:rsidRPr="00606195">
        <w:rPr>
          <w:rFonts w:eastAsia="MS Mincho"/>
          <w:szCs w:val="22"/>
        </w:rPr>
        <w:t xml:space="preserve"> </w:t>
      </w:r>
      <w:r w:rsidR="00606195">
        <w:rPr>
          <w:rFonts w:eastAsia="MS Mincho"/>
          <w:szCs w:val="22"/>
        </w:rPr>
        <w:t>με</w:t>
      </w:r>
      <w:r w:rsidR="00606195" w:rsidRPr="00606195">
        <w:rPr>
          <w:rFonts w:eastAsia="MS Mincho"/>
          <w:szCs w:val="22"/>
        </w:rPr>
        <w:t xml:space="preserve"> </w:t>
      </w:r>
      <w:r w:rsidR="00606195" w:rsidRPr="00C84693">
        <w:rPr>
          <w:rFonts w:eastAsia="MS Mincho"/>
          <w:szCs w:val="22"/>
          <w:lang w:val="en-US"/>
        </w:rPr>
        <w:t>NRS</w:t>
      </w:r>
      <w:r w:rsidR="00606195">
        <w:rPr>
          <w:rFonts w:eastAsia="MS Mincho"/>
          <w:szCs w:val="22"/>
        </w:rPr>
        <w:t xml:space="preserve"> κνησμού </w:t>
      </w:r>
      <w:r w:rsidR="00606195" w:rsidRPr="00606195">
        <w:rPr>
          <w:rFonts w:eastAsia="MS Mincho"/>
          <w:szCs w:val="22"/>
        </w:rPr>
        <w:t>≥</w:t>
      </w:r>
      <w:r w:rsidR="00606195" w:rsidRPr="00C84693">
        <w:rPr>
          <w:rFonts w:eastAsia="MS Mincho"/>
          <w:szCs w:val="22"/>
          <w:lang w:val="en-US"/>
        </w:rPr>
        <w:t> </w:t>
      </w:r>
      <w:r w:rsidR="00606195" w:rsidRPr="00606195">
        <w:rPr>
          <w:rFonts w:eastAsia="MS Mincho"/>
          <w:szCs w:val="22"/>
        </w:rPr>
        <w:t xml:space="preserve">4 </w:t>
      </w:r>
      <w:r w:rsidR="00606195">
        <w:rPr>
          <w:rFonts w:eastAsia="MS Mincho"/>
          <w:szCs w:val="22"/>
        </w:rPr>
        <w:t>κατά</w:t>
      </w:r>
      <w:r w:rsidR="00606195" w:rsidRPr="00606195">
        <w:rPr>
          <w:rFonts w:eastAsia="MS Mincho"/>
          <w:szCs w:val="22"/>
        </w:rPr>
        <w:t xml:space="preserve"> </w:t>
      </w:r>
      <w:r w:rsidR="00606195">
        <w:rPr>
          <w:rFonts w:eastAsia="MS Mincho"/>
          <w:szCs w:val="22"/>
        </w:rPr>
        <w:t>την</w:t>
      </w:r>
      <w:r w:rsidR="00606195" w:rsidRPr="00606195">
        <w:rPr>
          <w:rFonts w:eastAsia="MS Mincho"/>
          <w:szCs w:val="22"/>
        </w:rPr>
        <w:t xml:space="preserve"> </w:t>
      </w:r>
      <w:r w:rsidR="00606195">
        <w:rPr>
          <w:rFonts w:eastAsia="MS Mincho"/>
          <w:szCs w:val="22"/>
        </w:rPr>
        <w:t>ένταξη</w:t>
      </w:r>
      <w:r w:rsidR="00606195" w:rsidRPr="00606195">
        <w:rPr>
          <w:rFonts w:eastAsia="MS Mincho"/>
          <w:szCs w:val="22"/>
        </w:rPr>
        <w:t xml:space="preserve"> </w:t>
      </w:r>
      <w:r w:rsidR="00606195">
        <w:rPr>
          <w:rFonts w:eastAsia="MS Mincho"/>
          <w:szCs w:val="22"/>
        </w:rPr>
        <w:t>στη</w:t>
      </w:r>
      <w:r w:rsidR="00606195" w:rsidRPr="00606195">
        <w:rPr>
          <w:rFonts w:eastAsia="MS Mincho"/>
          <w:szCs w:val="22"/>
        </w:rPr>
        <w:t xml:space="preserve"> </w:t>
      </w:r>
      <w:r w:rsidR="00606195">
        <w:rPr>
          <w:rFonts w:eastAsia="MS Mincho"/>
          <w:szCs w:val="22"/>
        </w:rPr>
        <w:t>μελέτη</w:t>
      </w:r>
      <w:r w:rsidR="00606195" w:rsidRPr="00606195">
        <w:rPr>
          <w:rFonts w:eastAsia="MS Mincho"/>
          <w:szCs w:val="22"/>
        </w:rPr>
        <w:t>,</w:t>
      </w:r>
      <w:r w:rsidR="00606195" w:rsidRPr="00606195">
        <w:t xml:space="preserve"> </w:t>
      </w:r>
      <w:r w:rsidR="00606195" w:rsidRPr="00C84693">
        <w:rPr>
          <w:lang w:val="en-US"/>
        </w:rPr>
        <w:t>BARI</w:t>
      </w:r>
      <w:r w:rsidR="00606195" w:rsidRPr="00606195">
        <w:t xml:space="preserve"> 4</w:t>
      </w:r>
      <w:r w:rsidR="00606195" w:rsidRPr="00C84693">
        <w:rPr>
          <w:lang w:val="en-US"/>
        </w:rPr>
        <w:t> mg</w:t>
      </w:r>
      <w:r w:rsidR="00606195" w:rsidRPr="00606195">
        <w:t xml:space="preserve"> </w:t>
      </w:r>
      <w:r w:rsidR="00606195">
        <w:t>ισοδύναμο</w:t>
      </w:r>
      <w:r w:rsidR="00606195" w:rsidRPr="00606195">
        <w:t xml:space="preserve"> </w:t>
      </w:r>
      <w:r w:rsidR="00606195" w:rsidRPr="00C84693">
        <w:rPr>
          <w:lang w:val="en-US"/>
        </w:rPr>
        <w:t>N</w:t>
      </w:r>
      <w:r w:rsidR="00606195">
        <w:t> </w:t>
      </w:r>
      <w:r w:rsidR="00606195" w:rsidRPr="00606195">
        <w:t>=</w:t>
      </w:r>
      <w:r w:rsidR="00606195">
        <w:t> </w:t>
      </w:r>
      <w:r w:rsidR="00606195" w:rsidRPr="00606195">
        <w:t>62</w:t>
      </w:r>
      <w:r w:rsidR="00606195">
        <w:t>,</w:t>
      </w:r>
      <w:r w:rsidR="00606195" w:rsidRPr="00606195">
        <w:t xml:space="preserve"> </w:t>
      </w:r>
      <w:r w:rsidR="00606195">
        <w:t>Εικονικό φάρμακο</w:t>
      </w:r>
      <w:r w:rsidR="00606195" w:rsidRPr="00606195">
        <w:t xml:space="preserve">, </w:t>
      </w:r>
      <w:r w:rsidR="00606195" w:rsidRPr="00C84693">
        <w:rPr>
          <w:lang w:val="en-US"/>
        </w:rPr>
        <w:t>N </w:t>
      </w:r>
      <w:r w:rsidR="00606195" w:rsidRPr="00606195">
        <w:t>=</w:t>
      </w:r>
      <w:r w:rsidR="00606195" w:rsidRPr="00C84693">
        <w:rPr>
          <w:lang w:val="en-US"/>
        </w:rPr>
        <w:t> </w:t>
      </w:r>
      <w:r w:rsidR="00606195" w:rsidRPr="00606195">
        <w:t>55).</w:t>
      </w:r>
      <w:r w:rsidR="00606195" w:rsidRPr="00606195">
        <w:rPr>
          <w:bCs/>
          <w:szCs w:val="22"/>
        </w:rPr>
        <w:t xml:space="preserve"> </w:t>
      </w:r>
    </w:p>
    <w:p w14:paraId="12F72431" w14:textId="4FB5E9A8" w:rsidR="00606195" w:rsidRDefault="00606195" w:rsidP="00904B16">
      <w:pPr>
        <w:keepNext/>
        <w:spacing w:line="240" w:lineRule="auto"/>
        <w:rPr>
          <w:b/>
          <w:iCs/>
          <w:szCs w:val="22"/>
        </w:rPr>
      </w:pPr>
      <w:r w:rsidRPr="00270C24">
        <w:rPr>
          <w:b/>
          <w:iCs/>
          <w:szCs w:val="22"/>
        </w:rPr>
        <w:lastRenderedPageBreak/>
        <w:t>Εικόνα </w:t>
      </w:r>
      <w:r w:rsidR="00545039">
        <w:rPr>
          <w:b/>
          <w:iCs/>
          <w:szCs w:val="22"/>
        </w:rPr>
        <w:t>4</w:t>
      </w:r>
      <w:r w:rsidRPr="00270C24">
        <w:rPr>
          <w:b/>
          <w:iCs/>
          <w:szCs w:val="22"/>
        </w:rPr>
        <w:t xml:space="preserve">. </w:t>
      </w:r>
      <w:r w:rsidR="00326B8E" w:rsidRPr="00270C24">
        <w:rPr>
          <w:b/>
          <w:iCs/>
          <w:szCs w:val="22"/>
        </w:rPr>
        <w:t>Χρονική πορεία για την επίτευξη IGA 0 ή 1 με βελτίωση ≥ 2 βαθμούς σε παιδιατρικούς ασθενείς έως την εβδομάδα 16</w:t>
      </w:r>
    </w:p>
    <w:p w14:paraId="7318FBBD" w14:textId="77777777" w:rsidR="000357BB" w:rsidRDefault="000357BB" w:rsidP="00904B16">
      <w:pPr>
        <w:keepNext/>
        <w:spacing w:line="240" w:lineRule="auto"/>
        <w:rPr>
          <w:b/>
          <w:iCs/>
          <w:szCs w:val="22"/>
        </w:rPr>
      </w:pPr>
    </w:p>
    <w:p w14:paraId="602271E9" w14:textId="355E5C79" w:rsidR="00606195" w:rsidRPr="008B4DD6" w:rsidRDefault="000357BB" w:rsidP="00904B16">
      <w:pPr>
        <w:keepNext/>
        <w:spacing w:line="240" w:lineRule="auto"/>
        <w:rPr>
          <w:b/>
          <w:iCs/>
          <w:szCs w:val="22"/>
        </w:rPr>
      </w:pPr>
      <w:r>
        <w:rPr>
          <w:b/>
          <w:iCs/>
          <w:noProof/>
          <w:szCs w:val="22"/>
          <w:lang w:eastAsia="el-GR"/>
        </w:rPr>
        <w:drawing>
          <wp:inline distT="0" distB="0" distL="0" distR="0" wp14:anchorId="40452D18" wp14:editId="3E83F7C8">
            <wp:extent cx="5977255" cy="246126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977255" cy="2461260"/>
                    </a:xfrm>
                    <a:prstGeom prst="rect">
                      <a:avLst/>
                    </a:prstGeom>
                  </pic:spPr>
                </pic:pic>
              </a:graphicData>
            </a:graphic>
          </wp:inline>
        </w:drawing>
      </w:r>
    </w:p>
    <w:p w14:paraId="0BDA3971" w14:textId="1843C840" w:rsidR="00326B8E" w:rsidRPr="00492068" w:rsidRDefault="00326B8E" w:rsidP="00326B8E">
      <w:pPr>
        <w:keepNext/>
        <w:spacing w:line="240" w:lineRule="auto"/>
        <w:rPr>
          <w:bCs/>
          <w:iCs/>
          <w:szCs w:val="22"/>
        </w:rPr>
      </w:pPr>
      <w:r w:rsidRPr="00492068">
        <w:rPr>
          <w:bCs/>
          <w:iCs/>
          <w:szCs w:val="22"/>
        </w:rPr>
        <w:t>BARI = μπαρισιτινίμπη, NRI</w:t>
      </w:r>
      <w:r w:rsidR="00057892" w:rsidRPr="008B4DD6">
        <w:rPr>
          <w:bCs/>
          <w:iCs/>
          <w:szCs w:val="22"/>
        </w:rPr>
        <w:t xml:space="preserve"> </w:t>
      </w:r>
      <w:r w:rsidRPr="00492068">
        <w:rPr>
          <w:bCs/>
          <w:iCs/>
          <w:szCs w:val="22"/>
        </w:rPr>
        <w:t>=</w:t>
      </w:r>
      <w:r w:rsidR="00A868D5" w:rsidRPr="00492068">
        <w:rPr>
          <w:bCs/>
          <w:iCs/>
          <w:szCs w:val="22"/>
        </w:rPr>
        <w:t xml:space="preserve"> </w:t>
      </w:r>
      <w:r w:rsidR="00F70585">
        <w:rPr>
          <w:bCs/>
          <w:iCs/>
          <w:szCs w:val="22"/>
        </w:rPr>
        <w:t xml:space="preserve">απόδοση </w:t>
      </w:r>
      <w:r w:rsidR="00A868D5" w:rsidRPr="00492068">
        <w:rPr>
          <w:bCs/>
          <w:iCs/>
          <w:szCs w:val="22"/>
        </w:rPr>
        <w:t>χαρακτηρισμ</w:t>
      </w:r>
      <w:r w:rsidR="00F70585">
        <w:rPr>
          <w:bCs/>
          <w:iCs/>
          <w:szCs w:val="22"/>
        </w:rPr>
        <w:t>ού</w:t>
      </w:r>
      <w:r w:rsidRPr="00492068">
        <w:rPr>
          <w:bCs/>
          <w:iCs/>
          <w:szCs w:val="22"/>
        </w:rPr>
        <w:t xml:space="preserve"> μη ανταποκρι</w:t>
      </w:r>
      <w:r w:rsidR="00A868D5" w:rsidRPr="00492068">
        <w:rPr>
          <w:bCs/>
          <w:iCs/>
          <w:szCs w:val="22"/>
        </w:rPr>
        <w:t>θέντος,</w:t>
      </w:r>
      <w:r w:rsidRPr="00492068">
        <w:rPr>
          <w:bCs/>
          <w:iCs/>
          <w:szCs w:val="22"/>
        </w:rPr>
        <w:t xml:space="preserve"> PBO = εικονικό φάρμακο* p</w:t>
      </w:r>
      <w:r w:rsidR="003A7DD7" w:rsidRPr="00492068">
        <w:rPr>
          <w:bCs/>
          <w:iCs/>
          <w:szCs w:val="22"/>
        </w:rPr>
        <w:t> </w:t>
      </w:r>
      <w:r w:rsidRPr="00492068">
        <w:rPr>
          <w:bCs/>
          <w:iCs/>
          <w:szCs w:val="22"/>
        </w:rPr>
        <w:t>&lt;</w:t>
      </w:r>
      <w:r w:rsidR="003A7DD7" w:rsidRPr="00492068">
        <w:rPr>
          <w:bCs/>
          <w:iCs/>
          <w:szCs w:val="22"/>
        </w:rPr>
        <w:t> </w:t>
      </w:r>
      <w:r w:rsidRPr="00492068">
        <w:rPr>
          <w:bCs/>
          <w:iCs/>
          <w:szCs w:val="22"/>
        </w:rPr>
        <w:t>0,05</w:t>
      </w:r>
      <w:r w:rsidR="003A7DD7" w:rsidRPr="00492068">
        <w:rPr>
          <w:bCs/>
          <w:iCs/>
          <w:szCs w:val="22"/>
        </w:rPr>
        <w:t>,</w:t>
      </w:r>
      <w:r w:rsidRPr="00492068">
        <w:rPr>
          <w:bCs/>
          <w:iCs/>
          <w:szCs w:val="22"/>
        </w:rPr>
        <w:t xml:space="preserve"> ** p</w:t>
      </w:r>
      <w:r w:rsidR="003A7DD7" w:rsidRPr="00492068">
        <w:rPr>
          <w:bCs/>
          <w:iCs/>
          <w:szCs w:val="22"/>
        </w:rPr>
        <w:t> </w:t>
      </w:r>
      <w:r w:rsidRPr="00492068">
        <w:rPr>
          <w:bCs/>
          <w:iCs/>
          <w:szCs w:val="22"/>
        </w:rPr>
        <w:t>&lt;</w:t>
      </w:r>
      <w:r w:rsidR="003A7DD7" w:rsidRPr="00492068">
        <w:rPr>
          <w:bCs/>
          <w:iCs/>
          <w:szCs w:val="22"/>
        </w:rPr>
        <w:t> </w:t>
      </w:r>
      <w:r w:rsidRPr="00492068">
        <w:rPr>
          <w:bCs/>
          <w:iCs/>
          <w:szCs w:val="22"/>
        </w:rPr>
        <w:t>0,01</w:t>
      </w:r>
      <w:r w:rsidR="003A7DD7" w:rsidRPr="00492068">
        <w:rPr>
          <w:bCs/>
          <w:iCs/>
          <w:szCs w:val="22"/>
        </w:rPr>
        <w:t>,</w:t>
      </w:r>
      <w:r w:rsidRPr="00492068">
        <w:rPr>
          <w:bCs/>
          <w:iCs/>
          <w:szCs w:val="22"/>
        </w:rPr>
        <w:t xml:space="preserve"> *** p</w:t>
      </w:r>
      <w:r w:rsidR="003A7DD7" w:rsidRPr="00492068">
        <w:rPr>
          <w:bCs/>
          <w:iCs/>
          <w:szCs w:val="22"/>
        </w:rPr>
        <w:t> </w:t>
      </w:r>
      <w:r w:rsidRPr="00492068">
        <w:rPr>
          <w:bCs/>
          <w:iCs/>
          <w:szCs w:val="22"/>
        </w:rPr>
        <w:t>&lt;</w:t>
      </w:r>
      <w:r w:rsidR="003A7DD7" w:rsidRPr="00492068">
        <w:rPr>
          <w:bCs/>
          <w:iCs/>
          <w:szCs w:val="22"/>
        </w:rPr>
        <w:t> </w:t>
      </w:r>
      <w:r w:rsidRPr="00492068">
        <w:rPr>
          <w:bCs/>
          <w:iCs/>
          <w:szCs w:val="22"/>
        </w:rPr>
        <w:t>0,001 έναντι PBO (ονομαστική τιμή p, ανάλυση λογιστικής παλινδρόμησης)</w:t>
      </w:r>
      <w:r w:rsidR="00A868D5" w:rsidRPr="00492068">
        <w:rPr>
          <w:bCs/>
          <w:iCs/>
          <w:szCs w:val="22"/>
        </w:rPr>
        <w:t>,</w:t>
      </w:r>
      <w:r w:rsidRPr="00492068">
        <w:rPr>
          <w:bCs/>
          <w:iCs/>
          <w:szCs w:val="22"/>
        </w:rPr>
        <w:t xml:space="preserve"> †</w:t>
      </w:r>
      <w:r w:rsidR="00A868D5" w:rsidRPr="00492068">
        <w:rPr>
          <w:bCs/>
          <w:iCs/>
          <w:szCs w:val="22"/>
        </w:rPr>
        <w:t> </w:t>
      </w:r>
      <w:r w:rsidRPr="00492068">
        <w:rPr>
          <w:bCs/>
          <w:iCs/>
          <w:szCs w:val="22"/>
        </w:rPr>
        <w:t xml:space="preserve">Στατιστικά σημαντικό με προσαρμογή </w:t>
      </w:r>
      <w:r w:rsidR="00A868D5" w:rsidRPr="00492068">
        <w:rPr>
          <w:bCs/>
          <w:iCs/>
          <w:szCs w:val="22"/>
        </w:rPr>
        <w:t xml:space="preserve">για </w:t>
      </w:r>
      <w:r w:rsidRPr="00492068">
        <w:rPr>
          <w:bCs/>
          <w:iCs/>
          <w:szCs w:val="22"/>
        </w:rPr>
        <w:t>πολλαπλότητα</w:t>
      </w:r>
    </w:p>
    <w:p w14:paraId="4DDA635D" w14:textId="77777777" w:rsidR="00326B8E" w:rsidRPr="00492068" w:rsidRDefault="00326B8E" w:rsidP="00326B8E">
      <w:pPr>
        <w:keepNext/>
        <w:spacing w:line="240" w:lineRule="auto"/>
        <w:rPr>
          <w:bCs/>
          <w:iCs/>
          <w:szCs w:val="22"/>
        </w:rPr>
      </w:pPr>
    </w:p>
    <w:p w14:paraId="4E22D348" w14:textId="43C3A4EC" w:rsidR="00326B8E" w:rsidRPr="00492068" w:rsidRDefault="00326B8E" w:rsidP="00326B8E">
      <w:pPr>
        <w:keepNext/>
        <w:spacing w:line="240" w:lineRule="auto"/>
        <w:rPr>
          <w:bCs/>
          <w:iCs/>
          <w:szCs w:val="22"/>
        </w:rPr>
      </w:pPr>
      <w:r w:rsidRPr="00492068">
        <w:rPr>
          <w:bCs/>
          <w:iCs/>
          <w:szCs w:val="22"/>
        </w:rPr>
        <w:t>Σημαντικά μεγαλύτερο ποσοστό ασθενών που τυχαιοποιήθηκ</w:t>
      </w:r>
      <w:r w:rsidR="00A868D5" w:rsidRPr="00492068">
        <w:rPr>
          <w:bCs/>
          <w:iCs/>
          <w:szCs w:val="22"/>
        </w:rPr>
        <w:t>ε</w:t>
      </w:r>
      <w:r w:rsidRPr="00492068">
        <w:rPr>
          <w:bCs/>
          <w:iCs/>
          <w:szCs w:val="22"/>
        </w:rPr>
        <w:t xml:space="preserve"> στην ισοδύναμη δόση </w:t>
      </w:r>
      <w:r w:rsidR="00A868D5" w:rsidRPr="00492068">
        <w:rPr>
          <w:bCs/>
          <w:iCs/>
          <w:szCs w:val="22"/>
        </w:rPr>
        <w:t>μπαρισιτινίμπης</w:t>
      </w:r>
      <w:r w:rsidRPr="00492068">
        <w:rPr>
          <w:bCs/>
          <w:iCs/>
          <w:szCs w:val="22"/>
        </w:rPr>
        <w:t xml:space="preserve"> 4</w:t>
      </w:r>
      <w:r w:rsidR="00A868D5" w:rsidRPr="00492068">
        <w:rPr>
          <w:bCs/>
          <w:iCs/>
          <w:szCs w:val="22"/>
        </w:rPr>
        <w:t> </w:t>
      </w:r>
      <w:r w:rsidRPr="00492068">
        <w:rPr>
          <w:bCs/>
          <w:iCs/>
          <w:szCs w:val="22"/>
        </w:rPr>
        <w:t>mg πέτυχ</w:t>
      </w:r>
      <w:r w:rsidR="00A868D5" w:rsidRPr="00492068">
        <w:rPr>
          <w:bCs/>
          <w:iCs/>
          <w:szCs w:val="22"/>
        </w:rPr>
        <w:t>ε</w:t>
      </w:r>
      <w:r w:rsidRPr="00492068">
        <w:rPr>
          <w:bCs/>
          <w:iCs/>
          <w:szCs w:val="22"/>
        </w:rPr>
        <w:t xml:space="preserve"> βελτίωση ≥</w:t>
      </w:r>
      <w:r w:rsidR="003A7DD7" w:rsidRPr="00492068">
        <w:rPr>
          <w:bCs/>
          <w:iCs/>
          <w:szCs w:val="22"/>
        </w:rPr>
        <w:t> </w:t>
      </w:r>
      <w:r w:rsidRPr="00492068">
        <w:rPr>
          <w:bCs/>
          <w:iCs/>
          <w:szCs w:val="22"/>
        </w:rPr>
        <w:t>4</w:t>
      </w:r>
      <w:r w:rsidR="003A7DD7" w:rsidRPr="00492068">
        <w:rPr>
          <w:bCs/>
          <w:iCs/>
          <w:szCs w:val="22"/>
        </w:rPr>
        <w:t> </w:t>
      </w:r>
      <w:r w:rsidRPr="00492068">
        <w:rPr>
          <w:bCs/>
          <w:iCs/>
          <w:szCs w:val="22"/>
        </w:rPr>
        <w:t>μονάδ</w:t>
      </w:r>
      <w:r w:rsidR="003A7DD7" w:rsidRPr="00492068">
        <w:rPr>
          <w:bCs/>
          <w:iCs/>
          <w:szCs w:val="22"/>
        </w:rPr>
        <w:t>ες</w:t>
      </w:r>
      <w:r w:rsidRPr="00492068">
        <w:rPr>
          <w:bCs/>
          <w:iCs/>
          <w:szCs w:val="22"/>
        </w:rPr>
        <w:t xml:space="preserve"> στο NRS </w:t>
      </w:r>
      <w:r w:rsidR="00A868D5" w:rsidRPr="00492068">
        <w:rPr>
          <w:bCs/>
          <w:iCs/>
          <w:szCs w:val="22"/>
        </w:rPr>
        <w:t>κνησμού</w:t>
      </w:r>
      <w:r w:rsidRPr="00492068">
        <w:rPr>
          <w:bCs/>
          <w:iCs/>
          <w:szCs w:val="22"/>
        </w:rPr>
        <w:t xml:space="preserve"> σε σύγκριση με το εικονικό φάρμακο ήδη από την εβδομάδα</w:t>
      </w:r>
      <w:r w:rsidR="003A7DD7" w:rsidRPr="00492068">
        <w:rPr>
          <w:bCs/>
          <w:iCs/>
          <w:szCs w:val="22"/>
        </w:rPr>
        <w:t> </w:t>
      </w:r>
      <w:r w:rsidRPr="00492068">
        <w:rPr>
          <w:bCs/>
          <w:iCs/>
          <w:szCs w:val="22"/>
        </w:rPr>
        <w:t>4 (προσαρμοσμένο για πολλαπλότητα).</w:t>
      </w:r>
    </w:p>
    <w:p w14:paraId="29104B99" w14:textId="77777777" w:rsidR="00326B8E" w:rsidRPr="00492068" w:rsidRDefault="00326B8E" w:rsidP="00326B8E">
      <w:pPr>
        <w:keepNext/>
        <w:spacing w:line="240" w:lineRule="auto"/>
        <w:rPr>
          <w:bCs/>
          <w:iCs/>
          <w:szCs w:val="22"/>
        </w:rPr>
      </w:pPr>
    </w:p>
    <w:p w14:paraId="15F44482" w14:textId="09B0B32B" w:rsidR="00A27FBB" w:rsidRPr="00492068" w:rsidRDefault="00326B8E" w:rsidP="00326B8E">
      <w:pPr>
        <w:keepNext/>
        <w:spacing w:line="240" w:lineRule="auto"/>
        <w:rPr>
          <w:bCs/>
          <w:iCs/>
          <w:szCs w:val="22"/>
        </w:rPr>
      </w:pPr>
      <w:r w:rsidRPr="00492068">
        <w:rPr>
          <w:bCs/>
          <w:iCs/>
          <w:szCs w:val="22"/>
        </w:rPr>
        <w:t xml:space="preserve">Η ανάγκη για ταυτόχρονη χρήση TCS μειώθηκε, όπως </w:t>
      </w:r>
      <w:r w:rsidR="00A868D5" w:rsidRPr="00492068">
        <w:rPr>
          <w:bCs/>
          <w:iCs/>
          <w:szCs w:val="22"/>
        </w:rPr>
        <w:t>επι</w:t>
      </w:r>
      <w:r w:rsidRPr="00492068">
        <w:rPr>
          <w:bCs/>
          <w:iCs/>
          <w:szCs w:val="22"/>
        </w:rPr>
        <w:t xml:space="preserve">δεικνύεται από τη διάμεση μείωση </w:t>
      </w:r>
      <w:r w:rsidR="00A868D5" w:rsidRPr="00492068">
        <w:rPr>
          <w:bCs/>
          <w:iCs/>
          <w:szCs w:val="22"/>
        </w:rPr>
        <w:t>της</w:t>
      </w:r>
      <w:r w:rsidRPr="00492068">
        <w:rPr>
          <w:bCs/>
          <w:iCs/>
          <w:szCs w:val="22"/>
        </w:rPr>
        <w:t xml:space="preserve"> ποσότητας TCS σε γραμμάρια για την ισοδύναμη δόση </w:t>
      </w:r>
      <w:r w:rsidR="003A7DD7" w:rsidRPr="00492068">
        <w:rPr>
          <w:bCs/>
          <w:iCs/>
          <w:szCs w:val="22"/>
        </w:rPr>
        <w:t>μπαρισιτινίμπης</w:t>
      </w:r>
      <w:r w:rsidRPr="00492068">
        <w:rPr>
          <w:bCs/>
          <w:iCs/>
          <w:szCs w:val="22"/>
        </w:rPr>
        <w:t xml:space="preserve"> 4</w:t>
      </w:r>
      <w:r w:rsidR="003A7DD7" w:rsidRPr="00492068">
        <w:rPr>
          <w:bCs/>
          <w:iCs/>
          <w:szCs w:val="22"/>
        </w:rPr>
        <w:t> </w:t>
      </w:r>
      <w:r w:rsidRPr="00492068">
        <w:rPr>
          <w:bCs/>
          <w:iCs/>
          <w:szCs w:val="22"/>
        </w:rPr>
        <w:t xml:space="preserve">mg έναντι </w:t>
      </w:r>
      <w:r w:rsidR="00A868D5" w:rsidRPr="00492068">
        <w:rPr>
          <w:bCs/>
          <w:iCs/>
          <w:szCs w:val="22"/>
        </w:rPr>
        <w:t xml:space="preserve">του </w:t>
      </w:r>
      <w:r w:rsidRPr="00492068">
        <w:rPr>
          <w:bCs/>
          <w:iCs/>
          <w:szCs w:val="22"/>
        </w:rPr>
        <w:t>εικονικού φαρμάκου για 16</w:t>
      </w:r>
      <w:r w:rsidR="003A7DD7" w:rsidRPr="00492068">
        <w:rPr>
          <w:bCs/>
          <w:iCs/>
          <w:szCs w:val="22"/>
        </w:rPr>
        <w:t> </w:t>
      </w:r>
      <w:r w:rsidRPr="00492068">
        <w:rPr>
          <w:bCs/>
          <w:iCs/>
          <w:szCs w:val="22"/>
        </w:rPr>
        <w:t xml:space="preserve">εβδομάδες και από </w:t>
      </w:r>
      <w:r w:rsidR="00A868D5" w:rsidRPr="00492068">
        <w:rPr>
          <w:bCs/>
          <w:iCs/>
          <w:szCs w:val="22"/>
        </w:rPr>
        <w:t>το</w:t>
      </w:r>
      <w:r w:rsidR="00F70585">
        <w:rPr>
          <w:bCs/>
          <w:iCs/>
          <w:szCs w:val="22"/>
        </w:rPr>
        <w:t>ν</w:t>
      </w:r>
      <w:r w:rsidR="00A868D5" w:rsidRPr="00492068">
        <w:rPr>
          <w:bCs/>
          <w:iCs/>
          <w:szCs w:val="22"/>
        </w:rPr>
        <w:t xml:space="preserve"> </w:t>
      </w:r>
      <w:r w:rsidRPr="00492068">
        <w:rPr>
          <w:bCs/>
          <w:iCs/>
          <w:szCs w:val="22"/>
        </w:rPr>
        <w:t xml:space="preserve">μεγαλύτερο διάμεσο αριθμό ημερών χωρίς TCS για την ισοδύναμη δόση </w:t>
      </w:r>
      <w:r w:rsidR="003A7DD7" w:rsidRPr="00492068">
        <w:rPr>
          <w:bCs/>
          <w:iCs/>
          <w:szCs w:val="22"/>
        </w:rPr>
        <w:t>μπαρισιτινίμπης</w:t>
      </w:r>
      <w:r w:rsidRPr="00492068">
        <w:rPr>
          <w:bCs/>
          <w:iCs/>
          <w:szCs w:val="22"/>
        </w:rPr>
        <w:t xml:space="preserve"> 4</w:t>
      </w:r>
      <w:r w:rsidR="003A7DD7" w:rsidRPr="00492068">
        <w:rPr>
          <w:bCs/>
          <w:iCs/>
          <w:szCs w:val="22"/>
        </w:rPr>
        <w:t> </w:t>
      </w:r>
      <w:r w:rsidRPr="00492068">
        <w:rPr>
          <w:bCs/>
          <w:iCs/>
          <w:szCs w:val="22"/>
        </w:rPr>
        <w:t>mg (25</w:t>
      </w:r>
      <w:r w:rsidR="003A7DD7" w:rsidRPr="00492068">
        <w:rPr>
          <w:bCs/>
          <w:iCs/>
          <w:szCs w:val="22"/>
        </w:rPr>
        <w:t> </w:t>
      </w:r>
      <w:r w:rsidRPr="00492068">
        <w:rPr>
          <w:bCs/>
          <w:iCs/>
          <w:szCs w:val="22"/>
        </w:rPr>
        <w:t xml:space="preserve">ημέρες) έναντι </w:t>
      </w:r>
      <w:r w:rsidR="00A868D5" w:rsidRPr="00492068">
        <w:rPr>
          <w:bCs/>
          <w:iCs/>
          <w:szCs w:val="22"/>
        </w:rPr>
        <w:t xml:space="preserve">του </w:t>
      </w:r>
      <w:r w:rsidRPr="00492068">
        <w:rPr>
          <w:bCs/>
          <w:iCs/>
          <w:szCs w:val="22"/>
        </w:rPr>
        <w:t>εικονικού φαρμάκου (11</w:t>
      </w:r>
      <w:r w:rsidR="003A7DD7" w:rsidRPr="00492068">
        <w:rPr>
          <w:bCs/>
          <w:iCs/>
          <w:szCs w:val="22"/>
        </w:rPr>
        <w:t> </w:t>
      </w:r>
      <w:r w:rsidRPr="00492068">
        <w:rPr>
          <w:bCs/>
          <w:iCs/>
          <w:szCs w:val="22"/>
        </w:rPr>
        <w:t>ημέρες) για 16</w:t>
      </w:r>
      <w:r w:rsidR="003A7DD7" w:rsidRPr="00492068">
        <w:rPr>
          <w:bCs/>
          <w:iCs/>
          <w:szCs w:val="22"/>
        </w:rPr>
        <w:t> </w:t>
      </w:r>
      <w:r w:rsidRPr="00492068">
        <w:rPr>
          <w:bCs/>
          <w:iCs/>
          <w:szCs w:val="22"/>
        </w:rPr>
        <w:t>εβδομάδες.</w:t>
      </w:r>
    </w:p>
    <w:p w14:paraId="547C8C30" w14:textId="77777777" w:rsidR="00A27FBB" w:rsidRPr="00A27FBB" w:rsidRDefault="00A27FBB" w:rsidP="00904B16">
      <w:pPr>
        <w:keepNext/>
        <w:spacing w:line="240" w:lineRule="auto"/>
        <w:rPr>
          <w:bCs/>
          <w:iCs/>
          <w:szCs w:val="22"/>
          <w:u w:val="single"/>
        </w:rPr>
      </w:pPr>
    </w:p>
    <w:p w14:paraId="3155BF1B" w14:textId="745604CD" w:rsidR="00812D16" w:rsidRPr="009222DA" w:rsidRDefault="00812D16" w:rsidP="00904B16">
      <w:pPr>
        <w:keepNext/>
        <w:spacing w:line="240" w:lineRule="auto"/>
        <w:rPr>
          <w:bCs/>
          <w:iCs/>
          <w:szCs w:val="22"/>
        </w:rPr>
      </w:pPr>
      <w:r w:rsidRPr="009222DA">
        <w:rPr>
          <w:bCs/>
          <w:iCs/>
          <w:szCs w:val="22"/>
          <w:u w:val="single"/>
        </w:rPr>
        <w:t>Παιδιατρικός πληθυσμός</w:t>
      </w:r>
    </w:p>
    <w:p w14:paraId="41913A90" w14:textId="77777777" w:rsidR="0020272E" w:rsidRPr="009222DA" w:rsidRDefault="0020272E" w:rsidP="00904B16">
      <w:pPr>
        <w:keepNext/>
        <w:spacing w:line="240" w:lineRule="auto"/>
        <w:outlineLvl w:val="0"/>
        <w:rPr>
          <w:szCs w:val="22"/>
        </w:rPr>
      </w:pPr>
    </w:p>
    <w:p w14:paraId="09AD61C5" w14:textId="2EC55659" w:rsidR="00812D16" w:rsidRDefault="00812D16" w:rsidP="008F1C03">
      <w:pPr>
        <w:keepNext/>
        <w:spacing w:line="240" w:lineRule="auto"/>
        <w:outlineLvl w:val="0"/>
        <w:rPr>
          <w:iCs/>
          <w:szCs w:val="22"/>
        </w:rPr>
      </w:pPr>
      <w:r w:rsidRPr="009222DA">
        <w:t xml:space="preserve">Ο Ευρωπαϊκός Οργανισμός Φαρμάκων έχει δώσει αναβολή από την υποχρέωση υποβολής των αποτελεσμάτων των μελετών με </w:t>
      </w:r>
      <w:r w:rsidRPr="009222DA">
        <w:rPr>
          <w:color w:val="000000"/>
          <w:szCs w:val="22"/>
        </w:rPr>
        <w:t>τ</w:t>
      </w:r>
      <w:r w:rsidR="008A2BBC">
        <w:rPr>
          <w:color w:val="000000"/>
          <w:szCs w:val="22"/>
        </w:rPr>
        <w:t>ην μπαρισιτινίμπη</w:t>
      </w:r>
      <w:r w:rsidRPr="009222DA">
        <w:rPr>
          <w:color w:val="000000"/>
          <w:szCs w:val="22"/>
        </w:rPr>
        <w:t xml:space="preserve"> </w:t>
      </w:r>
      <w:r w:rsidRPr="009222DA">
        <w:t>σε μία ή περισσότερες υποκατηγορίες του παιδιατρικού πληθυσμού στη χρόνια ιδιοπαθή αρθρίτιδα</w:t>
      </w:r>
      <w:r w:rsidR="007925F2" w:rsidRPr="009222DA">
        <w:t xml:space="preserve"> </w:t>
      </w:r>
      <w:r w:rsidR="00DB387A">
        <w:t xml:space="preserve">και τη γυροειδή αλωπεκία </w:t>
      </w:r>
      <w:r w:rsidRPr="009222DA">
        <w:t>(βλέπε παράγραφο 4.2 για πληροφορίες σχετικά με την παιδιατρική χρήση).</w:t>
      </w:r>
      <w:fldSimple w:instr=" DOCVARIABLE vault_nd_34e92eb1-8f16-42d8-aad7-6c4494e9bc47 \* MERGEFORMAT ">
        <w:r w:rsidR="00881041">
          <w:t xml:space="preserve"> </w:t>
        </w:r>
      </w:fldSimple>
    </w:p>
    <w:p w14:paraId="43D34D06" w14:textId="5AB969FB" w:rsidR="00340066" w:rsidRDefault="00340066" w:rsidP="008F1C03">
      <w:pPr>
        <w:pStyle w:val="pf0"/>
        <w:rPr>
          <w:iCs/>
          <w:sz w:val="22"/>
          <w:szCs w:val="22"/>
        </w:rPr>
      </w:pPr>
      <w:r w:rsidRPr="008F1C03">
        <w:rPr>
          <w:iCs/>
          <w:sz w:val="22"/>
          <w:szCs w:val="22"/>
        </w:rPr>
        <w:t xml:space="preserve">Η αποτελεσματικότητα της </w:t>
      </w:r>
      <w:r w:rsidRPr="008F1C03">
        <w:rPr>
          <w:sz w:val="22"/>
          <w:szCs w:val="22"/>
        </w:rPr>
        <w:t>μπαρισιτινίμπης</w:t>
      </w:r>
      <w:r w:rsidRPr="008F1C03">
        <w:rPr>
          <w:iCs/>
          <w:sz w:val="22"/>
          <w:szCs w:val="22"/>
        </w:rPr>
        <w:t xml:space="preserve"> έως 12 mg/ημέρησίως έχει αξιολογηθεί σε 71 ασθενείς με CANDLE (χρόνια άτυπη ουδετερόφιλη δερμάτωση με λιποδυστροφία και </w:t>
      </w:r>
      <w:r w:rsidR="009E0B57" w:rsidRPr="008F1C03">
        <w:rPr>
          <w:iCs/>
          <w:sz w:val="22"/>
          <w:szCs w:val="22"/>
        </w:rPr>
        <w:t xml:space="preserve">σύνδρομο </w:t>
      </w:r>
      <w:r w:rsidRPr="008F1C03">
        <w:rPr>
          <w:iCs/>
          <w:sz w:val="22"/>
          <w:szCs w:val="22"/>
        </w:rPr>
        <w:t>αυξημένη</w:t>
      </w:r>
      <w:r w:rsidR="009E0B57" w:rsidRPr="008F1C03">
        <w:rPr>
          <w:iCs/>
          <w:sz w:val="22"/>
          <w:szCs w:val="22"/>
        </w:rPr>
        <w:t>ς</w:t>
      </w:r>
      <w:r w:rsidRPr="008F1C03">
        <w:rPr>
          <w:iCs/>
          <w:sz w:val="22"/>
          <w:szCs w:val="22"/>
        </w:rPr>
        <w:t xml:space="preserve"> θερμοκρασία</w:t>
      </w:r>
      <w:r w:rsidR="009E0B57" w:rsidRPr="008F1C03">
        <w:rPr>
          <w:iCs/>
          <w:sz w:val="22"/>
          <w:szCs w:val="22"/>
        </w:rPr>
        <w:t>ς</w:t>
      </w:r>
      <w:r w:rsidRPr="008F1C03">
        <w:rPr>
          <w:iCs/>
          <w:sz w:val="22"/>
          <w:szCs w:val="22"/>
        </w:rPr>
        <w:t>, n=10), παθήσεις που σχετίζονται με την CANDLE (CANDLE</w:t>
      </w:r>
      <w:r w:rsidR="00AE035C" w:rsidRPr="008F1C03">
        <w:rPr>
          <w:iCs/>
          <w:sz w:val="22"/>
          <w:szCs w:val="22"/>
        </w:rPr>
        <w:t>-</w:t>
      </w:r>
      <w:r w:rsidRPr="008F1C03">
        <w:rPr>
          <w:iCs/>
          <w:sz w:val="22"/>
          <w:szCs w:val="22"/>
        </w:rPr>
        <w:t xml:space="preserve">RC, n=9), SAVI </w:t>
      </w:r>
      <w:r w:rsidR="00D657A5" w:rsidRPr="008F1C03">
        <w:rPr>
          <w:iCs/>
          <w:sz w:val="22"/>
          <w:szCs w:val="22"/>
        </w:rPr>
        <w:t>(</w:t>
      </w:r>
      <w:r w:rsidR="00D657A5" w:rsidRPr="0062102D">
        <w:rPr>
          <w:iCs/>
          <w:sz w:val="22"/>
          <w:szCs w:val="22"/>
        </w:rPr>
        <w:t xml:space="preserve">Βρεφικής έναρξης σχετιζόμενη με το γονίδιο του διεγέρτη της ιντερφερόνης αγγειοπάθεια </w:t>
      </w:r>
      <w:r w:rsidRPr="008F1C03">
        <w:rPr>
          <w:iCs/>
          <w:sz w:val="22"/>
          <w:szCs w:val="22"/>
        </w:rPr>
        <w:t>n=8), νεανική δερματομυοσίτιδα (JDM, n=5) και σύνδρομο Aicardi</w:t>
      </w:r>
      <w:r w:rsidR="00AE035C" w:rsidRPr="008F1C03">
        <w:rPr>
          <w:iCs/>
          <w:sz w:val="22"/>
          <w:szCs w:val="22"/>
        </w:rPr>
        <w:t>-</w:t>
      </w:r>
      <w:r w:rsidRPr="008F1C03">
        <w:rPr>
          <w:iCs/>
          <w:sz w:val="22"/>
          <w:szCs w:val="22"/>
        </w:rPr>
        <w:t xml:space="preserve">Goutières (AGS, n=39). Τα συνολικά </w:t>
      </w:r>
      <w:r w:rsidR="001729B6" w:rsidRPr="008F1C03">
        <w:rPr>
          <w:iCs/>
          <w:sz w:val="22"/>
          <w:szCs w:val="22"/>
        </w:rPr>
        <w:t>ασθενο-</w:t>
      </w:r>
      <w:r w:rsidRPr="008F1C03">
        <w:rPr>
          <w:iCs/>
          <w:sz w:val="22"/>
          <w:szCs w:val="22"/>
        </w:rPr>
        <w:t xml:space="preserve">έτη έκθεσης (PYE) ήταν 251. Λόγω μεθοδολογικών ανεπαρκειών, δεν μπόρεσε να εξαχθεί σαφές συμπέρασμα σχετικά με την αποτελεσματικότητα της μπαρισιτινίμπης σε αυτούς τους ασθενείς. Αν και τα πρότυπα ασφάλειας έδειξαν ομοιότητες με τις ενδείξεις για ενήλικες, η συχνότητα των ανεπιθύμητων ενεργειών ήταν γενικά υψηλότερη. Τρεις θάνατοι παρατηρήθηκαν στον πληθυσμό AGS. Δεν είναι σαφές εάν αυτοί οι θάνατοι σχετίζονται με τη θεραπεία με </w:t>
      </w:r>
      <w:r w:rsidR="00901F74" w:rsidRPr="008F1C03">
        <w:rPr>
          <w:iCs/>
          <w:sz w:val="22"/>
          <w:szCs w:val="22"/>
        </w:rPr>
        <w:t>μπαρισιτινίμπη</w:t>
      </w:r>
      <w:r w:rsidRPr="008F1C03">
        <w:rPr>
          <w:iCs/>
          <w:sz w:val="22"/>
          <w:szCs w:val="22"/>
        </w:rPr>
        <w:t>.</w:t>
      </w:r>
    </w:p>
    <w:p w14:paraId="230B85A4" w14:textId="5AFF83DE" w:rsidR="0061061F" w:rsidRDefault="0061061F" w:rsidP="0061061F">
      <w:pPr>
        <w:pStyle w:val="pf0"/>
        <w:spacing w:before="0" w:beforeAutospacing="0" w:after="0" w:afterAutospacing="0"/>
        <w:rPr>
          <w:sz w:val="22"/>
          <w:szCs w:val="22"/>
        </w:rPr>
      </w:pPr>
      <w:r w:rsidRPr="0061061F">
        <w:rPr>
          <w:sz w:val="22"/>
          <w:szCs w:val="22"/>
        </w:rPr>
        <w:t xml:space="preserve">Η αποτελεσματικότητα και ασφάλεια της μπαρισιτινίμπης αξιολογήθηκαν σε 29 ασθενείς ηλικίας από 2 έως </w:t>
      </w:r>
      <w:r w:rsidRPr="0061061F">
        <w:rPr>
          <w:rStyle w:val="ui-provider"/>
          <w:sz w:val="22"/>
          <w:szCs w:val="22"/>
        </w:rPr>
        <w:t xml:space="preserve">&lt; 18 ετών με ενεργή </w:t>
      </w:r>
      <w:r w:rsidR="00B72E19">
        <w:rPr>
          <w:rStyle w:val="ui-provider"/>
          <w:sz w:val="22"/>
          <w:szCs w:val="22"/>
        </w:rPr>
        <w:t xml:space="preserve">ραγοειδίτιδα σχετιζόμενη με ΝΙΑ ή χρόνια πρόσθια ραγοειδίτιδα με θετικό αντίσωμα. </w:t>
      </w:r>
      <w:r w:rsidR="004772D1">
        <w:rPr>
          <w:rStyle w:val="ui-provider"/>
          <w:sz w:val="22"/>
          <w:szCs w:val="22"/>
        </w:rPr>
        <w:t>Οι</w:t>
      </w:r>
      <w:r w:rsidR="002E7EFC">
        <w:rPr>
          <w:rStyle w:val="ui-provider"/>
          <w:sz w:val="22"/>
          <w:szCs w:val="22"/>
        </w:rPr>
        <w:t xml:space="preserve"> </w:t>
      </w:r>
      <w:r w:rsidR="002E7EFC">
        <w:rPr>
          <w:rStyle w:val="ui-provider"/>
          <w:sz w:val="22"/>
          <w:szCs w:val="22"/>
          <w:lang w:val="en-US"/>
        </w:rPr>
        <w:t>MTX</w:t>
      </w:r>
      <w:r w:rsidR="002E7EFC" w:rsidRPr="00D3420A">
        <w:rPr>
          <w:rStyle w:val="ui-provider"/>
          <w:sz w:val="22"/>
          <w:szCs w:val="22"/>
        </w:rPr>
        <w:t>-</w:t>
      </w:r>
      <w:r w:rsidR="002E7EFC">
        <w:rPr>
          <w:rStyle w:val="ui-provider"/>
          <w:sz w:val="22"/>
          <w:szCs w:val="22"/>
          <w:lang w:val="en-US"/>
        </w:rPr>
        <w:t>IR</w:t>
      </w:r>
      <w:r w:rsidR="002E7EFC">
        <w:rPr>
          <w:rStyle w:val="ui-provider"/>
          <w:sz w:val="22"/>
          <w:szCs w:val="22"/>
        </w:rPr>
        <w:t xml:space="preserve"> (</w:t>
      </w:r>
      <w:r w:rsidR="002E7EFC">
        <w:rPr>
          <w:rStyle w:val="ui-provider"/>
          <w:sz w:val="22"/>
          <w:szCs w:val="22"/>
          <w:lang w:val="en-US"/>
        </w:rPr>
        <w:t>n </w:t>
      </w:r>
      <w:r w:rsidR="002E7EFC" w:rsidRPr="00D3420A">
        <w:rPr>
          <w:rStyle w:val="ui-provider"/>
          <w:sz w:val="22"/>
          <w:szCs w:val="22"/>
        </w:rPr>
        <w:t>=</w:t>
      </w:r>
      <w:r w:rsidR="002E7EFC">
        <w:rPr>
          <w:rStyle w:val="ui-provider"/>
          <w:sz w:val="22"/>
          <w:szCs w:val="22"/>
          <w:lang w:val="en-US"/>
        </w:rPr>
        <w:t> </w:t>
      </w:r>
      <w:r w:rsidR="002E7EFC" w:rsidRPr="00D3420A">
        <w:rPr>
          <w:rStyle w:val="ui-provider"/>
          <w:sz w:val="22"/>
          <w:szCs w:val="22"/>
        </w:rPr>
        <w:t xml:space="preserve">10) </w:t>
      </w:r>
      <w:r w:rsidR="002E7EFC">
        <w:rPr>
          <w:rStyle w:val="ui-provider"/>
          <w:sz w:val="22"/>
          <w:szCs w:val="22"/>
        </w:rPr>
        <w:t>ανατέθηκαν σε μπαρισιτινίμπη (</w:t>
      </w:r>
      <w:r w:rsidR="002E7EFC">
        <w:rPr>
          <w:rStyle w:val="ui-provider"/>
          <w:sz w:val="22"/>
          <w:szCs w:val="22"/>
          <w:lang w:val="en-US"/>
        </w:rPr>
        <w:t>n </w:t>
      </w:r>
      <w:r w:rsidR="002E7EFC" w:rsidRPr="00D3420A">
        <w:rPr>
          <w:rStyle w:val="ui-provider"/>
          <w:sz w:val="22"/>
          <w:szCs w:val="22"/>
        </w:rPr>
        <w:t>=</w:t>
      </w:r>
      <w:r w:rsidR="002E7EFC">
        <w:rPr>
          <w:rStyle w:val="ui-provider"/>
          <w:sz w:val="22"/>
          <w:szCs w:val="22"/>
          <w:lang w:val="en-US"/>
        </w:rPr>
        <w:t> </w:t>
      </w:r>
      <w:r w:rsidR="002E7EFC" w:rsidRPr="00D3420A">
        <w:rPr>
          <w:rStyle w:val="ui-provider"/>
          <w:sz w:val="22"/>
          <w:szCs w:val="22"/>
        </w:rPr>
        <w:t xml:space="preserve">5) </w:t>
      </w:r>
      <w:r w:rsidR="002E7EFC">
        <w:rPr>
          <w:rStyle w:val="ui-provider"/>
          <w:sz w:val="22"/>
          <w:szCs w:val="22"/>
        </w:rPr>
        <w:t>ή αδαλιμουμάμπη (</w:t>
      </w:r>
      <w:r w:rsidR="002E7EFC">
        <w:rPr>
          <w:rStyle w:val="ui-provider"/>
          <w:sz w:val="22"/>
          <w:szCs w:val="22"/>
          <w:lang w:val="en-US"/>
        </w:rPr>
        <w:t>n </w:t>
      </w:r>
      <w:r w:rsidR="002E7EFC" w:rsidRPr="001E46AA">
        <w:rPr>
          <w:rStyle w:val="ui-provider"/>
          <w:sz w:val="22"/>
          <w:szCs w:val="22"/>
        </w:rPr>
        <w:t>=</w:t>
      </w:r>
      <w:r w:rsidR="002E7EFC">
        <w:rPr>
          <w:rStyle w:val="ui-provider"/>
          <w:sz w:val="22"/>
          <w:szCs w:val="22"/>
          <w:lang w:val="en-US"/>
        </w:rPr>
        <w:t> </w:t>
      </w:r>
      <w:r w:rsidR="002E7EFC" w:rsidRPr="001E46AA">
        <w:rPr>
          <w:rStyle w:val="ui-provider"/>
          <w:sz w:val="22"/>
          <w:szCs w:val="22"/>
        </w:rPr>
        <w:t>5)</w:t>
      </w:r>
      <w:r w:rsidR="002E7EFC">
        <w:rPr>
          <w:rStyle w:val="ui-provider"/>
          <w:sz w:val="22"/>
          <w:szCs w:val="22"/>
        </w:rPr>
        <w:t xml:space="preserve"> και όλ</w:t>
      </w:r>
      <w:r w:rsidR="00A638F0">
        <w:rPr>
          <w:rStyle w:val="ui-provider"/>
          <w:sz w:val="22"/>
          <w:szCs w:val="22"/>
        </w:rPr>
        <w:t>οι</w:t>
      </w:r>
      <w:r w:rsidR="002E7EFC">
        <w:rPr>
          <w:rStyle w:val="ui-provider"/>
          <w:sz w:val="22"/>
          <w:szCs w:val="22"/>
        </w:rPr>
        <w:t xml:space="preserve"> </w:t>
      </w:r>
      <w:r w:rsidR="004772D1">
        <w:rPr>
          <w:rStyle w:val="ui-provider"/>
          <w:sz w:val="22"/>
          <w:szCs w:val="22"/>
        </w:rPr>
        <w:t>οι</w:t>
      </w:r>
      <w:r w:rsidR="002E7EFC" w:rsidRPr="00D3420A">
        <w:rPr>
          <w:rStyle w:val="ui-provider"/>
          <w:sz w:val="22"/>
          <w:szCs w:val="22"/>
        </w:rPr>
        <w:t xml:space="preserve"> </w:t>
      </w:r>
      <w:r w:rsidR="002E7EFC">
        <w:rPr>
          <w:rStyle w:val="ui-provider"/>
          <w:sz w:val="22"/>
          <w:szCs w:val="22"/>
          <w:lang w:val="en-US"/>
        </w:rPr>
        <w:t>bDMARD</w:t>
      </w:r>
      <w:r w:rsidR="002E7EFC" w:rsidRPr="00D3420A">
        <w:rPr>
          <w:rStyle w:val="ui-provider"/>
          <w:sz w:val="22"/>
          <w:szCs w:val="22"/>
        </w:rPr>
        <w:t>-</w:t>
      </w:r>
      <w:r w:rsidR="002E7EFC">
        <w:rPr>
          <w:rStyle w:val="ui-provider"/>
          <w:sz w:val="22"/>
          <w:szCs w:val="22"/>
          <w:lang w:val="en-US"/>
        </w:rPr>
        <w:t>IR</w:t>
      </w:r>
      <w:r w:rsidR="002E7EFC" w:rsidRPr="00D3420A">
        <w:rPr>
          <w:rStyle w:val="ui-provider"/>
          <w:sz w:val="22"/>
          <w:szCs w:val="22"/>
        </w:rPr>
        <w:t xml:space="preserve"> </w:t>
      </w:r>
      <w:r w:rsidR="002E7EFC">
        <w:rPr>
          <w:rStyle w:val="ui-provider"/>
          <w:sz w:val="22"/>
          <w:szCs w:val="22"/>
        </w:rPr>
        <w:t>(</w:t>
      </w:r>
      <w:r w:rsidR="002E7EFC">
        <w:rPr>
          <w:rStyle w:val="ui-provider"/>
          <w:sz w:val="22"/>
          <w:szCs w:val="22"/>
          <w:lang w:val="en-US"/>
        </w:rPr>
        <w:t>n </w:t>
      </w:r>
      <w:r w:rsidR="002E7EFC" w:rsidRPr="00D3420A">
        <w:rPr>
          <w:rStyle w:val="ui-provider"/>
          <w:sz w:val="22"/>
          <w:szCs w:val="22"/>
        </w:rPr>
        <w:t>=</w:t>
      </w:r>
      <w:r w:rsidR="002E7EFC">
        <w:rPr>
          <w:rStyle w:val="ui-provider"/>
          <w:sz w:val="22"/>
          <w:szCs w:val="22"/>
          <w:lang w:val="en-US"/>
        </w:rPr>
        <w:t> </w:t>
      </w:r>
      <w:r w:rsidR="002E7EFC" w:rsidRPr="00D3420A">
        <w:rPr>
          <w:rStyle w:val="ui-provider"/>
          <w:sz w:val="22"/>
          <w:szCs w:val="22"/>
        </w:rPr>
        <w:t>19)</w:t>
      </w:r>
      <w:r w:rsidR="002E7EFC">
        <w:rPr>
          <w:rStyle w:val="ui-provider"/>
          <w:sz w:val="22"/>
          <w:szCs w:val="22"/>
        </w:rPr>
        <w:t xml:space="preserve"> ανατέθηκαν σε μπαρισιτινίμπη.</w:t>
      </w:r>
      <w:r w:rsidR="002E7EFC" w:rsidRPr="00D3420A">
        <w:rPr>
          <w:rStyle w:val="ui-provider"/>
          <w:sz w:val="22"/>
          <w:szCs w:val="22"/>
        </w:rPr>
        <w:t xml:space="preserve"> </w:t>
      </w:r>
      <w:r w:rsidR="002E7EFC">
        <w:rPr>
          <w:rStyle w:val="ui-provider"/>
          <w:sz w:val="22"/>
          <w:szCs w:val="22"/>
        </w:rPr>
        <w:t>Η δόση της μπαρισιτινίμπης ήταν 2 </w:t>
      </w:r>
      <w:r w:rsidR="002E7EFC">
        <w:rPr>
          <w:rStyle w:val="ui-provider"/>
          <w:sz w:val="22"/>
          <w:szCs w:val="22"/>
          <w:lang w:val="en-US"/>
        </w:rPr>
        <w:t>mg</w:t>
      </w:r>
      <w:r w:rsidR="002E7EFC" w:rsidRPr="00D3420A">
        <w:rPr>
          <w:rStyle w:val="ui-provider"/>
          <w:sz w:val="22"/>
          <w:szCs w:val="22"/>
        </w:rPr>
        <w:t xml:space="preserve"> </w:t>
      </w:r>
      <w:r w:rsidR="004772D1">
        <w:rPr>
          <w:rStyle w:val="ui-provider"/>
          <w:sz w:val="22"/>
          <w:szCs w:val="22"/>
        </w:rPr>
        <w:t xml:space="preserve">άπαξ </w:t>
      </w:r>
      <w:r w:rsidR="004772D1">
        <w:rPr>
          <w:rStyle w:val="ui-provider"/>
          <w:sz w:val="22"/>
          <w:szCs w:val="22"/>
        </w:rPr>
        <w:lastRenderedPageBreak/>
        <w:t>ημερησίως</w:t>
      </w:r>
      <w:r w:rsidR="002E7EFC" w:rsidRPr="00D3420A">
        <w:rPr>
          <w:rStyle w:val="ui-provider"/>
          <w:sz w:val="22"/>
          <w:szCs w:val="22"/>
        </w:rPr>
        <w:t xml:space="preserve"> </w:t>
      </w:r>
      <w:r w:rsidR="002E7EFC">
        <w:rPr>
          <w:rStyle w:val="ui-provider"/>
          <w:sz w:val="22"/>
          <w:szCs w:val="22"/>
        </w:rPr>
        <w:t xml:space="preserve">για ασθενείς ηλικίας 2 έως </w:t>
      </w:r>
      <w:r w:rsidR="002E7EFC" w:rsidRPr="00D3420A">
        <w:rPr>
          <w:rStyle w:val="ui-provider"/>
          <w:sz w:val="22"/>
          <w:szCs w:val="22"/>
        </w:rPr>
        <w:t>&lt;</w:t>
      </w:r>
      <w:r w:rsidR="002E7EFC" w:rsidRPr="00D3420A">
        <w:rPr>
          <w:rStyle w:val="ui-provider"/>
          <w:sz w:val="22"/>
          <w:szCs w:val="22"/>
          <w:lang w:val="en-GB"/>
        </w:rPr>
        <w:t> </w:t>
      </w:r>
      <w:r w:rsidR="002E7EFC" w:rsidRPr="00D3420A">
        <w:rPr>
          <w:rStyle w:val="ui-provider"/>
          <w:sz w:val="22"/>
          <w:szCs w:val="22"/>
        </w:rPr>
        <w:t>9 ετών και</w:t>
      </w:r>
      <w:r w:rsidR="002E7EFC">
        <w:rPr>
          <w:rStyle w:val="ui-provider"/>
          <w:sz w:val="22"/>
          <w:szCs w:val="22"/>
        </w:rPr>
        <w:t xml:space="preserve"> 4 </w:t>
      </w:r>
      <w:r w:rsidR="002E7EFC">
        <w:rPr>
          <w:rStyle w:val="ui-provider"/>
          <w:sz w:val="22"/>
          <w:szCs w:val="22"/>
          <w:lang w:val="en-US"/>
        </w:rPr>
        <w:t>mg</w:t>
      </w:r>
      <w:r w:rsidR="002E7EFC" w:rsidRPr="00D3420A">
        <w:rPr>
          <w:rStyle w:val="ui-provider"/>
          <w:sz w:val="22"/>
          <w:szCs w:val="22"/>
        </w:rPr>
        <w:t xml:space="preserve"> </w:t>
      </w:r>
      <w:r w:rsidR="004772D1">
        <w:rPr>
          <w:rStyle w:val="ui-provider"/>
          <w:sz w:val="22"/>
          <w:szCs w:val="22"/>
        </w:rPr>
        <w:t>άπαξ ημερησίως</w:t>
      </w:r>
      <w:r w:rsidR="002E7EFC" w:rsidRPr="00D3420A">
        <w:rPr>
          <w:rStyle w:val="ui-provider"/>
          <w:sz w:val="22"/>
          <w:szCs w:val="22"/>
        </w:rPr>
        <w:t xml:space="preserve"> </w:t>
      </w:r>
      <w:r w:rsidR="002E7EFC">
        <w:rPr>
          <w:rStyle w:val="ui-provider"/>
          <w:sz w:val="22"/>
          <w:szCs w:val="22"/>
        </w:rPr>
        <w:t xml:space="preserve">για ηλικίες 9 έως </w:t>
      </w:r>
      <w:r w:rsidR="002E7EFC" w:rsidRPr="001E46AA">
        <w:rPr>
          <w:rStyle w:val="ui-provider"/>
          <w:sz w:val="22"/>
          <w:szCs w:val="22"/>
        </w:rPr>
        <w:t>&lt;</w:t>
      </w:r>
      <w:r w:rsidR="002E7EFC" w:rsidRPr="001E46AA">
        <w:rPr>
          <w:rStyle w:val="ui-provider"/>
          <w:sz w:val="22"/>
          <w:szCs w:val="22"/>
          <w:lang w:val="en-GB"/>
        </w:rPr>
        <w:t> </w:t>
      </w:r>
      <w:r w:rsidR="002E7EFC">
        <w:rPr>
          <w:rStyle w:val="ui-provider"/>
          <w:sz w:val="22"/>
          <w:szCs w:val="22"/>
        </w:rPr>
        <w:t>18 </w:t>
      </w:r>
      <w:r w:rsidR="002E7EFC" w:rsidRPr="001E46AA">
        <w:rPr>
          <w:rStyle w:val="ui-provider"/>
          <w:sz w:val="22"/>
          <w:szCs w:val="22"/>
        </w:rPr>
        <w:t>ετών</w:t>
      </w:r>
      <w:r w:rsidR="002E7EFC">
        <w:rPr>
          <w:rStyle w:val="ui-provider"/>
          <w:sz w:val="22"/>
          <w:szCs w:val="22"/>
        </w:rPr>
        <w:t xml:space="preserve">. </w:t>
      </w:r>
      <w:r w:rsidR="002E7EFC" w:rsidRPr="00D3420A">
        <w:rPr>
          <w:rStyle w:val="ui-provider"/>
          <w:sz w:val="22"/>
          <w:szCs w:val="22"/>
        </w:rPr>
        <w:t>Η δόση της αδαλιμουμάμπης ήταν 20 </w:t>
      </w:r>
      <w:r w:rsidR="002E7EFC" w:rsidRPr="00D3420A">
        <w:rPr>
          <w:rStyle w:val="ui-provider"/>
          <w:sz w:val="22"/>
          <w:szCs w:val="22"/>
          <w:lang w:val="en-US"/>
        </w:rPr>
        <w:t>mg</w:t>
      </w:r>
      <w:r w:rsidR="002E7EFC" w:rsidRPr="00D3420A">
        <w:rPr>
          <w:rStyle w:val="ui-provider"/>
          <w:sz w:val="22"/>
          <w:szCs w:val="22"/>
        </w:rPr>
        <w:t xml:space="preserve"> (εάν &lt; 30 </w:t>
      </w:r>
      <w:r w:rsidR="002E7EFC" w:rsidRPr="00D3420A">
        <w:rPr>
          <w:rStyle w:val="ui-provider"/>
          <w:sz w:val="22"/>
          <w:szCs w:val="22"/>
          <w:lang w:val="en-US"/>
        </w:rPr>
        <w:t>kg</w:t>
      </w:r>
      <w:r w:rsidR="002E7EFC" w:rsidRPr="00D3420A">
        <w:rPr>
          <w:rStyle w:val="ui-provider"/>
          <w:sz w:val="22"/>
          <w:szCs w:val="22"/>
        </w:rPr>
        <w:t xml:space="preserve">) ή 40 </w:t>
      </w:r>
      <w:r w:rsidR="002E7EFC" w:rsidRPr="00D3420A">
        <w:rPr>
          <w:rStyle w:val="ui-provider"/>
          <w:sz w:val="22"/>
          <w:szCs w:val="22"/>
          <w:lang w:val="en-US"/>
        </w:rPr>
        <w:t>mg</w:t>
      </w:r>
      <w:r w:rsidR="002E7EFC" w:rsidRPr="00D3420A">
        <w:rPr>
          <w:rStyle w:val="ui-provider"/>
          <w:sz w:val="22"/>
          <w:szCs w:val="22"/>
        </w:rPr>
        <w:t xml:space="preserve"> (εάν </w:t>
      </w:r>
      <w:r w:rsidR="002E7EFC" w:rsidRPr="00D3420A">
        <w:rPr>
          <w:sz w:val="22"/>
          <w:szCs w:val="22"/>
        </w:rPr>
        <w:t xml:space="preserve">≥ 30 </w:t>
      </w:r>
      <w:r w:rsidR="002E7EFC" w:rsidRPr="00D3420A">
        <w:rPr>
          <w:sz w:val="22"/>
          <w:szCs w:val="22"/>
          <w:lang w:val="en-US"/>
        </w:rPr>
        <w:t>kg</w:t>
      </w:r>
      <w:r w:rsidR="002E7EFC" w:rsidRPr="00D3420A">
        <w:rPr>
          <w:sz w:val="22"/>
          <w:szCs w:val="22"/>
        </w:rPr>
        <w:t xml:space="preserve">) </w:t>
      </w:r>
      <w:r w:rsidR="00D3420A" w:rsidRPr="00D3420A">
        <w:rPr>
          <w:sz w:val="22"/>
          <w:szCs w:val="22"/>
        </w:rPr>
        <w:t>μία φορά κάθε 2 εβδομάδες.</w:t>
      </w:r>
    </w:p>
    <w:p w14:paraId="71AF6B2F" w14:textId="77777777" w:rsidR="00D3420A" w:rsidRDefault="00D3420A" w:rsidP="0061061F">
      <w:pPr>
        <w:pStyle w:val="pf0"/>
        <w:spacing w:before="0" w:beforeAutospacing="0" w:after="0" w:afterAutospacing="0"/>
        <w:rPr>
          <w:sz w:val="22"/>
          <w:szCs w:val="22"/>
        </w:rPr>
      </w:pPr>
    </w:p>
    <w:p w14:paraId="5E87FDB3" w14:textId="385541FD" w:rsidR="00D3420A" w:rsidRPr="00D3420A" w:rsidRDefault="00D3420A" w:rsidP="0061061F">
      <w:pPr>
        <w:pStyle w:val="pf0"/>
        <w:spacing w:before="0" w:beforeAutospacing="0" w:after="0" w:afterAutospacing="0"/>
        <w:rPr>
          <w:rStyle w:val="ui-provider"/>
          <w:sz w:val="22"/>
          <w:szCs w:val="22"/>
        </w:rPr>
      </w:pPr>
      <w:r>
        <w:rPr>
          <w:sz w:val="22"/>
          <w:szCs w:val="22"/>
        </w:rPr>
        <w:t xml:space="preserve">Το κύριο καταληκτικό σημείο ήταν το ποσοστό των ασθενών με μείωση κατά 2 </w:t>
      </w:r>
      <w:r w:rsidR="00A638F0">
        <w:rPr>
          <w:sz w:val="22"/>
          <w:szCs w:val="22"/>
        </w:rPr>
        <w:t>βαθμούς</w:t>
      </w:r>
      <w:r>
        <w:rPr>
          <w:sz w:val="22"/>
          <w:szCs w:val="22"/>
        </w:rPr>
        <w:t xml:space="preserve"> στο επίπεδο της φλεγμονής</w:t>
      </w:r>
      <w:r w:rsidRPr="00D3420A">
        <w:rPr>
          <w:sz w:val="22"/>
          <w:szCs w:val="22"/>
        </w:rPr>
        <w:t xml:space="preserve"> (</w:t>
      </w:r>
      <w:r>
        <w:rPr>
          <w:sz w:val="22"/>
          <w:szCs w:val="22"/>
        </w:rPr>
        <w:t>κύτταρα πρόσθιου θαλάμου) σύμφωνα με τ</w:t>
      </w:r>
      <w:r w:rsidR="00024B94">
        <w:rPr>
          <w:sz w:val="22"/>
          <w:szCs w:val="22"/>
        </w:rPr>
        <w:t>α κριτήρια</w:t>
      </w:r>
      <w:r>
        <w:rPr>
          <w:sz w:val="22"/>
          <w:szCs w:val="22"/>
        </w:rPr>
        <w:t xml:space="preserve"> </w:t>
      </w:r>
      <w:r>
        <w:rPr>
          <w:sz w:val="22"/>
          <w:szCs w:val="22"/>
          <w:lang w:val="en-US"/>
        </w:rPr>
        <w:t>SUN</w:t>
      </w:r>
      <w:r>
        <w:rPr>
          <w:sz w:val="22"/>
          <w:szCs w:val="22"/>
        </w:rPr>
        <w:t xml:space="preserve"> (τυποποίηση της ο</w:t>
      </w:r>
      <w:r w:rsidR="00024B94">
        <w:rPr>
          <w:sz w:val="22"/>
          <w:szCs w:val="22"/>
        </w:rPr>
        <w:t>ρολογίας</w:t>
      </w:r>
      <w:r>
        <w:rPr>
          <w:sz w:val="22"/>
          <w:szCs w:val="22"/>
        </w:rPr>
        <w:t xml:space="preserve"> ραγοειδίτιδα) </w:t>
      </w:r>
      <w:r w:rsidR="00024B94">
        <w:rPr>
          <w:sz w:val="22"/>
          <w:szCs w:val="22"/>
        </w:rPr>
        <w:t xml:space="preserve">ή μείωση στο μηδέν </w:t>
      </w:r>
      <w:r w:rsidR="004772D1">
        <w:rPr>
          <w:sz w:val="22"/>
          <w:szCs w:val="22"/>
        </w:rPr>
        <w:t>μέχρι</w:t>
      </w:r>
      <w:r w:rsidR="00024B94">
        <w:rPr>
          <w:sz w:val="22"/>
          <w:szCs w:val="22"/>
        </w:rPr>
        <w:t xml:space="preserve"> τη</w:t>
      </w:r>
      <w:r w:rsidR="004772D1">
        <w:rPr>
          <w:sz w:val="22"/>
          <w:szCs w:val="22"/>
        </w:rPr>
        <w:t>ν</w:t>
      </w:r>
      <w:r w:rsidR="00024B94">
        <w:rPr>
          <w:sz w:val="22"/>
          <w:szCs w:val="22"/>
        </w:rPr>
        <w:t xml:space="preserve"> εβδομάδα 24, στον οφθαλμό που επηρε</w:t>
      </w:r>
      <w:r w:rsidR="00BB1F83">
        <w:rPr>
          <w:sz w:val="22"/>
          <w:szCs w:val="22"/>
        </w:rPr>
        <w:t>άστηκε</w:t>
      </w:r>
      <w:r w:rsidR="00024B94">
        <w:rPr>
          <w:sz w:val="22"/>
          <w:szCs w:val="22"/>
        </w:rPr>
        <w:t xml:space="preserve"> σοβαρότερα κατά την ένταξη στη μελέτη. </w:t>
      </w:r>
      <w:r>
        <w:rPr>
          <w:sz w:val="22"/>
          <w:szCs w:val="22"/>
        </w:rPr>
        <w:t>Οκτώ ασθενείς</w:t>
      </w:r>
      <w:r w:rsidR="00F53399" w:rsidRPr="00F53399">
        <w:rPr>
          <w:sz w:val="22"/>
          <w:szCs w:val="22"/>
        </w:rPr>
        <w:t xml:space="preserve"> </w:t>
      </w:r>
      <w:r w:rsidR="00F53399">
        <w:rPr>
          <w:sz w:val="22"/>
          <w:szCs w:val="22"/>
        </w:rPr>
        <w:t>(33,3 %)</w:t>
      </w:r>
      <w:r>
        <w:rPr>
          <w:sz w:val="22"/>
          <w:szCs w:val="22"/>
        </w:rPr>
        <w:t xml:space="preserve"> ήταν ανταποκριθέντες στη μπαρισιτινίμπη </w:t>
      </w:r>
      <w:r w:rsidRPr="00D3420A">
        <w:rPr>
          <w:sz w:val="22"/>
          <w:szCs w:val="22"/>
        </w:rPr>
        <w:t>(</w:t>
      </w:r>
      <w:r w:rsidRPr="00D3420A">
        <w:rPr>
          <w:rStyle w:val="ui-provider"/>
          <w:sz w:val="22"/>
          <w:szCs w:val="22"/>
        </w:rPr>
        <w:t>7</w:t>
      </w:r>
      <w:r>
        <w:rPr>
          <w:rStyle w:val="ui-provider"/>
          <w:sz w:val="22"/>
          <w:szCs w:val="22"/>
        </w:rPr>
        <w:t> </w:t>
      </w:r>
      <w:r w:rsidRPr="00D3420A">
        <w:rPr>
          <w:rStyle w:val="ui-provider"/>
          <w:sz w:val="22"/>
          <w:szCs w:val="22"/>
          <w:lang w:val="en-GB"/>
        </w:rPr>
        <w:t>bDMARD</w:t>
      </w:r>
      <w:r w:rsidRPr="00D3420A">
        <w:rPr>
          <w:rStyle w:val="ui-provider"/>
          <w:sz w:val="22"/>
          <w:szCs w:val="22"/>
        </w:rPr>
        <w:noBreakHyphen/>
      </w:r>
      <w:r w:rsidRPr="00D3420A">
        <w:rPr>
          <w:rStyle w:val="ui-provider"/>
          <w:sz w:val="22"/>
          <w:szCs w:val="22"/>
          <w:lang w:val="en-GB"/>
        </w:rPr>
        <w:t>IR</w:t>
      </w:r>
      <w:r w:rsidRPr="00D3420A">
        <w:rPr>
          <w:rStyle w:val="ui-provider"/>
          <w:sz w:val="22"/>
          <w:szCs w:val="22"/>
        </w:rPr>
        <w:t xml:space="preserve"> και 1</w:t>
      </w:r>
      <w:r>
        <w:rPr>
          <w:rStyle w:val="ui-provider"/>
          <w:sz w:val="22"/>
          <w:szCs w:val="22"/>
        </w:rPr>
        <w:t> </w:t>
      </w:r>
      <w:r w:rsidRPr="00D3420A">
        <w:rPr>
          <w:rStyle w:val="ui-provider"/>
          <w:sz w:val="22"/>
          <w:szCs w:val="22"/>
          <w:lang w:val="en-GB"/>
        </w:rPr>
        <w:t>MTX</w:t>
      </w:r>
      <w:r w:rsidRPr="00D3420A">
        <w:rPr>
          <w:rStyle w:val="ui-provider"/>
          <w:sz w:val="22"/>
          <w:szCs w:val="22"/>
        </w:rPr>
        <w:noBreakHyphen/>
      </w:r>
      <w:r w:rsidRPr="00D3420A">
        <w:rPr>
          <w:rStyle w:val="ui-provider"/>
          <w:sz w:val="22"/>
          <w:szCs w:val="22"/>
          <w:lang w:val="en-GB"/>
        </w:rPr>
        <w:t>IR</w:t>
      </w:r>
      <w:r w:rsidRPr="00D3420A">
        <w:rPr>
          <w:rStyle w:val="ui-provider"/>
          <w:sz w:val="22"/>
          <w:szCs w:val="22"/>
        </w:rPr>
        <w:t>)</w:t>
      </w:r>
      <w:r w:rsidR="00BB1F83">
        <w:rPr>
          <w:rStyle w:val="ui-provider"/>
          <w:sz w:val="22"/>
          <w:szCs w:val="22"/>
        </w:rPr>
        <w:t>, αλλά τ</w:t>
      </w:r>
      <w:r w:rsidR="00532685">
        <w:rPr>
          <w:rStyle w:val="ui-provider"/>
          <w:sz w:val="22"/>
          <w:szCs w:val="22"/>
        </w:rPr>
        <w:t xml:space="preserve">ο ποσοστό ανταπόκρισης μεταξύ των δύο </w:t>
      </w:r>
      <w:r w:rsidR="00CE6D0D">
        <w:rPr>
          <w:rStyle w:val="ui-provider"/>
          <w:sz w:val="22"/>
          <w:szCs w:val="22"/>
        </w:rPr>
        <w:t>κοορτών</w:t>
      </w:r>
      <w:r w:rsidR="00BB1F83">
        <w:rPr>
          <w:rStyle w:val="ui-provider"/>
          <w:sz w:val="22"/>
          <w:szCs w:val="22"/>
        </w:rPr>
        <w:t xml:space="preserve"> δεν </w:t>
      </w:r>
      <w:r w:rsidR="00532685">
        <w:rPr>
          <w:rStyle w:val="ui-provider"/>
          <w:sz w:val="22"/>
          <w:szCs w:val="22"/>
        </w:rPr>
        <w:t>έδειξε</w:t>
      </w:r>
      <w:r w:rsidR="00BB1F83">
        <w:rPr>
          <w:rStyle w:val="ui-provider"/>
          <w:sz w:val="22"/>
          <w:szCs w:val="22"/>
        </w:rPr>
        <w:t xml:space="preserve"> στατιστικ</w:t>
      </w:r>
      <w:r w:rsidR="00532685">
        <w:rPr>
          <w:rStyle w:val="ui-provider"/>
          <w:sz w:val="22"/>
          <w:szCs w:val="22"/>
        </w:rPr>
        <w:t>ή</w:t>
      </w:r>
      <w:r w:rsidR="00BB1F83">
        <w:rPr>
          <w:rStyle w:val="ui-provider"/>
          <w:sz w:val="22"/>
          <w:szCs w:val="22"/>
        </w:rPr>
        <w:t xml:space="preserve"> σημαντικ</w:t>
      </w:r>
      <w:r w:rsidR="00532685">
        <w:rPr>
          <w:rStyle w:val="ui-provider"/>
          <w:sz w:val="22"/>
          <w:szCs w:val="22"/>
        </w:rPr>
        <w:t>ότητα</w:t>
      </w:r>
      <w:r>
        <w:rPr>
          <w:rStyle w:val="ui-provider"/>
          <w:sz w:val="22"/>
          <w:szCs w:val="22"/>
        </w:rPr>
        <w:t xml:space="preserve">. </w:t>
      </w:r>
    </w:p>
    <w:p w14:paraId="283E4C35" w14:textId="77777777" w:rsidR="002E7EFC" w:rsidRPr="002E7EFC" w:rsidRDefault="002E7EFC" w:rsidP="0061061F">
      <w:pPr>
        <w:pStyle w:val="pf0"/>
        <w:spacing w:before="0" w:beforeAutospacing="0" w:after="0" w:afterAutospacing="0"/>
        <w:rPr>
          <w:sz w:val="22"/>
          <w:szCs w:val="22"/>
        </w:rPr>
      </w:pPr>
    </w:p>
    <w:p w14:paraId="5B8C70CC" w14:textId="396500C9" w:rsidR="00812D16" w:rsidRPr="002E7EFC" w:rsidRDefault="00812D16" w:rsidP="00904B16">
      <w:pPr>
        <w:keepNext/>
        <w:spacing w:line="240" w:lineRule="auto"/>
        <w:ind w:left="567" w:hanging="567"/>
        <w:outlineLvl w:val="0"/>
        <w:rPr>
          <w:b/>
          <w:szCs w:val="22"/>
        </w:rPr>
      </w:pPr>
      <w:r w:rsidRPr="002E7EFC">
        <w:rPr>
          <w:b/>
          <w:szCs w:val="22"/>
        </w:rPr>
        <w:t>5.2</w:t>
      </w:r>
      <w:r w:rsidRPr="002E7EFC">
        <w:rPr>
          <w:b/>
          <w:szCs w:val="22"/>
        </w:rPr>
        <w:tab/>
        <w:t>Φαρμακοκινητικές ιδιότητες</w:t>
      </w:r>
      <w:r w:rsidR="00881041">
        <w:rPr>
          <w:b/>
          <w:szCs w:val="22"/>
        </w:rPr>
        <w:fldChar w:fldCharType="begin"/>
      </w:r>
      <w:r w:rsidR="00881041">
        <w:rPr>
          <w:b/>
          <w:szCs w:val="22"/>
        </w:rPr>
        <w:instrText xml:space="preserve"> DOCVARIABLE vault_nd_97fca3ce-eaca-4518-8e7b-7a38529c06e7 \* MERGEFORMAT </w:instrText>
      </w:r>
      <w:r w:rsidR="00881041">
        <w:rPr>
          <w:b/>
          <w:szCs w:val="22"/>
        </w:rPr>
        <w:fldChar w:fldCharType="separate"/>
      </w:r>
      <w:r w:rsidR="00881041">
        <w:rPr>
          <w:b/>
          <w:szCs w:val="22"/>
        </w:rPr>
        <w:t xml:space="preserve"> </w:t>
      </w:r>
      <w:r w:rsidR="00881041">
        <w:rPr>
          <w:b/>
          <w:szCs w:val="22"/>
        </w:rPr>
        <w:fldChar w:fldCharType="end"/>
      </w:r>
    </w:p>
    <w:p w14:paraId="35D01EB9" w14:textId="77777777" w:rsidR="00812D16" w:rsidRPr="009222DA" w:rsidRDefault="00812D16" w:rsidP="00904B16">
      <w:pPr>
        <w:keepNext/>
        <w:spacing w:line="240" w:lineRule="auto"/>
        <w:ind w:left="567" w:hanging="567"/>
        <w:outlineLvl w:val="0"/>
        <w:rPr>
          <w:b/>
          <w:szCs w:val="22"/>
        </w:rPr>
      </w:pPr>
    </w:p>
    <w:p w14:paraId="0C37662B" w14:textId="20A34EE2" w:rsidR="008467EF" w:rsidRPr="009222DA" w:rsidRDefault="008467EF" w:rsidP="00904B16">
      <w:pPr>
        <w:keepNext/>
        <w:spacing w:line="240" w:lineRule="auto"/>
        <w:outlineLvl w:val="0"/>
        <w:rPr>
          <w:szCs w:val="22"/>
        </w:rPr>
      </w:pPr>
      <w:r w:rsidRPr="009222DA">
        <w:t xml:space="preserve">Μετά την από του στόματος χορήγηση μπαρισιτινίμπης, μία αναλογική προς τη δόση αύξηση της συστηματικής έκθεσης παρατηρήθηκε </w:t>
      </w:r>
      <w:r w:rsidR="007D59F0" w:rsidRPr="009222DA">
        <w:t>εντός του εύρους θεραπευτικής δόσης</w:t>
      </w:r>
      <w:r w:rsidRPr="009222DA">
        <w:t xml:space="preserve">. Η </w:t>
      </w:r>
      <w:r w:rsidR="00265672" w:rsidRPr="009222DA">
        <w:t xml:space="preserve">φαρμακοκινητική </w:t>
      </w:r>
      <w:r w:rsidRPr="009222DA">
        <w:t>της μπαρισιτινίμπης είναι γραμμική ως προς τον χρόνο.</w:t>
      </w:r>
      <w:fldSimple w:instr=" DOCVARIABLE vault_nd_df60767b-4016-4e2b-91bd-c01678bfdec9 \* MERGEFORMAT ">
        <w:r w:rsidR="00881041">
          <w:t xml:space="preserve"> </w:t>
        </w:r>
      </w:fldSimple>
    </w:p>
    <w:p w14:paraId="4457339F" w14:textId="77777777" w:rsidR="008467EF" w:rsidRPr="009222DA" w:rsidRDefault="008467EF" w:rsidP="00B4249B">
      <w:pPr>
        <w:spacing w:line="240" w:lineRule="auto"/>
        <w:outlineLvl w:val="0"/>
        <w:rPr>
          <w:szCs w:val="22"/>
          <w:u w:val="single"/>
        </w:rPr>
      </w:pPr>
    </w:p>
    <w:p w14:paraId="606436D9" w14:textId="647E1A91" w:rsidR="00321305" w:rsidRPr="009222DA" w:rsidRDefault="00321305" w:rsidP="00904B16">
      <w:pPr>
        <w:keepNext/>
        <w:spacing w:line="240" w:lineRule="auto"/>
        <w:outlineLvl w:val="0"/>
        <w:rPr>
          <w:szCs w:val="22"/>
          <w:u w:val="single"/>
        </w:rPr>
      </w:pPr>
      <w:r w:rsidRPr="009222DA">
        <w:rPr>
          <w:szCs w:val="22"/>
          <w:u w:val="single"/>
        </w:rPr>
        <w:t>Απορρόφηση</w:t>
      </w:r>
      <w:r w:rsidR="00881041">
        <w:rPr>
          <w:szCs w:val="22"/>
          <w:u w:val="single"/>
        </w:rPr>
        <w:fldChar w:fldCharType="begin"/>
      </w:r>
      <w:r w:rsidR="00881041">
        <w:rPr>
          <w:szCs w:val="22"/>
          <w:u w:val="single"/>
        </w:rPr>
        <w:instrText xml:space="preserve"> DOCVARIABLE vault_nd_95e57115-9034-417e-ad05-1c04744f4343 \* MERGEFORMAT </w:instrText>
      </w:r>
      <w:r w:rsidR="00881041">
        <w:rPr>
          <w:szCs w:val="22"/>
          <w:u w:val="single"/>
        </w:rPr>
        <w:fldChar w:fldCharType="separate"/>
      </w:r>
      <w:r w:rsidR="00881041">
        <w:rPr>
          <w:szCs w:val="22"/>
          <w:u w:val="single"/>
        </w:rPr>
        <w:t xml:space="preserve"> </w:t>
      </w:r>
      <w:r w:rsidR="00881041">
        <w:rPr>
          <w:szCs w:val="22"/>
          <w:u w:val="single"/>
        </w:rPr>
        <w:fldChar w:fldCharType="end"/>
      </w:r>
    </w:p>
    <w:p w14:paraId="7F9905BC" w14:textId="77777777" w:rsidR="00CA7DC0" w:rsidRPr="009222DA" w:rsidRDefault="00CA7DC0" w:rsidP="00904B16">
      <w:pPr>
        <w:keepNext/>
        <w:spacing w:line="240" w:lineRule="auto"/>
        <w:outlineLvl w:val="0"/>
        <w:rPr>
          <w:szCs w:val="22"/>
          <w:u w:val="single"/>
        </w:rPr>
      </w:pPr>
    </w:p>
    <w:p w14:paraId="2C7DF482" w14:textId="406BD4BA" w:rsidR="00321305" w:rsidRPr="009222DA" w:rsidRDefault="00134557" w:rsidP="00A83F5F">
      <w:pPr>
        <w:keepNext/>
        <w:spacing w:line="240" w:lineRule="auto"/>
        <w:outlineLvl w:val="0"/>
        <w:rPr>
          <w:szCs w:val="22"/>
        </w:rPr>
      </w:pPr>
      <w:r w:rsidRPr="009222DA">
        <w:t>Μετά την από του στόματος χορήγηση, η μπαρισιτινίμπη απορροφάται ταχέως με διάμεσο t</w:t>
      </w:r>
      <w:r w:rsidRPr="009222DA">
        <w:rPr>
          <w:szCs w:val="22"/>
          <w:vertAlign w:val="subscript"/>
        </w:rPr>
        <w:t>max</w:t>
      </w:r>
      <w:r w:rsidRPr="009222DA">
        <w:t xml:space="preserve"> </w:t>
      </w:r>
      <w:r w:rsidR="00265672" w:rsidRPr="009222DA">
        <w:t>περίπου</w:t>
      </w:r>
      <w:r w:rsidRPr="009222DA">
        <w:t xml:space="preserve"> 1 ώρας (εύρος 0,5 - 3,0 ώρες) και απόλυτη βιοδιαθεσιμότητα περίπου 79% (CV = 3,94%). Η πρόσληψη τροφής οδήγησε σε μειωμένη έκθεση κατά έως και 14%, μείωση της C</w:t>
      </w:r>
      <w:r w:rsidRPr="009222DA">
        <w:rPr>
          <w:szCs w:val="22"/>
          <w:vertAlign w:val="subscript"/>
        </w:rPr>
        <w:t>max</w:t>
      </w:r>
      <w:r w:rsidRPr="009222DA">
        <w:t xml:space="preserve"> κατά έως και 18% και καθυστερημένο t</w:t>
      </w:r>
      <w:r w:rsidRPr="009222DA">
        <w:rPr>
          <w:szCs w:val="22"/>
          <w:vertAlign w:val="subscript"/>
        </w:rPr>
        <w:t>max</w:t>
      </w:r>
      <w:r w:rsidRPr="009222DA">
        <w:t xml:space="preserve"> κατά 0,5 ώρες. Η χορήγηση μαζί με γεύματα δεν σχετίστηκε με κλινικά σημαντική επίδραση στην έκθεση.</w:t>
      </w:r>
      <w:fldSimple w:instr=" DOCVARIABLE vault_nd_5812a1e5-b32b-4d21-b051-d571ad27ec90 \* MERGEFORMAT ">
        <w:r w:rsidR="00881041">
          <w:t xml:space="preserve"> </w:t>
        </w:r>
      </w:fldSimple>
    </w:p>
    <w:p w14:paraId="7719F8C3" w14:textId="77777777" w:rsidR="00A83F5F" w:rsidRPr="009222DA" w:rsidRDefault="00A83F5F" w:rsidP="00124C8D">
      <w:pPr>
        <w:spacing w:line="240" w:lineRule="auto"/>
        <w:outlineLvl w:val="0"/>
        <w:rPr>
          <w:szCs w:val="22"/>
        </w:rPr>
      </w:pPr>
    </w:p>
    <w:p w14:paraId="3A69535E" w14:textId="362D2042" w:rsidR="00321305" w:rsidRPr="009222DA" w:rsidRDefault="00321305" w:rsidP="00904B16">
      <w:pPr>
        <w:keepNext/>
        <w:spacing w:line="240" w:lineRule="auto"/>
        <w:outlineLvl w:val="0"/>
        <w:rPr>
          <w:szCs w:val="22"/>
          <w:u w:val="single"/>
        </w:rPr>
      </w:pPr>
      <w:r w:rsidRPr="009222DA">
        <w:rPr>
          <w:szCs w:val="22"/>
          <w:u w:val="single"/>
        </w:rPr>
        <w:t>Κατανομή</w:t>
      </w:r>
      <w:r w:rsidR="00881041">
        <w:rPr>
          <w:szCs w:val="22"/>
          <w:u w:val="single"/>
        </w:rPr>
        <w:fldChar w:fldCharType="begin"/>
      </w:r>
      <w:r w:rsidR="00881041">
        <w:rPr>
          <w:szCs w:val="22"/>
          <w:u w:val="single"/>
        </w:rPr>
        <w:instrText xml:space="preserve"> DOCVARIABLE vault_nd_7a3b9ac3-8706-49b7-a56b-d65b2f7ae58c \* MERGEFORMAT </w:instrText>
      </w:r>
      <w:r w:rsidR="00881041">
        <w:rPr>
          <w:szCs w:val="22"/>
          <w:u w:val="single"/>
        </w:rPr>
        <w:fldChar w:fldCharType="separate"/>
      </w:r>
      <w:r w:rsidR="00881041">
        <w:rPr>
          <w:szCs w:val="22"/>
          <w:u w:val="single"/>
        </w:rPr>
        <w:t xml:space="preserve"> </w:t>
      </w:r>
      <w:r w:rsidR="00881041">
        <w:rPr>
          <w:szCs w:val="22"/>
          <w:u w:val="single"/>
        </w:rPr>
        <w:fldChar w:fldCharType="end"/>
      </w:r>
    </w:p>
    <w:p w14:paraId="75B000CE" w14:textId="77777777" w:rsidR="00CA7DC0" w:rsidRPr="009222DA" w:rsidRDefault="00CA7DC0" w:rsidP="00904B16">
      <w:pPr>
        <w:keepNext/>
        <w:spacing w:line="240" w:lineRule="auto"/>
        <w:outlineLvl w:val="0"/>
        <w:rPr>
          <w:szCs w:val="22"/>
          <w:u w:val="single"/>
        </w:rPr>
      </w:pPr>
    </w:p>
    <w:p w14:paraId="7C1BDFDC" w14:textId="7D3499C1" w:rsidR="00321305" w:rsidRPr="009222DA" w:rsidRDefault="00134557" w:rsidP="00904B16">
      <w:pPr>
        <w:keepNext/>
        <w:spacing w:line="240" w:lineRule="auto"/>
        <w:outlineLvl w:val="0"/>
        <w:rPr>
          <w:szCs w:val="22"/>
        </w:rPr>
      </w:pPr>
      <w:r w:rsidRPr="009222DA">
        <w:t>Ο μέσος όγκος κατανομής μετά από χορήγηση ενδοφλέβιας έγχυσης ήταν 76 </w:t>
      </w:r>
      <w:r w:rsidR="00E533D3" w:rsidRPr="009222DA">
        <w:t>l</w:t>
      </w:r>
      <w:r w:rsidRPr="009222DA">
        <w:t>, υποδεικνύοντας κατανομή της μπαρισιτινίμπης στους ιστούς. Η μπαρισιτινίμπη συνδέεται σε ποσοστό περίπου 50% με τις πρωτεΐνες του πλάσματος.</w:t>
      </w:r>
      <w:fldSimple w:instr=" DOCVARIABLE vault_nd_67d6f708-186b-4726-8ba4-5146600f76eb \* MERGEFORMAT ">
        <w:r w:rsidR="00881041">
          <w:t xml:space="preserve"> </w:t>
        </w:r>
      </w:fldSimple>
    </w:p>
    <w:p w14:paraId="5467F308" w14:textId="77777777" w:rsidR="00321305" w:rsidRPr="009222DA" w:rsidRDefault="00321305" w:rsidP="00124C8D">
      <w:pPr>
        <w:spacing w:line="240" w:lineRule="auto"/>
        <w:outlineLvl w:val="0"/>
        <w:rPr>
          <w:szCs w:val="22"/>
        </w:rPr>
      </w:pPr>
    </w:p>
    <w:p w14:paraId="32E35A57" w14:textId="0FD9F78C" w:rsidR="00134557" w:rsidRPr="009222DA" w:rsidRDefault="00321305" w:rsidP="00CF7719">
      <w:pPr>
        <w:keepNext/>
        <w:spacing w:line="240" w:lineRule="auto"/>
        <w:outlineLvl w:val="0"/>
        <w:rPr>
          <w:szCs w:val="22"/>
          <w:u w:val="single"/>
        </w:rPr>
      </w:pPr>
      <w:r w:rsidRPr="009222DA">
        <w:rPr>
          <w:szCs w:val="22"/>
          <w:u w:val="single"/>
        </w:rPr>
        <w:t>Βιομετασχηματισμός</w:t>
      </w:r>
      <w:r w:rsidR="00881041">
        <w:rPr>
          <w:szCs w:val="22"/>
          <w:u w:val="single"/>
        </w:rPr>
        <w:fldChar w:fldCharType="begin"/>
      </w:r>
      <w:r w:rsidR="00881041">
        <w:rPr>
          <w:szCs w:val="22"/>
          <w:u w:val="single"/>
        </w:rPr>
        <w:instrText xml:space="preserve"> DOCVARIABLE vault_nd_6f080d86-97b5-4fea-b83b-ad3157354743 \* MERGEFORMAT </w:instrText>
      </w:r>
      <w:r w:rsidR="00881041">
        <w:rPr>
          <w:szCs w:val="22"/>
          <w:u w:val="single"/>
        </w:rPr>
        <w:fldChar w:fldCharType="separate"/>
      </w:r>
      <w:r w:rsidR="00881041">
        <w:rPr>
          <w:szCs w:val="22"/>
          <w:u w:val="single"/>
        </w:rPr>
        <w:t xml:space="preserve"> </w:t>
      </w:r>
      <w:r w:rsidR="00881041">
        <w:rPr>
          <w:szCs w:val="22"/>
          <w:u w:val="single"/>
        </w:rPr>
        <w:fldChar w:fldCharType="end"/>
      </w:r>
    </w:p>
    <w:p w14:paraId="570D8CAD" w14:textId="77777777" w:rsidR="00CA7DC0" w:rsidRPr="009222DA" w:rsidRDefault="00CA7DC0" w:rsidP="00CF7719">
      <w:pPr>
        <w:keepNext/>
        <w:spacing w:line="240" w:lineRule="auto"/>
        <w:outlineLvl w:val="0"/>
        <w:rPr>
          <w:szCs w:val="22"/>
          <w:u w:val="single"/>
        </w:rPr>
      </w:pPr>
    </w:p>
    <w:p w14:paraId="3DDAB738" w14:textId="5BC308E3" w:rsidR="004143FC" w:rsidRPr="009222DA" w:rsidRDefault="00134557" w:rsidP="00CF7719">
      <w:pPr>
        <w:keepNext/>
        <w:spacing w:line="240" w:lineRule="auto"/>
        <w:outlineLvl w:val="0"/>
        <w:rPr>
          <w:szCs w:val="22"/>
        </w:rPr>
      </w:pPr>
      <w:r w:rsidRPr="009222DA">
        <w:t xml:space="preserve">Ο μεταβολισμός της μπαρισιτινίμπης </w:t>
      </w:r>
      <w:r w:rsidR="00DD0D94" w:rsidRPr="009222DA">
        <w:t>γίνεται</w:t>
      </w:r>
      <w:r w:rsidR="00265672" w:rsidRPr="009222DA">
        <w:t xml:space="preserve"> μέσω </w:t>
      </w:r>
      <w:r w:rsidRPr="009222DA">
        <w:t>το</w:t>
      </w:r>
      <w:r w:rsidR="00265672" w:rsidRPr="009222DA">
        <w:t>υ</w:t>
      </w:r>
      <w:r w:rsidRPr="009222DA">
        <w:t xml:space="preserve"> CYP3A4, με </w:t>
      </w:r>
      <w:r w:rsidR="00265672" w:rsidRPr="009222DA">
        <w:t>λιγότερο από</w:t>
      </w:r>
      <w:r w:rsidRPr="009222DA">
        <w:t xml:space="preserve"> 10</w:t>
      </w:r>
      <w:r w:rsidR="008A2BBC" w:rsidRPr="005D379E">
        <w:rPr>
          <w:szCs w:val="22"/>
        </w:rPr>
        <w:t> </w:t>
      </w:r>
      <w:r w:rsidRPr="009222DA">
        <w:t>% της δόσης να ταυτοποιείται ως υποβαλλόμενο σε βιομετασχηματισμό. Ουδείς από τους μεταβολίτες ήταν ποσοτικά προσδιορίσιμος στο πλάσμα. Σε μία μελέτη κλινικής φαρμακολογίας, η μπαρισιτινίμπη απεκκρινόταν κατά κύριο λόγο ως η αμετάβλητη δραστική ουσία στα ούρα (69</w:t>
      </w:r>
      <w:r w:rsidR="008A2BBC" w:rsidRPr="005D379E">
        <w:rPr>
          <w:szCs w:val="22"/>
        </w:rPr>
        <w:t> </w:t>
      </w:r>
      <w:r w:rsidRPr="009222DA">
        <w:t>%) και τα κόπρανα (15</w:t>
      </w:r>
      <w:r w:rsidR="008A2BBC" w:rsidRPr="005D379E">
        <w:rPr>
          <w:szCs w:val="22"/>
        </w:rPr>
        <w:t> </w:t>
      </w:r>
      <w:r w:rsidRPr="009222DA">
        <w:t>%), ενώ ταυτοποιήθηκαν μόνο 4 ελάσσονες οξειδωτικοί μεταβολίτες (3 στα ούρα και 1 στα κόπρανα), οι οποίοι αποτελούσαν περίπου το 5</w:t>
      </w:r>
      <w:r w:rsidR="008A2BBC" w:rsidRPr="005D379E">
        <w:rPr>
          <w:szCs w:val="22"/>
        </w:rPr>
        <w:t> </w:t>
      </w:r>
      <w:r w:rsidRPr="009222DA">
        <w:t>% και το 1</w:t>
      </w:r>
      <w:r w:rsidR="008A2BBC" w:rsidRPr="005D379E">
        <w:rPr>
          <w:szCs w:val="22"/>
        </w:rPr>
        <w:t> </w:t>
      </w:r>
      <w:r w:rsidRPr="009222DA">
        <w:t xml:space="preserve">% της δόσης, αντίστοιχα. </w:t>
      </w:r>
      <w:r w:rsidRPr="009222DA">
        <w:rPr>
          <w:i/>
          <w:szCs w:val="22"/>
        </w:rPr>
        <w:t>In vitro</w:t>
      </w:r>
      <w:r w:rsidRPr="009222DA">
        <w:t>, η μπαρισιτινίμπη είναι υπόστρωμα για τα CYP3A4, OAT3, Pgp, BCRP και MATE2</w:t>
      </w:r>
      <w:r w:rsidRPr="009222DA">
        <w:noBreakHyphen/>
        <w:t xml:space="preserve">K και </w:t>
      </w:r>
      <w:r w:rsidR="00DD4DD5" w:rsidRPr="009222DA">
        <w:t xml:space="preserve">μπορεί να είναι κλινικά σημαντικός </w:t>
      </w:r>
      <w:r w:rsidRPr="009222DA">
        <w:t xml:space="preserve">αναστολέας </w:t>
      </w:r>
      <w:r w:rsidR="00DD4DD5" w:rsidRPr="009222DA">
        <w:t xml:space="preserve">του μεταφορέα </w:t>
      </w:r>
      <w:r w:rsidRPr="009222DA">
        <w:t>OCT1 (βλ. παράγραφο 4.5)</w:t>
      </w:r>
      <w:r w:rsidR="00637DF7" w:rsidRPr="009222DA">
        <w:t>.</w:t>
      </w:r>
      <w:r w:rsidR="00DD4DD5" w:rsidRPr="009222DA">
        <w:t xml:space="preserve"> Η μπαρισιτινίμπη δεν είναι αναστολέας των μεταφορέων </w:t>
      </w:r>
      <w:r w:rsidR="00DD4DD5" w:rsidRPr="009222DA">
        <w:rPr>
          <w:szCs w:val="22"/>
        </w:rPr>
        <w:t xml:space="preserve">OAT1, OAT2, OAT3, OCT2, OATP1B1, OATP1B3, BCRP, MATE1 και MATE2-K, σε κλινικά </w:t>
      </w:r>
      <w:r w:rsidR="00BC1828" w:rsidRPr="009222DA">
        <w:rPr>
          <w:szCs w:val="22"/>
        </w:rPr>
        <w:t>σχετικές</w:t>
      </w:r>
      <w:r w:rsidR="00DD4DD5" w:rsidRPr="009222DA">
        <w:rPr>
          <w:szCs w:val="22"/>
        </w:rPr>
        <w:t xml:space="preserve"> συγκεντρώσεις.</w:t>
      </w:r>
      <w:r w:rsidR="00881041">
        <w:rPr>
          <w:szCs w:val="22"/>
        </w:rPr>
        <w:fldChar w:fldCharType="begin"/>
      </w:r>
      <w:r w:rsidR="00881041">
        <w:rPr>
          <w:szCs w:val="22"/>
        </w:rPr>
        <w:instrText xml:space="preserve"> DOCVARIABLE vault_nd_f3998027-6aed-400b-8cba-854d9299c714 \* MERGEFORMAT </w:instrText>
      </w:r>
      <w:r w:rsidR="00881041">
        <w:rPr>
          <w:szCs w:val="22"/>
        </w:rPr>
        <w:fldChar w:fldCharType="separate"/>
      </w:r>
      <w:r w:rsidR="00881041">
        <w:rPr>
          <w:szCs w:val="22"/>
        </w:rPr>
        <w:t xml:space="preserve"> </w:t>
      </w:r>
      <w:r w:rsidR="00881041">
        <w:rPr>
          <w:szCs w:val="22"/>
        </w:rPr>
        <w:fldChar w:fldCharType="end"/>
      </w:r>
    </w:p>
    <w:p w14:paraId="0AB3A82D" w14:textId="77777777" w:rsidR="00321305" w:rsidRPr="009222DA" w:rsidRDefault="00321305" w:rsidP="00124C8D">
      <w:pPr>
        <w:spacing w:line="240" w:lineRule="auto"/>
        <w:outlineLvl w:val="0"/>
        <w:rPr>
          <w:szCs w:val="22"/>
        </w:rPr>
      </w:pPr>
    </w:p>
    <w:p w14:paraId="29478F1B" w14:textId="72153B92" w:rsidR="00321305" w:rsidRPr="009222DA" w:rsidRDefault="00321305" w:rsidP="00904B16">
      <w:pPr>
        <w:keepNext/>
        <w:spacing w:line="240" w:lineRule="auto"/>
        <w:outlineLvl w:val="0"/>
        <w:rPr>
          <w:szCs w:val="22"/>
          <w:u w:val="single"/>
        </w:rPr>
      </w:pPr>
      <w:r w:rsidRPr="009222DA">
        <w:rPr>
          <w:szCs w:val="22"/>
          <w:u w:val="single"/>
        </w:rPr>
        <w:t>Αποβολή</w:t>
      </w:r>
      <w:r w:rsidR="00881041">
        <w:rPr>
          <w:szCs w:val="22"/>
          <w:u w:val="single"/>
        </w:rPr>
        <w:fldChar w:fldCharType="begin"/>
      </w:r>
      <w:r w:rsidR="00881041">
        <w:rPr>
          <w:szCs w:val="22"/>
          <w:u w:val="single"/>
        </w:rPr>
        <w:instrText xml:space="preserve"> DOCVARIABLE vault_nd_3173529b-6096-4125-be59-a4adec1214ad \* MERGEFORMAT </w:instrText>
      </w:r>
      <w:r w:rsidR="00881041">
        <w:rPr>
          <w:szCs w:val="22"/>
          <w:u w:val="single"/>
        </w:rPr>
        <w:fldChar w:fldCharType="separate"/>
      </w:r>
      <w:r w:rsidR="00881041">
        <w:rPr>
          <w:szCs w:val="22"/>
          <w:u w:val="single"/>
        </w:rPr>
        <w:t xml:space="preserve"> </w:t>
      </w:r>
      <w:r w:rsidR="00881041">
        <w:rPr>
          <w:szCs w:val="22"/>
          <w:u w:val="single"/>
        </w:rPr>
        <w:fldChar w:fldCharType="end"/>
      </w:r>
    </w:p>
    <w:p w14:paraId="3949C099" w14:textId="77777777" w:rsidR="00CA7DC0" w:rsidRPr="009222DA" w:rsidRDefault="00CA7DC0" w:rsidP="00904B16">
      <w:pPr>
        <w:keepNext/>
        <w:spacing w:line="240" w:lineRule="auto"/>
        <w:outlineLvl w:val="0"/>
        <w:rPr>
          <w:szCs w:val="22"/>
          <w:u w:val="single"/>
        </w:rPr>
      </w:pPr>
    </w:p>
    <w:p w14:paraId="2DBB863D" w14:textId="058F97D0" w:rsidR="007925F2" w:rsidRPr="009222DA" w:rsidRDefault="000E28CA" w:rsidP="00EB5162">
      <w:pPr>
        <w:keepNext/>
        <w:spacing w:line="240" w:lineRule="auto"/>
        <w:outlineLvl w:val="0"/>
      </w:pPr>
      <w:r w:rsidRPr="009222DA">
        <w:t xml:space="preserve">Η νεφρική αποβολή είναι ο κύριος μηχανισμός κάθαρσης της μπαρισιτινίμπης μέσω σπειραματικής διήθησης και ενεργητικής έκκρισης μέσω των OAT3, Pgp, BCRP και MATE2-K. Σε μία μελέτη κλινικής φαρμακολογίας, </w:t>
      </w:r>
      <w:r w:rsidR="00265672" w:rsidRPr="009222DA">
        <w:t xml:space="preserve">περίπου </w:t>
      </w:r>
      <w:r w:rsidRPr="009222DA">
        <w:t>75</w:t>
      </w:r>
      <w:r w:rsidR="008A2BBC" w:rsidRPr="005D379E">
        <w:rPr>
          <w:szCs w:val="22"/>
        </w:rPr>
        <w:t> </w:t>
      </w:r>
      <w:r w:rsidRPr="009222DA">
        <w:t xml:space="preserve">% της χορηγηθείσας δόσης αποβλήθηκε στα ούρα, ενώ </w:t>
      </w:r>
      <w:r w:rsidR="00265672" w:rsidRPr="009222DA">
        <w:t xml:space="preserve">περίπου </w:t>
      </w:r>
      <w:r w:rsidRPr="009222DA">
        <w:t>20</w:t>
      </w:r>
      <w:r w:rsidR="00D62A61">
        <w:t> </w:t>
      </w:r>
      <w:r w:rsidRPr="009222DA">
        <w:t>% της δόσης αποβλήθηκε στα κόπρανα.</w:t>
      </w:r>
      <w:fldSimple w:instr=" DOCVARIABLE vault_nd_d6f394ce-39b5-4b16-9b7b-291f45080cf5 \* MERGEFORMAT ">
        <w:r w:rsidR="00881041">
          <w:t xml:space="preserve"> </w:t>
        </w:r>
      </w:fldSimple>
    </w:p>
    <w:p w14:paraId="0A302A71" w14:textId="77777777" w:rsidR="007925F2" w:rsidRPr="009222DA" w:rsidRDefault="007925F2" w:rsidP="00EB5162">
      <w:pPr>
        <w:keepNext/>
        <w:spacing w:line="240" w:lineRule="auto"/>
        <w:outlineLvl w:val="0"/>
      </w:pPr>
    </w:p>
    <w:p w14:paraId="5D6E737D" w14:textId="115BBB53" w:rsidR="004D701C" w:rsidRPr="009222DA" w:rsidRDefault="000E28CA" w:rsidP="00EB5162">
      <w:pPr>
        <w:keepNext/>
        <w:spacing w:line="240" w:lineRule="auto"/>
        <w:outlineLvl w:val="0"/>
      </w:pPr>
      <w:r w:rsidRPr="009222DA">
        <w:t>Η μέση φαινομενική κάθαρση (CL/F) και ο χρόνος ημίσειας ζωής σε ασθενείς με ρευματοειδή αρθρίτιδα ήταν 9,42 </w:t>
      </w:r>
      <w:r w:rsidR="00E533D3" w:rsidRPr="009222DA">
        <w:t>l</w:t>
      </w:r>
      <w:r w:rsidRPr="009222DA">
        <w:t>/hr (CV = 34,3</w:t>
      </w:r>
      <w:r w:rsidR="00663657">
        <w:rPr>
          <w:lang w:val="en-US"/>
        </w:rPr>
        <w:t> </w:t>
      </w:r>
      <w:r w:rsidRPr="009222DA">
        <w:t>%) και 12,5 ώρες (CV = 27,4</w:t>
      </w:r>
      <w:r w:rsidR="00663657" w:rsidRPr="00663657">
        <w:t xml:space="preserve"> </w:t>
      </w:r>
      <w:r w:rsidRPr="009222DA">
        <w:t>%), αντίστοιχα. Η C</w:t>
      </w:r>
      <w:r w:rsidRPr="009222DA">
        <w:rPr>
          <w:vertAlign w:val="subscript"/>
        </w:rPr>
        <w:t>max</w:t>
      </w:r>
      <w:r w:rsidRPr="009222DA">
        <w:t xml:space="preserve"> και η AUC σε σταθερή κατάσταση ήταν κατά 1,4 φορές και κατά 2,0 φορές υψηλότερες, αντίστοιχα, στους ασθενείς με ρευματοειδή αρθρίτιδα σε σύγκριση με τα υγιή άτομα.</w:t>
      </w:r>
      <w:fldSimple w:instr=" DOCVARIABLE vault_nd_74580c27-b5d0-4dc1-878d-95ce60825ef6 \* MERGEFORMAT ">
        <w:r w:rsidR="00881041">
          <w:t xml:space="preserve"> </w:t>
        </w:r>
      </w:fldSimple>
    </w:p>
    <w:p w14:paraId="71516E4E" w14:textId="74D8F023" w:rsidR="003932EC" w:rsidRPr="009222DA" w:rsidRDefault="003932EC" w:rsidP="00CF7719">
      <w:pPr>
        <w:spacing w:line="240" w:lineRule="auto"/>
        <w:outlineLvl w:val="0"/>
        <w:rPr>
          <w:szCs w:val="22"/>
        </w:rPr>
      </w:pPr>
    </w:p>
    <w:p w14:paraId="290338BE" w14:textId="70D1A1F1" w:rsidR="007925F2" w:rsidRDefault="007925F2" w:rsidP="007925F2">
      <w:pPr>
        <w:spacing w:line="240" w:lineRule="auto"/>
      </w:pPr>
      <w:r w:rsidRPr="009222DA">
        <w:lastRenderedPageBreak/>
        <w:t>Η μέση φαινομενική κάθαρση (CL/F) και ο χρόνος ημίσειας ζωής σε ασθενείς με ατοπική δερματίτιδα ήταν 11,2 </w:t>
      </w:r>
      <w:r w:rsidR="006E09DF">
        <w:rPr>
          <w:lang w:val="en-US"/>
        </w:rPr>
        <w:t>l</w:t>
      </w:r>
      <w:r w:rsidRPr="009222DA">
        <w:t>/hr (CV = 33,0</w:t>
      </w:r>
      <w:r w:rsidR="00903C82">
        <w:t> </w:t>
      </w:r>
      <w:r w:rsidR="00663657">
        <w:rPr>
          <w:lang w:val="en-US"/>
        </w:rPr>
        <w:t> </w:t>
      </w:r>
      <w:r w:rsidRPr="009222DA">
        <w:t>%) και 12,9 ώρες (CV = 36,0</w:t>
      </w:r>
      <w:r w:rsidR="00903C82">
        <w:t> </w:t>
      </w:r>
      <w:r w:rsidRPr="009222DA">
        <w:t>%), αντίστοιχα. Η C</w:t>
      </w:r>
      <w:r w:rsidRPr="008A2BBC">
        <w:rPr>
          <w:vertAlign w:val="subscript"/>
        </w:rPr>
        <w:t>max</w:t>
      </w:r>
      <w:r w:rsidRPr="009222DA">
        <w:t xml:space="preserve"> και </w:t>
      </w:r>
      <w:r w:rsidR="009E6D6F">
        <w:t>η</w:t>
      </w:r>
      <w:r w:rsidRPr="009222DA">
        <w:t xml:space="preserve"> AUC σε σταθερή κατάσταση σε ασθενείς με </w:t>
      </w:r>
      <w:r w:rsidRPr="008C08B9">
        <w:t>ατοπική δερματίτιδα είναι 0,8 φορές οι τιμές που έχουν παρατηρηθεί στη ρευματοειδή αρθρίτιδα.</w:t>
      </w:r>
      <w:r w:rsidRPr="009222DA">
        <w:t xml:space="preserve"> </w:t>
      </w:r>
    </w:p>
    <w:p w14:paraId="043612D8" w14:textId="297DA83C" w:rsidR="00C853BA" w:rsidRDefault="00C853BA" w:rsidP="007925F2">
      <w:pPr>
        <w:spacing w:line="240" w:lineRule="auto"/>
      </w:pPr>
    </w:p>
    <w:p w14:paraId="54ABCF60" w14:textId="0EAF1651" w:rsidR="00C853BA" w:rsidRPr="001E3768" w:rsidRDefault="00C853BA" w:rsidP="007925F2">
      <w:pPr>
        <w:spacing w:line="240" w:lineRule="auto"/>
        <w:rPr>
          <w:szCs w:val="22"/>
        </w:rPr>
      </w:pPr>
      <w:r w:rsidRPr="009222DA">
        <w:t>Η μέση φαινομενική κάθαρση (CL/F) και ο χρόνος ημίσειας ζωής σε ασθενείς</w:t>
      </w:r>
      <w:r>
        <w:t xml:space="preserve"> με γυροειδή αλωπεκία</w:t>
      </w:r>
      <w:r w:rsidRPr="00C853BA">
        <w:rPr>
          <w:szCs w:val="22"/>
        </w:rPr>
        <w:t xml:space="preserve"> </w:t>
      </w:r>
      <w:r>
        <w:rPr>
          <w:szCs w:val="22"/>
        </w:rPr>
        <w:t xml:space="preserve">ήταν </w:t>
      </w:r>
      <w:r w:rsidRPr="00C853BA">
        <w:rPr>
          <w:szCs w:val="22"/>
        </w:rPr>
        <w:t>11</w:t>
      </w:r>
      <w:r w:rsidR="001E3768">
        <w:rPr>
          <w:szCs w:val="22"/>
        </w:rPr>
        <w:t>,</w:t>
      </w:r>
      <w:r w:rsidRPr="00C853BA">
        <w:rPr>
          <w:szCs w:val="22"/>
        </w:rPr>
        <w:t>0</w:t>
      </w:r>
      <w:r w:rsidRPr="00306F4A">
        <w:rPr>
          <w:szCs w:val="22"/>
          <w:lang w:val="en-US"/>
        </w:rPr>
        <w:t> </w:t>
      </w:r>
      <w:r w:rsidR="001E3768">
        <w:rPr>
          <w:lang w:val="en-US"/>
        </w:rPr>
        <w:t>l</w:t>
      </w:r>
      <w:r w:rsidRPr="00C853BA">
        <w:rPr>
          <w:szCs w:val="22"/>
        </w:rPr>
        <w:t>/</w:t>
      </w:r>
      <w:r w:rsidRPr="00306F4A">
        <w:rPr>
          <w:szCs w:val="22"/>
          <w:lang w:val="en-US"/>
        </w:rPr>
        <w:t>hr</w:t>
      </w:r>
      <w:r w:rsidRPr="00C853BA">
        <w:rPr>
          <w:szCs w:val="22"/>
        </w:rPr>
        <w:t xml:space="preserve"> (</w:t>
      </w:r>
      <w:r w:rsidRPr="00306F4A">
        <w:rPr>
          <w:szCs w:val="22"/>
          <w:lang w:val="en-US"/>
        </w:rPr>
        <w:t>CV </w:t>
      </w:r>
      <w:r w:rsidRPr="00C853BA">
        <w:rPr>
          <w:szCs w:val="22"/>
        </w:rPr>
        <w:t>=</w:t>
      </w:r>
      <w:r w:rsidRPr="00306F4A">
        <w:rPr>
          <w:szCs w:val="22"/>
          <w:lang w:val="en-US"/>
        </w:rPr>
        <w:t> </w:t>
      </w:r>
      <w:r w:rsidRPr="00C853BA">
        <w:rPr>
          <w:szCs w:val="22"/>
        </w:rPr>
        <w:t>36</w:t>
      </w:r>
      <w:r w:rsidR="001E3768">
        <w:rPr>
          <w:szCs w:val="22"/>
        </w:rPr>
        <w:t>,</w:t>
      </w:r>
      <w:r w:rsidRPr="00C853BA">
        <w:rPr>
          <w:szCs w:val="22"/>
        </w:rPr>
        <w:t>0</w:t>
      </w:r>
      <w:r w:rsidRPr="00306F4A">
        <w:rPr>
          <w:szCs w:val="22"/>
          <w:lang w:val="en-US"/>
        </w:rPr>
        <w:t> </w:t>
      </w:r>
      <w:r w:rsidRPr="00C853BA">
        <w:rPr>
          <w:szCs w:val="22"/>
        </w:rPr>
        <w:t xml:space="preserve">%) </w:t>
      </w:r>
      <w:r w:rsidR="001E3768">
        <w:rPr>
          <w:szCs w:val="22"/>
        </w:rPr>
        <w:t>και</w:t>
      </w:r>
      <w:r w:rsidRPr="00C853BA">
        <w:rPr>
          <w:szCs w:val="22"/>
        </w:rPr>
        <w:t xml:space="preserve"> 15</w:t>
      </w:r>
      <w:r w:rsidR="001E3768">
        <w:rPr>
          <w:szCs w:val="22"/>
        </w:rPr>
        <w:t>,</w:t>
      </w:r>
      <w:r w:rsidRPr="00C853BA">
        <w:rPr>
          <w:szCs w:val="22"/>
        </w:rPr>
        <w:t>8</w:t>
      </w:r>
      <w:r w:rsidRPr="00306F4A">
        <w:rPr>
          <w:szCs w:val="22"/>
          <w:lang w:val="en-US"/>
        </w:rPr>
        <w:t> </w:t>
      </w:r>
      <w:r w:rsidR="001E3768">
        <w:rPr>
          <w:szCs w:val="22"/>
        </w:rPr>
        <w:t>ώρες</w:t>
      </w:r>
      <w:r w:rsidRPr="00C853BA">
        <w:rPr>
          <w:szCs w:val="22"/>
        </w:rPr>
        <w:t xml:space="preserve"> (</w:t>
      </w:r>
      <w:r w:rsidRPr="00306F4A">
        <w:rPr>
          <w:szCs w:val="22"/>
          <w:lang w:val="en-US"/>
        </w:rPr>
        <w:t>CV </w:t>
      </w:r>
      <w:r w:rsidRPr="00C853BA">
        <w:rPr>
          <w:szCs w:val="22"/>
        </w:rPr>
        <w:t>=</w:t>
      </w:r>
      <w:r w:rsidRPr="00306F4A">
        <w:rPr>
          <w:szCs w:val="22"/>
          <w:lang w:val="en-US"/>
        </w:rPr>
        <w:t> </w:t>
      </w:r>
      <w:r w:rsidRPr="00C853BA">
        <w:rPr>
          <w:szCs w:val="22"/>
        </w:rPr>
        <w:t>35</w:t>
      </w:r>
      <w:r w:rsidR="001E3768">
        <w:rPr>
          <w:szCs w:val="22"/>
        </w:rPr>
        <w:t>,</w:t>
      </w:r>
      <w:r w:rsidRPr="00C853BA">
        <w:rPr>
          <w:szCs w:val="22"/>
        </w:rPr>
        <w:t>0</w:t>
      </w:r>
      <w:r w:rsidRPr="00306F4A">
        <w:rPr>
          <w:szCs w:val="22"/>
          <w:lang w:val="en-US"/>
        </w:rPr>
        <w:t> </w:t>
      </w:r>
      <w:r w:rsidRPr="00C853BA">
        <w:rPr>
          <w:szCs w:val="22"/>
        </w:rPr>
        <w:t xml:space="preserve">%), </w:t>
      </w:r>
      <w:r w:rsidR="001E3768" w:rsidRPr="009222DA">
        <w:t>αντίστοιχα</w:t>
      </w:r>
      <w:r w:rsidRPr="00C853BA">
        <w:rPr>
          <w:szCs w:val="22"/>
        </w:rPr>
        <w:t xml:space="preserve">. </w:t>
      </w:r>
      <w:r w:rsidR="001E3768">
        <w:rPr>
          <w:szCs w:val="22"/>
        </w:rPr>
        <w:t>Η</w:t>
      </w:r>
      <w:r w:rsidR="001E3768" w:rsidRPr="001E3768">
        <w:rPr>
          <w:szCs w:val="22"/>
        </w:rPr>
        <w:t xml:space="preserve"> </w:t>
      </w:r>
      <w:r w:rsidRPr="00306F4A">
        <w:rPr>
          <w:szCs w:val="22"/>
          <w:lang w:val="en-US"/>
        </w:rPr>
        <w:t>C</w:t>
      </w:r>
      <w:r w:rsidRPr="00306F4A">
        <w:rPr>
          <w:szCs w:val="22"/>
          <w:vertAlign w:val="subscript"/>
          <w:lang w:val="en-US"/>
        </w:rPr>
        <w:t>max</w:t>
      </w:r>
      <w:r w:rsidRPr="001E3768">
        <w:rPr>
          <w:szCs w:val="22"/>
        </w:rPr>
        <w:t xml:space="preserve"> </w:t>
      </w:r>
      <w:r w:rsidR="001E3768" w:rsidRPr="009222DA">
        <w:t xml:space="preserve">και </w:t>
      </w:r>
      <w:r w:rsidR="001E3768">
        <w:t>η</w:t>
      </w:r>
      <w:r w:rsidR="001E3768" w:rsidRPr="009222DA">
        <w:t xml:space="preserve"> AUC σε σταθερή κατάσταση σε ασθενείς με</w:t>
      </w:r>
      <w:r w:rsidR="001E3768" w:rsidRPr="00306F4A">
        <w:rPr>
          <w:szCs w:val="22"/>
        </w:rPr>
        <w:t xml:space="preserve"> </w:t>
      </w:r>
      <w:r w:rsidR="001E3768">
        <w:t>γυροειδή αλωπεκία</w:t>
      </w:r>
      <w:r w:rsidR="001E3768" w:rsidRPr="0044239A">
        <w:rPr>
          <w:szCs w:val="22"/>
        </w:rPr>
        <w:t xml:space="preserve"> </w:t>
      </w:r>
      <w:r w:rsidR="001E3768">
        <w:rPr>
          <w:szCs w:val="22"/>
        </w:rPr>
        <w:t>είναι</w:t>
      </w:r>
      <w:r w:rsidRPr="001E3768">
        <w:rPr>
          <w:szCs w:val="22"/>
        </w:rPr>
        <w:t xml:space="preserve"> </w:t>
      </w:r>
      <w:r w:rsidR="001E3768" w:rsidRPr="008C08B9">
        <w:t>0,</w:t>
      </w:r>
      <w:r w:rsidR="001E3768">
        <w:t>9</w:t>
      </w:r>
      <w:r w:rsidR="001E3768" w:rsidRPr="008C08B9">
        <w:t xml:space="preserve"> φορές οι τιμές που έχουν παρατηρηθεί στη ρευματοειδή αρθρίτιδα</w:t>
      </w:r>
      <w:r w:rsidRPr="001E3768">
        <w:rPr>
          <w:szCs w:val="22"/>
        </w:rPr>
        <w:t>.</w:t>
      </w:r>
    </w:p>
    <w:p w14:paraId="41816CAB" w14:textId="77777777" w:rsidR="007925F2" w:rsidRPr="001E3768" w:rsidRDefault="007925F2" w:rsidP="00CF7719">
      <w:pPr>
        <w:spacing w:line="240" w:lineRule="auto"/>
        <w:outlineLvl w:val="0"/>
        <w:rPr>
          <w:szCs w:val="22"/>
        </w:rPr>
      </w:pPr>
    </w:p>
    <w:p w14:paraId="5C0195C1" w14:textId="42B7ED26" w:rsidR="007133A8" w:rsidRPr="009222DA" w:rsidRDefault="007133A8" w:rsidP="00904B16">
      <w:pPr>
        <w:keepNext/>
        <w:spacing w:line="240" w:lineRule="auto"/>
        <w:outlineLvl w:val="0"/>
        <w:rPr>
          <w:szCs w:val="22"/>
          <w:u w:val="single"/>
        </w:rPr>
      </w:pPr>
      <w:r w:rsidRPr="009222DA">
        <w:rPr>
          <w:szCs w:val="22"/>
          <w:u w:val="single"/>
        </w:rPr>
        <w:t xml:space="preserve">Νεφρική </w:t>
      </w:r>
      <w:r w:rsidR="008A2BBC">
        <w:rPr>
          <w:szCs w:val="22"/>
          <w:u w:val="single"/>
        </w:rPr>
        <w:t>δ</w:t>
      </w:r>
      <w:r w:rsidRPr="009222DA">
        <w:rPr>
          <w:szCs w:val="22"/>
          <w:u w:val="single"/>
        </w:rPr>
        <w:t>υσλειτουργία</w:t>
      </w:r>
      <w:r w:rsidR="00881041">
        <w:rPr>
          <w:szCs w:val="22"/>
          <w:u w:val="single"/>
        </w:rPr>
        <w:fldChar w:fldCharType="begin"/>
      </w:r>
      <w:r w:rsidR="00881041">
        <w:rPr>
          <w:szCs w:val="22"/>
          <w:u w:val="single"/>
        </w:rPr>
        <w:instrText xml:space="preserve"> DOCVARIABLE vault_nd_af68cda4-c00e-4d27-8c12-574a8837bc91 \* MERGEFORMAT </w:instrText>
      </w:r>
      <w:r w:rsidR="00881041">
        <w:rPr>
          <w:szCs w:val="22"/>
          <w:u w:val="single"/>
        </w:rPr>
        <w:fldChar w:fldCharType="separate"/>
      </w:r>
      <w:r w:rsidR="00881041">
        <w:rPr>
          <w:szCs w:val="22"/>
          <w:u w:val="single"/>
        </w:rPr>
        <w:t xml:space="preserve"> </w:t>
      </w:r>
      <w:r w:rsidR="00881041">
        <w:rPr>
          <w:szCs w:val="22"/>
          <w:u w:val="single"/>
        </w:rPr>
        <w:fldChar w:fldCharType="end"/>
      </w:r>
    </w:p>
    <w:p w14:paraId="43DAEAD9" w14:textId="77777777" w:rsidR="00CA7DC0" w:rsidRPr="009222DA" w:rsidRDefault="00CA7DC0" w:rsidP="00904B16">
      <w:pPr>
        <w:keepNext/>
        <w:spacing w:line="240" w:lineRule="auto"/>
        <w:outlineLvl w:val="0"/>
        <w:rPr>
          <w:szCs w:val="22"/>
          <w:u w:val="single"/>
        </w:rPr>
      </w:pPr>
    </w:p>
    <w:p w14:paraId="40706996" w14:textId="70672BEE" w:rsidR="007133A8" w:rsidRPr="009222DA" w:rsidRDefault="000E28CA" w:rsidP="00A83F5F">
      <w:pPr>
        <w:keepNext/>
        <w:spacing w:line="240" w:lineRule="auto"/>
        <w:outlineLvl w:val="0"/>
        <w:rPr>
          <w:szCs w:val="22"/>
          <w:u w:val="single"/>
        </w:rPr>
      </w:pPr>
      <w:r w:rsidRPr="009222DA">
        <w:t>Η νεφρική λειτουργία βρέθηκε ότι επηρεάζει σημαντικά την έκθεση σ</w:t>
      </w:r>
      <w:r w:rsidR="00592729" w:rsidRPr="009222DA">
        <w:t>την μπ</w:t>
      </w:r>
      <w:r w:rsidRPr="009222DA">
        <w:t>αρισιτινίμπη. Ο μέσος λόγος της AUC σε ασθενείς με ήπια και μέτρια νεφρική δυσλειτουργία προς εκείνη σε ασθενείς με φυσιολογική νεφρική λειτουργία είναι 1,41 (90</w:t>
      </w:r>
      <w:r w:rsidR="008A2BBC" w:rsidRPr="005D379E">
        <w:rPr>
          <w:szCs w:val="22"/>
        </w:rPr>
        <w:t> </w:t>
      </w:r>
      <w:r w:rsidRPr="009222DA">
        <w:t>% CI: 1,15</w:t>
      </w:r>
      <w:r w:rsidRPr="009222DA">
        <w:noBreakHyphen/>
        <w:t>1,74) και 2,22 (90</w:t>
      </w:r>
      <w:r w:rsidR="008A2BBC" w:rsidRPr="005D379E">
        <w:rPr>
          <w:szCs w:val="22"/>
        </w:rPr>
        <w:t> </w:t>
      </w:r>
      <w:r w:rsidRPr="009222DA">
        <w:t>% CI: 1,81</w:t>
      </w:r>
      <w:r w:rsidRPr="009222DA">
        <w:noBreakHyphen/>
        <w:t>2,73), αντίστοιχα. Ο μέσος λόγος της C</w:t>
      </w:r>
      <w:r w:rsidRPr="009222DA">
        <w:rPr>
          <w:vertAlign w:val="subscript"/>
        </w:rPr>
        <w:t>max</w:t>
      </w:r>
      <w:r w:rsidRPr="009222DA">
        <w:t xml:space="preserve"> σε ασθενείς με ήπια και μέτρια νεφρική δυσλειτουργία προς εκείνη σε ασθενείς με φυσιολογική νεφρική λειτουργία είναι 1,16 (90</w:t>
      </w:r>
      <w:r w:rsidR="008A2BBC" w:rsidRPr="005D379E">
        <w:rPr>
          <w:szCs w:val="22"/>
        </w:rPr>
        <w:t> </w:t>
      </w:r>
      <w:r w:rsidRPr="009222DA">
        <w:t>% CI: 0,92</w:t>
      </w:r>
      <w:r w:rsidRPr="009222DA">
        <w:noBreakHyphen/>
        <w:t>1,45) και 1,46 (90</w:t>
      </w:r>
      <w:r w:rsidR="008A2BBC" w:rsidRPr="005D379E">
        <w:rPr>
          <w:szCs w:val="22"/>
        </w:rPr>
        <w:t> </w:t>
      </w:r>
      <w:r w:rsidRPr="009222DA">
        <w:t>%CI: 1,17</w:t>
      </w:r>
      <w:r w:rsidRPr="009222DA">
        <w:noBreakHyphen/>
        <w:t>1,83), αντίστοιχα. Βλ. παράγραφο 4.2 για δοσολογικές συστάσεις.</w:t>
      </w:r>
      <w:fldSimple w:instr=" DOCVARIABLE vault_nd_af1b52a1-8f20-415f-92ec-ba48a93d9519 \* MERGEFORMAT ">
        <w:r w:rsidR="00881041">
          <w:t xml:space="preserve"> </w:t>
        </w:r>
      </w:fldSimple>
    </w:p>
    <w:p w14:paraId="338F88C4" w14:textId="77777777" w:rsidR="000E28CA" w:rsidRPr="009222DA" w:rsidRDefault="000E28CA" w:rsidP="00124C8D">
      <w:pPr>
        <w:spacing w:line="240" w:lineRule="auto"/>
        <w:outlineLvl w:val="0"/>
        <w:rPr>
          <w:szCs w:val="22"/>
          <w:u w:val="single"/>
        </w:rPr>
      </w:pPr>
    </w:p>
    <w:p w14:paraId="247EA8E9" w14:textId="45B10E59" w:rsidR="007133A8" w:rsidRPr="009222DA" w:rsidRDefault="007133A8" w:rsidP="00904B16">
      <w:pPr>
        <w:keepNext/>
        <w:spacing w:line="240" w:lineRule="auto"/>
        <w:outlineLvl w:val="0"/>
        <w:rPr>
          <w:szCs w:val="22"/>
          <w:u w:val="single"/>
        </w:rPr>
      </w:pPr>
      <w:r w:rsidRPr="009222DA">
        <w:rPr>
          <w:szCs w:val="22"/>
          <w:u w:val="single"/>
        </w:rPr>
        <w:t xml:space="preserve">Ηπατική </w:t>
      </w:r>
      <w:r w:rsidR="008A2BBC">
        <w:rPr>
          <w:szCs w:val="22"/>
          <w:u w:val="single"/>
        </w:rPr>
        <w:t>δ</w:t>
      </w:r>
      <w:r w:rsidRPr="009222DA">
        <w:rPr>
          <w:szCs w:val="22"/>
          <w:u w:val="single"/>
        </w:rPr>
        <w:t>υσλειτουργία</w:t>
      </w:r>
      <w:r w:rsidR="00881041">
        <w:rPr>
          <w:szCs w:val="22"/>
          <w:u w:val="single"/>
        </w:rPr>
        <w:fldChar w:fldCharType="begin"/>
      </w:r>
      <w:r w:rsidR="00881041">
        <w:rPr>
          <w:szCs w:val="22"/>
          <w:u w:val="single"/>
        </w:rPr>
        <w:instrText xml:space="preserve"> DOCVARIABLE vault_nd_62d12477-f1b3-46e8-bf85-f33c85b51279 \* MERGEFORMAT </w:instrText>
      </w:r>
      <w:r w:rsidR="00881041">
        <w:rPr>
          <w:szCs w:val="22"/>
          <w:u w:val="single"/>
        </w:rPr>
        <w:fldChar w:fldCharType="separate"/>
      </w:r>
      <w:r w:rsidR="00881041">
        <w:rPr>
          <w:szCs w:val="22"/>
          <w:u w:val="single"/>
        </w:rPr>
        <w:t xml:space="preserve"> </w:t>
      </w:r>
      <w:r w:rsidR="00881041">
        <w:rPr>
          <w:szCs w:val="22"/>
          <w:u w:val="single"/>
        </w:rPr>
        <w:fldChar w:fldCharType="end"/>
      </w:r>
    </w:p>
    <w:p w14:paraId="2A22C717" w14:textId="77777777" w:rsidR="00CA7DC0" w:rsidRPr="009222DA" w:rsidRDefault="00CA7DC0" w:rsidP="00904B16">
      <w:pPr>
        <w:keepNext/>
        <w:spacing w:line="240" w:lineRule="auto"/>
        <w:outlineLvl w:val="0"/>
        <w:rPr>
          <w:szCs w:val="22"/>
          <w:u w:val="single"/>
        </w:rPr>
      </w:pPr>
    </w:p>
    <w:p w14:paraId="133C8C09" w14:textId="322D45B8" w:rsidR="007133A8" w:rsidRPr="009222DA" w:rsidRDefault="002F3EFB" w:rsidP="00904B16">
      <w:pPr>
        <w:keepNext/>
        <w:spacing w:line="240" w:lineRule="auto"/>
        <w:outlineLvl w:val="0"/>
        <w:rPr>
          <w:szCs w:val="22"/>
        </w:rPr>
      </w:pPr>
      <w:r w:rsidRPr="009222DA">
        <w:t xml:space="preserve">Δεν παρουσιάστηκε κλινικά σημαντική επίδραση στη </w:t>
      </w:r>
      <w:r w:rsidR="00265672" w:rsidRPr="009222DA">
        <w:t xml:space="preserve">φαρμακοκινητική </w:t>
      </w:r>
      <w:r w:rsidRPr="009222DA">
        <w:t>της μπαρισιτινίμπης σε ασθενείς με ήπια ή μέτρια ηπατική δυσλειτουργία. Η χρήση της μπαρισιτινίμπης δεν έχει μελετηθεί σε ασθενείς με σοβαρή ηπατική δυσλειτουργία.</w:t>
      </w:r>
      <w:fldSimple w:instr=" DOCVARIABLE vault_nd_295fe1af-21ea-4544-9e4b-0aa67e549b52 \* MERGEFORMAT ">
        <w:r w:rsidR="00881041">
          <w:t xml:space="preserve"> </w:t>
        </w:r>
      </w:fldSimple>
    </w:p>
    <w:p w14:paraId="14D4DE1C" w14:textId="77777777" w:rsidR="00B25E31" w:rsidRPr="009222DA" w:rsidRDefault="00B25E31" w:rsidP="006E09DF">
      <w:pPr>
        <w:spacing w:line="240" w:lineRule="auto"/>
        <w:outlineLvl w:val="0"/>
        <w:rPr>
          <w:szCs w:val="22"/>
        </w:rPr>
      </w:pPr>
    </w:p>
    <w:p w14:paraId="45598B6C" w14:textId="7EFEA368" w:rsidR="00B25E31" w:rsidRPr="009222DA" w:rsidRDefault="00B25E31" w:rsidP="00B25E31">
      <w:pPr>
        <w:keepNext/>
        <w:spacing w:line="240" w:lineRule="auto"/>
        <w:outlineLvl w:val="0"/>
        <w:rPr>
          <w:szCs w:val="22"/>
          <w:u w:val="single"/>
        </w:rPr>
      </w:pPr>
      <w:r w:rsidRPr="009222DA">
        <w:rPr>
          <w:szCs w:val="22"/>
          <w:u w:val="single"/>
        </w:rPr>
        <w:t>Ηλικιωμένοι</w:t>
      </w:r>
      <w:r w:rsidR="00881041">
        <w:rPr>
          <w:szCs w:val="22"/>
          <w:u w:val="single"/>
        </w:rPr>
        <w:fldChar w:fldCharType="begin"/>
      </w:r>
      <w:r w:rsidR="00881041">
        <w:rPr>
          <w:szCs w:val="22"/>
          <w:u w:val="single"/>
        </w:rPr>
        <w:instrText xml:space="preserve"> DOCVARIABLE vault_nd_c3229463-1494-4da9-8586-223fd77835e2 \* MERGEFORMAT </w:instrText>
      </w:r>
      <w:r w:rsidR="00881041">
        <w:rPr>
          <w:szCs w:val="22"/>
          <w:u w:val="single"/>
        </w:rPr>
        <w:fldChar w:fldCharType="separate"/>
      </w:r>
      <w:r w:rsidR="00881041">
        <w:rPr>
          <w:szCs w:val="22"/>
          <w:u w:val="single"/>
        </w:rPr>
        <w:t xml:space="preserve"> </w:t>
      </w:r>
      <w:r w:rsidR="00881041">
        <w:rPr>
          <w:szCs w:val="22"/>
          <w:u w:val="single"/>
        </w:rPr>
        <w:fldChar w:fldCharType="end"/>
      </w:r>
    </w:p>
    <w:p w14:paraId="1746915E" w14:textId="77777777" w:rsidR="00B25E31" w:rsidRPr="009222DA" w:rsidRDefault="00B25E31" w:rsidP="00B25E31">
      <w:pPr>
        <w:keepNext/>
        <w:spacing w:line="240" w:lineRule="auto"/>
        <w:outlineLvl w:val="0"/>
        <w:rPr>
          <w:szCs w:val="22"/>
          <w:u w:val="single"/>
        </w:rPr>
      </w:pPr>
    </w:p>
    <w:p w14:paraId="0943828B" w14:textId="636938A1" w:rsidR="00B25E31" w:rsidRPr="009222DA" w:rsidRDefault="00B25E31" w:rsidP="00B25E31">
      <w:pPr>
        <w:keepNext/>
        <w:spacing w:line="240" w:lineRule="auto"/>
        <w:outlineLvl w:val="0"/>
        <w:rPr>
          <w:szCs w:val="22"/>
        </w:rPr>
      </w:pPr>
      <w:r w:rsidRPr="009222DA">
        <w:t>Ηλικία ≥ 65 ετών ή ≥ 75 ετών δεν έχει επίδραση στην έκθεση στη</w:t>
      </w:r>
      <w:r w:rsidR="00022359" w:rsidRPr="009222DA">
        <w:t>ν</w:t>
      </w:r>
      <w:r w:rsidRPr="009222DA">
        <w:t xml:space="preserve"> μπαρισιτινίμπη (C</w:t>
      </w:r>
      <w:r w:rsidRPr="009222DA">
        <w:rPr>
          <w:szCs w:val="22"/>
          <w:vertAlign w:val="subscript"/>
        </w:rPr>
        <w:t>max</w:t>
      </w:r>
      <w:r w:rsidRPr="009222DA">
        <w:t xml:space="preserve"> και AUC).</w:t>
      </w:r>
      <w:fldSimple w:instr=" DOCVARIABLE vault_nd_846ee284-7d30-425d-9c22-c20537a73fd0 \* MERGEFORMAT ">
        <w:r w:rsidR="00881041">
          <w:t xml:space="preserve"> </w:t>
        </w:r>
      </w:fldSimple>
    </w:p>
    <w:p w14:paraId="7DF3B53B" w14:textId="77777777" w:rsidR="00C17C9D" w:rsidRPr="009222DA" w:rsidRDefault="00C17C9D" w:rsidP="00124C8D">
      <w:pPr>
        <w:spacing w:line="240" w:lineRule="auto"/>
        <w:ind w:left="567" w:hanging="567"/>
        <w:outlineLvl w:val="0"/>
        <w:rPr>
          <w:b/>
          <w:szCs w:val="22"/>
        </w:rPr>
      </w:pPr>
    </w:p>
    <w:p w14:paraId="097C951E" w14:textId="258F62C3" w:rsidR="00B25E31" w:rsidRDefault="00B25E31" w:rsidP="00B25E31">
      <w:pPr>
        <w:keepNext/>
        <w:spacing w:line="240" w:lineRule="auto"/>
        <w:outlineLvl w:val="0"/>
        <w:rPr>
          <w:szCs w:val="22"/>
          <w:u w:val="single"/>
        </w:rPr>
      </w:pPr>
      <w:r w:rsidRPr="009222DA">
        <w:rPr>
          <w:szCs w:val="22"/>
          <w:u w:val="single"/>
        </w:rPr>
        <w:t>Παιδιατρικός πληθυσμός</w:t>
      </w:r>
      <w:r w:rsidR="00881041">
        <w:rPr>
          <w:szCs w:val="22"/>
          <w:u w:val="single"/>
        </w:rPr>
        <w:fldChar w:fldCharType="begin"/>
      </w:r>
      <w:r w:rsidR="00881041">
        <w:rPr>
          <w:szCs w:val="22"/>
          <w:u w:val="single"/>
        </w:rPr>
        <w:instrText xml:space="preserve"> DOCVARIABLE vault_nd_8fc885ad-74d6-4039-8eb4-c639f6840f22 \* MERGEFORMAT </w:instrText>
      </w:r>
      <w:r w:rsidR="00881041">
        <w:rPr>
          <w:szCs w:val="22"/>
          <w:u w:val="single"/>
        </w:rPr>
        <w:fldChar w:fldCharType="separate"/>
      </w:r>
      <w:r w:rsidR="00881041">
        <w:rPr>
          <w:szCs w:val="22"/>
          <w:u w:val="single"/>
        </w:rPr>
        <w:t xml:space="preserve"> </w:t>
      </w:r>
      <w:r w:rsidR="00881041">
        <w:rPr>
          <w:szCs w:val="22"/>
          <w:u w:val="single"/>
        </w:rPr>
        <w:fldChar w:fldCharType="end"/>
      </w:r>
    </w:p>
    <w:p w14:paraId="1BA6CECE" w14:textId="77777777" w:rsidR="00D05257" w:rsidRDefault="00D05257" w:rsidP="00B25E31">
      <w:pPr>
        <w:keepNext/>
        <w:spacing w:line="240" w:lineRule="auto"/>
        <w:outlineLvl w:val="0"/>
        <w:rPr>
          <w:szCs w:val="22"/>
          <w:u w:val="single"/>
        </w:rPr>
      </w:pPr>
    </w:p>
    <w:p w14:paraId="7A2BDF44" w14:textId="17BC449A" w:rsidR="00D05257" w:rsidRPr="008F1C03" w:rsidRDefault="00D05257" w:rsidP="00B25E31">
      <w:pPr>
        <w:keepNext/>
        <w:spacing w:line="240" w:lineRule="auto"/>
        <w:outlineLvl w:val="0"/>
        <w:rPr>
          <w:i/>
          <w:iCs/>
          <w:szCs w:val="22"/>
        </w:rPr>
      </w:pPr>
      <w:r w:rsidRPr="008F1C03">
        <w:rPr>
          <w:i/>
          <w:iCs/>
          <w:szCs w:val="22"/>
        </w:rPr>
        <w:t>Φαρμακοκινητική σε παιδιατρικούς ασθενείς με νεανική ιδιοπαθή αρθρίτιδα</w:t>
      </w:r>
      <w:r w:rsidR="00881041">
        <w:rPr>
          <w:i/>
          <w:iCs/>
          <w:szCs w:val="22"/>
        </w:rPr>
        <w:fldChar w:fldCharType="begin"/>
      </w:r>
      <w:r w:rsidR="00881041">
        <w:rPr>
          <w:i/>
          <w:iCs/>
          <w:szCs w:val="22"/>
        </w:rPr>
        <w:instrText xml:space="preserve"> DOCVARIABLE vault_nd_5064f4d3-d9e2-4e1a-88ce-6cf41dd240c5 \* MERGEFORMAT </w:instrText>
      </w:r>
      <w:r w:rsidR="00881041">
        <w:rPr>
          <w:i/>
          <w:iCs/>
          <w:szCs w:val="22"/>
        </w:rPr>
        <w:fldChar w:fldCharType="separate"/>
      </w:r>
      <w:r w:rsidR="00881041">
        <w:rPr>
          <w:i/>
          <w:iCs/>
          <w:szCs w:val="22"/>
        </w:rPr>
        <w:t xml:space="preserve"> </w:t>
      </w:r>
      <w:r w:rsidR="00881041">
        <w:rPr>
          <w:i/>
          <w:iCs/>
          <w:szCs w:val="22"/>
        </w:rPr>
        <w:fldChar w:fldCharType="end"/>
      </w:r>
    </w:p>
    <w:p w14:paraId="5A424BEE" w14:textId="4E2C5824" w:rsidR="00D05257" w:rsidRDefault="00D05257" w:rsidP="00B25E31">
      <w:pPr>
        <w:keepNext/>
        <w:spacing w:line="240" w:lineRule="auto"/>
        <w:outlineLvl w:val="0"/>
        <w:rPr>
          <w:szCs w:val="22"/>
        </w:rPr>
      </w:pPr>
      <w:r>
        <w:rPr>
          <w:szCs w:val="22"/>
        </w:rPr>
        <w:t xml:space="preserve">Ο χρόνος ημίσειας ζωής σε παιδιατρικούς ασθενείς από 2 έως </w:t>
      </w:r>
      <w:r w:rsidR="006F55F9">
        <w:rPr>
          <w:szCs w:val="22"/>
        </w:rPr>
        <w:t>κάτω</w:t>
      </w:r>
      <w:r>
        <w:rPr>
          <w:szCs w:val="22"/>
        </w:rPr>
        <w:t xml:space="preserve"> των 18 ετών ήταν 8 έως 9 ώρες.</w:t>
      </w:r>
      <w:r w:rsidR="00881041">
        <w:rPr>
          <w:szCs w:val="22"/>
        </w:rPr>
        <w:fldChar w:fldCharType="begin"/>
      </w:r>
      <w:r w:rsidR="00881041">
        <w:rPr>
          <w:szCs w:val="22"/>
        </w:rPr>
        <w:instrText xml:space="preserve"> DOCVARIABLE vault_nd_fb73e49f-8fbd-43e6-bc8f-9adbc8d3b924 \* MERGEFORMAT </w:instrText>
      </w:r>
      <w:r w:rsidR="00881041">
        <w:rPr>
          <w:szCs w:val="22"/>
        </w:rPr>
        <w:fldChar w:fldCharType="separate"/>
      </w:r>
      <w:r w:rsidR="00881041">
        <w:rPr>
          <w:szCs w:val="22"/>
        </w:rPr>
        <w:t xml:space="preserve"> </w:t>
      </w:r>
      <w:r w:rsidR="00881041">
        <w:rPr>
          <w:szCs w:val="22"/>
        </w:rPr>
        <w:fldChar w:fldCharType="end"/>
      </w:r>
    </w:p>
    <w:p w14:paraId="2BC4263D" w14:textId="77777777" w:rsidR="00663560" w:rsidRDefault="00663560" w:rsidP="00B25E31">
      <w:pPr>
        <w:keepNext/>
        <w:spacing w:line="240" w:lineRule="auto"/>
        <w:outlineLvl w:val="0"/>
        <w:rPr>
          <w:szCs w:val="22"/>
        </w:rPr>
      </w:pPr>
    </w:p>
    <w:p w14:paraId="705E1BAC" w14:textId="60561088" w:rsidR="00663560" w:rsidRDefault="00663560" w:rsidP="00663560">
      <w:r>
        <w:rPr>
          <w:szCs w:val="22"/>
        </w:rPr>
        <w:t xml:space="preserve">Έκθεση σε παιδιατρικούς ασθενείς βάρους </w:t>
      </w:r>
      <w:r w:rsidRPr="004A6496">
        <w:rPr>
          <w:bCs/>
          <w:noProof/>
        </w:rPr>
        <w:t>&lt;</w:t>
      </w:r>
      <w:r>
        <w:rPr>
          <w:bCs/>
          <w:noProof/>
        </w:rPr>
        <w:t> </w:t>
      </w:r>
      <w:r w:rsidRPr="004A6496">
        <w:rPr>
          <w:bCs/>
          <w:noProof/>
        </w:rPr>
        <w:t>30 kg</w:t>
      </w:r>
      <w:r>
        <w:rPr>
          <w:bCs/>
          <w:noProof/>
        </w:rPr>
        <w:t xml:space="preserve"> και </w:t>
      </w:r>
      <w:r w:rsidR="006D3780">
        <w:rPr>
          <w:bCs/>
          <w:noProof/>
        </w:rPr>
        <w:t>≥</w:t>
      </w:r>
      <w:r w:rsidRPr="004A6496">
        <w:rPr>
          <w:bCs/>
          <w:noProof/>
        </w:rPr>
        <w:t xml:space="preserve"> 30 kg</w:t>
      </w:r>
      <w:r w:rsidRPr="008F1C03">
        <w:rPr>
          <w:bCs/>
          <w:noProof/>
        </w:rPr>
        <w:t xml:space="preserve">: </w:t>
      </w:r>
      <w:r>
        <w:rPr>
          <w:bCs/>
          <w:noProof/>
        </w:rPr>
        <w:t xml:space="preserve">Σε ασθενείς </w:t>
      </w:r>
      <w:r w:rsidRPr="004A6496">
        <w:rPr>
          <w:bCs/>
          <w:noProof/>
        </w:rPr>
        <w:t>&lt; 30 kg</w:t>
      </w:r>
      <w:r>
        <w:rPr>
          <w:bCs/>
          <w:noProof/>
        </w:rPr>
        <w:t xml:space="preserve"> με μέση ηλικία και εύρος 8,1 (2,0 – 16,0) έτη, ο μέσος όρος και ο </w:t>
      </w:r>
      <w:r>
        <w:rPr>
          <w:bCs/>
          <w:noProof/>
          <w:lang w:val="en-US"/>
        </w:rPr>
        <w:t>CV</w:t>
      </w:r>
      <w:r w:rsidRPr="008F1C03">
        <w:rPr>
          <w:bCs/>
          <w:noProof/>
        </w:rPr>
        <w:t xml:space="preserve">% </w:t>
      </w:r>
      <w:r>
        <w:rPr>
          <w:bCs/>
          <w:noProof/>
        </w:rPr>
        <w:t xml:space="preserve">για την </w:t>
      </w:r>
      <w:r>
        <w:rPr>
          <w:bCs/>
          <w:noProof/>
          <w:lang w:val="en-US"/>
        </w:rPr>
        <w:t>AUC</w:t>
      </w:r>
      <w:r w:rsidRPr="008F1C03">
        <w:rPr>
          <w:bCs/>
          <w:noProof/>
        </w:rPr>
        <w:t xml:space="preserve"> </w:t>
      </w:r>
      <w:r>
        <w:rPr>
          <w:bCs/>
          <w:noProof/>
        </w:rPr>
        <w:t xml:space="preserve">και τη </w:t>
      </w:r>
      <w:r>
        <w:rPr>
          <w:bCs/>
          <w:noProof/>
          <w:lang w:val="en-US"/>
        </w:rPr>
        <w:t>C</w:t>
      </w:r>
      <w:r w:rsidRPr="008F1C03">
        <w:rPr>
          <w:bCs/>
          <w:noProof/>
          <w:vertAlign w:val="subscript"/>
          <w:lang w:val="en-US"/>
        </w:rPr>
        <w:t>max</w:t>
      </w:r>
      <w:r w:rsidRPr="008F1C03">
        <w:rPr>
          <w:bCs/>
          <w:noProof/>
          <w:vertAlign w:val="subscript"/>
        </w:rPr>
        <w:t xml:space="preserve"> </w:t>
      </w:r>
      <w:r>
        <w:rPr>
          <w:bCs/>
          <w:noProof/>
        </w:rPr>
        <w:t>ήταν</w:t>
      </w:r>
      <w:r w:rsidRPr="008F1C03">
        <w:rPr>
          <w:bCs/>
          <w:noProof/>
        </w:rPr>
        <w:t xml:space="preserve"> 381 </w:t>
      </w:r>
      <w:r w:rsidRPr="004A6496">
        <w:t>h*ng/mL (76</w:t>
      </w:r>
      <w:r>
        <w:t> </w:t>
      </w:r>
      <w:r w:rsidRPr="004A6496">
        <w:t>%)</w:t>
      </w:r>
      <w:r>
        <w:t xml:space="preserve"> και </w:t>
      </w:r>
      <w:r w:rsidRPr="004A6496">
        <w:t>62</w:t>
      </w:r>
      <w:r w:rsidR="00C2563C">
        <w:t>,</w:t>
      </w:r>
      <w:r w:rsidRPr="004A6496">
        <w:t>1 ng/mL (39</w:t>
      </w:r>
      <w:r>
        <w:t> </w:t>
      </w:r>
      <w:r w:rsidRPr="004A6496">
        <w:t>%),</w:t>
      </w:r>
      <w:r>
        <w:t xml:space="preserve"> αντίστοιχα. Σε ασθενείς </w:t>
      </w:r>
      <w:r w:rsidR="006D3780">
        <w:rPr>
          <w:bCs/>
          <w:noProof/>
        </w:rPr>
        <w:t>≥</w:t>
      </w:r>
      <w:r w:rsidRPr="004A6496">
        <w:rPr>
          <w:bCs/>
          <w:noProof/>
        </w:rPr>
        <w:t xml:space="preserve"> 30 kg</w:t>
      </w:r>
      <w:r>
        <w:rPr>
          <w:bCs/>
          <w:noProof/>
        </w:rPr>
        <w:t xml:space="preserve"> με μέση ηλικία και εύρος 14,1 (9,0 – 17,0), ο μέσος όρος και ο </w:t>
      </w:r>
      <w:r>
        <w:rPr>
          <w:bCs/>
          <w:noProof/>
          <w:lang w:val="en-US"/>
        </w:rPr>
        <w:t>CV</w:t>
      </w:r>
      <w:r w:rsidRPr="00460710">
        <w:rPr>
          <w:bCs/>
          <w:noProof/>
        </w:rPr>
        <w:t xml:space="preserve">% </w:t>
      </w:r>
      <w:r>
        <w:rPr>
          <w:bCs/>
          <w:noProof/>
        </w:rPr>
        <w:t xml:space="preserve">για την </w:t>
      </w:r>
      <w:r>
        <w:rPr>
          <w:bCs/>
          <w:noProof/>
          <w:lang w:val="en-US"/>
        </w:rPr>
        <w:t>AUC</w:t>
      </w:r>
      <w:r w:rsidRPr="00460710">
        <w:rPr>
          <w:bCs/>
          <w:noProof/>
        </w:rPr>
        <w:t xml:space="preserve"> </w:t>
      </w:r>
      <w:r>
        <w:rPr>
          <w:bCs/>
          <w:noProof/>
        </w:rPr>
        <w:t xml:space="preserve">και τη </w:t>
      </w:r>
      <w:r>
        <w:rPr>
          <w:bCs/>
          <w:noProof/>
          <w:lang w:val="en-US"/>
        </w:rPr>
        <w:t>C</w:t>
      </w:r>
      <w:r w:rsidRPr="00460710">
        <w:rPr>
          <w:bCs/>
          <w:noProof/>
          <w:vertAlign w:val="subscript"/>
          <w:lang w:val="en-US"/>
        </w:rPr>
        <w:t>max</w:t>
      </w:r>
      <w:r>
        <w:rPr>
          <w:bCs/>
          <w:noProof/>
          <w:vertAlign w:val="subscript"/>
        </w:rPr>
        <w:t xml:space="preserve"> </w:t>
      </w:r>
      <w:r>
        <w:rPr>
          <w:bCs/>
          <w:noProof/>
        </w:rPr>
        <w:t xml:space="preserve">ήταν </w:t>
      </w:r>
      <w:r w:rsidRPr="004A6496">
        <w:t>438 h*ng/mL (68</w:t>
      </w:r>
      <w:r>
        <w:t> </w:t>
      </w:r>
      <w:r w:rsidRPr="004A6496">
        <w:t>%) and 60</w:t>
      </w:r>
      <w:r>
        <w:t>,</w:t>
      </w:r>
      <w:r w:rsidRPr="004A6496">
        <w:t>7</w:t>
      </w:r>
      <w:r>
        <w:t> </w:t>
      </w:r>
      <w:r w:rsidRPr="004A6496">
        <w:t>ng/mL (30</w:t>
      </w:r>
      <w:r>
        <w:t> </w:t>
      </w:r>
      <w:r w:rsidRPr="004A6496">
        <w:t xml:space="preserve">%), </w:t>
      </w:r>
      <w:r>
        <w:t>αντίστοιχα</w:t>
      </w:r>
      <w:r w:rsidRPr="004A6496">
        <w:t>.</w:t>
      </w:r>
    </w:p>
    <w:p w14:paraId="6A10664C" w14:textId="77777777" w:rsidR="00663560" w:rsidRDefault="00663560" w:rsidP="00663560"/>
    <w:p w14:paraId="5784256D" w14:textId="2907EE16" w:rsidR="00663560" w:rsidRDefault="00663560" w:rsidP="008F1C03">
      <w:r>
        <w:t xml:space="preserve">Έκθεση σε παιδιατρικούς ασθενείς βάρους 10 έως </w:t>
      </w:r>
      <w:r w:rsidRPr="004A6496">
        <w:rPr>
          <w:bCs/>
          <w:noProof/>
        </w:rPr>
        <w:t>&lt;</w:t>
      </w:r>
      <w:r>
        <w:rPr>
          <w:bCs/>
          <w:noProof/>
        </w:rPr>
        <w:t> </w:t>
      </w:r>
      <w:r w:rsidRPr="004A6496">
        <w:rPr>
          <w:bCs/>
          <w:noProof/>
        </w:rPr>
        <w:t>20 kg</w:t>
      </w:r>
      <w:r>
        <w:rPr>
          <w:bCs/>
          <w:noProof/>
        </w:rPr>
        <w:t xml:space="preserve"> και 20 έως </w:t>
      </w:r>
      <w:r w:rsidRPr="004A6496">
        <w:rPr>
          <w:bCs/>
          <w:noProof/>
        </w:rPr>
        <w:t>&lt;</w:t>
      </w:r>
      <w:r>
        <w:rPr>
          <w:bCs/>
          <w:noProof/>
        </w:rPr>
        <w:t> </w:t>
      </w:r>
      <w:r w:rsidRPr="004A6496">
        <w:rPr>
          <w:bCs/>
          <w:noProof/>
        </w:rPr>
        <w:t>30 kg</w:t>
      </w:r>
      <w:r w:rsidRPr="008F1C03">
        <w:rPr>
          <w:bCs/>
          <w:noProof/>
        </w:rPr>
        <w:t xml:space="preserve">: </w:t>
      </w:r>
      <w:r>
        <w:rPr>
          <w:bCs/>
          <w:noProof/>
        </w:rPr>
        <w:t xml:space="preserve">Σε ασθενείς 10 έως </w:t>
      </w:r>
      <w:r w:rsidRPr="004A6496">
        <w:rPr>
          <w:bCs/>
          <w:noProof/>
        </w:rPr>
        <w:t>&lt;</w:t>
      </w:r>
      <w:r>
        <w:rPr>
          <w:bCs/>
          <w:noProof/>
        </w:rPr>
        <w:t> 2</w:t>
      </w:r>
      <w:r w:rsidRPr="004A6496">
        <w:rPr>
          <w:bCs/>
          <w:noProof/>
        </w:rPr>
        <w:t>0</w:t>
      </w:r>
      <w:r>
        <w:rPr>
          <w:bCs/>
          <w:noProof/>
        </w:rPr>
        <w:t> </w:t>
      </w:r>
      <w:r w:rsidRPr="004A6496">
        <w:rPr>
          <w:bCs/>
          <w:noProof/>
        </w:rPr>
        <w:t>kg</w:t>
      </w:r>
      <w:r>
        <w:rPr>
          <w:bCs/>
          <w:noProof/>
        </w:rPr>
        <w:t xml:space="preserve"> με μέση ηλικία και εύρος </w:t>
      </w:r>
      <w:r w:rsidR="00C2563C">
        <w:rPr>
          <w:bCs/>
          <w:noProof/>
        </w:rPr>
        <w:t>5</w:t>
      </w:r>
      <w:r>
        <w:rPr>
          <w:bCs/>
          <w:noProof/>
        </w:rPr>
        <w:t>,1 (2,0 – </w:t>
      </w:r>
      <w:r w:rsidR="00C2563C">
        <w:rPr>
          <w:bCs/>
          <w:noProof/>
        </w:rPr>
        <w:t>8</w:t>
      </w:r>
      <w:r>
        <w:rPr>
          <w:bCs/>
          <w:noProof/>
        </w:rPr>
        <w:t xml:space="preserve">,0) έτη, ο μέσος όρος και ο </w:t>
      </w:r>
      <w:r>
        <w:rPr>
          <w:bCs/>
          <w:noProof/>
          <w:lang w:val="en-US"/>
        </w:rPr>
        <w:t>CV</w:t>
      </w:r>
      <w:r w:rsidRPr="00460710">
        <w:rPr>
          <w:bCs/>
          <w:noProof/>
        </w:rPr>
        <w:t xml:space="preserve">% </w:t>
      </w:r>
      <w:r>
        <w:rPr>
          <w:bCs/>
          <w:noProof/>
        </w:rPr>
        <w:t xml:space="preserve">για την </w:t>
      </w:r>
      <w:r>
        <w:rPr>
          <w:bCs/>
          <w:noProof/>
          <w:lang w:val="en-US"/>
        </w:rPr>
        <w:t>AUC</w:t>
      </w:r>
      <w:r w:rsidRPr="00460710">
        <w:rPr>
          <w:bCs/>
          <w:noProof/>
        </w:rPr>
        <w:t xml:space="preserve"> </w:t>
      </w:r>
      <w:r>
        <w:rPr>
          <w:bCs/>
          <w:noProof/>
        </w:rPr>
        <w:t xml:space="preserve">και τη </w:t>
      </w:r>
      <w:r>
        <w:rPr>
          <w:bCs/>
          <w:noProof/>
          <w:lang w:val="en-US"/>
        </w:rPr>
        <w:t>C</w:t>
      </w:r>
      <w:r w:rsidRPr="00460710">
        <w:rPr>
          <w:bCs/>
          <w:noProof/>
          <w:vertAlign w:val="subscript"/>
          <w:lang w:val="en-US"/>
        </w:rPr>
        <w:t>max</w:t>
      </w:r>
      <w:r w:rsidRPr="00460710">
        <w:rPr>
          <w:bCs/>
          <w:noProof/>
          <w:vertAlign w:val="subscript"/>
        </w:rPr>
        <w:t xml:space="preserve"> </w:t>
      </w:r>
      <w:r>
        <w:rPr>
          <w:bCs/>
          <w:noProof/>
        </w:rPr>
        <w:t>ήταν</w:t>
      </w:r>
      <w:r w:rsidRPr="00460710">
        <w:rPr>
          <w:bCs/>
          <w:noProof/>
        </w:rPr>
        <w:t xml:space="preserve"> </w:t>
      </w:r>
      <w:r w:rsidR="00C2563C">
        <w:rPr>
          <w:bCs/>
          <w:noProof/>
        </w:rPr>
        <w:t>458</w:t>
      </w:r>
      <w:r w:rsidRPr="00460710">
        <w:rPr>
          <w:bCs/>
          <w:noProof/>
        </w:rPr>
        <w:t xml:space="preserve"> </w:t>
      </w:r>
      <w:r w:rsidRPr="004A6496">
        <w:t>h*ng/mL (</w:t>
      </w:r>
      <w:r w:rsidR="00C2563C">
        <w:t>81</w:t>
      </w:r>
      <w:r>
        <w:t> </w:t>
      </w:r>
      <w:r w:rsidRPr="004A6496">
        <w:t>%)</w:t>
      </w:r>
      <w:r>
        <w:t xml:space="preserve"> και </w:t>
      </w:r>
      <w:r w:rsidR="00C2563C">
        <w:t>77,6</w:t>
      </w:r>
      <w:r w:rsidRPr="004A6496">
        <w:t xml:space="preserve"> ng/mL (3</w:t>
      </w:r>
      <w:r w:rsidR="00C2563C">
        <w:t>8</w:t>
      </w:r>
      <w:r>
        <w:t> </w:t>
      </w:r>
      <w:r w:rsidRPr="004A6496">
        <w:t>%),</w:t>
      </w:r>
      <w:r>
        <w:t xml:space="preserve"> αντίστοιχα. Σε ασθενείς </w:t>
      </w:r>
      <w:r w:rsidR="00C2563C" w:rsidRPr="004A6496">
        <w:rPr>
          <w:bCs/>
          <w:noProof/>
        </w:rPr>
        <w:t xml:space="preserve">20 </w:t>
      </w:r>
      <w:r w:rsidR="00C2563C">
        <w:rPr>
          <w:bCs/>
          <w:noProof/>
        </w:rPr>
        <w:t>έως</w:t>
      </w:r>
      <w:r w:rsidR="00C2563C" w:rsidRPr="004A6496">
        <w:rPr>
          <w:bCs/>
          <w:noProof/>
        </w:rPr>
        <w:t xml:space="preserve"> &lt; 30 kg </w:t>
      </w:r>
      <w:r>
        <w:rPr>
          <w:bCs/>
          <w:noProof/>
        </w:rPr>
        <w:t>με μέση ηλικία και εύρος 1</w:t>
      </w:r>
      <w:r w:rsidR="00C2563C">
        <w:rPr>
          <w:bCs/>
          <w:noProof/>
        </w:rPr>
        <w:t>0</w:t>
      </w:r>
      <w:r>
        <w:rPr>
          <w:bCs/>
          <w:noProof/>
        </w:rPr>
        <w:t>,</w:t>
      </w:r>
      <w:r w:rsidR="00C2563C">
        <w:rPr>
          <w:bCs/>
          <w:noProof/>
        </w:rPr>
        <w:t>3</w:t>
      </w:r>
      <w:r>
        <w:rPr>
          <w:bCs/>
          <w:noProof/>
        </w:rPr>
        <w:t xml:space="preserve"> (</w:t>
      </w:r>
      <w:r w:rsidR="00C2563C">
        <w:rPr>
          <w:bCs/>
          <w:noProof/>
        </w:rPr>
        <w:t>6</w:t>
      </w:r>
      <w:r>
        <w:rPr>
          <w:bCs/>
          <w:noProof/>
        </w:rPr>
        <w:t>,0 – 1</w:t>
      </w:r>
      <w:r w:rsidR="00C2563C">
        <w:rPr>
          <w:bCs/>
          <w:noProof/>
        </w:rPr>
        <w:t>6</w:t>
      </w:r>
      <w:r>
        <w:rPr>
          <w:bCs/>
          <w:noProof/>
        </w:rPr>
        <w:t xml:space="preserve">,0), ο μέσος όρος και ο </w:t>
      </w:r>
      <w:r>
        <w:rPr>
          <w:bCs/>
          <w:noProof/>
          <w:lang w:val="en-US"/>
        </w:rPr>
        <w:t>CV</w:t>
      </w:r>
      <w:r w:rsidRPr="00460710">
        <w:rPr>
          <w:bCs/>
          <w:noProof/>
        </w:rPr>
        <w:t xml:space="preserve">% </w:t>
      </w:r>
      <w:r>
        <w:rPr>
          <w:bCs/>
          <w:noProof/>
        </w:rPr>
        <w:t xml:space="preserve">για την </w:t>
      </w:r>
      <w:r>
        <w:rPr>
          <w:bCs/>
          <w:noProof/>
          <w:lang w:val="en-US"/>
        </w:rPr>
        <w:t>AUC</w:t>
      </w:r>
      <w:r w:rsidRPr="00460710">
        <w:rPr>
          <w:bCs/>
          <w:noProof/>
        </w:rPr>
        <w:t xml:space="preserve"> </w:t>
      </w:r>
      <w:r>
        <w:rPr>
          <w:bCs/>
          <w:noProof/>
        </w:rPr>
        <w:t xml:space="preserve">και τη </w:t>
      </w:r>
      <w:r>
        <w:rPr>
          <w:bCs/>
          <w:noProof/>
          <w:lang w:val="en-US"/>
        </w:rPr>
        <w:t>C</w:t>
      </w:r>
      <w:r w:rsidRPr="00460710">
        <w:rPr>
          <w:bCs/>
          <w:noProof/>
          <w:vertAlign w:val="subscript"/>
          <w:lang w:val="en-US"/>
        </w:rPr>
        <w:t>max</w:t>
      </w:r>
      <w:r>
        <w:rPr>
          <w:bCs/>
          <w:noProof/>
          <w:vertAlign w:val="subscript"/>
        </w:rPr>
        <w:t xml:space="preserve"> </w:t>
      </w:r>
      <w:r>
        <w:rPr>
          <w:bCs/>
          <w:noProof/>
        </w:rPr>
        <w:t xml:space="preserve">ήταν </w:t>
      </w:r>
      <w:r w:rsidR="00C2563C">
        <w:t>327</w:t>
      </w:r>
      <w:r w:rsidR="00FB20BD">
        <w:t> </w:t>
      </w:r>
      <w:r w:rsidRPr="004A6496">
        <w:t>h*ng/mL (6</w:t>
      </w:r>
      <w:r w:rsidR="00C2563C">
        <w:t>6</w:t>
      </w:r>
      <w:r>
        <w:t> </w:t>
      </w:r>
      <w:r w:rsidRPr="004A6496">
        <w:t xml:space="preserve">%) and </w:t>
      </w:r>
      <w:r w:rsidR="00C2563C">
        <w:t>51</w:t>
      </w:r>
      <w:r>
        <w:t>,</w:t>
      </w:r>
      <w:r w:rsidR="00C2563C">
        <w:t>2</w:t>
      </w:r>
      <w:r>
        <w:t> </w:t>
      </w:r>
      <w:r w:rsidRPr="004A6496">
        <w:t>ng/mL (</w:t>
      </w:r>
      <w:r w:rsidR="00C2563C">
        <w:t>22</w:t>
      </w:r>
      <w:r>
        <w:t> </w:t>
      </w:r>
      <w:r w:rsidRPr="004A6496">
        <w:t xml:space="preserve">%), </w:t>
      </w:r>
      <w:r>
        <w:t>αντίστοιχα</w:t>
      </w:r>
      <w:r w:rsidRPr="004A6496">
        <w:t>.</w:t>
      </w:r>
    </w:p>
    <w:p w14:paraId="591F10C4" w14:textId="77777777" w:rsidR="00A868D5" w:rsidRDefault="00A868D5" w:rsidP="008F1C03"/>
    <w:p w14:paraId="3A624441" w14:textId="1F08E522" w:rsidR="00A868D5" w:rsidRPr="008B4DD6" w:rsidRDefault="00A868D5" w:rsidP="008F1C03">
      <w:pPr>
        <w:rPr>
          <w:i/>
          <w:iCs/>
        </w:rPr>
      </w:pPr>
      <w:r w:rsidRPr="008B4DD6">
        <w:rPr>
          <w:i/>
          <w:iCs/>
        </w:rPr>
        <w:t xml:space="preserve">Φαρμακοκινητική </w:t>
      </w:r>
      <w:r w:rsidR="00BD7F47" w:rsidRPr="008B4DD6">
        <w:rPr>
          <w:i/>
          <w:iCs/>
        </w:rPr>
        <w:t>σε παιδιατρικούς ασθενείς με ατοπική δερματίτιδα</w:t>
      </w:r>
    </w:p>
    <w:p w14:paraId="13643E5D" w14:textId="382BFE0E" w:rsidR="00A868D5" w:rsidRPr="008F1C03" w:rsidRDefault="00A868D5" w:rsidP="008F1C03">
      <w:r>
        <w:t>Ο μέσος χρόνος ημίσειας ζωής σε παιδιατρικούς ασθενείς από 2 έως κάτω των 18 ετών ήταν 13 έως 18 ώρες.</w:t>
      </w:r>
    </w:p>
    <w:p w14:paraId="3431D541" w14:textId="77777777" w:rsidR="00B25E31" w:rsidRDefault="00B25E31" w:rsidP="00124C8D">
      <w:pPr>
        <w:spacing w:line="240" w:lineRule="auto"/>
        <w:ind w:left="567" w:hanging="567"/>
        <w:outlineLvl w:val="0"/>
        <w:rPr>
          <w:b/>
          <w:szCs w:val="22"/>
        </w:rPr>
      </w:pPr>
    </w:p>
    <w:p w14:paraId="4556FE66" w14:textId="7B660B26" w:rsidR="00946607" w:rsidRDefault="00946607" w:rsidP="00946607">
      <w:r>
        <w:rPr>
          <w:szCs w:val="22"/>
        </w:rPr>
        <w:t xml:space="preserve">Έκθεση σε παιδιατρικούς ασθενείς βάρους </w:t>
      </w:r>
      <w:r w:rsidRPr="004A6496">
        <w:rPr>
          <w:bCs/>
          <w:noProof/>
        </w:rPr>
        <w:t>&lt;</w:t>
      </w:r>
      <w:r>
        <w:rPr>
          <w:bCs/>
          <w:noProof/>
        </w:rPr>
        <w:t> </w:t>
      </w:r>
      <w:r w:rsidRPr="004A6496">
        <w:rPr>
          <w:bCs/>
          <w:noProof/>
        </w:rPr>
        <w:t>30 kg</w:t>
      </w:r>
      <w:r>
        <w:rPr>
          <w:bCs/>
          <w:noProof/>
        </w:rPr>
        <w:t xml:space="preserve"> και ≥</w:t>
      </w:r>
      <w:r w:rsidRPr="004A6496">
        <w:rPr>
          <w:bCs/>
          <w:noProof/>
        </w:rPr>
        <w:t xml:space="preserve"> 30 kg</w:t>
      </w:r>
      <w:r w:rsidRPr="008F1C03">
        <w:rPr>
          <w:bCs/>
          <w:noProof/>
        </w:rPr>
        <w:t xml:space="preserve">: </w:t>
      </w:r>
      <w:r>
        <w:rPr>
          <w:bCs/>
          <w:noProof/>
        </w:rPr>
        <w:t xml:space="preserve">Σε ασθενείς </w:t>
      </w:r>
      <w:r w:rsidRPr="004A6496">
        <w:rPr>
          <w:bCs/>
          <w:noProof/>
        </w:rPr>
        <w:t>&lt; 30 kg</w:t>
      </w:r>
      <w:r>
        <w:rPr>
          <w:bCs/>
          <w:noProof/>
        </w:rPr>
        <w:t xml:space="preserve"> με μέση ηλικία και εύρος 6,4 (2,0 – 11,</w:t>
      </w:r>
      <w:r w:rsidR="00CA2512">
        <w:rPr>
          <w:bCs/>
          <w:noProof/>
        </w:rPr>
        <w:t>1</w:t>
      </w:r>
      <w:r>
        <w:rPr>
          <w:bCs/>
          <w:noProof/>
        </w:rPr>
        <w:t xml:space="preserve">) έτη, ο μέσος όρος και ο </w:t>
      </w:r>
      <w:r>
        <w:rPr>
          <w:bCs/>
          <w:noProof/>
          <w:lang w:val="en-US"/>
        </w:rPr>
        <w:t>CV</w:t>
      </w:r>
      <w:r w:rsidRPr="008F1C03">
        <w:rPr>
          <w:bCs/>
          <w:noProof/>
        </w:rPr>
        <w:t xml:space="preserve">% </w:t>
      </w:r>
      <w:r>
        <w:rPr>
          <w:bCs/>
          <w:noProof/>
        </w:rPr>
        <w:t xml:space="preserve">για την </w:t>
      </w:r>
      <w:r>
        <w:rPr>
          <w:bCs/>
          <w:noProof/>
          <w:lang w:val="en-US"/>
        </w:rPr>
        <w:t>AUC</w:t>
      </w:r>
      <w:r w:rsidRPr="008F1C03">
        <w:rPr>
          <w:bCs/>
          <w:noProof/>
        </w:rPr>
        <w:t xml:space="preserve"> </w:t>
      </w:r>
      <w:r>
        <w:rPr>
          <w:bCs/>
          <w:noProof/>
        </w:rPr>
        <w:t xml:space="preserve">και τη </w:t>
      </w:r>
      <w:r>
        <w:rPr>
          <w:bCs/>
          <w:noProof/>
          <w:lang w:val="en-US"/>
        </w:rPr>
        <w:t>C</w:t>
      </w:r>
      <w:r w:rsidRPr="008F1C03">
        <w:rPr>
          <w:bCs/>
          <w:noProof/>
          <w:vertAlign w:val="subscript"/>
          <w:lang w:val="en-US"/>
        </w:rPr>
        <w:t>max</w:t>
      </w:r>
      <w:r w:rsidRPr="008F1C03">
        <w:rPr>
          <w:bCs/>
          <w:noProof/>
          <w:vertAlign w:val="subscript"/>
        </w:rPr>
        <w:t xml:space="preserve"> </w:t>
      </w:r>
      <w:r>
        <w:rPr>
          <w:bCs/>
          <w:noProof/>
        </w:rPr>
        <w:t>ήταν</w:t>
      </w:r>
      <w:r w:rsidRPr="008F1C03">
        <w:rPr>
          <w:bCs/>
          <w:noProof/>
        </w:rPr>
        <w:t xml:space="preserve"> </w:t>
      </w:r>
      <w:r>
        <w:rPr>
          <w:bCs/>
          <w:noProof/>
        </w:rPr>
        <w:t>404</w:t>
      </w:r>
      <w:r w:rsidRPr="008F1C03">
        <w:rPr>
          <w:bCs/>
          <w:noProof/>
        </w:rPr>
        <w:t xml:space="preserve"> </w:t>
      </w:r>
      <w:r w:rsidRPr="004A6496">
        <w:t>h*ng/mL (7</w:t>
      </w:r>
      <w:r>
        <w:t>8 </w:t>
      </w:r>
      <w:r w:rsidRPr="004A6496">
        <w:t>%)</w:t>
      </w:r>
      <w:r>
        <w:t xml:space="preserve"> και </w:t>
      </w:r>
      <w:r w:rsidRPr="004A6496">
        <w:t>6</w:t>
      </w:r>
      <w:r>
        <w:t>0,4</w:t>
      </w:r>
      <w:r w:rsidRPr="004A6496">
        <w:t xml:space="preserve"> ng/mL (</w:t>
      </w:r>
      <w:r>
        <w:t>28 </w:t>
      </w:r>
      <w:r w:rsidRPr="004A6496">
        <w:t>%),</w:t>
      </w:r>
      <w:r>
        <w:t xml:space="preserve"> αντίστοιχα. Σε ασθενείς </w:t>
      </w:r>
      <w:r>
        <w:rPr>
          <w:bCs/>
          <w:noProof/>
        </w:rPr>
        <w:t>≥</w:t>
      </w:r>
      <w:r w:rsidRPr="004A6496">
        <w:rPr>
          <w:bCs/>
          <w:noProof/>
        </w:rPr>
        <w:t xml:space="preserve"> 30 kg</w:t>
      </w:r>
      <w:r>
        <w:rPr>
          <w:bCs/>
          <w:noProof/>
        </w:rPr>
        <w:t xml:space="preserve"> με μέση ηλικία και εύρος 13,5 (6,2 – 17,9), ο </w:t>
      </w:r>
      <w:r>
        <w:rPr>
          <w:bCs/>
          <w:noProof/>
        </w:rPr>
        <w:lastRenderedPageBreak/>
        <w:t xml:space="preserve">μέσος όρος και ο </w:t>
      </w:r>
      <w:r>
        <w:rPr>
          <w:bCs/>
          <w:noProof/>
          <w:lang w:val="en-US"/>
        </w:rPr>
        <w:t>CV</w:t>
      </w:r>
      <w:r w:rsidRPr="00460710">
        <w:rPr>
          <w:bCs/>
          <w:noProof/>
        </w:rPr>
        <w:t xml:space="preserve">% </w:t>
      </w:r>
      <w:r>
        <w:rPr>
          <w:bCs/>
          <w:noProof/>
        </w:rPr>
        <w:t xml:space="preserve">για την </w:t>
      </w:r>
      <w:r>
        <w:rPr>
          <w:bCs/>
          <w:noProof/>
          <w:lang w:val="en-US"/>
        </w:rPr>
        <w:t>AUC</w:t>
      </w:r>
      <w:r w:rsidRPr="00460710">
        <w:rPr>
          <w:bCs/>
          <w:noProof/>
        </w:rPr>
        <w:t xml:space="preserve"> </w:t>
      </w:r>
      <w:r>
        <w:rPr>
          <w:bCs/>
          <w:noProof/>
        </w:rPr>
        <w:t xml:space="preserve">και τη </w:t>
      </w:r>
      <w:r>
        <w:rPr>
          <w:bCs/>
          <w:noProof/>
          <w:lang w:val="en-US"/>
        </w:rPr>
        <w:t>C</w:t>
      </w:r>
      <w:r w:rsidRPr="00460710">
        <w:rPr>
          <w:bCs/>
          <w:noProof/>
          <w:vertAlign w:val="subscript"/>
          <w:lang w:val="en-US"/>
        </w:rPr>
        <w:t>max</w:t>
      </w:r>
      <w:r>
        <w:rPr>
          <w:bCs/>
          <w:noProof/>
          <w:vertAlign w:val="subscript"/>
        </w:rPr>
        <w:t xml:space="preserve"> </w:t>
      </w:r>
      <w:r>
        <w:rPr>
          <w:bCs/>
          <w:noProof/>
        </w:rPr>
        <w:t xml:space="preserve">ήταν </w:t>
      </w:r>
      <w:r>
        <w:t>529</w:t>
      </w:r>
      <w:r w:rsidRPr="004A6496">
        <w:t xml:space="preserve"> h*ng/mL (</w:t>
      </w:r>
      <w:r>
        <w:t>102 </w:t>
      </w:r>
      <w:r w:rsidRPr="004A6496">
        <w:t xml:space="preserve">%) and </w:t>
      </w:r>
      <w:r>
        <w:t>57,0 </w:t>
      </w:r>
      <w:r w:rsidRPr="004A6496">
        <w:t>ng/mL (</w:t>
      </w:r>
      <w:r>
        <w:t>42 </w:t>
      </w:r>
      <w:r w:rsidRPr="004A6496">
        <w:t xml:space="preserve">%), </w:t>
      </w:r>
      <w:r>
        <w:t>αντίστοιχα</w:t>
      </w:r>
      <w:r w:rsidRPr="004A6496">
        <w:t>.</w:t>
      </w:r>
    </w:p>
    <w:p w14:paraId="356A6EAA" w14:textId="77777777" w:rsidR="00946607" w:rsidRDefault="00946607" w:rsidP="00946607"/>
    <w:p w14:paraId="71F647DF" w14:textId="1D34754B" w:rsidR="00A868D5" w:rsidRPr="00270C24" w:rsidRDefault="00946607" w:rsidP="008B4DD6">
      <w:r>
        <w:t xml:space="preserve">Έκθεση σε παιδιατρικούς ασθενείς βάρους 10 έως </w:t>
      </w:r>
      <w:r w:rsidRPr="004A6496">
        <w:rPr>
          <w:bCs/>
          <w:noProof/>
        </w:rPr>
        <w:t>&lt;</w:t>
      </w:r>
      <w:r>
        <w:rPr>
          <w:bCs/>
          <w:noProof/>
        </w:rPr>
        <w:t> </w:t>
      </w:r>
      <w:r w:rsidRPr="004A6496">
        <w:rPr>
          <w:bCs/>
          <w:noProof/>
        </w:rPr>
        <w:t>20 kg</w:t>
      </w:r>
      <w:r>
        <w:rPr>
          <w:bCs/>
          <w:noProof/>
        </w:rPr>
        <w:t xml:space="preserve"> και 20 έως </w:t>
      </w:r>
      <w:r w:rsidRPr="004A6496">
        <w:rPr>
          <w:bCs/>
          <w:noProof/>
        </w:rPr>
        <w:t>&lt;</w:t>
      </w:r>
      <w:r>
        <w:rPr>
          <w:bCs/>
          <w:noProof/>
        </w:rPr>
        <w:t> </w:t>
      </w:r>
      <w:r w:rsidRPr="004A6496">
        <w:rPr>
          <w:bCs/>
          <w:noProof/>
        </w:rPr>
        <w:t>30 kg</w:t>
      </w:r>
      <w:r w:rsidRPr="008F1C03">
        <w:rPr>
          <w:bCs/>
          <w:noProof/>
        </w:rPr>
        <w:t xml:space="preserve">: </w:t>
      </w:r>
      <w:r>
        <w:rPr>
          <w:bCs/>
          <w:noProof/>
        </w:rPr>
        <w:t xml:space="preserve">Σε ασθενείς </w:t>
      </w:r>
      <w:r w:rsidR="00FB13FD" w:rsidRPr="00AE0AF2">
        <w:rPr>
          <w:bCs/>
          <w:noProof/>
        </w:rPr>
        <w:t>από</w:t>
      </w:r>
      <w:r w:rsidR="00FB13FD">
        <w:rPr>
          <w:bCs/>
          <w:noProof/>
        </w:rPr>
        <w:t xml:space="preserve"> </w:t>
      </w:r>
      <w:r>
        <w:rPr>
          <w:bCs/>
          <w:noProof/>
        </w:rPr>
        <w:t xml:space="preserve">10 έως </w:t>
      </w:r>
      <w:r w:rsidRPr="004A6496">
        <w:rPr>
          <w:bCs/>
          <w:noProof/>
        </w:rPr>
        <w:t>&lt;</w:t>
      </w:r>
      <w:r>
        <w:rPr>
          <w:bCs/>
          <w:noProof/>
        </w:rPr>
        <w:t> 2</w:t>
      </w:r>
      <w:r w:rsidRPr="004A6496">
        <w:rPr>
          <w:bCs/>
          <w:noProof/>
        </w:rPr>
        <w:t>0</w:t>
      </w:r>
      <w:r>
        <w:rPr>
          <w:bCs/>
          <w:noProof/>
        </w:rPr>
        <w:t> </w:t>
      </w:r>
      <w:r w:rsidRPr="004A6496">
        <w:rPr>
          <w:bCs/>
          <w:noProof/>
        </w:rPr>
        <w:t>kg</w:t>
      </w:r>
      <w:r>
        <w:rPr>
          <w:bCs/>
          <w:noProof/>
        </w:rPr>
        <w:t xml:space="preserve"> με μέση ηλικία και εύρος 4,8 (2,0 – 6,9) έτη, ο μέσος όρος και ο </w:t>
      </w:r>
      <w:r>
        <w:rPr>
          <w:bCs/>
          <w:noProof/>
          <w:lang w:val="en-US"/>
        </w:rPr>
        <w:t>CV</w:t>
      </w:r>
      <w:r w:rsidRPr="00460710">
        <w:rPr>
          <w:bCs/>
          <w:noProof/>
        </w:rPr>
        <w:t xml:space="preserve">% </w:t>
      </w:r>
      <w:r>
        <w:rPr>
          <w:bCs/>
          <w:noProof/>
        </w:rPr>
        <w:t xml:space="preserve">για την </w:t>
      </w:r>
      <w:r>
        <w:rPr>
          <w:bCs/>
          <w:noProof/>
          <w:lang w:val="en-US"/>
        </w:rPr>
        <w:t>AUC</w:t>
      </w:r>
      <w:r w:rsidRPr="00460710">
        <w:rPr>
          <w:bCs/>
          <w:noProof/>
        </w:rPr>
        <w:t xml:space="preserve"> </w:t>
      </w:r>
      <w:r>
        <w:rPr>
          <w:bCs/>
          <w:noProof/>
        </w:rPr>
        <w:t xml:space="preserve">και τη </w:t>
      </w:r>
      <w:r>
        <w:rPr>
          <w:bCs/>
          <w:noProof/>
          <w:lang w:val="en-US"/>
        </w:rPr>
        <w:t>C</w:t>
      </w:r>
      <w:r w:rsidRPr="00460710">
        <w:rPr>
          <w:bCs/>
          <w:noProof/>
          <w:vertAlign w:val="subscript"/>
          <w:lang w:val="en-US"/>
        </w:rPr>
        <w:t>max</w:t>
      </w:r>
      <w:r w:rsidRPr="00460710">
        <w:rPr>
          <w:bCs/>
          <w:noProof/>
          <w:vertAlign w:val="subscript"/>
        </w:rPr>
        <w:t xml:space="preserve"> </w:t>
      </w:r>
      <w:r>
        <w:rPr>
          <w:bCs/>
          <w:noProof/>
        </w:rPr>
        <w:t>ήταν</w:t>
      </w:r>
      <w:r w:rsidRPr="00460710">
        <w:rPr>
          <w:bCs/>
          <w:noProof/>
        </w:rPr>
        <w:t xml:space="preserve"> </w:t>
      </w:r>
      <w:r>
        <w:rPr>
          <w:bCs/>
          <w:noProof/>
        </w:rPr>
        <w:t>467</w:t>
      </w:r>
      <w:r w:rsidRPr="00460710">
        <w:rPr>
          <w:bCs/>
          <w:noProof/>
        </w:rPr>
        <w:t xml:space="preserve"> </w:t>
      </w:r>
      <w:r w:rsidRPr="004A6496">
        <w:t>h*ng/mL (</w:t>
      </w:r>
      <w:r>
        <w:t>80 </w:t>
      </w:r>
      <w:r w:rsidRPr="004A6496">
        <w:t>%)</w:t>
      </w:r>
      <w:r>
        <w:t xml:space="preserve"> και 73,4</w:t>
      </w:r>
      <w:r w:rsidRPr="004A6496">
        <w:t xml:space="preserve"> ng/mL (</w:t>
      </w:r>
      <w:r>
        <w:t>21 </w:t>
      </w:r>
      <w:r w:rsidRPr="004A6496">
        <w:t>%),</w:t>
      </w:r>
      <w:r>
        <w:t xml:space="preserve"> αντίστοιχα. Σε ασθενείς </w:t>
      </w:r>
      <w:r w:rsidR="007C125B">
        <w:t xml:space="preserve">από </w:t>
      </w:r>
      <w:r w:rsidRPr="004A6496">
        <w:rPr>
          <w:bCs/>
          <w:noProof/>
        </w:rPr>
        <w:t xml:space="preserve">20 </w:t>
      </w:r>
      <w:r>
        <w:rPr>
          <w:bCs/>
          <w:noProof/>
        </w:rPr>
        <w:t>έως</w:t>
      </w:r>
      <w:r w:rsidRPr="004A6496">
        <w:rPr>
          <w:bCs/>
          <w:noProof/>
        </w:rPr>
        <w:t xml:space="preserve"> &lt; 30 kg </w:t>
      </w:r>
      <w:r>
        <w:rPr>
          <w:bCs/>
          <w:noProof/>
        </w:rPr>
        <w:t xml:space="preserve">με μέση ηλικία και εύρος 7,5 (4,8 – 11,1), ο μέσος όρος και ο </w:t>
      </w:r>
      <w:r>
        <w:rPr>
          <w:bCs/>
          <w:noProof/>
          <w:lang w:val="en-US"/>
        </w:rPr>
        <w:t>CV</w:t>
      </w:r>
      <w:r w:rsidRPr="00460710">
        <w:rPr>
          <w:bCs/>
          <w:noProof/>
        </w:rPr>
        <w:t xml:space="preserve">% </w:t>
      </w:r>
      <w:r>
        <w:rPr>
          <w:bCs/>
          <w:noProof/>
        </w:rPr>
        <w:t xml:space="preserve">για την </w:t>
      </w:r>
      <w:r>
        <w:rPr>
          <w:bCs/>
          <w:noProof/>
          <w:lang w:val="en-US"/>
        </w:rPr>
        <w:t>AUC</w:t>
      </w:r>
      <w:r w:rsidRPr="00460710">
        <w:rPr>
          <w:bCs/>
          <w:noProof/>
        </w:rPr>
        <w:t xml:space="preserve"> </w:t>
      </w:r>
      <w:r>
        <w:rPr>
          <w:bCs/>
          <w:noProof/>
        </w:rPr>
        <w:t xml:space="preserve">και τη </w:t>
      </w:r>
      <w:r>
        <w:rPr>
          <w:bCs/>
          <w:noProof/>
          <w:lang w:val="en-US"/>
        </w:rPr>
        <w:t>C</w:t>
      </w:r>
      <w:r w:rsidRPr="00460710">
        <w:rPr>
          <w:bCs/>
          <w:noProof/>
          <w:vertAlign w:val="subscript"/>
          <w:lang w:val="en-US"/>
        </w:rPr>
        <w:t>max</w:t>
      </w:r>
      <w:r>
        <w:rPr>
          <w:bCs/>
          <w:noProof/>
          <w:vertAlign w:val="subscript"/>
        </w:rPr>
        <w:t xml:space="preserve"> </w:t>
      </w:r>
      <w:r>
        <w:rPr>
          <w:bCs/>
          <w:noProof/>
        </w:rPr>
        <w:t xml:space="preserve">ήταν </w:t>
      </w:r>
      <w:r>
        <w:t>363 </w:t>
      </w:r>
      <w:r w:rsidRPr="004A6496">
        <w:t>h*ng/mL (</w:t>
      </w:r>
      <w:r>
        <w:t>72 </w:t>
      </w:r>
      <w:r w:rsidRPr="004A6496">
        <w:t xml:space="preserve">%) and </w:t>
      </w:r>
      <w:r>
        <w:t>52,0 </w:t>
      </w:r>
      <w:r w:rsidRPr="004A6496">
        <w:t>ng/mL (</w:t>
      </w:r>
      <w:r>
        <w:t>21 </w:t>
      </w:r>
      <w:r w:rsidRPr="004A6496">
        <w:t xml:space="preserve">%), </w:t>
      </w:r>
      <w:r>
        <w:t>αντίστοιχα</w:t>
      </w:r>
      <w:r w:rsidRPr="004A6496">
        <w:t>.</w:t>
      </w:r>
    </w:p>
    <w:p w14:paraId="7FE59D48" w14:textId="77777777" w:rsidR="00E47B5B" w:rsidRPr="009222DA" w:rsidRDefault="00E47B5B" w:rsidP="00124C8D">
      <w:pPr>
        <w:spacing w:line="240" w:lineRule="auto"/>
        <w:ind w:left="567" w:hanging="567"/>
        <w:outlineLvl w:val="0"/>
        <w:rPr>
          <w:b/>
          <w:szCs w:val="22"/>
        </w:rPr>
      </w:pPr>
    </w:p>
    <w:p w14:paraId="76CEF66D" w14:textId="0BA74976" w:rsidR="00E97AA7" w:rsidRPr="009222DA" w:rsidRDefault="0034152B" w:rsidP="00904B16">
      <w:pPr>
        <w:keepNext/>
        <w:spacing w:line="240" w:lineRule="auto"/>
        <w:outlineLvl w:val="0"/>
        <w:rPr>
          <w:szCs w:val="22"/>
          <w:u w:val="single"/>
        </w:rPr>
      </w:pPr>
      <w:r w:rsidRPr="009222DA">
        <w:rPr>
          <w:szCs w:val="22"/>
          <w:u w:val="single"/>
        </w:rPr>
        <w:t>Άλλοι ενδογενείς παράγοντες</w:t>
      </w:r>
      <w:r w:rsidR="00881041">
        <w:rPr>
          <w:szCs w:val="22"/>
          <w:u w:val="single"/>
        </w:rPr>
        <w:fldChar w:fldCharType="begin"/>
      </w:r>
      <w:r w:rsidR="00881041">
        <w:rPr>
          <w:szCs w:val="22"/>
          <w:u w:val="single"/>
        </w:rPr>
        <w:instrText xml:space="preserve"> DOCVARIABLE vault_nd_8ac40e07-6f13-471c-a2ba-a026b79ccf36 \* MERGEFORMAT </w:instrText>
      </w:r>
      <w:r w:rsidR="00881041">
        <w:rPr>
          <w:szCs w:val="22"/>
          <w:u w:val="single"/>
        </w:rPr>
        <w:fldChar w:fldCharType="separate"/>
      </w:r>
      <w:r w:rsidR="00881041">
        <w:rPr>
          <w:szCs w:val="22"/>
          <w:u w:val="single"/>
        </w:rPr>
        <w:t xml:space="preserve"> </w:t>
      </w:r>
      <w:r w:rsidR="00881041">
        <w:rPr>
          <w:szCs w:val="22"/>
          <w:u w:val="single"/>
        </w:rPr>
        <w:fldChar w:fldCharType="end"/>
      </w:r>
    </w:p>
    <w:p w14:paraId="7CD0AF4D" w14:textId="77777777" w:rsidR="00CA7DC0" w:rsidRPr="009222DA" w:rsidRDefault="00CA7DC0" w:rsidP="00904B16">
      <w:pPr>
        <w:keepNext/>
        <w:spacing w:line="240" w:lineRule="auto"/>
        <w:outlineLvl w:val="0"/>
        <w:rPr>
          <w:szCs w:val="22"/>
          <w:u w:val="single"/>
        </w:rPr>
      </w:pPr>
    </w:p>
    <w:p w14:paraId="6CE218FA" w14:textId="5E1CBA25" w:rsidR="00E97AA7" w:rsidRPr="009222DA" w:rsidRDefault="00E97AA7" w:rsidP="00904B16">
      <w:pPr>
        <w:keepNext/>
        <w:spacing w:line="240" w:lineRule="auto"/>
        <w:outlineLvl w:val="0"/>
        <w:rPr>
          <w:szCs w:val="22"/>
        </w:rPr>
      </w:pPr>
      <w:r w:rsidRPr="009222DA">
        <w:t xml:space="preserve">Το σωματικό βάρος, </w:t>
      </w:r>
      <w:r w:rsidR="006C0997">
        <w:t xml:space="preserve">η ηλικία, </w:t>
      </w:r>
      <w:r w:rsidRPr="009222DA">
        <w:t xml:space="preserve">το φύλο, η φυλή και η εθνικότητα δεν είχαν κλινικά σημαντική επίδραση στη </w:t>
      </w:r>
      <w:r w:rsidR="00265672" w:rsidRPr="009222DA">
        <w:t xml:space="preserve">φαρμακοκινητική </w:t>
      </w:r>
      <w:r w:rsidRPr="009222DA">
        <w:t>της μπαρισιτινίμπης</w:t>
      </w:r>
      <w:r w:rsidR="006C0997">
        <w:t xml:space="preserve"> σε ενήλικες ασθενείς</w:t>
      </w:r>
      <w:r w:rsidRPr="009222DA">
        <w:t xml:space="preserve">. Οι μέσες επιδράσεις των ενδογενών παραγόντων στις </w:t>
      </w:r>
      <w:r w:rsidR="00265672" w:rsidRPr="009222DA">
        <w:t xml:space="preserve">φαρμακοκινητικές </w:t>
      </w:r>
      <w:r w:rsidRPr="009222DA">
        <w:t>παραμέτρους (AUC και C</w:t>
      </w:r>
      <w:r w:rsidRPr="005C1C4F">
        <w:rPr>
          <w:vertAlign w:val="subscript"/>
        </w:rPr>
        <w:t>max</w:t>
      </w:r>
      <w:r w:rsidRPr="009222DA">
        <w:t xml:space="preserve">) βρίσκονταν </w:t>
      </w:r>
      <w:r w:rsidR="00265672" w:rsidRPr="009222DA">
        <w:t xml:space="preserve">γενικά </w:t>
      </w:r>
      <w:r w:rsidRPr="009222DA">
        <w:t xml:space="preserve">εντός των ορίων της </w:t>
      </w:r>
      <w:r w:rsidR="00265672" w:rsidRPr="009222DA">
        <w:t xml:space="preserve">φαρμακοκινητικής </w:t>
      </w:r>
      <w:r w:rsidRPr="009222DA">
        <w:t>διακύμανσης της μπαρισιτινίμπης μεταξύ των ασθενών. Κατά συνέπεια, δεν απαιτείται ρύθμιση της δόσης με βάση αυτούς τους παράγοντες των ασθενών.</w:t>
      </w:r>
      <w:fldSimple w:instr=" DOCVARIABLE vault_nd_f12e05f0-36cf-467d-91ef-5f651958f478 \* MERGEFORMAT ">
        <w:r w:rsidR="00881041">
          <w:t xml:space="preserve"> </w:t>
        </w:r>
      </w:fldSimple>
    </w:p>
    <w:p w14:paraId="38E52056" w14:textId="77777777" w:rsidR="00E97AA7" w:rsidRPr="009222DA" w:rsidRDefault="00E97AA7" w:rsidP="00124C8D">
      <w:pPr>
        <w:spacing w:line="240" w:lineRule="auto"/>
        <w:ind w:left="567" w:hanging="567"/>
        <w:outlineLvl w:val="0"/>
        <w:rPr>
          <w:b/>
          <w:szCs w:val="22"/>
        </w:rPr>
      </w:pPr>
    </w:p>
    <w:p w14:paraId="49166446" w14:textId="7EC16AE9" w:rsidR="00812D16" w:rsidRPr="009222DA" w:rsidRDefault="00812D16" w:rsidP="00904B16">
      <w:pPr>
        <w:keepNext/>
        <w:spacing w:line="240" w:lineRule="auto"/>
        <w:ind w:left="567" w:hanging="567"/>
        <w:outlineLvl w:val="0"/>
        <w:rPr>
          <w:szCs w:val="22"/>
        </w:rPr>
      </w:pPr>
      <w:r w:rsidRPr="009222DA">
        <w:rPr>
          <w:b/>
          <w:szCs w:val="22"/>
        </w:rPr>
        <w:t>5.3</w:t>
      </w:r>
      <w:r w:rsidRPr="009222DA">
        <w:rPr>
          <w:b/>
          <w:szCs w:val="22"/>
        </w:rPr>
        <w:tab/>
        <w:t>Προκλινικά δεδομένα για την ασφάλεια</w:t>
      </w:r>
      <w:r w:rsidR="00881041">
        <w:rPr>
          <w:b/>
          <w:szCs w:val="22"/>
        </w:rPr>
        <w:fldChar w:fldCharType="begin"/>
      </w:r>
      <w:r w:rsidR="00881041">
        <w:rPr>
          <w:b/>
          <w:szCs w:val="22"/>
        </w:rPr>
        <w:instrText xml:space="preserve"> DOCVARIABLE vault_nd_4a4b6904-7c08-45ed-a02d-e102f2c2ddcd \* MERGEFORMAT </w:instrText>
      </w:r>
      <w:r w:rsidR="00881041">
        <w:rPr>
          <w:b/>
          <w:szCs w:val="22"/>
        </w:rPr>
        <w:fldChar w:fldCharType="separate"/>
      </w:r>
      <w:r w:rsidR="00881041">
        <w:rPr>
          <w:b/>
          <w:szCs w:val="22"/>
        </w:rPr>
        <w:t xml:space="preserve"> </w:t>
      </w:r>
      <w:r w:rsidR="00881041">
        <w:rPr>
          <w:b/>
          <w:szCs w:val="22"/>
        </w:rPr>
        <w:fldChar w:fldCharType="end"/>
      </w:r>
    </w:p>
    <w:p w14:paraId="7B11B3E2" w14:textId="77777777" w:rsidR="00812D16" w:rsidRPr="009222DA" w:rsidRDefault="00812D16" w:rsidP="00904B16">
      <w:pPr>
        <w:keepNext/>
        <w:spacing w:line="240" w:lineRule="auto"/>
        <w:rPr>
          <w:szCs w:val="22"/>
        </w:rPr>
      </w:pPr>
    </w:p>
    <w:p w14:paraId="712ED8DD" w14:textId="77777777" w:rsidR="00812D16" w:rsidRPr="009222DA" w:rsidRDefault="00CF7719" w:rsidP="00904B16">
      <w:pPr>
        <w:keepNext/>
        <w:spacing w:line="240" w:lineRule="auto"/>
        <w:rPr>
          <w:szCs w:val="22"/>
        </w:rPr>
      </w:pPr>
      <w:r w:rsidRPr="009222DA">
        <w:t>Τα μη κλινικά δεδομένα δεν αποκαλύπτουν ιδιαίτερο κίνδυνο για τον άνθρωπο με βάση τις συμβατικές μελέτες φαρμακολογικής ασφάλειας, γονοτοξικότητας και ενδεχόμενης καρκινογόνου δράσης.</w:t>
      </w:r>
    </w:p>
    <w:p w14:paraId="2D42888D" w14:textId="77777777" w:rsidR="00560EDA" w:rsidRPr="009222DA" w:rsidRDefault="00560EDA" w:rsidP="006E09DF">
      <w:pPr>
        <w:spacing w:line="240" w:lineRule="auto"/>
        <w:rPr>
          <w:szCs w:val="22"/>
        </w:rPr>
      </w:pPr>
    </w:p>
    <w:p w14:paraId="6C7D6336" w14:textId="1513CCEF" w:rsidR="009D43A5" w:rsidRPr="009222DA" w:rsidRDefault="00C342CF" w:rsidP="006E09DF">
      <w:pPr>
        <w:spacing w:line="240" w:lineRule="auto"/>
        <w:rPr>
          <w:szCs w:val="22"/>
        </w:rPr>
      </w:pPr>
      <w:r w:rsidRPr="009222DA">
        <w:t>Μειώσεις του αριθμού των λεμφοκυττάρων, των ηωσιν</w:t>
      </w:r>
      <w:r w:rsidR="00265672" w:rsidRPr="009222DA">
        <w:t>ό</w:t>
      </w:r>
      <w:r w:rsidRPr="009222DA">
        <w:t>φ</w:t>
      </w:r>
      <w:r w:rsidR="00265672" w:rsidRPr="009222DA">
        <w:t>ι</w:t>
      </w:r>
      <w:r w:rsidRPr="009222DA">
        <w:t>λων και των βασε</w:t>
      </w:r>
      <w:r w:rsidR="00265672" w:rsidRPr="009222DA">
        <w:t>ό</w:t>
      </w:r>
      <w:r w:rsidRPr="009222DA">
        <w:t>φ</w:t>
      </w:r>
      <w:r w:rsidR="00265672" w:rsidRPr="009222DA">
        <w:t>ι</w:t>
      </w:r>
      <w:r w:rsidRPr="009222DA">
        <w:t xml:space="preserve">λων, καθώς και ένδεια λεμφοκυττάρων σε όργανα/ιστούς του ανοσοποιητικού συστήματος, παρατηρήθηκαν σε ποντικούς, αρουραίους και σκύλους. Ευκαιριακές λοιμώξεις σχετιζόμενες με δεμοδήκωση </w:t>
      </w:r>
      <w:r w:rsidR="00F83DDE" w:rsidRPr="009222DA">
        <w:t xml:space="preserve">(ψώρα ζώων) </w:t>
      </w:r>
      <w:r w:rsidRPr="009222DA">
        <w:t>παρατηρήθηκαν σε σκύλους σε έκθεση κατά περίπου 7</w:t>
      </w:r>
      <w:r w:rsidR="008A2BBC" w:rsidRPr="005D379E">
        <w:rPr>
          <w:szCs w:val="22"/>
        </w:rPr>
        <w:t> </w:t>
      </w:r>
      <w:r w:rsidRPr="009222DA">
        <w:t>φορές μεγαλύτερη από την έκθεση για τον άνθρωπο. Μειώσεις στις παραμέτρους των ερυθρών αιμοσφαιρίων παρατηρήθηκαν σε ποντικούς, αρουραίους και σκύλους σε έκθεση από περίπου 6 έως 36</w:t>
      </w:r>
      <w:r w:rsidR="008A2BBC" w:rsidRPr="005D379E">
        <w:rPr>
          <w:szCs w:val="22"/>
        </w:rPr>
        <w:t> </w:t>
      </w:r>
      <w:r w:rsidRPr="009222DA">
        <w:t>φορές μεγαλύτερη από την έκθεση για τον άνθρωπο. Εκφύλιση της επιφυσιακής πλάκας του στέρνου παρατηρήθηκε σε κάποιους σκύλους, με χαμηλή επίπτωση και επίσης σε ζώα-μάρτυρες, αλλά με μία σχέση δόσης-επίδρασης ως προς τη βαρύτητα. Επί του παρόντος δεν είναι γνωστό το κατά πόσον αυτό είναι κλινικά σχετικό.</w:t>
      </w:r>
    </w:p>
    <w:p w14:paraId="2153EE3A" w14:textId="77777777" w:rsidR="009D43A5" w:rsidRPr="009222DA" w:rsidRDefault="009D43A5" w:rsidP="00124C8D">
      <w:pPr>
        <w:spacing w:line="240" w:lineRule="auto"/>
        <w:rPr>
          <w:szCs w:val="22"/>
        </w:rPr>
      </w:pPr>
    </w:p>
    <w:p w14:paraId="2BE6F838" w14:textId="0D7D3B64" w:rsidR="003B3723" w:rsidRPr="009222DA" w:rsidRDefault="007133A8" w:rsidP="00124C8D">
      <w:pPr>
        <w:spacing w:line="240" w:lineRule="auto"/>
        <w:rPr>
          <w:rFonts w:eastAsia="Calibri"/>
          <w:szCs w:val="22"/>
        </w:rPr>
      </w:pPr>
      <w:r w:rsidRPr="009222DA">
        <w:t>Σε μελέτες αναπαραγωγικής τοξικολογίας σε αρουραίους και κουνέλια, καταδείχθηκε ότι η μπαρισιτινίμπη μειώνει την ανάπτυξη / το σωματικό βάρος του εμβρύου και προκαλεί σκελετικές δυσμορφίες (σε έκθεση περίπου 10 και 39</w:t>
      </w:r>
      <w:r w:rsidR="008A2BBC" w:rsidRPr="005D379E">
        <w:rPr>
          <w:szCs w:val="22"/>
        </w:rPr>
        <w:t> </w:t>
      </w:r>
      <w:r w:rsidRPr="009222DA">
        <w:t>φορές μεγαλύτερη από την έκθεση για τον άνθρωπο, αντίστοιχα). Δεν παρατηρήθηκαν ανεπιθύμητες ενέργειες στα έμβρυα σε έκθεση 2</w:t>
      </w:r>
      <w:r w:rsidR="007E07E2" w:rsidRPr="005D379E">
        <w:rPr>
          <w:szCs w:val="22"/>
        </w:rPr>
        <w:t> </w:t>
      </w:r>
      <w:r w:rsidRPr="009222DA">
        <w:t>φορές μεγαλύτερη από την έκθεση για τον άνθρωπο με βάση την AUC.</w:t>
      </w:r>
    </w:p>
    <w:p w14:paraId="56CD4B51" w14:textId="77777777" w:rsidR="00B303F4" w:rsidRPr="009222DA" w:rsidRDefault="00B303F4" w:rsidP="00124C8D">
      <w:pPr>
        <w:spacing w:line="240" w:lineRule="auto"/>
        <w:rPr>
          <w:szCs w:val="22"/>
        </w:rPr>
      </w:pPr>
    </w:p>
    <w:p w14:paraId="1CCF4D80" w14:textId="77777777" w:rsidR="005A5F41" w:rsidRPr="009222DA" w:rsidRDefault="005A5F41" w:rsidP="00124C8D">
      <w:pPr>
        <w:spacing w:line="240" w:lineRule="auto"/>
        <w:rPr>
          <w:szCs w:val="22"/>
        </w:rPr>
      </w:pPr>
      <w:r w:rsidRPr="009222DA">
        <w:t xml:space="preserve">Σε μία συνδυαστική μελέτη γονιμότητας σε αρσενικούς και θηλυκούς αρουραίους, η μπαρισιτινίμπη μείωσε τη συνολική επίδοση κατά το ζευγάρωμα (μειωμένοι δείκτες γονιμότητας και σύλληψης). Στους θηλυκούς αρουραίους παρατηρήθηκαν μειωμένοι αριθμοί ωχρών σωματίων και θέσεων εμφύτευσης, αυξημένη απώλεια πριν από την εμφύτευση ή/και ανεπιθύμητες επιδράσεις στην ενδομήτρια επιβίωση των εμβρύων. Καθώς δεν υπήρχαν επιδράσεις στη σπερματογένεση (όπως αξιολογήθηκε μέσω ιστοπαθολογοανατομικής εξέτασης) ή στα </w:t>
      </w:r>
      <w:r w:rsidR="00F83DDE" w:rsidRPr="009222DA">
        <w:t xml:space="preserve">καταληκτικά </w:t>
      </w:r>
      <w:r w:rsidRPr="009222DA">
        <w:t xml:space="preserve">σημεία </w:t>
      </w:r>
      <w:r w:rsidR="00F83DDE" w:rsidRPr="009222DA">
        <w:t xml:space="preserve">για το </w:t>
      </w:r>
      <w:r w:rsidRPr="009222DA">
        <w:t>σπερματικ</w:t>
      </w:r>
      <w:r w:rsidR="00F83DDE" w:rsidRPr="009222DA">
        <w:t>ό</w:t>
      </w:r>
      <w:r w:rsidRPr="009222DA">
        <w:t xml:space="preserve"> υγρ</w:t>
      </w:r>
      <w:r w:rsidR="00F83DDE" w:rsidRPr="009222DA">
        <w:t>ό</w:t>
      </w:r>
      <w:r w:rsidRPr="009222DA">
        <w:t>/σπέρμα σε αρσενικούς αρουραίους, η μειωμένη συνολική επίδοση ως προς το ζευγάρωμα ήταν πιθανότατα το αποτέλεσμα αυτών των επιδράσεων στα θηλυκά ζώα.</w:t>
      </w:r>
    </w:p>
    <w:p w14:paraId="57DCF0A1" w14:textId="77777777" w:rsidR="005A5F41" w:rsidRPr="009222DA" w:rsidRDefault="005A5F41" w:rsidP="00124C8D">
      <w:pPr>
        <w:spacing w:line="240" w:lineRule="auto"/>
        <w:rPr>
          <w:szCs w:val="22"/>
        </w:rPr>
      </w:pPr>
    </w:p>
    <w:p w14:paraId="5208351E" w14:textId="77777777" w:rsidR="00FD7960" w:rsidRPr="009222DA" w:rsidRDefault="00FD7960" w:rsidP="00124C8D">
      <w:pPr>
        <w:spacing w:line="240" w:lineRule="auto"/>
        <w:rPr>
          <w:szCs w:val="22"/>
        </w:rPr>
      </w:pPr>
      <w:r w:rsidRPr="009222DA">
        <w:t>Η μπαρισιτινίμπη ανιχνεύθηκε στο μητρικό γάλα αρουραίων κατά τη γαλουχία. Σε μία μελέτη προγεννητικής και μεταγεννητικής ανάπτυξης, παρατηρήθηκαν μειωμένο σωματικό βάρος νεογνών και μειωμένη μεταγεννητική επιβίωση με έκθεση 4 και 21 φορές μεγαλύτερη, αντίστοιχα, της έκθεσης για τον άνθρωπο.</w:t>
      </w:r>
    </w:p>
    <w:p w14:paraId="1FEA9791" w14:textId="77777777" w:rsidR="00812D16" w:rsidRPr="009222DA" w:rsidRDefault="00812D16" w:rsidP="00124C8D">
      <w:pPr>
        <w:spacing w:line="240" w:lineRule="auto"/>
        <w:rPr>
          <w:szCs w:val="22"/>
        </w:rPr>
      </w:pPr>
    </w:p>
    <w:p w14:paraId="05C55D16" w14:textId="77777777" w:rsidR="00F83DDE" w:rsidRPr="009222DA" w:rsidRDefault="00F83DDE" w:rsidP="00124C8D">
      <w:pPr>
        <w:spacing w:line="240" w:lineRule="auto"/>
        <w:rPr>
          <w:szCs w:val="22"/>
        </w:rPr>
      </w:pPr>
    </w:p>
    <w:p w14:paraId="7F90CC70" w14:textId="77777777" w:rsidR="00812D16" w:rsidRPr="009222DA" w:rsidRDefault="00812D16" w:rsidP="00904B16">
      <w:pPr>
        <w:keepNext/>
        <w:suppressAutoHyphens/>
        <w:spacing w:line="240" w:lineRule="auto"/>
        <w:ind w:left="567" w:hanging="567"/>
        <w:rPr>
          <w:b/>
          <w:szCs w:val="22"/>
        </w:rPr>
      </w:pPr>
      <w:r w:rsidRPr="009222DA">
        <w:rPr>
          <w:b/>
          <w:szCs w:val="22"/>
        </w:rPr>
        <w:lastRenderedPageBreak/>
        <w:t>6.</w:t>
      </w:r>
      <w:r w:rsidRPr="009222DA">
        <w:rPr>
          <w:b/>
          <w:szCs w:val="22"/>
        </w:rPr>
        <w:tab/>
        <w:t>ΦΑΡΜΑΚΕΥΤΙΚΕΣ ΠΛΗΡΟΦΟΡΙΕΣ</w:t>
      </w:r>
    </w:p>
    <w:p w14:paraId="70FFCE69" w14:textId="77777777" w:rsidR="00812D16" w:rsidRPr="009222DA" w:rsidRDefault="00812D16" w:rsidP="00904B16">
      <w:pPr>
        <w:keepNext/>
        <w:spacing w:line="240" w:lineRule="auto"/>
        <w:rPr>
          <w:szCs w:val="22"/>
        </w:rPr>
      </w:pPr>
    </w:p>
    <w:p w14:paraId="209E7760" w14:textId="302F7865" w:rsidR="00812D16" w:rsidRPr="009222DA" w:rsidRDefault="00812D16" w:rsidP="00904B16">
      <w:pPr>
        <w:keepNext/>
        <w:spacing w:line="240" w:lineRule="auto"/>
        <w:ind w:left="567" w:hanging="567"/>
        <w:outlineLvl w:val="0"/>
        <w:rPr>
          <w:szCs w:val="22"/>
        </w:rPr>
      </w:pPr>
      <w:r w:rsidRPr="009222DA">
        <w:rPr>
          <w:b/>
          <w:szCs w:val="22"/>
        </w:rPr>
        <w:t>6.1</w:t>
      </w:r>
      <w:r w:rsidRPr="009222DA">
        <w:rPr>
          <w:b/>
          <w:szCs w:val="22"/>
        </w:rPr>
        <w:tab/>
        <w:t>Κατάλογος εκδόχων</w:t>
      </w:r>
      <w:r w:rsidR="00881041">
        <w:rPr>
          <w:b/>
          <w:szCs w:val="22"/>
        </w:rPr>
        <w:fldChar w:fldCharType="begin"/>
      </w:r>
      <w:r w:rsidR="00881041">
        <w:rPr>
          <w:b/>
          <w:szCs w:val="22"/>
        </w:rPr>
        <w:instrText xml:space="preserve"> DOCVARIABLE vault_nd_a4355120-ea14-41f1-974c-a9d33feae0b4 \* MERGEFORMAT </w:instrText>
      </w:r>
      <w:r w:rsidR="00881041">
        <w:rPr>
          <w:b/>
          <w:szCs w:val="22"/>
        </w:rPr>
        <w:fldChar w:fldCharType="separate"/>
      </w:r>
      <w:r w:rsidR="00881041">
        <w:rPr>
          <w:b/>
          <w:szCs w:val="22"/>
        </w:rPr>
        <w:t xml:space="preserve"> </w:t>
      </w:r>
      <w:r w:rsidR="00881041">
        <w:rPr>
          <w:b/>
          <w:szCs w:val="22"/>
        </w:rPr>
        <w:fldChar w:fldCharType="end"/>
      </w:r>
    </w:p>
    <w:p w14:paraId="7A5660A2" w14:textId="77777777" w:rsidR="00812D16" w:rsidRPr="009222DA" w:rsidRDefault="00812D16" w:rsidP="00904B16">
      <w:pPr>
        <w:keepNext/>
        <w:spacing w:line="240" w:lineRule="auto"/>
        <w:rPr>
          <w:i/>
          <w:szCs w:val="22"/>
        </w:rPr>
      </w:pPr>
    </w:p>
    <w:p w14:paraId="5EC620FC" w14:textId="77777777" w:rsidR="00EB6ACD" w:rsidRPr="009222DA" w:rsidRDefault="00C27FC0" w:rsidP="00904B16">
      <w:pPr>
        <w:keepNext/>
        <w:spacing w:line="240" w:lineRule="auto"/>
        <w:rPr>
          <w:szCs w:val="22"/>
          <w:u w:val="single"/>
        </w:rPr>
      </w:pPr>
      <w:r w:rsidRPr="009222DA">
        <w:rPr>
          <w:szCs w:val="22"/>
          <w:u w:val="single"/>
        </w:rPr>
        <w:t>Πυρήνες δισκίων</w:t>
      </w:r>
    </w:p>
    <w:p w14:paraId="71EC4061" w14:textId="77777777" w:rsidR="00C27FC0" w:rsidRPr="009222DA" w:rsidRDefault="00C27FC0" w:rsidP="00904B16">
      <w:pPr>
        <w:keepNext/>
        <w:spacing w:line="240" w:lineRule="auto"/>
        <w:rPr>
          <w:szCs w:val="22"/>
          <w:u w:val="single"/>
        </w:rPr>
      </w:pPr>
    </w:p>
    <w:p w14:paraId="0F6ECB78" w14:textId="77777777" w:rsidR="00C27FC0" w:rsidRPr="009222DA" w:rsidRDefault="00C27FC0" w:rsidP="00C645F8">
      <w:pPr>
        <w:keepNext/>
        <w:tabs>
          <w:tab w:val="clear" w:pos="567"/>
        </w:tabs>
        <w:spacing w:line="240" w:lineRule="auto"/>
        <w:rPr>
          <w:szCs w:val="22"/>
        </w:rPr>
      </w:pPr>
      <w:r w:rsidRPr="009222DA">
        <w:t xml:space="preserve">μικροκρυσταλλική κυτταρίνη </w:t>
      </w:r>
    </w:p>
    <w:p w14:paraId="28806262" w14:textId="77777777" w:rsidR="00C27FC0" w:rsidRPr="009222DA" w:rsidRDefault="00C27FC0" w:rsidP="00C645F8">
      <w:pPr>
        <w:tabs>
          <w:tab w:val="clear" w:pos="567"/>
        </w:tabs>
        <w:spacing w:line="240" w:lineRule="auto"/>
        <w:rPr>
          <w:szCs w:val="22"/>
        </w:rPr>
      </w:pPr>
      <w:r w:rsidRPr="009222DA">
        <w:t xml:space="preserve">νατριούχος κροσκαρμελλόζη </w:t>
      </w:r>
    </w:p>
    <w:p w14:paraId="604B0E62" w14:textId="77777777" w:rsidR="00C27FC0" w:rsidRPr="009222DA" w:rsidRDefault="00C27FC0" w:rsidP="00C645F8">
      <w:pPr>
        <w:tabs>
          <w:tab w:val="clear" w:pos="567"/>
        </w:tabs>
        <w:spacing w:line="240" w:lineRule="auto"/>
        <w:rPr>
          <w:szCs w:val="22"/>
        </w:rPr>
      </w:pPr>
      <w:r w:rsidRPr="009222DA">
        <w:t xml:space="preserve">στεατικό μαγνήσιο </w:t>
      </w:r>
    </w:p>
    <w:p w14:paraId="3A73BC10" w14:textId="77777777" w:rsidR="00C27FC0" w:rsidRPr="009222DA" w:rsidRDefault="00C27FC0" w:rsidP="00C645F8">
      <w:pPr>
        <w:tabs>
          <w:tab w:val="clear" w:pos="567"/>
        </w:tabs>
        <w:spacing w:line="240" w:lineRule="auto"/>
        <w:rPr>
          <w:szCs w:val="22"/>
        </w:rPr>
      </w:pPr>
      <w:r w:rsidRPr="009222DA">
        <w:t xml:space="preserve">μαννιτόλη </w:t>
      </w:r>
    </w:p>
    <w:p w14:paraId="05029253" w14:textId="77777777" w:rsidR="00C27FC0" w:rsidRPr="009222DA" w:rsidRDefault="00C27FC0" w:rsidP="00124C8D">
      <w:pPr>
        <w:spacing w:line="240" w:lineRule="auto"/>
        <w:ind w:left="720"/>
        <w:rPr>
          <w:szCs w:val="22"/>
        </w:rPr>
      </w:pPr>
    </w:p>
    <w:p w14:paraId="4EB42BD4" w14:textId="77777777" w:rsidR="00EB6ACD" w:rsidRPr="009222DA" w:rsidRDefault="00582334" w:rsidP="00904B16">
      <w:pPr>
        <w:keepNext/>
        <w:spacing w:line="240" w:lineRule="auto"/>
        <w:rPr>
          <w:szCs w:val="22"/>
          <w:u w:val="single"/>
        </w:rPr>
      </w:pPr>
      <w:r w:rsidRPr="009222DA">
        <w:rPr>
          <w:szCs w:val="22"/>
          <w:u w:val="single"/>
        </w:rPr>
        <w:t>Επικάλυψη με λεπτό υμένιο</w:t>
      </w:r>
    </w:p>
    <w:p w14:paraId="71024E43" w14:textId="77777777" w:rsidR="00C27FC0" w:rsidRPr="009222DA" w:rsidRDefault="00C27FC0" w:rsidP="00904B16">
      <w:pPr>
        <w:keepNext/>
        <w:spacing w:line="240" w:lineRule="auto"/>
        <w:rPr>
          <w:szCs w:val="22"/>
          <w:u w:val="single"/>
        </w:rPr>
      </w:pPr>
    </w:p>
    <w:p w14:paraId="00814FEA" w14:textId="77777777" w:rsidR="00C27FC0" w:rsidRPr="009222DA" w:rsidRDefault="00EC08E0" w:rsidP="00C645F8">
      <w:pPr>
        <w:keepNext/>
        <w:tabs>
          <w:tab w:val="clear" w:pos="567"/>
        </w:tabs>
        <w:spacing w:line="240" w:lineRule="auto"/>
        <w:rPr>
          <w:szCs w:val="22"/>
        </w:rPr>
      </w:pPr>
      <w:r w:rsidRPr="009222DA">
        <w:t>κόκκινο οξείδιο του σιδήρου (E172)</w:t>
      </w:r>
    </w:p>
    <w:p w14:paraId="7BE362F3" w14:textId="77777777" w:rsidR="00C27FC0" w:rsidRPr="009222DA" w:rsidRDefault="00C27FC0" w:rsidP="00C645F8">
      <w:pPr>
        <w:tabs>
          <w:tab w:val="clear" w:pos="567"/>
        </w:tabs>
        <w:spacing w:line="240" w:lineRule="auto"/>
        <w:rPr>
          <w:szCs w:val="22"/>
        </w:rPr>
      </w:pPr>
      <w:r w:rsidRPr="009222DA">
        <w:t>λεκιθίνη (σόγια) (E322)</w:t>
      </w:r>
    </w:p>
    <w:p w14:paraId="5D580527" w14:textId="77777777" w:rsidR="00C27FC0" w:rsidRPr="009222DA" w:rsidRDefault="00C27FC0" w:rsidP="00C645F8">
      <w:pPr>
        <w:tabs>
          <w:tab w:val="clear" w:pos="567"/>
        </w:tabs>
        <w:spacing w:line="240" w:lineRule="auto"/>
        <w:rPr>
          <w:szCs w:val="22"/>
        </w:rPr>
      </w:pPr>
      <w:r w:rsidRPr="009222DA">
        <w:t>μακρογόλη</w:t>
      </w:r>
    </w:p>
    <w:p w14:paraId="14CA9EBC" w14:textId="77777777" w:rsidR="00C27FC0" w:rsidRPr="009222DA" w:rsidRDefault="00E4100C" w:rsidP="00C645F8">
      <w:pPr>
        <w:tabs>
          <w:tab w:val="clear" w:pos="567"/>
        </w:tabs>
        <w:spacing w:line="240" w:lineRule="auto"/>
        <w:rPr>
          <w:szCs w:val="22"/>
        </w:rPr>
      </w:pPr>
      <w:r w:rsidRPr="009222DA">
        <w:t xml:space="preserve">πολύ </w:t>
      </w:r>
      <w:r w:rsidR="00C27FC0" w:rsidRPr="009222DA">
        <w:t>(βινυλική αλκοόλη)</w:t>
      </w:r>
    </w:p>
    <w:p w14:paraId="3C38458C" w14:textId="77777777" w:rsidR="00C27FC0" w:rsidRPr="009222DA" w:rsidRDefault="00C27FC0" w:rsidP="00C645F8">
      <w:pPr>
        <w:tabs>
          <w:tab w:val="clear" w:pos="567"/>
        </w:tabs>
        <w:spacing w:line="240" w:lineRule="auto"/>
        <w:rPr>
          <w:szCs w:val="22"/>
        </w:rPr>
      </w:pPr>
      <w:r w:rsidRPr="009222DA">
        <w:t>τ</w:t>
      </w:r>
      <w:r w:rsidR="00E4100C" w:rsidRPr="009222DA">
        <w:t>ά</w:t>
      </w:r>
      <w:r w:rsidRPr="009222DA">
        <w:t>λκ</w:t>
      </w:r>
      <w:r w:rsidR="00E4100C" w:rsidRPr="009222DA">
        <w:t>ης</w:t>
      </w:r>
    </w:p>
    <w:p w14:paraId="55D0EEFD" w14:textId="77777777" w:rsidR="00812D16" w:rsidRPr="009222DA" w:rsidRDefault="00C27FC0" w:rsidP="00C645F8">
      <w:pPr>
        <w:tabs>
          <w:tab w:val="clear" w:pos="567"/>
        </w:tabs>
        <w:spacing w:line="240" w:lineRule="auto"/>
        <w:rPr>
          <w:szCs w:val="22"/>
        </w:rPr>
      </w:pPr>
      <w:r w:rsidRPr="009222DA">
        <w:t>διοξείδιο του τιτανίου (E171)</w:t>
      </w:r>
    </w:p>
    <w:p w14:paraId="4B6D45AA" w14:textId="77777777" w:rsidR="00812D16" w:rsidRPr="009222DA" w:rsidRDefault="00812D16" w:rsidP="00124C8D">
      <w:pPr>
        <w:spacing w:line="240" w:lineRule="auto"/>
        <w:rPr>
          <w:szCs w:val="22"/>
        </w:rPr>
      </w:pPr>
    </w:p>
    <w:p w14:paraId="3A1657DC" w14:textId="3EF6503B" w:rsidR="00812D16" w:rsidRPr="009222DA" w:rsidRDefault="00812D16" w:rsidP="00904B16">
      <w:pPr>
        <w:keepNext/>
        <w:spacing w:line="240" w:lineRule="auto"/>
        <w:ind w:left="567" w:hanging="567"/>
        <w:outlineLvl w:val="0"/>
        <w:rPr>
          <w:szCs w:val="22"/>
        </w:rPr>
      </w:pPr>
      <w:r w:rsidRPr="009222DA">
        <w:rPr>
          <w:b/>
          <w:szCs w:val="22"/>
        </w:rPr>
        <w:t>6.2</w:t>
      </w:r>
      <w:r w:rsidRPr="009222DA">
        <w:rPr>
          <w:b/>
          <w:szCs w:val="22"/>
        </w:rPr>
        <w:tab/>
        <w:t>Ασυμβατότητες</w:t>
      </w:r>
      <w:r w:rsidR="00881041">
        <w:rPr>
          <w:b/>
          <w:szCs w:val="22"/>
        </w:rPr>
        <w:fldChar w:fldCharType="begin"/>
      </w:r>
      <w:r w:rsidR="00881041">
        <w:rPr>
          <w:b/>
          <w:szCs w:val="22"/>
        </w:rPr>
        <w:instrText xml:space="preserve"> DOCVARIABLE vault_nd_a4c0243c-5d42-4a93-9263-cf70380d2d8e \* MERGEFORMAT </w:instrText>
      </w:r>
      <w:r w:rsidR="00881041">
        <w:rPr>
          <w:b/>
          <w:szCs w:val="22"/>
        </w:rPr>
        <w:fldChar w:fldCharType="separate"/>
      </w:r>
      <w:r w:rsidR="00881041">
        <w:rPr>
          <w:b/>
          <w:szCs w:val="22"/>
        </w:rPr>
        <w:t xml:space="preserve"> </w:t>
      </w:r>
      <w:r w:rsidR="00881041">
        <w:rPr>
          <w:b/>
          <w:szCs w:val="22"/>
        </w:rPr>
        <w:fldChar w:fldCharType="end"/>
      </w:r>
    </w:p>
    <w:p w14:paraId="0635693E" w14:textId="77777777" w:rsidR="00812D16" w:rsidRPr="009222DA" w:rsidRDefault="00812D16" w:rsidP="00904B16">
      <w:pPr>
        <w:keepNext/>
        <w:spacing w:line="240" w:lineRule="auto"/>
        <w:rPr>
          <w:szCs w:val="22"/>
        </w:rPr>
      </w:pPr>
    </w:p>
    <w:p w14:paraId="4A132C97" w14:textId="77777777" w:rsidR="00812D16" w:rsidRPr="009222DA" w:rsidRDefault="00B9545A" w:rsidP="00904B16">
      <w:pPr>
        <w:keepNext/>
        <w:spacing w:line="240" w:lineRule="auto"/>
        <w:rPr>
          <w:szCs w:val="22"/>
        </w:rPr>
      </w:pPr>
      <w:r w:rsidRPr="009222DA">
        <w:t>Δεν εφαρμόζεται.</w:t>
      </w:r>
    </w:p>
    <w:p w14:paraId="5CA2781E" w14:textId="77777777" w:rsidR="00812D16" w:rsidRPr="009222DA" w:rsidRDefault="00812D16" w:rsidP="00124C8D">
      <w:pPr>
        <w:spacing w:line="240" w:lineRule="auto"/>
        <w:rPr>
          <w:szCs w:val="22"/>
        </w:rPr>
      </w:pPr>
    </w:p>
    <w:p w14:paraId="5FE6F9E1" w14:textId="6E4826FC" w:rsidR="00812D16" w:rsidRPr="009222DA" w:rsidRDefault="00812D16" w:rsidP="00904B16">
      <w:pPr>
        <w:keepNext/>
        <w:spacing w:line="240" w:lineRule="auto"/>
        <w:ind w:left="567" w:hanging="567"/>
        <w:outlineLvl w:val="0"/>
        <w:rPr>
          <w:szCs w:val="22"/>
        </w:rPr>
      </w:pPr>
      <w:r w:rsidRPr="009222DA">
        <w:rPr>
          <w:b/>
          <w:szCs w:val="22"/>
        </w:rPr>
        <w:t>6.3</w:t>
      </w:r>
      <w:r w:rsidRPr="009222DA">
        <w:rPr>
          <w:b/>
          <w:szCs w:val="22"/>
        </w:rPr>
        <w:tab/>
        <w:t>Διάρκεια ζωής</w:t>
      </w:r>
      <w:r w:rsidR="00881041">
        <w:rPr>
          <w:b/>
          <w:szCs w:val="22"/>
        </w:rPr>
        <w:fldChar w:fldCharType="begin"/>
      </w:r>
      <w:r w:rsidR="00881041">
        <w:rPr>
          <w:b/>
          <w:szCs w:val="22"/>
        </w:rPr>
        <w:instrText xml:space="preserve"> DOCVARIABLE vault_nd_3be14075-5193-474f-a365-91e768accdd2 \* MERGEFORMAT </w:instrText>
      </w:r>
      <w:r w:rsidR="00881041">
        <w:rPr>
          <w:b/>
          <w:szCs w:val="22"/>
        </w:rPr>
        <w:fldChar w:fldCharType="separate"/>
      </w:r>
      <w:r w:rsidR="00881041">
        <w:rPr>
          <w:b/>
          <w:szCs w:val="22"/>
        </w:rPr>
        <w:t xml:space="preserve"> </w:t>
      </w:r>
      <w:r w:rsidR="00881041">
        <w:rPr>
          <w:b/>
          <w:szCs w:val="22"/>
        </w:rPr>
        <w:fldChar w:fldCharType="end"/>
      </w:r>
    </w:p>
    <w:p w14:paraId="3B0D048E" w14:textId="77777777" w:rsidR="00812D16" w:rsidRPr="009222DA" w:rsidRDefault="00812D16" w:rsidP="00904B16">
      <w:pPr>
        <w:keepNext/>
        <w:spacing w:line="240" w:lineRule="auto"/>
        <w:rPr>
          <w:szCs w:val="22"/>
        </w:rPr>
      </w:pPr>
    </w:p>
    <w:p w14:paraId="7D7490ED" w14:textId="185C161D" w:rsidR="00812D16" w:rsidRPr="009222DA" w:rsidRDefault="001252FB" w:rsidP="00904B16">
      <w:pPr>
        <w:keepNext/>
        <w:spacing w:line="240" w:lineRule="auto"/>
        <w:rPr>
          <w:szCs w:val="22"/>
        </w:rPr>
      </w:pPr>
      <w:r w:rsidRPr="009222DA">
        <w:t>3</w:t>
      </w:r>
      <w:r w:rsidR="00C645F8" w:rsidRPr="005D379E">
        <w:rPr>
          <w:noProof/>
          <w:szCs w:val="22"/>
        </w:rPr>
        <w:t> </w:t>
      </w:r>
      <w:r w:rsidR="00812D16" w:rsidRPr="009222DA">
        <w:t>χρόνια.</w:t>
      </w:r>
    </w:p>
    <w:p w14:paraId="7BE8D007" w14:textId="77777777" w:rsidR="00C27FC0" w:rsidRPr="009222DA" w:rsidRDefault="00C27FC0" w:rsidP="00124C8D">
      <w:pPr>
        <w:spacing w:line="240" w:lineRule="auto"/>
        <w:rPr>
          <w:szCs w:val="22"/>
        </w:rPr>
      </w:pPr>
    </w:p>
    <w:p w14:paraId="2D81872B" w14:textId="7F844104" w:rsidR="00812D16" w:rsidRPr="009222DA" w:rsidRDefault="00812D16" w:rsidP="00904B16">
      <w:pPr>
        <w:keepNext/>
        <w:spacing w:line="240" w:lineRule="auto"/>
        <w:ind w:left="567" w:hanging="567"/>
        <w:outlineLvl w:val="0"/>
        <w:rPr>
          <w:b/>
          <w:szCs w:val="22"/>
        </w:rPr>
      </w:pPr>
      <w:r w:rsidRPr="009222DA">
        <w:rPr>
          <w:b/>
          <w:szCs w:val="22"/>
        </w:rPr>
        <w:t>6.4</w:t>
      </w:r>
      <w:r w:rsidRPr="009222DA">
        <w:rPr>
          <w:b/>
          <w:szCs w:val="22"/>
        </w:rPr>
        <w:tab/>
        <w:t>Ιδιαίτερες προφυλάξεις κατά τη φύλαξη του προϊόντος</w:t>
      </w:r>
      <w:r w:rsidR="00881041">
        <w:rPr>
          <w:b/>
          <w:szCs w:val="22"/>
        </w:rPr>
        <w:fldChar w:fldCharType="begin"/>
      </w:r>
      <w:r w:rsidR="00881041">
        <w:rPr>
          <w:b/>
          <w:szCs w:val="22"/>
        </w:rPr>
        <w:instrText xml:space="preserve"> DOCVARIABLE vault_nd_2f6ae738-0a24-4694-8ab3-bd5edeff3e8b \* MERGEFORMAT </w:instrText>
      </w:r>
      <w:r w:rsidR="00881041">
        <w:rPr>
          <w:b/>
          <w:szCs w:val="22"/>
        </w:rPr>
        <w:fldChar w:fldCharType="separate"/>
      </w:r>
      <w:r w:rsidR="00881041">
        <w:rPr>
          <w:b/>
          <w:szCs w:val="22"/>
        </w:rPr>
        <w:t xml:space="preserve"> </w:t>
      </w:r>
      <w:r w:rsidR="00881041">
        <w:rPr>
          <w:b/>
          <w:szCs w:val="22"/>
        </w:rPr>
        <w:fldChar w:fldCharType="end"/>
      </w:r>
    </w:p>
    <w:p w14:paraId="5D2B4261" w14:textId="77777777" w:rsidR="00B97235" w:rsidRPr="009222DA" w:rsidRDefault="00B97235" w:rsidP="00904B16">
      <w:pPr>
        <w:keepNext/>
        <w:spacing w:line="240" w:lineRule="auto"/>
        <w:contextualSpacing/>
        <w:rPr>
          <w:rFonts w:eastAsia="TimesNewRoman"/>
          <w:szCs w:val="22"/>
        </w:rPr>
      </w:pPr>
    </w:p>
    <w:p w14:paraId="5A03B2D3" w14:textId="70CD93DE" w:rsidR="008B0096" w:rsidRPr="00C957C6" w:rsidRDefault="004912FA" w:rsidP="00124C8D">
      <w:pPr>
        <w:spacing w:line="240" w:lineRule="auto"/>
        <w:rPr>
          <w:szCs w:val="22"/>
        </w:rPr>
      </w:pPr>
      <w:r w:rsidRPr="002E43C6">
        <w:rPr>
          <w:noProof/>
        </w:rPr>
        <w:t>Το φαρμακευτικό αυτό προϊόν δεν απαιτεί ιδιαίτερες συνθήκες φύλαξης</w:t>
      </w:r>
      <w:r w:rsidR="00C957C6" w:rsidRPr="00C957C6">
        <w:rPr>
          <w:noProof/>
        </w:rPr>
        <w:t>.</w:t>
      </w:r>
    </w:p>
    <w:p w14:paraId="00E22BA9" w14:textId="77777777" w:rsidR="00605C14" w:rsidRDefault="00605C14" w:rsidP="00863761">
      <w:pPr>
        <w:keepNext/>
        <w:spacing w:line="240" w:lineRule="auto"/>
        <w:outlineLvl w:val="0"/>
        <w:rPr>
          <w:b/>
          <w:szCs w:val="22"/>
        </w:rPr>
      </w:pPr>
    </w:p>
    <w:p w14:paraId="5AF02590" w14:textId="4FD814D4" w:rsidR="00812D16" w:rsidRPr="009222DA" w:rsidRDefault="00F9016F" w:rsidP="00863761">
      <w:pPr>
        <w:keepNext/>
        <w:spacing w:line="240" w:lineRule="auto"/>
        <w:outlineLvl w:val="0"/>
        <w:rPr>
          <w:b/>
          <w:szCs w:val="22"/>
        </w:rPr>
      </w:pPr>
      <w:r w:rsidRPr="009222DA">
        <w:rPr>
          <w:b/>
          <w:szCs w:val="22"/>
        </w:rPr>
        <w:t>6.5</w:t>
      </w:r>
      <w:r w:rsidRPr="009222DA">
        <w:rPr>
          <w:b/>
          <w:szCs w:val="22"/>
        </w:rPr>
        <w:tab/>
        <w:t>Φύση και συστατικά του περιέκτη</w:t>
      </w:r>
      <w:r w:rsidR="00881041">
        <w:rPr>
          <w:b/>
          <w:szCs w:val="22"/>
        </w:rPr>
        <w:fldChar w:fldCharType="begin"/>
      </w:r>
      <w:r w:rsidR="00881041">
        <w:rPr>
          <w:b/>
          <w:szCs w:val="22"/>
        </w:rPr>
        <w:instrText xml:space="preserve"> DOCVARIABLE vault_nd_e743118c-0d2d-4218-8815-a79ddf70d080 \* MERGEFORMAT </w:instrText>
      </w:r>
      <w:r w:rsidR="00881041">
        <w:rPr>
          <w:b/>
          <w:szCs w:val="22"/>
        </w:rPr>
        <w:fldChar w:fldCharType="separate"/>
      </w:r>
      <w:r w:rsidR="00881041">
        <w:rPr>
          <w:b/>
          <w:szCs w:val="22"/>
        </w:rPr>
        <w:t xml:space="preserve"> </w:t>
      </w:r>
      <w:r w:rsidR="00881041">
        <w:rPr>
          <w:b/>
          <w:szCs w:val="22"/>
        </w:rPr>
        <w:fldChar w:fldCharType="end"/>
      </w:r>
    </w:p>
    <w:p w14:paraId="49DDE825" w14:textId="77777777" w:rsidR="00812D16" w:rsidRPr="009222DA" w:rsidRDefault="00812D16" w:rsidP="00863761">
      <w:pPr>
        <w:keepNext/>
        <w:spacing w:line="240" w:lineRule="auto"/>
        <w:outlineLvl w:val="0"/>
        <w:rPr>
          <w:b/>
          <w:szCs w:val="22"/>
        </w:rPr>
      </w:pPr>
    </w:p>
    <w:p w14:paraId="1574070D" w14:textId="2FF54A57" w:rsidR="006C0997" w:rsidRPr="008F1C03" w:rsidRDefault="006C0997" w:rsidP="003D27C0">
      <w:pPr>
        <w:keepNext/>
        <w:spacing w:line="240" w:lineRule="auto"/>
        <w:rPr>
          <w:u w:val="single"/>
        </w:rPr>
      </w:pPr>
      <w:r w:rsidRPr="008F1C03">
        <w:rPr>
          <w:u w:val="single"/>
          <w:lang w:val="en-US"/>
        </w:rPr>
        <w:t>Olumiant</w:t>
      </w:r>
      <w:r w:rsidRPr="008F1C03">
        <w:rPr>
          <w:u w:val="single"/>
        </w:rPr>
        <w:t xml:space="preserve"> 1</w:t>
      </w:r>
      <w:r w:rsidRPr="008F1C03">
        <w:rPr>
          <w:u w:val="single"/>
          <w:lang w:val="en-US"/>
        </w:rPr>
        <w:t> mg</w:t>
      </w:r>
      <w:r w:rsidRPr="008F1C03">
        <w:rPr>
          <w:u w:val="single"/>
        </w:rPr>
        <w:t xml:space="preserve"> επικαλυμμένα με λεπτό υμένιο δισκία</w:t>
      </w:r>
    </w:p>
    <w:p w14:paraId="13B7864F" w14:textId="77777777" w:rsidR="006C0997" w:rsidRDefault="006C0997" w:rsidP="003D27C0">
      <w:pPr>
        <w:keepNext/>
        <w:spacing w:line="240" w:lineRule="auto"/>
      </w:pPr>
    </w:p>
    <w:p w14:paraId="672DD407" w14:textId="2F4053EB" w:rsidR="006C0997" w:rsidRPr="009222DA" w:rsidRDefault="006C0997" w:rsidP="006C0997">
      <w:pPr>
        <w:keepNext/>
        <w:spacing w:line="240" w:lineRule="auto"/>
      </w:pPr>
      <w:r w:rsidRPr="009222DA">
        <w:t xml:space="preserve">Κυψέλες από πολυβινυλοχλωρίδιο/πολυαιθυλένιο/πολυχλωροτριφλουοροαιθυλένιο και αλουμίνιο σε κουτιά των 14 ή </w:t>
      </w:r>
      <w:r>
        <w:t>2</w:t>
      </w:r>
      <w:r w:rsidRPr="009222DA">
        <w:t>8 επικαλυμμένων με λεπτό υμένιο δισκίων.</w:t>
      </w:r>
    </w:p>
    <w:p w14:paraId="0C7EFB7E" w14:textId="0339213D" w:rsidR="006C0997" w:rsidRDefault="006C0997" w:rsidP="003D27C0">
      <w:pPr>
        <w:keepNext/>
        <w:spacing w:line="240" w:lineRule="auto"/>
      </w:pPr>
    </w:p>
    <w:p w14:paraId="73F0EC9C" w14:textId="021CC4D1" w:rsidR="006C0997" w:rsidRDefault="006C0997" w:rsidP="008F1C03">
      <w:pPr>
        <w:spacing w:line="240" w:lineRule="auto"/>
      </w:pPr>
      <w:r w:rsidRPr="009222DA">
        <w:t>Διάτρητες κυψέλες μοναδιαίας δόσης από πολυβινυλοχλωρίδιο / αλουμίνιο / προσανατολισμένο πολυαμίδιο και αλουμίνιο σε κουτιά των 28 x 1 επικαλυμμένων με λεπτό υμένιο δισκίων.</w:t>
      </w:r>
    </w:p>
    <w:p w14:paraId="1DB53417" w14:textId="77777777" w:rsidR="006C0997" w:rsidRDefault="006C0997" w:rsidP="003D27C0">
      <w:pPr>
        <w:keepNext/>
        <w:spacing w:line="240" w:lineRule="auto"/>
      </w:pPr>
    </w:p>
    <w:p w14:paraId="2346E6B0" w14:textId="0308AAF3" w:rsidR="006C0997" w:rsidRPr="008F1C03" w:rsidRDefault="006C0997" w:rsidP="003D27C0">
      <w:pPr>
        <w:keepNext/>
        <w:spacing w:line="240" w:lineRule="auto"/>
        <w:rPr>
          <w:u w:val="single"/>
        </w:rPr>
      </w:pPr>
      <w:r w:rsidRPr="00090CF6">
        <w:rPr>
          <w:u w:val="single"/>
          <w:lang w:val="en-US"/>
        </w:rPr>
        <w:t>Olumiant</w:t>
      </w:r>
      <w:r w:rsidRPr="00090CF6">
        <w:rPr>
          <w:u w:val="single"/>
        </w:rPr>
        <w:t xml:space="preserve"> </w:t>
      </w:r>
      <w:r>
        <w:rPr>
          <w:u w:val="single"/>
        </w:rPr>
        <w:t>2</w:t>
      </w:r>
      <w:r w:rsidRPr="00090CF6">
        <w:rPr>
          <w:u w:val="single"/>
          <w:lang w:val="en-US"/>
        </w:rPr>
        <w:t> mg</w:t>
      </w:r>
      <w:r>
        <w:rPr>
          <w:u w:val="single"/>
        </w:rPr>
        <w:t xml:space="preserve"> και 4 </w:t>
      </w:r>
      <w:r>
        <w:rPr>
          <w:u w:val="single"/>
          <w:lang w:val="en-US"/>
        </w:rPr>
        <w:t>mg</w:t>
      </w:r>
      <w:r w:rsidRPr="00090CF6">
        <w:rPr>
          <w:u w:val="single"/>
        </w:rPr>
        <w:t xml:space="preserve"> επικαλυμμένα με λεπτό υμένιο δισκία</w:t>
      </w:r>
    </w:p>
    <w:p w14:paraId="4B59F3F5" w14:textId="77777777" w:rsidR="006C0997" w:rsidRDefault="006C0997" w:rsidP="003D27C0">
      <w:pPr>
        <w:keepNext/>
        <w:spacing w:line="240" w:lineRule="auto"/>
      </w:pPr>
    </w:p>
    <w:p w14:paraId="611F9D52" w14:textId="25F06DF8" w:rsidR="00EC08E0" w:rsidRPr="009222DA" w:rsidRDefault="003D27C0" w:rsidP="003D27C0">
      <w:pPr>
        <w:keepNext/>
        <w:spacing w:line="240" w:lineRule="auto"/>
      </w:pPr>
      <w:r w:rsidRPr="009222DA">
        <w:t>Κυψέλες από πολυβινυλοχλωρίδιο/πολυαιθυλένιο/πολυχλωροτριφλουοροαιθυλένιο και αλουμίνιο σε κουτιά των 14, 28, 35, 56, 84 ή 98 </w:t>
      </w:r>
      <w:r w:rsidR="00754FDD" w:rsidRPr="009222DA">
        <w:t>επικαλυμμένων</w:t>
      </w:r>
      <w:r w:rsidRPr="009222DA">
        <w:t xml:space="preserve"> με λεπτό υμένιο δισκίων.</w:t>
      </w:r>
    </w:p>
    <w:p w14:paraId="14E33061" w14:textId="77777777" w:rsidR="003D27C0" w:rsidRPr="009222DA" w:rsidRDefault="003D27C0" w:rsidP="006E09DF">
      <w:pPr>
        <w:spacing w:line="240" w:lineRule="auto"/>
      </w:pPr>
    </w:p>
    <w:p w14:paraId="6AC3A7B1" w14:textId="77777777" w:rsidR="00285BAF" w:rsidRPr="009222DA" w:rsidRDefault="003D27C0" w:rsidP="006E09DF">
      <w:pPr>
        <w:spacing w:line="240" w:lineRule="auto"/>
      </w:pPr>
      <w:r w:rsidRPr="009222DA">
        <w:t>Διάτρητες κυψέλες μοναδιαίας δόσης από πολυβινυλοχλωρίδιο / αλουμίνιο / προσανατολισμένο πολυαμίδιο και αλουμίνιο σε κουτιά των 28 x 1 ή των 84 x 1 επικαλυμμένων με λεπτό υμένιο δισκίων.</w:t>
      </w:r>
    </w:p>
    <w:p w14:paraId="6F0522D1" w14:textId="77777777" w:rsidR="00285BAF" w:rsidRPr="009222DA" w:rsidRDefault="00285BAF" w:rsidP="006E09DF">
      <w:pPr>
        <w:spacing w:line="240" w:lineRule="auto"/>
      </w:pPr>
    </w:p>
    <w:p w14:paraId="33158CE2" w14:textId="77777777" w:rsidR="00812D16" w:rsidRPr="009222DA" w:rsidRDefault="00812D16" w:rsidP="006E09DF">
      <w:pPr>
        <w:spacing w:line="240" w:lineRule="auto"/>
        <w:rPr>
          <w:szCs w:val="22"/>
        </w:rPr>
      </w:pPr>
      <w:r w:rsidRPr="009222DA">
        <w:t>Μπορεί να μην κυκλοφορούν όλες οι συσκευασίες.</w:t>
      </w:r>
    </w:p>
    <w:p w14:paraId="5CCA95BD" w14:textId="77777777" w:rsidR="00812D16" w:rsidRPr="009222DA" w:rsidRDefault="00812D16" w:rsidP="006E09DF">
      <w:pPr>
        <w:spacing w:line="240" w:lineRule="auto"/>
        <w:rPr>
          <w:szCs w:val="22"/>
        </w:rPr>
      </w:pPr>
    </w:p>
    <w:p w14:paraId="62DF531E" w14:textId="2E43BD0F" w:rsidR="00812D16" w:rsidRPr="006C0997" w:rsidRDefault="00812D16" w:rsidP="00291BCB">
      <w:pPr>
        <w:keepNext/>
        <w:spacing w:line="240" w:lineRule="auto"/>
        <w:ind w:left="567" w:hanging="567"/>
        <w:outlineLvl w:val="0"/>
        <w:rPr>
          <w:szCs w:val="22"/>
        </w:rPr>
      </w:pPr>
      <w:bookmarkStart w:id="62" w:name="OLE_LINK1"/>
      <w:r w:rsidRPr="009222DA">
        <w:rPr>
          <w:b/>
          <w:szCs w:val="22"/>
        </w:rPr>
        <w:lastRenderedPageBreak/>
        <w:t>6.6</w:t>
      </w:r>
      <w:r w:rsidRPr="009222DA">
        <w:rPr>
          <w:b/>
          <w:szCs w:val="22"/>
        </w:rPr>
        <w:tab/>
        <w:t>Ιδιαίτερες προφυλάξεις απόρριψης</w:t>
      </w:r>
      <w:r w:rsidR="006C0997" w:rsidRPr="008F1C03">
        <w:rPr>
          <w:b/>
          <w:szCs w:val="22"/>
        </w:rPr>
        <w:t xml:space="preserve"> </w:t>
      </w:r>
      <w:r w:rsidR="006C0997">
        <w:rPr>
          <w:b/>
          <w:szCs w:val="22"/>
        </w:rPr>
        <w:t>και άλλος χειρισμός</w:t>
      </w:r>
      <w:r w:rsidR="00881041">
        <w:rPr>
          <w:b/>
          <w:szCs w:val="22"/>
        </w:rPr>
        <w:fldChar w:fldCharType="begin"/>
      </w:r>
      <w:r w:rsidR="00881041">
        <w:rPr>
          <w:b/>
          <w:szCs w:val="22"/>
        </w:rPr>
        <w:instrText xml:space="preserve"> DOCVARIABLE vault_nd_9b3cb82b-8864-488f-bef8-7bf709a688c5 \* MERGEFORMAT </w:instrText>
      </w:r>
      <w:r w:rsidR="00881041">
        <w:rPr>
          <w:b/>
          <w:szCs w:val="22"/>
        </w:rPr>
        <w:fldChar w:fldCharType="separate"/>
      </w:r>
      <w:r w:rsidR="00881041">
        <w:rPr>
          <w:b/>
          <w:szCs w:val="22"/>
        </w:rPr>
        <w:t xml:space="preserve"> </w:t>
      </w:r>
      <w:r w:rsidR="00881041">
        <w:rPr>
          <w:b/>
          <w:szCs w:val="22"/>
        </w:rPr>
        <w:fldChar w:fldCharType="end"/>
      </w:r>
    </w:p>
    <w:p w14:paraId="2C848F79" w14:textId="77777777" w:rsidR="00812D16" w:rsidRPr="009222DA" w:rsidRDefault="00812D16" w:rsidP="00291BCB">
      <w:pPr>
        <w:keepNext/>
        <w:spacing w:line="240" w:lineRule="auto"/>
        <w:rPr>
          <w:szCs w:val="22"/>
        </w:rPr>
      </w:pPr>
    </w:p>
    <w:p w14:paraId="254C4290" w14:textId="18A6C214" w:rsidR="006C0997" w:rsidRDefault="006C0997" w:rsidP="00291BCB">
      <w:pPr>
        <w:keepNext/>
        <w:spacing w:line="240" w:lineRule="auto"/>
        <w:contextualSpacing/>
      </w:pPr>
      <w:r>
        <w:t>Για παιδιατρικούς ασθενείς που δεν μπορούν να καταπιούν ολόκληρα δισκία, μπορεί να εξεταστεί το ενδεχόμενο διάλυσης τ</w:t>
      </w:r>
      <w:r w:rsidR="00D322E2">
        <w:t>ων</w:t>
      </w:r>
      <w:r>
        <w:t xml:space="preserve"> δισκί</w:t>
      </w:r>
      <w:r w:rsidR="00D322E2">
        <w:t>ων</w:t>
      </w:r>
      <w:r>
        <w:t xml:space="preserve"> σε νερό. Για τη διάλυση του δισκίου</w:t>
      </w:r>
      <w:r w:rsidR="00D53547">
        <w:t xml:space="preserve"> θα πρέπει</w:t>
      </w:r>
      <w:r>
        <w:t xml:space="preserve"> να χρησιμοποιηθεί μόνο νερό. Μόνο ο απαιτούμενος αριθμός δισκίων για τη δόση πρέπει να διαλυθεί.</w:t>
      </w:r>
    </w:p>
    <w:p w14:paraId="490FB585" w14:textId="77777777" w:rsidR="006C0997" w:rsidRDefault="006C0997" w:rsidP="006C0997">
      <w:pPr>
        <w:keepNext/>
        <w:spacing w:line="240" w:lineRule="auto"/>
        <w:contextualSpacing/>
      </w:pPr>
    </w:p>
    <w:p w14:paraId="4D214827" w14:textId="346FC8AD" w:rsidR="006C0997" w:rsidRDefault="006C0997" w:rsidP="008F1C03">
      <w:pPr>
        <w:pStyle w:val="ListParagraph"/>
        <w:numPr>
          <w:ilvl w:val="0"/>
          <w:numId w:val="47"/>
        </w:numPr>
        <w:spacing w:line="240" w:lineRule="auto"/>
        <w:rPr>
          <w:rFonts w:ascii="Times New Roman" w:eastAsia="Times New Roman" w:hAnsi="Times New Roman"/>
          <w:szCs w:val="20"/>
        </w:rPr>
      </w:pPr>
      <w:r w:rsidRPr="008F1C03">
        <w:rPr>
          <w:rFonts w:ascii="Times New Roman" w:eastAsia="Times New Roman" w:hAnsi="Times New Roman"/>
          <w:szCs w:val="20"/>
        </w:rPr>
        <w:t>Τοποθετήστε</w:t>
      </w:r>
      <w:r>
        <w:rPr>
          <w:rFonts w:ascii="Times New Roman" w:eastAsia="Times New Roman" w:hAnsi="Times New Roman"/>
          <w:szCs w:val="20"/>
        </w:rPr>
        <w:t xml:space="preserve"> ολόκληρο το δισκίο σε ένα δοχείο με 5-10 </w:t>
      </w:r>
      <w:r>
        <w:rPr>
          <w:rFonts w:ascii="Times New Roman" w:eastAsia="Times New Roman" w:hAnsi="Times New Roman"/>
          <w:szCs w:val="20"/>
          <w:lang w:val="en-US"/>
        </w:rPr>
        <w:t>mL</w:t>
      </w:r>
      <w:r w:rsidRPr="008F1C03">
        <w:rPr>
          <w:rFonts w:ascii="Times New Roman" w:eastAsia="Times New Roman" w:hAnsi="Times New Roman"/>
          <w:szCs w:val="20"/>
        </w:rPr>
        <w:t xml:space="preserve"> </w:t>
      </w:r>
      <w:r>
        <w:rPr>
          <w:rFonts w:ascii="Times New Roman" w:eastAsia="Times New Roman" w:hAnsi="Times New Roman"/>
          <w:szCs w:val="20"/>
        </w:rPr>
        <w:t>νερ</w:t>
      </w:r>
      <w:r w:rsidR="00D27A9E">
        <w:rPr>
          <w:rFonts w:ascii="Times New Roman" w:eastAsia="Times New Roman" w:hAnsi="Times New Roman"/>
          <w:szCs w:val="20"/>
        </w:rPr>
        <w:t>ό</w:t>
      </w:r>
      <w:r>
        <w:rPr>
          <w:rFonts w:ascii="Times New Roman" w:eastAsia="Times New Roman" w:hAnsi="Times New Roman"/>
          <w:szCs w:val="20"/>
        </w:rPr>
        <w:t xml:space="preserve"> σε θερμοκρασία δωματίου και </w:t>
      </w:r>
      <w:r w:rsidR="00D27A9E">
        <w:rPr>
          <w:rFonts w:ascii="Times New Roman" w:eastAsia="Times New Roman" w:hAnsi="Times New Roman"/>
          <w:szCs w:val="20"/>
        </w:rPr>
        <w:t xml:space="preserve">ανακατέψτε απαλά για να διαλυθεί. Μπορεί να πάρει έως και 10 λεπτά για να διαλυθεί το δισκίο σε ένα θολό απαλό ροζ εναιώρημα. Μπορεί να προκύψει κάποια </w:t>
      </w:r>
      <w:r w:rsidR="00D27A9E" w:rsidRPr="00D53547">
        <w:rPr>
          <w:rFonts w:ascii="Times New Roman" w:eastAsia="Times New Roman" w:hAnsi="Times New Roman"/>
          <w:szCs w:val="20"/>
        </w:rPr>
        <w:t>καθίζηση.</w:t>
      </w:r>
    </w:p>
    <w:p w14:paraId="09D07C86" w14:textId="5FB9783C" w:rsidR="00D27A9E" w:rsidRDefault="00D27A9E" w:rsidP="008F1C03">
      <w:pPr>
        <w:pStyle w:val="ListParagraph"/>
        <w:numPr>
          <w:ilvl w:val="0"/>
          <w:numId w:val="47"/>
        </w:numPr>
        <w:spacing w:line="240" w:lineRule="auto"/>
        <w:rPr>
          <w:rFonts w:ascii="Times New Roman" w:eastAsia="Times New Roman" w:hAnsi="Times New Roman"/>
          <w:szCs w:val="20"/>
        </w:rPr>
      </w:pPr>
      <w:r>
        <w:rPr>
          <w:rFonts w:ascii="Times New Roman" w:eastAsia="Times New Roman" w:hAnsi="Times New Roman"/>
          <w:szCs w:val="20"/>
        </w:rPr>
        <w:t>Μετά τη διάλυση του δισκίου, ανακατέψτε απαλά ξανά και χορηγήστε αμέσως ολόκληρο το εναιώρημα.</w:t>
      </w:r>
    </w:p>
    <w:p w14:paraId="2373F148" w14:textId="780B62F3" w:rsidR="00D27A9E" w:rsidRPr="006C0997" w:rsidRDefault="00D27A9E" w:rsidP="008F1C03">
      <w:pPr>
        <w:pStyle w:val="ListParagraph"/>
        <w:numPr>
          <w:ilvl w:val="0"/>
          <w:numId w:val="47"/>
        </w:numPr>
        <w:spacing w:line="240" w:lineRule="auto"/>
      </w:pPr>
      <w:r>
        <w:rPr>
          <w:rFonts w:ascii="Times New Roman" w:eastAsia="Times New Roman" w:hAnsi="Times New Roman"/>
          <w:szCs w:val="20"/>
        </w:rPr>
        <w:t>Ξ</w:t>
      </w:r>
      <w:r w:rsidR="00D53547">
        <w:rPr>
          <w:rFonts w:ascii="Times New Roman" w:eastAsia="Times New Roman" w:hAnsi="Times New Roman"/>
          <w:szCs w:val="20"/>
        </w:rPr>
        <w:t>επλύνετε</w:t>
      </w:r>
      <w:r>
        <w:rPr>
          <w:rFonts w:ascii="Times New Roman" w:eastAsia="Times New Roman" w:hAnsi="Times New Roman"/>
          <w:szCs w:val="20"/>
        </w:rPr>
        <w:t xml:space="preserve"> το δοχείο με 5-10 </w:t>
      </w:r>
      <w:r>
        <w:rPr>
          <w:rFonts w:ascii="Times New Roman" w:eastAsia="Times New Roman" w:hAnsi="Times New Roman"/>
          <w:szCs w:val="20"/>
          <w:lang w:val="en-US"/>
        </w:rPr>
        <w:t>mL</w:t>
      </w:r>
      <w:r w:rsidRPr="00090CF6">
        <w:rPr>
          <w:rFonts w:ascii="Times New Roman" w:eastAsia="Times New Roman" w:hAnsi="Times New Roman"/>
          <w:szCs w:val="20"/>
        </w:rPr>
        <w:t xml:space="preserve"> </w:t>
      </w:r>
      <w:r>
        <w:rPr>
          <w:rFonts w:ascii="Times New Roman" w:eastAsia="Times New Roman" w:hAnsi="Times New Roman"/>
          <w:szCs w:val="20"/>
        </w:rPr>
        <w:t xml:space="preserve">νερό σε θερμοκρασία δωματίου και χορηγήστε αμέσως ολόκληρο το </w:t>
      </w:r>
      <w:r w:rsidR="00D53547">
        <w:rPr>
          <w:rFonts w:ascii="Times New Roman" w:eastAsia="Times New Roman" w:hAnsi="Times New Roman"/>
          <w:szCs w:val="20"/>
        </w:rPr>
        <w:t>περιεχόμενο</w:t>
      </w:r>
      <w:r>
        <w:rPr>
          <w:rFonts w:ascii="Times New Roman" w:eastAsia="Times New Roman" w:hAnsi="Times New Roman"/>
          <w:szCs w:val="20"/>
        </w:rPr>
        <w:t>.</w:t>
      </w:r>
    </w:p>
    <w:p w14:paraId="125EFB73" w14:textId="62F9667B" w:rsidR="006C0997" w:rsidRDefault="00D27A9E" w:rsidP="006C0997">
      <w:pPr>
        <w:keepNext/>
        <w:spacing w:line="240" w:lineRule="auto"/>
        <w:contextualSpacing/>
      </w:pPr>
      <w:r>
        <w:t>Το διαλυμένο δισκίο σε νερό είναι σταθερό για έως και 4 ώρες σε θερμοκρασία δωματίου.</w:t>
      </w:r>
    </w:p>
    <w:p w14:paraId="79A267D9" w14:textId="4DD200D0" w:rsidR="006C0997" w:rsidRDefault="006C0997" w:rsidP="006C0997">
      <w:pPr>
        <w:keepNext/>
        <w:spacing w:line="240" w:lineRule="auto"/>
        <w:contextualSpacing/>
      </w:pPr>
      <w:r>
        <w:t xml:space="preserve">Εάν για οποιοδήποτε λόγο δεν χορηγηθεί </w:t>
      </w:r>
      <w:r w:rsidR="00294D10">
        <w:t>ολόκληρο το</w:t>
      </w:r>
      <w:r>
        <w:t xml:space="preserve"> εναιώρημα, μην διαλύσετε και χορηγήσετε άλλο δισκίο αλλά περιμένετε μέχρι την επόμενη προγραμματισμένη δόση.</w:t>
      </w:r>
    </w:p>
    <w:p w14:paraId="6413D6A4" w14:textId="77777777" w:rsidR="006C0997" w:rsidRDefault="006C0997" w:rsidP="00124C8D">
      <w:pPr>
        <w:spacing w:line="240" w:lineRule="auto"/>
        <w:rPr>
          <w:noProof/>
          <w:szCs w:val="22"/>
        </w:rPr>
      </w:pPr>
    </w:p>
    <w:p w14:paraId="10F13E50" w14:textId="35CF12DF" w:rsidR="00560EDA" w:rsidRPr="0037100B" w:rsidRDefault="00A966E4" w:rsidP="00124C8D">
      <w:pPr>
        <w:spacing w:line="240" w:lineRule="auto"/>
        <w:rPr>
          <w:szCs w:val="22"/>
        </w:rPr>
      </w:pPr>
      <w:r w:rsidRPr="00684E83">
        <w:rPr>
          <w:noProof/>
          <w:szCs w:val="22"/>
        </w:rPr>
        <w:t>Κάθε αχρησιμοποίητο φαρμακευτικό προϊόν ή υπόλειμμα πρέπει να απορρίπτεται σύμφωνα με τις κατά τόπους ισχύουσες σχετικές διατάξεις.</w:t>
      </w:r>
    </w:p>
    <w:bookmarkEnd w:id="62"/>
    <w:p w14:paraId="11F02CF3" w14:textId="088C55CB" w:rsidR="00812D16" w:rsidRDefault="00812D16" w:rsidP="00124C8D">
      <w:pPr>
        <w:spacing w:line="240" w:lineRule="auto"/>
        <w:rPr>
          <w:szCs w:val="22"/>
        </w:rPr>
      </w:pPr>
    </w:p>
    <w:p w14:paraId="0AC3F19D" w14:textId="77777777" w:rsidR="004A427D" w:rsidRPr="0037100B" w:rsidRDefault="004A427D" w:rsidP="00124C8D">
      <w:pPr>
        <w:spacing w:line="240" w:lineRule="auto"/>
        <w:rPr>
          <w:szCs w:val="22"/>
        </w:rPr>
      </w:pPr>
    </w:p>
    <w:p w14:paraId="45F92E5C" w14:textId="77777777" w:rsidR="00812D16" w:rsidRPr="009222DA" w:rsidRDefault="00812D16" w:rsidP="00904B16">
      <w:pPr>
        <w:keepNext/>
        <w:spacing w:line="240" w:lineRule="auto"/>
        <w:ind w:left="567" w:hanging="567"/>
        <w:rPr>
          <w:szCs w:val="22"/>
        </w:rPr>
      </w:pPr>
      <w:r w:rsidRPr="009222DA">
        <w:rPr>
          <w:b/>
          <w:szCs w:val="22"/>
        </w:rPr>
        <w:t>7.</w:t>
      </w:r>
      <w:r w:rsidRPr="009222DA">
        <w:rPr>
          <w:b/>
          <w:szCs w:val="22"/>
        </w:rPr>
        <w:tab/>
        <w:t>ΚΑΤΟΧΟΣ ΤΗΣ ΑΔΕΙΑΣ ΚΥΚΛΟΦΟΡΙΑΣ</w:t>
      </w:r>
    </w:p>
    <w:p w14:paraId="03744F39" w14:textId="77777777" w:rsidR="00812D16" w:rsidRPr="009222DA" w:rsidRDefault="00812D16" w:rsidP="00904B16">
      <w:pPr>
        <w:keepNext/>
        <w:spacing w:line="240" w:lineRule="auto"/>
        <w:rPr>
          <w:szCs w:val="22"/>
        </w:rPr>
      </w:pPr>
    </w:p>
    <w:p w14:paraId="20100258" w14:textId="599FCB24" w:rsidR="004F007A" w:rsidRPr="0049353F" w:rsidRDefault="004F007A" w:rsidP="00904B16">
      <w:pPr>
        <w:keepNext/>
        <w:spacing w:line="240" w:lineRule="auto"/>
        <w:rPr>
          <w:szCs w:val="22"/>
        </w:rPr>
      </w:pPr>
      <w:r w:rsidRPr="001C711C">
        <w:rPr>
          <w:lang w:val="en-US"/>
        </w:rPr>
        <w:t>Eli</w:t>
      </w:r>
      <w:r w:rsidRPr="0049353F">
        <w:t xml:space="preserve"> </w:t>
      </w:r>
      <w:r w:rsidRPr="001C711C">
        <w:rPr>
          <w:lang w:val="en-US"/>
        </w:rPr>
        <w:t>Lilly</w:t>
      </w:r>
      <w:r w:rsidRPr="0049353F">
        <w:t xml:space="preserve"> </w:t>
      </w:r>
      <w:r w:rsidRPr="001C711C">
        <w:rPr>
          <w:lang w:val="en-US"/>
        </w:rPr>
        <w:t>Nederland</w:t>
      </w:r>
      <w:r w:rsidRPr="0049353F">
        <w:t xml:space="preserve"> </w:t>
      </w:r>
      <w:r w:rsidRPr="001C711C">
        <w:rPr>
          <w:lang w:val="en-US"/>
        </w:rPr>
        <w:t>B</w:t>
      </w:r>
      <w:r w:rsidRPr="0049353F">
        <w:t>.</w:t>
      </w:r>
      <w:r w:rsidRPr="001C711C">
        <w:rPr>
          <w:lang w:val="en-US"/>
        </w:rPr>
        <w:t>V</w:t>
      </w:r>
      <w:r w:rsidRPr="0049353F">
        <w:t xml:space="preserve">., </w:t>
      </w:r>
      <w:ins w:id="63" w:author="PK" w:date="2025-11-10T15:19:00Z">
        <w:r w:rsidR="0049353F" w:rsidRPr="00747E05">
          <w:rPr>
            <w:szCs w:val="22"/>
            <w:lang w:val="en-GB"/>
          </w:rPr>
          <w:t>Orteliuslaan</w:t>
        </w:r>
        <w:r w:rsidR="0049353F" w:rsidRPr="001C711C">
          <w:rPr>
            <w:szCs w:val="22"/>
          </w:rPr>
          <w:t xml:space="preserve"> 1000</w:t>
        </w:r>
      </w:ins>
      <w:del w:id="64" w:author="PK" w:date="2025-11-10T15:19:00Z">
        <w:r w:rsidRPr="0049353F" w:rsidDel="0049353F">
          <w:rPr>
            <w:lang w:val="en-US"/>
            <w:rPrChange w:id="65" w:author="PK" w:date="2025-11-10T15:19:00Z">
              <w:rPr/>
            </w:rPrChange>
          </w:rPr>
          <w:delText>Papendorpseweg</w:delText>
        </w:r>
        <w:r w:rsidRPr="0049353F" w:rsidDel="0049353F">
          <w:delText xml:space="preserve"> 83</w:delText>
        </w:r>
      </w:del>
      <w:r w:rsidRPr="0049353F">
        <w:t>, 3528</w:t>
      </w:r>
      <w:ins w:id="66" w:author="PK" w:date="2025-11-10T15:19:00Z">
        <w:r w:rsidR="0049353F" w:rsidRPr="0049353F">
          <w:t xml:space="preserve"> </w:t>
        </w:r>
      </w:ins>
      <w:r w:rsidRPr="001C711C">
        <w:rPr>
          <w:lang w:val="en-US"/>
        </w:rPr>
        <w:t>B</w:t>
      </w:r>
      <w:ins w:id="67" w:author="PK" w:date="2025-11-10T15:19:00Z">
        <w:r w:rsidR="0049353F">
          <w:rPr>
            <w:lang w:val="en-US"/>
          </w:rPr>
          <w:t>D</w:t>
        </w:r>
      </w:ins>
      <w:del w:id="68" w:author="PK" w:date="2025-11-10T15:19:00Z">
        <w:r w:rsidRPr="0049353F" w:rsidDel="0049353F">
          <w:rPr>
            <w:lang w:val="en-US"/>
            <w:rPrChange w:id="69" w:author="PK" w:date="2025-11-10T15:19:00Z">
              <w:rPr/>
            </w:rPrChange>
          </w:rPr>
          <w:delText>J</w:delText>
        </w:r>
      </w:del>
      <w:del w:id="70" w:author="PK" w:date="2025-11-11T12:39:00Z">
        <w:r w:rsidRPr="0049353F" w:rsidDel="009B7C88">
          <w:delText>,</w:delText>
        </w:r>
      </w:del>
      <w:r w:rsidRPr="0049353F">
        <w:t xml:space="preserve"> </w:t>
      </w:r>
      <w:r w:rsidRPr="001C711C">
        <w:rPr>
          <w:lang w:val="en-US"/>
        </w:rPr>
        <w:t>Utrecht</w:t>
      </w:r>
      <w:r w:rsidRPr="0049353F">
        <w:t xml:space="preserve">, </w:t>
      </w:r>
      <w:r w:rsidRPr="009222DA">
        <w:t>Ολλανδία</w:t>
      </w:r>
      <w:r w:rsidRPr="0049353F">
        <w:t>.</w:t>
      </w:r>
    </w:p>
    <w:p w14:paraId="2136AC22" w14:textId="77777777" w:rsidR="00812D16" w:rsidRPr="0049353F" w:rsidRDefault="00812D16" w:rsidP="00124C8D">
      <w:pPr>
        <w:spacing w:line="240" w:lineRule="auto"/>
        <w:rPr>
          <w:szCs w:val="22"/>
        </w:rPr>
      </w:pPr>
    </w:p>
    <w:p w14:paraId="497656BD" w14:textId="77777777" w:rsidR="004F007A" w:rsidRPr="0049353F" w:rsidRDefault="004F007A" w:rsidP="00124C8D">
      <w:pPr>
        <w:spacing w:line="240" w:lineRule="auto"/>
        <w:rPr>
          <w:szCs w:val="22"/>
        </w:rPr>
      </w:pPr>
    </w:p>
    <w:p w14:paraId="5BEA67F3" w14:textId="6B3BBE64" w:rsidR="00812D16" w:rsidRPr="009222DA" w:rsidRDefault="00812D16" w:rsidP="007A3A7F">
      <w:pPr>
        <w:keepNext/>
        <w:spacing w:line="240" w:lineRule="auto"/>
        <w:ind w:left="567" w:hanging="567"/>
        <w:rPr>
          <w:b/>
          <w:szCs w:val="22"/>
        </w:rPr>
      </w:pPr>
      <w:r w:rsidRPr="009222DA">
        <w:rPr>
          <w:b/>
          <w:szCs w:val="22"/>
        </w:rPr>
        <w:t>8.</w:t>
      </w:r>
      <w:r w:rsidRPr="009222DA">
        <w:rPr>
          <w:b/>
          <w:szCs w:val="22"/>
        </w:rPr>
        <w:tab/>
        <w:t xml:space="preserve">ΑΡΙΘΜΟΙ ΑΔΕΙΑΣ ΚΥΚΛΟΦΟΡΙΑΣ </w:t>
      </w:r>
    </w:p>
    <w:p w14:paraId="4AA2C692" w14:textId="77777777" w:rsidR="00812D16" w:rsidRPr="009222DA" w:rsidRDefault="00812D16" w:rsidP="007A3A7F">
      <w:pPr>
        <w:keepNext/>
        <w:spacing w:line="240" w:lineRule="auto"/>
        <w:rPr>
          <w:szCs w:val="22"/>
        </w:rPr>
      </w:pPr>
    </w:p>
    <w:p w14:paraId="24F666EE" w14:textId="4E94E08C" w:rsidR="006C0997" w:rsidRPr="009222DA" w:rsidRDefault="006C0997" w:rsidP="006C0997">
      <w:pPr>
        <w:keepNext/>
        <w:spacing w:line="240" w:lineRule="auto"/>
        <w:rPr>
          <w:u w:val="single"/>
        </w:rPr>
      </w:pPr>
      <w:r w:rsidRPr="009222DA">
        <w:rPr>
          <w:u w:val="single"/>
        </w:rPr>
        <w:t xml:space="preserve">Olumiant </w:t>
      </w:r>
      <w:r>
        <w:rPr>
          <w:u w:val="single"/>
        </w:rPr>
        <w:t>1</w:t>
      </w:r>
      <w:r w:rsidRPr="009222DA">
        <w:rPr>
          <w:u w:val="single"/>
        </w:rPr>
        <w:t> mg επικαλυμμένα με λεπτό υμένιο δισκία</w:t>
      </w:r>
    </w:p>
    <w:p w14:paraId="392EC54B" w14:textId="77777777" w:rsidR="006C0997" w:rsidRDefault="006C0997" w:rsidP="007A3A7F">
      <w:pPr>
        <w:keepNext/>
        <w:spacing w:line="240" w:lineRule="auto"/>
        <w:rPr>
          <w:u w:val="single"/>
        </w:rPr>
      </w:pPr>
    </w:p>
    <w:p w14:paraId="54544DCE" w14:textId="77777777" w:rsidR="006C0997" w:rsidRPr="00B8165F" w:rsidRDefault="006C0997" w:rsidP="006C0997">
      <w:pPr>
        <w:keepNext/>
        <w:spacing w:line="240" w:lineRule="auto"/>
        <w:rPr>
          <w:noProof/>
          <w:szCs w:val="22"/>
          <w:lang w:val="fr-FR"/>
        </w:rPr>
      </w:pPr>
      <w:r w:rsidRPr="00B8165F">
        <w:rPr>
          <w:noProof/>
          <w:szCs w:val="22"/>
          <w:lang w:val="fr-FR"/>
        </w:rPr>
        <w:t>EU/1/16/1170/017</w:t>
      </w:r>
    </w:p>
    <w:p w14:paraId="4139C382" w14:textId="77777777" w:rsidR="006C0997" w:rsidRPr="00B8165F" w:rsidRDefault="006C0997" w:rsidP="006C0997">
      <w:pPr>
        <w:keepLines/>
        <w:widowControl w:val="0"/>
        <w:autoSpaceDE w:val="0"/>
        <w:autoSpaceDN w:val="0"/>
        <w:adjustRightInd w:val="0"/>
        <w:spacing w:line="240" w:lineRule="auto"/>
        <w:ind w:right="108"/>
        <w:rPr>
          <w:color w:val="000000"/>
          <w:szCs w:val="22"/>
          <w:lang w:val="fr-FR"/>
        </w:rPr>
      </w:pPr>
      <w:r w:rsidRPr="00B8165F">
        <w:rPr>
          <w:color w:val="000000"/>
          <w:szCs w:val="22"/>
          <w:lang w:val="fr-FR"/>
        </w:rPr>
        <w:t>EU/1/16/1170/018</w:t>
      </w:r>
    </w:p>
    <w:p w14:paraId="1ECF0624" w14:textId="5DF8DC58" w:rsidR="006C0997" w:rsidRPr="008F1C03" w:rsidRDefault="006C0997" w:rsidP="008F1C03">
      <w:pPr>
        <w:keepLines/>
        <w:widowControl w:val="0"/>
        <w:autoSpaceDE w:val="0"/>
        <w:autoSpaceDN w:val="0"/>
        <w:adjustRightInd w:val="0"/>
        <w:spacing w:line="240" w:lineRule="auto"/>
        <w:ind w:right="108"/>
        <w:rPr>
          <w:rFonts w:eastAsia="SimSun"/>
          <w:color w:val="000000"/>
          <w:szCs w:val="22"/>
          <w:lang w:val="fr-FR"/>
        </w:rPr>
      </w:pPr>
      <w:r w:rsidRPr="00B8165F">
        <w:rPr>
          <w:color w:val="000000"/>
          <w:szCs w:val="22"/>
          <w:lang w:val="fr-FR"/>
        </w:rPr>
        <w:t>EU/1/16/1170/019</w:t>
      </w:r>
    </w:p>
    <w:p w14:paraId="6D5E916E" w14:textId="77777777" w:rsidR="006C0997" w:rsidRDefault="006C0997" w:rsidP="007A3A7F">
      <w:pPr>
        <w:keepNext/>
        <w:spacing w:line="240" w:lineRule="auto"/>
        <w:rPr>
          <w:u w:val="single"/>
        </w:rPr>
      </w:pPr>
    </w:p>
    <w:p w14:paraId="61A89B17" w14:textId="5253A144" w:rsidR="003D6DB7" w:rsidRPr="009222DA" w:rsidRDefault="003D6DB7" w:rsidP="007A3A7F">
      <w:pPr>
        <w:keepNext/>
        <w:spacing w:line="240" w:lineRule="auto"/>
        <w:rPr>
          <w:u w:val="single"/>
        </w:rPr>
      </w:pPr>
      <w:r w:rsidRPr="009222DA">
        <w:rPr>
          <w:u w:val="single"/>
        </w:rPr>
        <w:t>Olumiant 2 mg επικαλυμμένα με λεπτό υμένιο δισκία</w:t>
      </w:r>
    </w:p>
    <w:p w14:paraId="17506EB0" w14:textId="77777777" w:rsidR="00903C82" w:rsidRPr="005E2533" w:rsidRDefault="00903C82" w:rsidP="007A3A7F">
      <w:pPr>
        <w:keepNext/>
        <w:keepLines/>
        <w:widowControl w:val="0"/>
        <w:autoSpaceDE w:val="0"/>
        <w:autoSpaceDN w:val="0"/>
        <w:adjustRightInd w:val="0"/>
        <w:ind w:left="108" w:right="108"/>
        <w:rPr>
          <w:rFonts w:cs="Verdana"/>
          <w:color w:val="000000"/>
        </w:rPr>
      </w:pPr>
    </w:p>
    <w:p w14:paraId="1C52A935" w14:textId="65841617" w:rsidR="003D6DB7" w:rsidRPr="00306F4A" w:rsidRDefault="003D6DB7">
      <w:pPr>
        <w:keepNext/>
        <w:keepLines/>
        <w:widowControl w:val="0"/>
        <w:autoSpaceDE w:val="0"/>
        <w:autoSpaceDN w:val="0"/>
        <w:adjustRightInd w:val="0"/>
        <w:ind w:right="108"/>
        <w:rPr>
          <w:rFonts w:ascii="Verdana" w:eastAsia="SimSun" w:hAnsi="Verdana" w:cs="Verdana"/>
          <w:color w:val="000000"/>
          <w:sz w:val="18"/>
          <w:szCs w:val="18"/>
          <w:lang w:val="fr-FR"/>
        </w:rPr>
        <w:pPrChange w:id="71" w:author="PK" w:date="2025-11-10T15:21:00Z">
          <w:pPr>
            <w:keepNext/>
            <w:keepLines/>
            <w:widowControl w:val="0"/>
            <w:autoSpaceDE w:val="0"/>
            <w:autoSpaceDN w:val="0"/>
            <w:adjustRightInd w:val="0"/>
            <w:ind w:left="108" w:right="108"/>
          </w:pPr>
        </w:pPrChange>
      </w:pPr>
      <w:r w:rsidRPr="00306F4A">
        <w:rPr>
          <w:rFonts w:cs="Verdana"/>
          <w:color w:val="000000"/>
          <w:lang w:val="fr-FR"/>
        </w:rPr>
        <w:t>EU/1/16/1170/001</w:t>
      </w:r>
    </w:p>
    <w:p w14:paraId="2A3226A7" w14:textId="77777777" w:rsidR="003D6DB7" w:rsidRPr="00306F4A" w:rsidRDefault="003D6DB7">
      <w:pPr>
        <w:keepLines/>
        <w:widowControl w:val="0"/>
        <w:autoSpaceDE w:val="0"/>
        <w:autoSpaceDN w:val="0"/>
        <w:adjustRightInd w:val="0"/>
        <w:ind w:right="108"/>
        <w:rPr>
          <w:rFonts w:ascii="Verdana" w:eastAsia="SimSun" w:hAnsi="Verdana" w:cs="Verdana"/>
          <w:color w:val="000000"/>
          <w:sz w:val="18"/>
          <w:szCs w:val="18"/>
          <w:lang w:val="fr-FR"/>
        </w:rPr>
        <w:pPrChange w:id="72" w:author="PK" w:date="2025-11-10T15:21:00Z">
          <w:pPr>
            <w:keepLines/>
            <w:widowControl w:val="0"/>
            <w:autoSpaceDE w:val="0"/>
            <w:autoSpaceDN w:val="0"/>
            <w:adjustRightInd w:val="0"/>
            <w:ind w:left="108" w:right="108"/>
          </w:pPr>
        </w:pPrChange>
      </w:pPr>
      <w:r w:rsidRPr="00306F4A">
        <w:rPr>
          <w:rFonts w:cs="Verdana"/>
          <w:color w:val="000000"/>
          <w:lang w:val="fr-FR"/>
        </w:rPr>
        <w:t>EU/1/16/1170/002</w:t>
      </w:r>
    </w:p>
    <w:p w14:paraId="6101AAAF" w14:textId="77777777" w:rsidR="003D6DB7" w:rsidRPr="00306F4A" w:rsidRDefault="003D6DB7">
      <w:pPr>
        <w:keepLines/>
        <w:widowControl w:val="0"/>
        <w:autoSpaceDE w:val="0"/>
        <w:autoSpaceDN w:val="0"/>
        <w:adjustRightInd w:val="0"/>
        <w:ind w:right="108"/>
        <w:rPr>
          <w:rFonts w:ascii="Verdana" w:eastAsia="SimSun" w:hAnsi="Verdana" w:cs="Verdana"/>
          <w:color w:val="000000"/>
          <w:sz w:val="18"/>
          <w:szCs w:val="18"/>
          <w:lang w:val="fr-FR"/>
        </w:rPr>
        <w:pPrChange w:id="73" w:author="PK" w:date="2025-11-10T15:21:00Z">
          <w:pPr>
            <w:keepLines/>
            <w:widowControl w:val="0"/>
            <w:autoSpaceDE w:val="0"/>
            <w:autoSpaceDN w:val="0"/>
            <w:adjustRightInd w:val="0"/>
            <w:ind w:left="108" w:right="108"/>
          </w:pPr>
        </w:pPrChange>
      </w:pPr>
      <w:r w:rsidRPr="00306F4A">
        <w:rPr>
          <w:rFonts w:cs="Verdana"/>
          <w:color w:val="000000"/>
          <w:lang w:val="fr-FR"/>
        </w:rPr>
        <w:t>EU/1/16/1170/003</w:t>
      </w:r>
    </w:p>
    <w:p w14:paraId="17FDE97F" w14:textId="77777777" w:rsidR="003D6DB7" w:rsidRPr="00306F4A" w:rsidRDefault="003D6DB7">
      <w:pPr>
        <w:keepLines/>
        <w:widowControl w:val="0"/>
        <w:autoSpaceDE w:val="0"/>
        <w:autoSpaceDN w:val="0"/>
        <w:adjustRightInd w:val="0"/>
        <w:ind w:right="108"/>
        <w:rPr>
          <w:rFonts w:ascii="Verdana" w:eastAsia="SimSun" w:hAnsi="Verdana" w:cs="Verdana"/>
          <w:color w:val="000000"/>
          <w:sz w:val="18"/>
          <w:szCs w:val="18"/>
          <w:lang w:val="fr-FR"/>
        </w:rPr>
        <w:pPrChange w:id="74" w:author="PK" w:date="2025-11-10T15:21:00Z">
          <w:pPr>
            <w:keepLines/>
            <w:widowControl w:val="0"/>
            <w:autoSpaceDE w:val="0"/>
            <w:autoSpaceDN w:val="0"/>
            <w:adjustRightInd w:val="0"/>
            <w:ind w:left="108" w:right="108"/>
          </w:pPr>
        </w:pPrChange>
      </w:pPr>
      <w:r w:rsidRPr="00306F4A">
        <w:rPr>
          <w:rFonts w:cs="Verdana"/>
          <w:color w:val="000000"/>
          <w:lang w:val="fr-FR"/>
        </w:rPr>
        <w:t>EU/1/16/1170/004</w:t>
      </w:r>
    </w:p>
    <w:p w14:paraId="02F37286" w14:textId="77777777" w:rsidR="003D6DB7" w:rsidRPr="00306F4A" w:rsidRDefault="003D6DB7">
      <w:pPr>
        <w:keepLines/>
        <w:widowControl w:val="0"/>
        <w:autoSpaceDE w:val="0"/>
        <w:autoSpaceDN w:val="0"/>
        <w:adjustRightInd w:val="0"/>
        <w:ind w:right="108"/>
        <w:rPr>
          <w:rFonts w:ascii="Verdana" w:eastAsia="SimSun" w:hAnsi="Verdana" w:cs="Verdana"/>
          <w:color w:val="000000"/>
          <w:sz w:val="18"/>
          <w:szCs w:val="18"/>
          <w:lang w:val="fr-FR"/>
        </w:rPr>
        <w:pPrChange w:id="75" w:author="PK" w:date="2025-11-10T15:21:00Z">
          <w:pPr>
            <w:keepLines/>
            <w:widowControl w:val="0"/>
            <w:autoSpaceDE w:val="0"/>
            <w:autoSpaceDN w:val="0"/>
            <w:adjustRightInd w:val="0"/>
            <w:ind w:left="108" w:right="108"/>
          </w:pPr>
        </w:pPrChange>
      </w:pPr>
      <w:r w:rsidRPr="00306F4A">
        <w:rPr>
          <w:rFonts w:cs="Verdana"/>
          <w:color w:val="000000"/>
          <w:lang w:val="fr-FR"/>
        </w:rPr>
        <w:t>EU/1/16/1170/005</w:t>
      </w:r>
    </w:p>
    <w:p w14:paraId="507D39CC" w14:textId="77777777" w:rsidR="003D6DB7" w:rsidRPr="009222DA" w:rsidRDefault="003D6DB7">
      <w:pPr>
        <w:keepLines/>
        <w:widowControl w:val="0"/>
        <w:autoSpaceDE w:val="0"/>
        <w:autoSpaceDN w:val="0"/>
        <w:adjustRightInd w:val="0"/>
        <w:ind w:right="108"/>
        <w:rPr>
          <w:rFonts w:ascii="Verdana" w:eastAsia="SimSun" w:hAnsi="Verdana" w:cs="Verdana"/>
          <w:color w:val="000000"/>
          <w:sz w:val="18"/>
          <w:szCs w:val="18"/>
        </w:rPr>
        <w:pPrChange w:id="76" w:author="PK" w:date="2025-11-10T15:21:00Z">
          <w:pPr>
            <w:keepLines/>
            <w:widowControl w:val="0"/>
            <w:autoSpaceDE w:val="0"/>
            <w:autoSpaceDN w:val="0"/>
            <w:adjustRightInd w:val="0"/>
            <w:ind w:left="108" w:right="108"/>
          </w:pPr>
        </w:pPrChange>
      </w:pPr>
      <w:r w:rsidRPr="009222DA">
        <w:rPr>
          <w:rFonts w:cs="Verdana"/>
          <w:color w:val="000000"/>
        </w:rPr>
        <w:t>EU/1/16/1170/006</w:t>
      </w:r>
    </w:p>
    <w:p w14:paraId="6F1F2D03" w14:textId="77777777" w:rsidR="003D6DB7" w:rsidRPr="009222DA" w:rsidRDefault="003D6DB7">
      <w:pPr>
        <w:keepLines/>
        <w:widowControl w:val="0"/>
        <w:autoSpaceDE w:val="0"/>
        <w:autoSpaceDN w:val="0"/>
        <w:adjustRightInd w:val="0"/>
        <w:ind w:right="108"/>
        <w:rPr>
          <w:rFonts w:ascii="Verdana" w:eastAsia="SimSun" w:hAnsi="Verdana" w:cs="Verdana"/>
          <w:color w:val="000000"/>
          <w:sz w:val="18"/>
          <w:szCs w:val="18"/>
        </w:rPr>
        <w:pPrChange w:id="77" w:author="PK" w:date="2025-11-10T15:21:00Z">
          <w:pPr>
            <w:keepLines/>
            <w:widowControl w:val="0"/>
            <w:autoSpaceDE w:val="0"/>
            <w:autoSpaceDN w:val="0"/>
            <w:adjustRightInd w:val="0"/>
            <w:ind w:left="108" w:right="108"/>
          </w:pPr>
        </w:pPrChange>
      </w:pPr>
      <w:r w:rsidRPr="009222DA">
        <w:rPr>
          <w:rFonts w:cs="Verdana"/>
          <w:color w:val="000000"/>
        </w:rPr>
        <w:t>EU/1/16/1170/007</w:t>
      </w:r>
    </w:p>
    <w:p w14:paraId="1A0EBE22" w14:textId="77777777" w:rsidR="003D6DB7" w:rsidRPr="009222DA" w:rsidRDefault="003D6DB7">
      <w:pPr>
        <w:keepLines/>
        <w:widowControl w:val="0"/>
        <w:autoSpaceDE w:val="0"/>
        <w:autoSpaceDN w:val="0"/>
        <w:adjustRightInd w:val="0"/>
        <w:ind w:right="108"/>
        <w:rPr>
          <w:rFonts w:ascii="Verdana" w:eastAsia="SimSun" w:hAnsi="Verdana" w:cs="Verdana"/>
          <w:color w:val="000000"/>
          <w:sz w:val="18"/>
          <w:szCs w:val="18"/>
        </w:rPr>
        <w:pPrChange w:id="78" w:author="PK" w:date="2025-11-10T15:21:00Z">
          <w:pPr>
            <w:keepLines/>
            <w:widowControl w:val="0"/>
            <w:autoSpaceDE w:val="0"/>
            <w:autoSpaceDN w:val="0"/>
            <w:adjustRightInd w:val="0"/>
            <w:ind w:left="108" w:right="108"/>
          </w:pPr>
        </w:pPrChange>
      </w:pPr>
      <w:r w:rsidRPr="009222DA">
        <w:rPr>
          <w:rFonts w:cs="Verdana"/>
          <w:color w:val="000000"/>
        </w:rPr>
        <w:t>EU/1/16/1170/008</w:t>
      </w:r>
    </w:p>
    <w:p w14:paraId="42A0E383" w14:textId="77777777" w:rsidR="003D6DB7" w:rsidRPr="009222DA" w:rsidRDefault="003D6DB7" w:rsidP="00124C8D">
      <w:pPr>
        <w:spacing w:line="240" w:lineRule="auto"/>
        <w:rPr>
          <w:highlight w:val="yellow"/>
        </w:rPr>
      </w:pPr>
    </w:p>
    <w:p w14:paraId="3144E52B" w14:textId="77777777" w:rsidR="003D6DB7" w:rsidRPr="009222DA" w:rsidRDefault="003D6DB7" w:rsidP="00124C8D">
      <w:pPr>
        <w:spacing w:line="240" w:lineRule="auto"/>
      </w:pPr>
      <w:r w:rsidRPr="009222DA">
        <w:rPr>
          <w:u w:val="single"/>
        </w:rPr>
        <w:t xml:space="preserve">Olumiant </w:t>
      </w:r>
      <w:r w:rsidR="00103D93" w:rsidRPr="009222DA">
        <w:rPr>
          <w:u w:val="single"/>
        </w:rPr>
        <w:t>4 </w:t>
      </w:r>
      <w:r w:rsidRPr="009222DA">
        <w:rPr>
          <w:u w:val="single"/>
        </w:rPr>
        <w:t>mg επικαλυμμένα με λεπτό υμένιο δισκία</w:t>
      </w:r>
    </w:p>
    <w:p w14:paraId="6B283AC3" w14:textId="77777777" w:rsidR="00903C82" w:rsidRPr="005E2533" w:rsidRDefault="00903C82" w:rsidP="003D6DB7">
      <w:pPr>
        <w:keepLines/>
        <w:widowControl w:val="0"/>
        <w:autoSpaceDE w:val="0"/>
        <w:autoSpaceDN w:val="0"/>
        <w:adjustRightInd w:val="0"/>
        <w:ind w:left="108" w:right="108"/>
        <w:rPr>
          <w:rFonts w:cs="Verdana"/>
          <w:color w:val="000000"/>
        </w:rPr>
      </w:pPr>
    </w:p>
    <w:p w14:paraId="3B186E86" w14:textId="083EC56A" w:rsidR="003D6DB7" w:rsidRPr="00306F4A" w:rsidRDefault="003D6DB7">
      <w:pPr>
        <w:keepLines/>
        <w:widowControl w:val="0"/>
        <w:autoSpaceDE w:val="0"/>
        <w:autoSpaceDN w:val="0"/>
        <w:adjustRightInd w:val="0"/>
        <w:ind w:right="108"/>
        <w:rPr>
          <w:rFonts w:ascii="Verdana" w:eastAsia="SimSun" w:hAnsi="Verdana" w:cs="Verdana"/>
          <w:color w:val="000000"/>
          <w:sz w:val="18"/>
          <w:szCs w:val="18"/>
          <w:lang w:val="fr-FR"/>
        </w:rPr>
        <w:pPrChange w:id="79" w:author="PK" w:date="2025-11-10T15:21:00Z">
          <w:pPr>
            <w:keepLines/>
            <w:widowControl w:val="0"/>
            <w:autoSpaceDE w:val="0"/>
            <w:autoSpaceDN w:val="0"/>
            <w:adjustRightInd w:val="0"/>
            <w:ind w:left="108" w:right="108"/>
          </w:pPr>
        </w:pPrChange>
      </w:pPr>
      <w:r w:rsidRPr="00306F4A">
        <w:rPr>
          <w:rFonts w:cs="Verdana"/>
          <w:color w:val="000000"/>
          <w:lang w:val="fr-FR"/>
        </w:rPr>
        <w:t>EU/1/16/1170/009</w:t>
      </w:r>
    </w:p>
    <w:p w14:paraId="3354E498" w14:textId="77777777" w:rsidR="003D6DB7" w:rsidRPr="00306F4A" w:rsidRDefault="003D6DB7">
      <w:pPr>
        <w:keepLines/>
        <w:widowControl w:val="0"/>
        <w:autoSpaceDE w:val="0"/>
        <w:autoSpaceDN w:val="0"/>
        <w:adjustRightInd w:val="0"/>
        <w:ind w:right="108"/>
        <w:rPr>
          <w:rFonts w:ascii="Verdana" w:eastAsia="SimSun" w:hAnsi="Verdana" w:cs="Verdana"/>
          <w:color w:val="000000"/>
          <w:sz w:val="18"/>
          <w:szCs w:val="18"/>
          <w:lang w:val="fr-FR"/>
        </w:rPr>
        <w:pPrChange w:id="80" w:author="PK" w:date="2025-11-10T15:21:00Z">
          <w:pPr>
            <w:keepLines/>
            <w:widowControl w:val="0"/>
            <w:autoSpaceDE w:val="0"/>
            <w:autoSpaceDN w:val="0"/>
            <w:adjustRightInd w:val="0"/>
            <w:ind w:left="108" w:right="108"/>
          </w:pPr>
        </w:pPrChange>
      </w:pPr>
      <w:r w:rsidRPr="00306F4A">
        <w:rPr>
          <w:rFonts w:cs="Verdana"/>
          <w:color w:val="000000"/>
          <w:lang w:val="fr-FR"/>
        </w:rPr>
        <w:t>EU/1/16/1170/010</w:t>
      </w:r>
    </w:p>
    <w:p w14:paraId="5AD273DC" w14:textId="77777777" w:rsidR="003D6DB7" w:rsidRPr="00306F4A" w:rsidRDefault="003D6DB7">
      <w:pPr>
        <w:keepLines/>
        <w:widowControl w:val="0"/>
        <w:autoSpaceDE w:val="0"/>
        <w:autoSpaceDN w:val="0"/>
        <w:adjustRightInd w:val="0"/>
        <w:ind w:right="108"/>
        <w:rPr>
          <w:rFonts w:ascii="Verdana" w:eastAsia="SimSun" w:hAnsi="Verdana" w:cs="Verdana"/>
          <w:color w:val="000000"/>
          <w:sz w:val="18"/>
          <w:szCs w:val="18"/>
          <w:lang w:val="fr-FR"/>
        </w:rPr>
        <w:pPrChange w:id="81" w:author="PK" w:date="2025-11-10T15:21:00Z">
          <w:pPr>
            <w:keepLines/>
            <w:widowControl w:val="0"/>
            <w:autoSpaceDE w:val="0"/>
            <w:autoSpaceDN w:val="0"/>
            <w:adjustRightInd w:val="0"/>
            <w:ind w:left="108" w:right="108"/>
          </w:pPr>
        </w:pPrChange>
      </w:pPr>
      <w:r w:rsidRPr="00306F4A">
        <w:rPr>
          <w:rFonts w:cs="Verdana"/>
          <w:color w:val="000000"/>
          <w:lang w:val="fr-FR"/>
        </w:rPr>
        <w:t>EU/1/16/1170/011</w:t>
      </w:r>
    </w:p>
    <w:p w14:paraId="56B39430" w14:textId="77777777" w:rsidR="003D6DB7" w:rsidRPr="00306F4A" w:rsidRDefault="003D6DB7">
      <w:pPr>
        <w:keepLines/>
        <w:widowControl w:val="0"/>
        <w:autoSpaceDE w:val="0"/>
        <w:autoSpaceDN w:val="0"/>
        <w:adjustRightInd w:val="0"/>
        <w:ind w:right="108"/>
        <w:rPr>
          <w:rFonts w:ascii="Verdana" w:eastAsia="SimSun" w:hAnsi="Verdana" w:cs="Verdana"/>
          <w:color w:val="000000"/>
          <w:sz w:val="18"/>
          <w:szCs w:val="18"/>
          <w:lang w:val="fr-FR"/>
        </w:rPr>
        <w:pPrChange w:id="82" w:author="PK" w:date="2025-11-10T15:21:00Z">
          <w:pPr>
            <w:keepLines/>
            <w:widowControl w:val="0"/>
            <w:autoSpaceDE w:val="0"/>
            <w:autoSpaceDN w:val="0"/>
            <w:adjustRightInd w:val="0"/>
            <w:ind w:left="108" w:right="108"/>
          </w:pPr>
        </w:pPrChange>
      </w:pPr>
      <w:r w:rsidRPr="00306F4A">
        <w:rPr>
          <w:rFonts w:cs="Verdana"/>
          <w:color w:val="000000"/>
          <w:lang w:val="fr-FR"/>
        </w:rPr>
        <w:t>EU/1/16/1170/012</w:t>
      </w:r>
    </w:p>
    <w:p w14:paraId="4248EA67" w14:textId="77777777" w:rsidR="003D6DB7" w:rsidRPr="00306F4A" w:rsidRDefault="003D6DB7">
      <w:pPr>
        <w:keepLines/>
        <w:widowControl w:val="0"/>
        <w:autoSpaceDE w:val="0"/>
        <w:autoSpaceDN w:val="0"/>
        <w:adjustRightInd w:val="0"/>
        <w:ind w:right="108"/>
        <w:rPr>
          <w:rFonts w:ascii="Verdana" w:eastAsia="SimSun" w:hAnsi="Verdana" w:cs="Verdana"/>
          <w:color w:val="000000"/>
          <w:sz w:val="18"/>
          <w:szCs w:val="18"/>
          <w:lang w:val="fr-FR"/>
        </w:rPr>
        <w:pPrChange w:id="83" w:author="PK" w:date="2025-11-10T15:21:00Z">
          <w:pPr>
            <w:keepLines/>
            <w:widowControl w:val="0"/>
            <w:autoSpaceDE w:val="0"/>
            <w:autoSpaceDN w:val="0"/>
            <w:adjustRightInd w:val="0"/>
            <w:ind w:left="108" w:right="108"/>
          </w:pPr>
        </w:pPrChange>
      </w:pPr>
      <w:r w:rsidRPr="00306F4A">
        <w:rPr>
          <w:rFonts w:cs="Verdana"/>
          <w:color w:val="000000"/>
          <w:lang w:val="fr-FR"/>
        </w:rPr>
        <w:t>EU/1/16/1170/013</w:t>
      </w:r>
    </w:p>
    <w:p w14:paraId="025539A7" w14:textId="77777777" w:rsidR="003D6DB7" w:rsidRPr="009222DA" w:rsidRDefault="003D6DB7">
      <w:pPr>
        <w:keepLines/>
        <w:widowControl w:val="0"/>
        <w:autoSpaceDE w:val="0"/>
        <w:autoSpaceDN w:val="0"/>
        <w:adjustRightInd w:val="0"/>
        <w:ind w:right="108"/>
        <w:rPr>
          <w:rFonts w:ascii="Verdana" w:eastAsia="SimSun" w:hAnsi="Verdana" w:cs="Verdana"/>
          <w:color w:val="000000"/>
          <w:sz w:val="18"/>
          <w:szCs w:val="18"/>
        </w:rPr>
        <w:pPrChange w:id="84" w:author="PK" w:date="2025-11-10T15:21:00Z">
          <w:pPr>
            <w:keepLines/>
            <w:widowControl w:val="0"/>
            <w:autoSpaceDE w:val="0"/>
            <w:autoSpaceDN w:val="0"/>
            <w:adjustRightInd w:val="0"/>
            <w:ind w:left="108" w:right="108"/>
          </w:pPr>
        </w:pPrChange>
      </w:pPr>
      <w:r w:rsidRPr="009222DA">
        <w:rPr>
          <w:rFonts w:cs="Verdana"/>
          <w:color w:val="000000"/>
        </w:rPr>
        <w:t>EU/1/16/1170/014</w:t>
      </w:r>
    </w:p>
    <w:p w14:paraId="1A91730B" w14:textId="77777777" w:rsidR="003D6DB7" w:rsidRPr="009222DA" w:rsidRDefault="003D6DB7">
      <w:pPr>
        <w:keepLines/>
        <w:widowControl w:val="0"/>
        <w:autoSpaceDE w:val="0"/>
        <w:autoSpaceDN w:val="0"/>
        <w:adjustRightInd w:val="0"/>
        <w:ind w:right="108"/>
        <w:rPr>
          <w:rFonts w:ascii="Verdana" w:eastAsia="SimSun" w:hAnsi="Verdana" w:cs="Verdana"/>
          <w:color w:val="000000"/>
          <w:sz w:val="18"/>
          <w:szCs w:val="18"/>
        </w:rPr>
        <w:pPrChange w:id="85" w:author="PK" w:date="2025-11-10T15:21:00Z">
          <w:pPr>
            <w:keepLines/>
            <w:widowControl w:val="0"/>
            <w:autoSpaceDE w:val="0"/>
            <w:autoSpaceDN w:val="0"/>
            <w:adjustRightInd w:val="0"/>
            <w:ind w:left="108" w:right="108"/>
          </w:pPr>
        </w:pPrChange>
      </w:pPr>
      <w:r w:rsidRPr="009222DA">
        <w:rPr>
          <w:rFonts w:cs="Verdana"/>
          <w:color w:val="000000"/>
        </w:rPr>
        <w:t>EU/1/16/1170/015</w:t>
      </w:r>
    </w:p>
    <w:p w14:paraId="58F72964" w14:textId="77777777" w:rsidR="003D6DB7" w:rsidRPr="009222DA" w:rsidRDefault="003D6DB7">
      <w:pPr>
        <w:keepLines/>
        <w:widowControl w:val="0"/>
        <w:autoSpaceDE w:val="0"/>
        <w:autoSpaceDN w:val="0"/>
        <w:adjustRightInd w:val="0"/>
        <w:ind w:right="108"/>
        <w:rPr>
          <w:rFonts w:ascii="Verdana" w:eastAsia="SimSun" w:hAnsi="Verdana" w:cs="Verdana"/>
          <w:color w:val="000000"/>
          <w:sz w:val="18"/>
          <w:szCs w:val="18"/>
        </w:rPr>
        <w:pPrChange w:id="86" w:author="PK" w:date="2025-11-10T15:21:00Z">
          <w:pPr>
            <w:keepLines/>
            <w:widowControl w:val="0"/>
            <w:autoSpaceDE w:val="0"/>
            <w:autoSpaceDN w:val="0"/>
            <w:adjustRightInd w:val="0"/>
            <w:ind w:left="108" w:right="108"/>
          </w:pPr>
        </w:pPrChange>
      </w:pPr>
      <w:r w:rsidRPr="009222DA">
        <w:rPr>
          <w:rFonts w:cs="Verdana"/>
          <w:color w:val="000000"/>
        </w:rPr>
        <w:lastRenderedPageBreak/>
        <w:t>EU/1/16/1170/016</w:t>
      </w:r>
    </w:p>
    <w:p w14:paraId="1CFBBB3F" w14:textId="77777777" w:rsidR="00812D16" w:rsidRPr="009222DA" w:rsidRDefault="003D6DB7" w:rsidP="00124C8D">
      <w:pPr>
        <w:spacing w:line="240" w:lineRule="auto"/>
        <w:rPr>
          <w:szCs w:val="22"/>
        </w:rPr>
      </w:pPr>
      <w:r w:rsidRPr="009222DA" w:rsidDel="003D6DB7">
        <w:rPr>
          <w:highlight w:val="yellow"/>
        </w:rPr>
        <w:t xml:space="preserve"> </w:t>
      </w:r>
    </w:p>
    <w:p w14:paraId="004B122B" w14:textId="77777777" w:rsidR="00E4100C" w:rsidRPr="009222DA" w:rsidRDefault="00E4100C" w:rsidP="00124C8D">
      <w:pPr>
        <w:spacing w:line="240" w:lineRule="auto"/>
        <w:rPr>
          <w:szCs w:val="22"/>
        </w:rPr>
      </w:pPr>
    </w:p>
    <w:p w14:paraId="5B04AA86" w14:textId="77777777" w:rsidR="00812D16" w:rsidRPr="009222DA" w:rsidRDefault="00812D16" w:rsidP="006E09DF">
      <w:pPr>
        <w:keepNext/>
        <w:spacing w:line="240" w:lineRule="auto"/>
        <w:ind w:left="567" w:hanging="567"/>
        <w:rPr>
          <w:szCs w:val="22"/>
        </w:rPr>
      </w:pPr>
      <w:r w:rsidRPr="009222DA">
        <w:rPr>
          <w:b/>
          <w:szCs w:val="22"/>
        </w:rPr>
        <w:t>9.</w:t>
      </w:r>
      <w:r w:rsidRPr="009222DA">
        <w:rPr>
          <w:b/>
          <w:szCs w:val="22"/>
        </w:rPr>
        <w:tab/>
        <w:t>ΗΜΕΡΟΜΗΝΙΑ ΠΡΩΤΗΣ ΕΓΚΡΙΣΗΣ/ΑΝΑΝΕΩΣΗΣ ΤΗΣ ΑΔΕΙΑΣ</w:t>
      </w:r>
    </w:p>
    <w:p w14:paraId="5D0ECBA5" w14:textId="77777777" w:rsidR="00812D16" w:rsidRPr="009222DA" w:rsidRDefault="00812D16" w:rsidP="006E09DF">
      <w:pPr>
        <w:keepNext/>
        <w:spacing w:line="240" w:lineRule="auto"/>
        <w:rPr>
          <w:i/>
          <w:szCs w:val="22"/>
        </w:rPr>
      </w:pPr>
    </w:p>
    <w:p w14:paraId="1BA74F90" w14:textId="7B1A1135" w:rsidR="00582334" w:rsidRDefault="00582334" w:rsidP="006E09DF">
      <w:pPr>
        <w:keepNext/>
        <w:spacing w:line="240" w:lineRule="auto"/>
      </w:pPr>
      <w:r w:rsidRPr="009222DA">
        <w:t>Ημερομηνία πρώτης έγκρισης:</w:t>
      </w:r>
      <w:r w:rsidR="004F7583" w:rsidRPr="009222DA">
        <w:t xml:space="preserve"> 13 Φεβρουαρίου 2017</w:t>
      </w:r>
    </w:p>
    <w:p w14:paraId="321305F5" w14:textId="58243942" w:rsidR="00C645F8" w:rsidRPr="00580C2E" w:rsidRDefault="00C645F8" w:rsidP="006E09DF">
      <w:pPr>
        <w:keepNext/>
        <w:spacing w:line="240" w:lineRule="auto"/>
        <w:rPr>
          <w:szCs w:val="22"/>
        </w:rPr>
      </w:pPr>
      <w:r>
        <w:t>Ημερομηνία τελευταίας ανανέωσης</w:t>
      </w:r>
      <w:r w:rsidRPr="00580C2E">
        <w:t>:</w:t>
      </w:r>
      <w:r w:rsidR="001E3768">
        <w:t xml:space="preserve"> 12 Νοεμβρίου 2021</w:t>
      </w:r>
    </w:p>
    <w:p w14:paraId="7CA3F9E3" w14:textId="77777777" w:rsidR="00582334" w:rsidRPr="009222DA" w:rsidRDefault="00582334" w:rsidP="00124C8D">
      <w:pPr>
        <w:spacing w:line="240" w:lineRule="auto"/>
        <w:rPr>
          <w:szCs w:val="22"/>
        </w:rPr>
      </w:pPr>
    </w:p>
    <w:p w14:paraId="39B66A9B" w14:textId="77777777" w:rsidR="00812D16" w:rsidRPr="009222DA" w:rsidRDefault="00812D16" w:rsidP="00124C8D">
      <w:pPr>
        <w:spacing w:line="240" w:lineRule="auto"/>
        <w:rPr>
          <w:szCs w:val="22"/>
        </w:rPr>
      </w:pPr>
    </w:p>
    <w:p w14:paraId="2624A0F0" w14:textId="77777777" w:rsidR="00812D16" w:rsidRPr="009222DA" w:rsidRDefault="00812D16" w:rsidP="00904B16">
      <w:pPr>
        <w:keepNext/>
        <w:spacing w:line="240" w:lineRule="auto"/>
        <w:ind w:left="567" w:hanging="567"/>
        <w:rPr>
          <w:b/>
          <w:szCs w:val="22"/>
        </w:rPr>
      </w:pPr>
      <w:r w:rsidRPr="009222DA">
        <w:rPr>
          <w:b/>
          <w:szCs w:val="22"/>
        </w:rPr>
        <w:t>10.</w:t>
      </w:r>
      <w:r w:rsidRPr="009222DA">
        <w:rPr>
          <w:b/>
          <w:szCs w:val="22"/>
        </w:rPr>
        <w:tab/>
        <w:t>ΗΜΕΡΟΜΗΝΙΑ ΑΝΑΘΕΩΡΗΣΗΣ ΤΟΥ ΚΕΙΜΕΝΟΥ</w:t>
      </w:r>
    </w:p>
    <w:p w14:paraId="663EEEDA" w14:textId="77777777" w:rsidR="00812D16" w:rsidRPr="009222DA" w:rsidRDefault="00812D16" w:rsidP="00904B16">
      <w:pPr>
        <w:keepNext/>
        <w:spacing w:line="240" w:lineRule="auto"/>
        <w:rPr>
          <w:szCs w:val="22"/>
        </w:rPr>
      </w:pPr>
    </w:p>
    <w:p w14:paraId="175E0EF8" w14:textId="77777777" w:rsidR="00947CF3" w:rsidRPr="009222DA" w:rsidRDefault="00947CF3" w:rsidP="00904B16">
      <w:pPr>
        <w:keepNext/>
        <w:numPr>
          <w:ilvl w:val="12"/>
          <w:numId w:val="0"/>
        </w:numPr>
        <w:spacing w:line="240" w:lineRule="auto"/>
        <w:ind w:right="-2"/>
        <w:rPr>
          <w:szCs w:val="22"/>
        </w:rPr>
      </w:pPr>
    </w:p>
    <w:p w14:paraId="0E70F78B" w14:textId="77777777" w:rsidR="008929AA" w:rsidRPr="009222DA" w:rsidRDefault="00812D16" w:rsidP="00904B16">
      <w:pPr>
        <w:keepNext/>
        <w:numPr>
          <w:ilvl w:val="12"/>
          <w:numId w:val="0"/>
        </w:numPr>
        <w:spacing w:line="240" w:lineRule="auto"/>
        <w:ind w:right="-2"/>
        <w:rPr>
          <w:szCs w:val="22"/>
        </w:rPr>
      </w:pPr>
      <w:r w:rsidRPr="009222DA">
        <w:t xml:space="preserve">Λεπτομερείς πληροφορίες για το παρόν φαρμακευτικό προϊόν είναι διαθέσιμες στον δικτυακό τόπο του Ευρωπαϊκού Οργανισμού Φαρμάκων </w:t>
      </w:r>
      <w:hyperlink r:id="rId17" w:history="1">
        <w:r w:rsidRPr="009222DA">
          <w:rPr>
            <w:rStyle w:val="Hyperlink"/>
          </w:rPr>
          <w:t>http://www.ema.europa.eu</w:t>
        </w:r>
      </w:hyperlink>
      <w:r w:rsidRPr="009222DA">
        <w:rPr>
          <w:color w:val="0000FF"/>
          <w:szCs w:val="22"/>
        </w:rPr>
        <w:t>.</w:t>
      </w:r>
    </w:p>
    <w:p w14:paraId="1ED552DC" w14:textId="77777777" w:rsidR="008929AA" w:rsidRPr="009222DA" w:rsidRDefault="008929AA" w:rsidP="00124C8D">
      <w:pPr>
        <w:numPr>
          <w:ilvl w:val="12"/>
          <w:numId w:val="0"/>
        </w:numPr>
        <w:spacing w:line="240" w:lineRule="auto"/>
        <w:ind w:right="-2"/>
        <w:rPr>
          <w:szCs w:val="22"/>
        </w:rPr>
      </w:pPr>
    </w:p>
    <w:p w14:paraId="78D880B5" w14:textId="77777777" w:rsidR="006C5190" w:rsidRPr="009222DA" w:rsidRDefault="006C5190">
      <w:pPr>
        <w:tabs>
          <w:tab w:val="clear" w:pos="567"/>
        </w:tabs>
        <w:spacing w:line="240" w:lineRule="auto"/>
      </w:pPr>
      <w:r w:rsidRPr="009222DA">
        <w:br w:type="page"/>
      </w:r>
    </w:p>
    <w:p w14:paraId="24CEA833" w14:textId="77777777" w:rsidR="006C5190" w:rsidRPr="009222DA" w:rsidRDefault="006C5190" w:rsidP="006C5190">
      <w:pPr>
        <w:rPr>
          <w:szCs w:val="22"/>
          <w:lang w:bidi="el-GR"/>
        </w:rPr>
      </w:pPr>
    </w:p>
    <w:p w14:paraId="27177D87" w14:textId="77777777" w:rsidR="006C5190" w:rsidRPr="009222DA" w:rsidRDefault="006C5190" w:rsidP="006C5190">
      <w:pPr>
        <w:rPr>
          <w:szCs w:val="22"/>
          <w:lang w:bidi="el-GR"/>
        </w:rPr>
      </w:pPr>
    </w:p>
    <w:p w14:paraId="4B376515" w14:textId="77777777" w:rsidR="006C5190" w:rsidRPr="009222DA" w:rsidRDefault="006C5190" w:rsidP="006C5190">
      <w:pPr>
        <w:rPr>
          <w:szCs w:val="22"/>
          <w:lang w:bidi="el-GR"/>
        </w:rPr>
      </w:pPr>
    </w:p>
    <w:p w14:paraId="272DA395" w14:textId="77777777" w:rsidR="006C5190" w:rsidRPr="009222DA" w:rsidRDefault="006C5190" w:rsidP="006C5190">
      <w:pPr>
        <w:rPr>
          <w:szCs w:val="22"/>
          <w:lang w:bidi="el-GR"/>
        </w:rPr>
      </w:pPr>
    </w:p>
    <w:p w14:paraId="1CE95383" w14:textId="77777777" w:rsidR="006C5190" w:rsidRPr="009222DA" w:rsidRDefault="006C5190" w:rsidP="006C5190">
      <w:pPr>
        <w:rPr>
          <w:szCs w:val="22"/>
          <w:lang w:bidi="el-GR"/>
        </w:rPr>
      </w:pPr>
    </w:p>
    <w:p w14:paraId="3E358DE6" w14:textId="77777777" w:rsidR="006C5190" w:rsidRPr="009222DA" w:rsidRDefault="006C5190" w:rsidP="006C5190">
      <w:pPr>
        <w:rPr>
          <w:szCs w:val="22"/>
          <w:lang w:bidi="el-GR"/>
        </w:rPr>
      </w:pPr>
    </w:p>
    <w:p w14:paraId="27918B12" w14:textId="77777777" w:rsidR="006C5190" w:rsidRPr="009222DA" w:rsidRDefault="006C5190" w:rsidP="006C5190">
      <w:pPr>
        <w:rPr>
          <w:szCs w:val="22"/>
          <w:lang w:bidi="el-GR"/>
        </w:rPr>
      </w:pPr>
    </w:p>
    <w:p w14:paraId="1590F534" w14:textId="77777777" w:rsidR="006C5190" w:rsidRPr="009222DA" w:rsidRDefault="006C5190" w:rsidP="006C5190">
      <w:pPr>
        <w:rPr>
          <w:szCs w:val="22"/>
          <w:lang w:bidi="el-GR"/>
        </w:rPr>
      </w:pPr>
    </w:p>
    <w:p w14:paraId="751B8030" w14:textId="77777777" w:rsidR="006C5190" w:rsidRPr="009222DA" w:rsidRDefault="006C5190" w:rsidP="006C5190">
      <w:pPr>
        <w:rPr>
          <w:szCs w:val="22"/>
          <w:lang w:bidi="el-GR"/>
        </w:rPr>
      </w:pPr>
    </w:p>
    <w:p w14:paraId="3B11A966" w14:textId="77777777" w:rsidR="006C5190" w:rsidRPr="009222DA" w:rsidRDefault="006C5190" w:rsidP="006C5190">
      <w:pPr>
        <w:rPr>
          <w:szCs w:val="22"/>
          <w:lang w:bidi="el-GR"/>
        </w:rPr>
      </w:pPr>
    </w:p>
    <w:p w14:paraId="2F9C808D" w14:textId="77777777" w:rsidR="006C5190" w:rsidRPr="009222DA" w:rsidRDefault="006C5190" w:rsidP="006C5190">
      <w:pPr>
        <w:rPr>
          <w:szCs w:val="22"/>
          <w:lang w:bidi="el-GR"/>
        </w:rPr>
      </w:pPr>
    </w:p>
    <w:p w14:paraId="21FC7A8A" w14:textId="77777777" w:rsidR="006C5190" w:rsidRPr="009222DA" w:rsidRDefault="006C5190" w:rsidP="006C5190">
      <w:pPr>
        <w:rPr>
          <w:szCs w:val="22"/>
          <w:lang w:bidi="el-GR"/>
        </w:rPr>
      </w:pPr>
    </w:p>
    <w:p w14:paraId="6DF5C763" w14:textId="77777777" w:rsidR="006C5190" w:rsidRPr="009222DA" w:rsidRDefault="006C5190" w:rsidP="006C5190">
      <w:pPr>
        <w:rPr>
          <w:szCs w:val="22"/>
          <w:lang w:bidi="el-GR"/>
        </w:rPr>
      </w:pPr>
    </w:p>
    <w:p w14:paraId="08EF1735" w14:textId="77777777" w:rsidR="006C5190" w:rsidRPr="009222DA" w:rsidRDefault="006C5190" w:rsidP="006C5190">
      <w:pPr>
        <w:rPr>
          <w:szCs w:val="22"/>
          <w:lang w:bidi="el-GR"/>
        </w:rPr>
      </w:pPr>
    </w:p>
    <w:p w14:paraId="5759F1A4" w14:textId="77777777" w:rsidR="006C5190" w:rsidRPr="009222DA" w:rsidRDefault="006C5190" w:rsidP="006C5190">
      <w:pPr>
        <w:rPr>
          <w:szCs w:val="22"/>
          <w:lang w:bidi="el-GR"/>
        </w:rPr>
      </w:pPr>
    </w:p>
    <w:p w14:paraId="309812EC" w14:textId="77777777" w:rsidR="006C5190" w:rsidRPr="009222DA" w:rsidRDefault="006C5190" w:rsidP="006C5190">
      <w:pPr>
        <w:rPr>
          <w:szCs w:val="22"/>
          <w:lang w:bidi="el-GR"/>
        </w:rPr>
      </w:pPr>
    </w:p>
    <w:p w14:paraId="551AA241" w14:textId="77777777" w:rsidR="006C5190" w:rsidRPr="009222DA" w:rsidRDefault="006C5190" w:rsidP="006C5190">
      <w:pPr>
        <w:rPr>
          <w:szCs w:val="22"/>
          <w:lang w:bidi="el-GR"/>
        </w:rPr>
      </w:pPr>
    </w:p>
    <w:p w14:paraId="79CF6C21" w14:textId="77777777" w:rsidR="006C5190" w:rsidRPr="009222DA" w:rsidRDefault="006C5190" w:rsidP="006C5190">
      <w:pPr>
        <w:rPr>
          <w:szCs w:val="22"/>
          <w:lang w:bidi="el-GR"/>
        </w:rPr>
      </w:pPr>
    </w:p>
    <w:p w14:paraId="257429FF" w14:textId="77777777" w:rsidR="006C5190" w:rsidRPr="009222DA" w:rsidRDefault="006C5190" w:rsidP="006C5190">
      <w:pPr>
        <w:rPr>
          <w:szCs w:val="22"/>
          <w:lang w:bidi="el-GR"/>
        </w:rPr>
      </w:pPr>
    </w:p>
    <w:p w14:paraId="747BE6C9" w14:textId="77777777" w:rsidR="006C5190" w:rsidRPr="009222DA" w:rsidRDefault="006C5190" w:rsidP="006C5190">
      <w:pPr>
        <w:rPr>
          <w:szCs w:val="22"/>
          <w:lang w:bidi="el-GR"/>
        </w:rPr>
      </w:pPr>
    </w:p>
    <w:p w14:paraId="5051B457" w14:textId="77777777" w:rsidR="006C5190" w:rsidRPr="009222DA" w:rsidRDefault="006C5190" w:rsidP="006C5190">
      <w:pPr>
        <w:rPr>
          <w:szCs w:val="22"/>
          <w:lang w:bidi="el-GR"/>
        </w:rPr>
      </w:pPr>
    </w:p>
    <w:p w14:paraId="6980493E" w14:textId="77777777" w:rsidR="006C5190" w:rsidRPr="009222DA" w:rsidRDefault="006C5190" w:rsidP="006C5190">
      <w:pPr>
        <w:rPr>
          <w:szCs w:val="22"/>
          <w:lang w:bidi="el-GR"/>
        </w:rPr>
      </w:pPr>
    </w:p>
    <w:p w14:paraId="7986AEFB" w14:textId="77777777" w:rsidR="006C5190" w:rsidRPr="009222DA" w:rsidRDefault="006C5190" w:rsidP="006C5190">
      <w:pPr>
        <w:rPr>
          <w:szCs w:val="22"/>
          <w:lang w:bidi="el-GR"/>
        </w:rPr>
      </w:pPr>
    </w:p>
    <w:p w14:paraId="3EF3BCC2" w14:textId="77777777" w:rsidR="006C5190" w:rsidRPr="002D5326" w:rsidRDefault="006C5190" w:rsidP="006C5190">
      <w:pPr>
        <w:jc w:val="center"/>
        <w:rPr>
          <w:szCs w:val="22"/>
          <w:lang w:bidi="el-GR"/>
        </w:rPr>
      </w:pPr>
      <w:r w:rsidRPr="002D5326">
        <w:rPr>
          <w:b/>
          <w:szCs w:val="22"/>
          <w:lang w:bidi="el-GR"/>
        </w:rPr>
        <w:t>ΠΑΡΑΡΤΗΜΑ ΙΙ</w:t>
      </w:r>
    </w:p>
    <w:p w14:paraId="279D35C5" w14:textId="77777777" w:rsidR="006C5190" w:rsidRPr="002D5326" w:rsidRDefault="006C5190" w:rsidP="006C5190">
      <w:pPr>
        <w:ind w:right="1416"/>
        <w:rPr>
          <w:szCs w:val="22"/>
          <w:lang w:bidi="el-GR"/>
        </w:rPr>
      </w:pPr>
    </w:p>
    <w:p w14:paraId="0CE1B13E" w14:textId="77777777" w:rsidR="00BB46D2" w:rsidRPr="00580C2E" w:rsidRDefault="00BB46D2" w:rsidP="00BB46D2">
      <w:pPr>
        <w:pStyle w:val="ListParagraph"/>
        <w:keepNext/>
        <w:widowControl w:val="0"/>
        <w:autoSpaceDE w:val="0"/>
        <w:autoSpaceDN w:val="0"/>
        <w:adjustRightInd w:val="0"/>
        <w:spacing w:after="0" w:line="240" w:lineRule="auto"/>
        <w:ind w:left="567" w:right="119" w:hanging="567"/>
        <w:rPr>
          <w:rFonts w:ascii="Times New Roman" w:hAnsi="Times New Roman"/>
          <w:b/>
          <w:bCs/>
          <w:color w:val="000000"/>
        </w:rPr>
      </w:pPr>
      <w:r w:rsidRPr="002D5326">
        <w:rPr>
          <w:rFonts w:ascii="Times New Roman" w:hAnsi="Times New Roman"/>
          <w:b/>
          <w:lang w:bidi="el-GR"/>
        </w:rPr>
        <w:t>Α.</w:t>
      </w:r>
      <w:r w:rsidRPr="002D5326">
        <w:rPr>
          <w:rFonts w:ascii="Times New Roman" w:hAnsi="Times New Roman"/>
          <w:b/>
          <w:lang w:bidi="el-GR"/>
        </w:rPr>
        <w:tab/>
      </w:r>
      <w:r w:rsidRPr="00580C2E">
        <w:rPr>
          <w:rFonts w:ascii="Times New Roman" w:hAnsi="Times New Roman"/>
          <w:b/>
          <w:bCs/>
          <w:color w:val="000000"/>
        </w:rPr>
        <w:t>ΠΑΡΑΣΚΕΥΑΣΤΗΣ ΥΠΕΥΘΥΝΟΣ ΓΙΑ ΤΗΝ ΑΠΟΔΕΣΜΕΥΣΗ ΤΩΝ ΠΑΡΤΙΔΩΝ</w:t>
      </w:r>
    </w:p>
    <w:p w14:paraId="495954BD" w14:textId="77777777" w:rsidR="00BB46D2" w:rsidRPr="00580C2E" w:rsidRDefault="00BB46D2" w:rsidP="00BB46D2">
      <w:pPr>
        <w:pStyle w:val="ListParagraph"/>
        <w:keepNext/>
        <w:widowControl w:val="0"/>
        <w:autoSpaceDE w:val="0"/>
        <w:autoSpaceDN w:val="0"/>
        <w:adjustRightInd w:val="0"/>
        <w:spacing w:after="0" w:line="240" w:lineRule="auto"/>
        <w:ind w:left="567" w:right="119" w:hanging="567"/>
        <w:rPr>
          <w:rFonts w:ascii="Times New Roman" w:hAnsi="Times New Roman"/>
          <w:b/>
          <w:bCs/>
          <w:color w:val="000000"/>
        </w:rPr>
      </w:pPr>
    </w:p>
    <w:p w14:paraId="0314BFDD" w14:textId="77777777" w:rsidR="00BB46D2" w:rsidRPr="00580C2E" w:rsidRDefault="00BB46D2" w:rsidP="00BB46D2">
      <w:pPr>
        <w:pStyle w:val="ListParagraph"/>
        <w:keepNext/>
        <w:widowControl w:val="0"/>
        <w:autoSpaceDE w:val="0"/>
        <w:autoSpaceDN w:val="0"/>
        <w:adjustRightInd w:val="0"/>
        <w:spacing w:after="0" w:line="240" w:lineRule="auto"/>
        <w:ind w:left="567" w:right="119" w:hanging="567"/>
        <w:rPr>
          <w:rFonts w:ascii="Times New Roman" w:hAnsi="Times New Roman"/>
          <w:b/>
          <w:bCs/>
          <w:color w:val="000000"/>
        </w:rPr>
      </w:pPr>
      <w:r w:rsidRPr="00580C2E">
        <w:rPr>
          <w:rFonts w:ascii="Times New Roman" w:hAnsi="Times New Roman"/>
          <w:b/>
          <w:bCs/>
          <w:color w:val="000000"/>
        </w:rPr>
        <w:t>Β.</w:t>
      </w:r>
      <w:r w:rsidRPr="00580C2E">
        <w:rPr>
          <w:rFonts w:ascii="Times New Roman" w:hAnsi="Times New Roman"/>
          <w:b/>
          <w:bCs/>
          <w:color w:val="000000"/>
        </w:rPr>
        <w:tab/>
        <w:t xml:space="preserve">ΟΡΟΙ Ή ΠΕΡΙΟΡΙΣΜΟΙ ΣΧΕΤΙΚΑ ΜΕ ΤΗ ΔΙΑΘΕΣΗ ΚΑΙ ΤΗ ΧΡΗΣΗ </w:t>
      </w:r>
    </w:p>
    <w:p w14:paraId="4E1135A9" w14:textId="77777777" w:rsidR="00BB46D2" w:rsidRPr="00580C2E" w:rsidRDefault="00BB46D2" w:rsidP="00BB46D2">
      <w:pPr>
        <w:pStyle w:val="ListParagraph"/>
        <w:keepNext/>
        <w:widowControl w:val="0"/>
        <w:autoSpaceDE w:val="0"/>
        <w:autoSpaceDN w:val="0"/>
        <w:adjustRightInd w:val="0"/>
        <w:spacing w:after="0" w:line="240" w:lineRule="auto"/>
        <w:ind w:left="567" w:right="119" w:hanging="567"/>
        <w:rPr>
          <w:rFonts w:ascii="Times New Roman" w:hAnsi="Times New Roman"/>
          <w:b/>
          <w:bCs/>
          <w:color w:val="000000"/>
        </w:rPr>
      </w:pPr>
    </w:p>
    <w:p w14:paraId="05446CF7" w14:textId="77777777" w:rsidR="00BB46D2" w:rsidRPr="00580C2E" w:rsidRDefault="00BB46D2" w:rsidP="00BB46D2">
      <w:pPr>
        <w:pStyle w:val="ListParagraph"/>
        <w:keepNext/>
        <w:widowControl w:val="0"/>
        <w:autoSpaceDE w:val="0"/>
        <w:autoSpaceDN w:val="0"/>
        <w:adjustRightInd w:val="0"/>
        <w:spacing w:after="0" w:line="240" w:lineRule="auto"/>
        <w:ind w:left="567" w:right="119" w:hanging="567"/>
        <w:rPr>
          <w:rFonts w:ascii="Times New Roman" w:hAnsi="Times New Roman"/>
          <w:b/>
          <w:bCs/>
          <w:color w:val="000000"/>
        </w:rPr>
      </w:pPr>
      <w:r w:rsidRPr="00580C2E">
        <w:rPr>
          <w:rFonts w:ascii="Times New Roman" w:hAnsi="Times New Roman"/>
          <w:b/>
          <w:bCs/>
          <w:color w:val="000000"/>
        </w:rPr>
        <w:t>Γ.</w:t>
      </w:r>
      <w:r w:rsidRPr="00580C2E">
        <w:rPr>
          <w:rFonts w:ascii="Times New Roman" w:hAnsi="Times New Roman"/>
          <w:b/>
          <w:bCs/>
          <w:color w:val="000000"/>
        </w:rPr>
        <w:tab/>
        <w:t>ΑΛΛΟΙ ΟΡΟΙ ΚΑΙ ΑΠΑΙΤΗΣΕΙΣ ΤΗΣ ΑΔΕΙΑΣ ΚΥΚΛΟΦΟΡΙΑΣ</w:t>
      </w:r>
    </w:p>
    <w:p w14:paraId="2D14FEAC" w14:textId="77777777" w:rsidR="00BB46D2" w:rsidRPr="00580C2E" w:rsidRDefault="00BB46D2" w:rsidP="00BB46D2">
      <w:pPr>
        <w:pStyle w:val="ListParagraph"/>
        <w:keepNext/>
        <w:widowControl w:val="0"/>
        <w:autoSpaceDE w:val="0"/>
        <w:autoSpaceDN w:val="0"/>
        <w:adjustRightInd w:val="0"/>
        <w:spacing w:after="0" w:line="240" w:lineRule="auto"/>
        <w:ind w:left="567" w:right="119" w:hanging="567"/>
        <w:rPr>
          <w:rFonts w:ascii="Times New Roman" w:hAnsi="Times New Roman"/>
          <w:b/>
          <w:bCs/>
          <w:color w:val="000000"/>
        </w:rPr>
      </w:pPr>
    </w:p>
    <w:p w14:paraId="197AD624" w14:textId="77777777" w:rsidR="00BB46D2" w:rsidRPr="00580C2E" w:rsidRDefault="00BB46D2" w:rsidP="00BB46D2">
      <w:pPr>
        <w:pStyle w:val="ListParagraph"/>
        <w:keepNext/>
        <w:widowControl w:val="0"/>
        <w:autoSpaceDE w:val="0"/>
        <w:autoSpaceDN w:val="0"/>
        <w:adjustRightInd w:val="0"/>
        <w:spacing w:after="0" w:line="240" w:lineRule="auto"/>
        <w:ind w:left="567" w:right="119" w:hanging="567"/>
        <w:rPr>
          <w:rFonts w:ascii="Times New Roman" w:hAnsi="Times New Roman"/>
          <w:b/>
          <w:bCs/>
          <w:color w:val="000000"/>
        </w:rPr>
      </w:pPr>
      <w:r w:rsidRPr="00580C2E">
        <w:rPr>
          <w:rFonts w:ascii="Times New Roman" w:hAnsi="Times New Roman"/>
          <w:b/>
          <w:bCs/>
          <w:color w:val="000000"/>
        </w:rPr>
        <w:t>Δ.</w:t>
      </w:r>
      <w:r w:rsidRPr="00580C2E">
        <w:rPr>
          <w:rFonts w:ascii="Times New Roman" w:hAnsi="Times New Roman"/>
          <w:b/>
          <w:bCs/>
          <w:color w:val="000000"/>
        </w:rPr>
        <w:tab/>
        <w:t>ΟΡΟΙ Ή ΠΕΡΙΟΡΙΣΜΟΙ ΣΧΕΤΙΚΑ ΜΕ ΤΗΝ ΑΣΦΑΛΗ ΚΑΙ ΑΠΟΤΕΛΕΣΜΑΤΙΚΗ ΧΡΗΣΗ ΤΟΥ ΦΑΡΜΑΚΕΥΤΙΚΟΥ ΠΡΟΪΟΝΤΟΣ</w:t>
      </w:r>
    </w:p>
    <w:p w14:paraId="3383B0FB" w14:textId="77777777" w:rsidR="006C5190" w:rsidRPr="009222DA" w:rsidRDefault="006C5190" w:rsidP="006C5190">
      <w:pPr>
        <w:pStyle w:val="TitleB"/>
        <w:rPr>
          <w:noProof w:val="0"/>
          <w:lang w:val="el-GR"/>
        </w:rPr>
      </w:pPr>
      <w:r w:rsidRPr="009222DA">
        <w:rPr>
          <w:b w:val="0"/>
          <w:noProof w:val="0"/>
          <w:lang w:val="el-GR" w:bidi="el-GR"/>
        </w:rPr>
        <w:br w:type="page"/>
      </w:r>
      <w:r w:rsidRPr="009222DA">
        <w:rPr>
          <w:noProof w:val="0"/>
          <w:lang w:val="el-GR"/>
        </w:rPr>
        <w:lastRenderedPageBreak/>
        <w:t>Α.</w:t>
      </w:r>
      <w:r w:rsidRPr="009222DA">
        <w:rPr>
          <w:noProof w:val="0"/>
          <w:lang w:val="el-GR"/>
        </w:rPr>
        <w:tab/>
        <w:t>ΠΑΡΑΣΚΕΥΑΣΤΗΣ ΥΠΕΥΘΥΝΟΣ ΓΙΑ ΤΗΝ ΑΠΟΔΕΣΜΕΥΣΗ ΤΩΝ ΠΑΡΤΙΔΩΝ</w:t>
      </w:r>
    </w:p>
    <w:p w14:paraId="5E2949E0" w14:textId="77777777" w:rsidR="006C5190" w:rsidRPr="009222DA" w:rsidRDefault="006C5190" w:rsidP="006C5190">
      <w:pPr>
        <w:rPr>
          <w:szCs w:val="22"/>
        </w:rPr>
      </w:pPr>
    </w:p>
    <w:p w14:paraId="7103F528" w14:textId="77777777" w:rsidR="006C5190" w:rsidRPr="009222DA" w:rsidRDefault="006C5190" w:rsidP="006C5190">
      <w:pPr>
        <w:rPr>
          <w:szCs w:val="22"/>
          <w:u w:val="single"/>
        </w:rPr>
      </w:pPr>
      <w:r w:rsidRPr="009222DA">
        <w:rPr>
          <w:szCs w:val="22"/>
          <w:u w:val="single"/>
        </w:rPr>
        <w:t>Όνομα και διεύθυνση του παρασκευαστή που είναι υπεύθυνος για την αποδέσμευση των παρτίδων</w:t>
      </w:r>
    </w:p>
    <w:p w14:paraId="3FE0F71E" w14:textId="77777777" w:rsidR="006C5190" w:rsidRPr="009222DA" w:rsidRDefault="006C5190" w:rsidP="006C5190">
      <w:pPr>
        <w:rPr>
          <w:szCs w:val="22"/>
        </w:rPr>
      </w:pPr>
    </w:p>
    <w:p w14:paraId="34750FD8" w14:textId="77777777" w:rsidR="006C5190" w:rsidRPr="00306F4A" w:rsidRDefault="006C5190" w:rsidP="006C5190">
      <w:pPr>
        <w:rPr>
          <w:lang w:val="fr-FR"/>
        </w:rPr>
      </w:pPr>
      <w:r w:rsidRPr="00306F4A">
        <w:rPr>
          <w:lang w:val="fr-FR"/>
        </w:rPr>
        <w:t>Lilly S.A.</w:t>
      </w:r>
    </w:p>
    <w:p w14:paraId="09ED9210" w14:textId="77777777" w:rsidR="006C5190" w:rsidRPr="00306F4A" w:rsidRDefault="006C5190" w:rsidP="006C5190">
      <w:pPr>
        <w:rPr>
          <w:lang w:val="fr-FR"/>
        </w:rPr>
      </w:pPr>
      <w:r w:rsidRPr="00306F4A">
        <w:rPr>
          <w:lang w:val="fr-FR"/>
        </w:rPr>
        <w:t>Avda</w:t>
      </w:r>
      <w:r w:rsidR="00DD4DD5" w:rsidRPr="00306F4A">
        <w:rPr>
          <w:lang w:val="fr-FR"/>
        </w:rPr>
        <w:t>.</w:t>
      </w:r>
      <w:r w:rsidRPr="00306F4A">
        <w:rPr>
          <w:lang w:val="fr-FR"/>
        </w:rPr>
        <w:t xml:space="preserve"> de la Industria, 30</w:t>
      </w:r>
    </w:p>
    <w:p w14:paraId="7A0912F3" w14:textId="77777777" w:rsidR="006C5190" w:rsidRPr="009B5B96" w:rsidRDefault="006C5190" w:rsidP="006C5190">
      <w:pPr>
        <w:rPr>
          <w:lang w:val="en-US"/>
          <w:rPrChange w:id="87" w:author="PK" w:date="2025-11-12T12:13:00Z">
            <w:rPr>
              <w:lang w:val="da-DK"/>
            </w:rPr>
          </w:rPrChange>
        </w:rPr>
      </w:pPr>
      <w:r w:rsidRPr="008F1C03">
        <w:rPr>
          <w:lang w:val="da-DK"/>
        </w:rPr>
        <w:t>Alcobendas</w:t>
      </w:r>
    </w:p>
    <w:p w14:paraId="4928FBBF" w14:textId="77777777" w:rsidR="006C5190" w:rsidRPr="008B7A99" w:rsidRDefault="006C5190" w:rsidP="006C5190">
      <w:r w:rsidRPr="008B7A99">
        <w:t xml:space="preserve">28108 </w:t>
      </w:r>
      <w:r w:rsidRPr="008F1C03">
        <w:rPr>
          <w:lang w:val="da-DK"/>
        </w:rPr>
        <w:t>Madrid</w:t>
      </w:r>
    </w:p>
    <w:p w14:paraId="444EB7D0" w14:textId="77777777" w:rsidR="006C5190" w:rsidRPr="009222DA" w:rsidRDefault="006C5190" w:rsidP="006C5190">
      <w:r w:rsidRPr="009222DA">
        <w:rPr>
          <w:szCs w:val="22"/>
        </w:rPr>
        <w:t>Ισπανία</w:t>
      </w:r>
    </w:p>
    <w:p w14:paraId="1AEE6FD8" w14:textId="77777777" w:rsidR="006C5190" w:rsidRPr="009222DA" w:rsidRDefault="006C5190" w:rsidP="006C5190">
      <w:pPr>
        <w:rPr>
          <w:szCs w:val="22"/>
        </w:rPr>
      </w:pPr>
    </w:p>
    <w:p w14:paraId="48457DAC" w14:textId="77777777" w:rsidR="006C5190" w:rsidRPr="009222DA" w:rsidRDefault="006C5190" w:rsidP="006C5190">
      <w:pPr>
        <w:rPr>
          <w:szCs w:val="22"/>
        </w:rPr>
      </w:pPr>
    </w:p>
    <w:p w14:paraId="2CF2FEE9" w14:textId="18D77A29" w:rsidR="006C5190" w:rsidRPr="009222DA" w:rsidRDefault="006C5190" w:rsidP="006C5190">
      <w:pPr>
        <w:pStyle w:val="TitleB"/>
        <w:rPr>
          <w:noProof w:val="0"/>
          <w:lang w:val="el-GR"/>
        </w:rPr>
      </w:pPr>
      <w:bookmarkStart w:id="88" w:name="OLE_LINK2"/>
      <w:r w:rsidRPr="009222DA">
        <w:rPr>
          <w:noProof w:val="0"/>
          <w:lang w:val="el-GR"/>
        </w:rPr>
        <w:t>Β.</w:t>
      </w:r>
      <w:r w:rsidRPr="009222DA">
        <w:rPr>
          <w:noProof w:val="0"/>
          <w:lang w:val="el-GR"/>
        </w:rPr>
        <w:tab/>
        <w:t xml:space="preserve">ΟΡΟΙ Ή ΠΕΡΙΟΡΙΣΜΟΙ ΣΧΕΤΙΚΑ ΜΕ ΤΗ ΔΙΑΘΕΣΗ ΚΑΙ ΤΗ ΧΡΗΣΗ </w:t>
      </w:r>
      <w:bookmarkEnd w:id="88"/>
    </w:p>
    <w:p w14:paraId="0129F8CE" w14:textId="77777777" w:rsidR="006C5190" w:rsidRPr="009222DA" w:rsidRDefault="006C5190" w:rsidP="006C5190">
      <w:pPr>
        <w:rPr>
          <w:szCs w:val="22"/>
        </w:rPr>
      </w:pPr>
    </w:p>
    <w:p w14:paraId="423AA73D" w14:textId="77777777" w:rsidR="006C5190" w:rsidRPr="009222DA" w:rsidRDefault="006C5190" w:rsidP="006C5190">
      <w:pPr>
        <w:numPr>
          <w:ilvl w:val="12"/>
          <w:numId w:val="0"/>
        </w:numPr>
        <w:rPr>
          <w:szCs w:val="22"/>
        </w:rPr>
      </w:pPr>
      <w:r w:rsidRPr="009222DA">
        <w:rPr>
          <w:szCs w:val="22"/>
        </w:rPr>
        <w:t>Φαρμακευτικό προϊόν για το οποίο απαιτείται περιορισμένη ιατρική συνταγή (βλ. παράρτημα Ι: Περίληψη των Χαρακτηριστικών του Προϊόντος, παράγραφος 4.2)</w:t>
      </w:r>
    </w:p>
    <w:p w14:paraId="5F2EB609" w14:textId="77777777" w:rsidR="006C5190" w:rsidRPr="009222DA" w:rsidRDefault="006C5190" w:rsidP="006C5190">
      <w:pPr>
        <w:numPr>
          <w:ilvl w:val="12"/>
          <w:numId w:val="0"/>
        </w:numPr>
      </w:pPr>
    </w:p>
    <w:p w14:paraId="1E0A6BA3" w14:textId="77777777" w:rsidR="006C5190" w:rsidRPr="009222DA" w:rsidRDefault="006C5190" w:rsidP="006C5190">
      <w:pPr>
        <w:numPr>
          <w:ilvl w:val="12"/>
          <w:numId w:val="0"/>
        </w:numPr>
      </w:pPr>
    </w:p>
    <w:p w14:paraId="10D00311" w14:textId="77777777" w:rsidR="006C5190" w:rsidRPr="009222DA" w:rsidRDefault="006C5190" w:rsidP="006C5190">
      <w:pPr>
        <w:pStyle w:val="TitleB"/>
        <w:rPr>
          <w:noProof w:val="0"/>
          <w:lang w:val="el-GR"/>
        </w:rPr>
      </w:pPr>
      <w:r w:rsidRPr="009222DA">
        <w:rPr>
          <w:noProof w:val="0"/>
          <w:lang w:val="el-GR"/>
        </w:rPr>
        <w:t xml:space="preserve">Γ. </w:t>
      </w:r>
      <w:r w:rsidRPr="009222DA">
        <w:rPr>
          <w:noProof w:val="0"/>
          <w:lang w:val="el-GR"/>
        </w:rPr>
        <w:tab/>
        <w:t>ΑΛΛΟΙ ΟΡΟΙ ΚΑΙ ΑΠΑΙΤΗΣΕΙΣ ΤΗΣ ΑΔΕΙΑΣ ΚΥΚΛΟΦΟΡΙΑΣ</w:t>
      </w:r>
    </w:p>
    <w:p w14:paraId="17125528" w14:textId="77777777" w:rsidR="006C5190" w:rsidRPr="009222DA" w:rsidRDefault="006C5190" w:rsidP="006C5190">
      <w:pPr>
        <w:rPr>
          <w:i/>
          <w:u w:val="single"/>
        </w:rPr>
      </w:pPr>
    </w:p>
    <w:p w14:paraId="355998ED" w14:textId="734DF931" w:rsidR="006C5190" w:rsidRPr="009222DA" w:rsidRDefault="006C5190" w:rsidP="00410DA7">
      <w:pPr>
        <w:numPr>
          <w:ilvl w:val="0"/>
          <w:numId w:val="18"/>
        </w:numPr>
        <w:snapToGrid w:val="0"/>
        <w:ind w:right="-1" w:hanging="720"/>
        <w:rPr>
          <w:b/>
          <w:szCs w:val="22"/>
        </w:rPr>
      </w:pPr>
      <w:r w:rsidRPr="009222DA">
        <w:rPr>
          <w:b/>
        </w:rPr>
        <w:t>Εκθέσεις περιοδικής παρακολούθησης της ασφάλειας</w:t>
      </w:r>
      <w:r w:rsidR="00EA43F0" w:rsidRPr="009222DA">
        <w:rPr>
          <w:b/>
        </w:rPr>
        <w:t xml:space="preserve"> (PSURs)</w:t>
      </w:r>
    </w:p>
    <w:p w14:paraId="494C9B2E" w14:textId="77777777" w:rsidR="006C5190" w:rsidRPr="009222DA" w:rsidRDefault="006C5190" w:rsidP="006C5190">
      <w:pPr>
        <w:tabs>
          <w:tab w:val="left" w:pos="0"/>
        </w:tabs>
        <w:ind w:right="567"/>
        <w:rPr>
          <w:szCs w:val="22"/>
        </w:rPr>
      </w:pPr>
    </w:p>
    <w:p w14:paraId="1AEA20CF" w14:textId="263C5CD2" w:rsidR="006C5190" w:rsidRPr="009222DA" w:rsidRDefault="006C5190" w:rsidP="006C5190">
      <w:pPr>
        <w:tabs>
          <w:tab w:val="left" w:pos="0"/>
        </w:tabs>
        <w:ind w:right="567"/>
        <w:rPr>
          <w:szCs w:val="22"/>
        </w:rPr>
      </w:pPr>
      <w:r w:rsidRPr="009222DA">
        <w:t xml:space="preserve">Οι απαιτήσεις για την υποβολή </w:t>
      </w:r>
      <w:r w:rsidR="00EA43F0" w:rsidRPr="009222DA">
        <w:t>των PSURs</w:t>
      </w:r>
      <w:r w:rsidRPr="009222DA">
        <w:t xml:space="preserve"> για το εν λόγω φαρμακευτικό προϊόν</w:t>
      </w:r>
      <w:r w:rsidRPr="009222DA">
        <w:rPr>
          <w:i/>
          <w:szCs w:val="22"/>
        </w:rPr>
        <w:t xml:space="preserve"> </w:t>
      </w:r>
      <w:r w:rsidRPr="009222DA">
        <w:rPr>
          <w:szCs w:val="22"/>
        </w:rPr>
        <w:t>ορίζονται στον κατάλογο με τις ημερομηνίες αναφοράς της Ένωσης (κατάλογος EURD) που παρατίθεται στην παράγραφο 7, του άρθρου 107γ, της οδηγίας 2001/83/ΕΚ και κάθε επακόλουθης επικαιροποίησης όπως δημοσιεύεται στην ευρωπαϊκή δικτυακή πύλη για τα φάρμακα.</w:t>
      </w:r>
    </w:p>
    <w:p w14:paraId="22F96AA9" w14:textId="77777777" w:rsidR="006C5190" w:rsidRPr="009222DA" w:rsidRDefault="006C5190" w:rsidP="006C5190">
      <w:pPr>
        <w:tabs>
          <w:tab w:val="left" w:pos="0"/>
        </w:tabs>
        <w:ind w:right="567"/>
        <w:rPr>
          <w:szCs w:val="22"/>
        </w:rPr>
      </w:pPr>
    </w:p>
    <w:p w14:paraId="1C754FA5" w14:textId="77777777" w:rsidR="006C5190" w:rsidRPr="009222DA" w:rsidRDefault="006C5190" w:rsidP="006C5190">
      <w:pPr>
        <w:tabs>
          <w:tab w:val="left" w:pos="0"/>
        </w:tabs>
        <w:ind w:right="567"/>
        <w:rPr>
          <w:i/>
          <w:szCs w:val="22"/>
        </w:rPr>
      </w:pPr>
    </w:p>
    <w:p w14:paraId="5B7D377E" w14:textId="77777777" w:rsidR="006C5190" w:rsidRPr="009222DA" w:rsidRDefault="006C5190" w:rsidP="006C5190">
      <w:pPr>
        <w:pStyle w:val="TitleB"/>
        <w:rPr>
          <w:noProof w:val="0"/>
          <w:lang w:val="el-GR"/>
        </w:rPr>
      </w:pPr>
      <w:r w:rsidRPr="009222DA">
        <w:rPr>
          <w:noProof w:val="0"/>
          <w:lang w:val="el-GR"/>
        </w:rPr>
        <w:t>Δ.</w:t>
      </w:r>
      <w:r w:rsidRPr="009222DA">
        <w:rPr>
          <w:noProof w:val="0"/>
          <w:lang w:val="el-GR"/>
        </w:rPr>
        <w:tab/>
      </w:r>
      <w:r w:rsidRPr="00737900">
        <w:rPr>
          <w:lang w:val="el-GR"/>
        </w:rPr>
        <w:t>ΟΡΟΙ Ή ΠΕΡΙΟΡΙΣΜΟΙ ΣΧΕΤΙΚΑ ΜΕ ΤΗΝ ΑΣΦΑΛΗ ΚΑΙ ΑΠΟΤΕΛΕΣΜΑΤΙΚΗ ΧΡΗΣΗ ΤΟΥ ΦΑΡΜΑΚΕΥΤΙΚΟΥ ΠΡΟΪΟΝΤΟΣ</w:t>
      </w:r>
    </w:p>
    <w:p w14:paraId="6DC6D2B5" w14:textId="77777777" w:rsidR="006C5190" w:rsidRPr="009222DA" w:rsidRDefault="006C5190" w:rsidP="006C5190">
      <w:pPr>
        <w:ind w:right="-1"/>
        <w:rPr>
          <w:i/>
          <w:szCs w:val="22"/>
          <w:u w:val="single"/>
        </w:rPr>
      </w:pPr>
    </w:p>
    <w:p w14:paraId="7F8E6635" w14:textId="4285711E" w:rsidR="006C5190" w:rsidRPr="009222DA" w:rsidRDefault="006C5190" w:rsidP="00410DA7">
      <w:pPr>
        <w:numPr>
          <w:ilvl w:val="0"/>
          <w:numId w:val="18"/>
        </w:numPr>
        <w:snapToGrid w:val="0"/>
        <w:ind w:right="-1" w:hanging="720"/>
        <w:rPr>
          <w:b/>
          <w:szCs w:val="22"/>
        </w:rPr>
      </w:pPr>
      <w:r w:rsidRPr="009222DA">
        <w:rPr>
          <w:b/>
          <w:szCs w:val="22"/>
        </w:rPr>
        <w:t xml:space="preserve">Σχέδιο </w:t>
      </w:r>
      <w:r w:rsidR="00EA43F0" w:rsidRPr="009222DA">
        <w:rPr>
          <w:b/>
          <w:szCs w:val="22"/>
        </w:rPr>
        <w:t>δ</w:t>
      </w:r>
      <w:r w:rsidRPr="009222DA">
        <w:rPr>
          <w:b/>
          <w:szCs w:val="22"/>
        </w:rPr>
        <w:t xml:space="preserve">ιαχείρισης </w:t>
      </w:r>
      <w:r w:rsidR="00EA43F0" w:rsidRPr="009222DA">
        <w:rPr>
          <w:b/>
          <w:szCs w:val="22"/>
        </w:rPr>
        <w:t>κ</w:t>
      </w:r>
      <w:r w:rsidRPr="009222DA">
        <w:rPr>
          <w:b/>
          <w:szCs w:val="22"/>
        </w:rPr>
        <w:t>ινδύνου (ΣΔΚ)</w:t>
      </w:r>
    </w:p>
    <w:p w14:paraId="14F3F438" w14:textId="77777777" w:rsidR="006C5190" w:rsidRPr="009222DA" w:rsidRDefault="006C5190" w:rsidP="006C5190">
      <w:pPr>
        <w:ind w:left="720" w:right="-1"/>
        <w:rPr>
          <w:b/>
          <w:szCs w:val="22"/>
        </w:rPr>
      </w:pPr>
    </w:p>
    <w:p w14:paraId="6DECD0A6" w14:textId="0A6CCA50" w:rsidR="006C5190" w:rsidRPr="009222DA" w:rsidRDefault="006C5190" w:rsidP="006C5190">
      <w:pPr>
        <w:tabs>
          <w:tab w:val="left" w:pos="0"/>
        </w:tabs>
        <w:ind w:right="567"/>
        <w:rPr>
          <w:szCs w:val="22"/>
        </w:rPr>
      </w:pPr>
      <w:r w:rsidRPr="009222DA">
        <w:rPr>
          <w:szCs w:val="22"/>
        </w:rPr>
        <w:t xml:space="preserve">Ο Κάτοχος </w:t>
      </w:r>
      <w:r w:rsidRPr="009222DA">
        <w:rPr>
          <w:color w:val="000000"/>
          <w:szCs w:val="22"/>
        </w:rPr>
        <w:t>Άδειας</w:t>
      </w:r>
      <w:r w:rsidRPr="009222DA">
        <w:rPr>
          <w:szCs w:val="22"/>
        </w:rPr>
        <w:t xml:space="preserve"> Κυκλοφορίας</w:t>
      </w:r>
      <w:r w:rsidR="00EA43F0" w:rsidRPr="009222DA">
        <w:rPr>
          <w:szCs w:val="22"/>
        </w:rPr>
        <w:t xml:space="preserve"> (ΚΑΚ)</w:t>
      </w:r>
      <w:r w:rsidRPr="009222DA">
        <w:rPr>
          <w:szCs w:val="22"/>
        </w:rPr>
        <w:t xml:space="preserve"> θα διεξαγάγει τις απαιτούμενες δραστηριότητες και παρεμβάσεις φαρμακοεπαγρύπνησης όπως παρουσιάζονται στο συμφωνηθέν ΣΔΚ που παρουσιάζεται στην ενότητα 1.8.2 της άδειας κυκλοφορίας και οποιεσδήποτε επακόλουθες εγκεκριμένες αναθεωρήσεις του ΣΔΚ.</w:t>
      </w:r>
    </w:p>
    <w:p w14:paraId="310D5502" w14:textId="77777777" w:rsidR="006C5190" w:rsidRPr="009222DA" w:rsidRDefault="006C5190" w:rsidP="006C5190">
      <w:pPr>
        <w:ind w:right="-1"/>
        <w:rPr>
          <w:szCs w:val="24"/>
        </w:rPr>
      </w:pPr>
    </w:p>
    <w:p w14:paraId="67830C5C" w14:textId="77777777" w:rsidR="006C5190" w:rsidRPr="009222DA" w:rsidRDefault="006C5190" w:rsidP="006C5190">
      <w:pPr>
        <w:keepNext/>
        <w:rPr>
          <w:szCs w:val="24"/>
        </w:rPr>
      </w:pPr>
      <w:r w:rsidRPr="009222DA">
        <w:rPr>
          <w:szCs w:val="24"/>
        </w:rPr>
        <w:t xml:space="preserve">Ένα </w:t>
      </w:r>
      <w:r w:rsidRPr="009222DA">
        <w:rPr>
          <w:color w:val="000000"/>
          <w:szCs w:val="24"/>
        </w:rPr>
        <w:t>επικαιροποιημένο</w:t>
      </w:r>
      <w:r w:rsidRPr="009222DA">
        <w:rPr>
          <w:szCs w:val="24"/>
        </w:rPr>
        <w:t xml:space="preserve"> ΣΔΚ θα πρέπει να κατατεθεί:</w:t>
      </w:r>
    </w:p>
    <w:p w14:paraId="297E0F13" w14:textId="145165F7" w:rsidR="006C5190" w:rsidRPr="009222DA" w:rsidRDefault="00EA43F0" w:rsidP="00410DA7">
      <w:pPr>
        <w:keepNext/>
        <w:numPr>
          <w:ilvl w:val="0"/>
          <w:numId w:val="19"/>
        </w:numPr>
        <w:snapToGrid w:val="0"/>
        <w:ind w:right="-1"/>
      </w:pPr>
      <w:r w:rsidRPr="009222DA">
        <w:t>Μ</w:t>
      </w:r>
      <w:r w:rsidR="00F85D0C" w:rsidRPr="009222DA">
        <w:t>ετά από αίτημα του Ευρωπαϊκού Ο</w:t>
      </w:r>
      <w:r w:rsidR="006C5190" w:rsidRPr="009222DA">
        <w:t>ργανισμού Φαρμάκων,</w:t>
      </w:r>
    </w:p>
    <w:p w14:paraId="641503B9" w14:textId="11C174F2" w:rsidR="006C5190" w:rsidRPr="009222DA" w:rsidRDefault="00EA43F0" w:rsidP="00410DA7">
      <w:pPr>
        <w:numPr>
          <w:ilvl w:val="0"/>
          <w:numId w:val="19"/>
        </w:numPr>
        <w:tabs>
          <w:tab w:val="clear" w:pos="567"/>
          <w:tab w:val="left" w:pos="720"/>
        </w:tabs>
        <w:snapToGrid w:val="0"/>
        <w:ind w:left="567" w:right="-1" w:hanging="207"/>
      </w:pPr>
      <w:r w:rsidRPr="009222DA">
        <w:t>Ο</w:t>
      </w:r>
      <w:r w:rsidR="006C5190" w:rsidRPr="009222DA">
        <w:t>ποτεδήποτε τροποποιείται το σύστημα διαχείρισης κινδύνου, ειδικά ως αποτέλεσμα λήψης νέων πληροφοριών που μπορούν να επιφέρουν σημαντική αλλαγή στη σχέση οφέλους-κινδύνου ή ως αποτέλεσμα της επίτευξης ενός σημαντικού οροσήμου (φαρμακοεπαγρύπνηση ή ελαχιστοποίηση κινδύνου).</w:t>
      </w:r>
    </w:p>
    <w:p w14:paraId="153CB66A" w14:textId="77777777" w:rsidR="006C5190" w:rsidRPr="009222DA" w:rsidRDefault="006C5190" w:rsidP="006C5190">
      <w:pPr>
        <w:ind w:right="-1"/>
        <w:rPr>
          <w:i/>
          <w:szCs w:val="24"/>
        </w:rPr>
      </w:pPr>
    </w:p>
    <w:p w14:paraId="552EAAB1" w14:textId="77777777" w:rsidR="006C5190" w:rsidRPr="009222DA" w:rsidRDefault="006C5190" w:rsidP="00410DA7">
      <w:pPr>
        <w:numPr>
          <w:ilvl w:val="0"/>
          <w:numId w:val="18"/>
        </w:numPr>
        <w:snapToGrid w:val="0"/>
        <w:ind w:right="-1" w:hanging="720"/>
        <w:rPr>
          <w:b/>
          <w:szCs w:val="22"/>
        </w:rPr>
      </w:pPr>
      <w:r w:rsidRPr="009222DA">
        <w:rPr>
          <w:b/>
          <w:szCs w:val="22"/>
        </w:rPr>
        <w:t xml:space="preserve">Επιπρόσθετα μέτρα ελαχιστοποίησης κινδύνου </w:t>
      </w:r>
    </w:p>
    <w:p w14:paraId="7A572C40" w14:textId="77777777" w:rsidR="006C5190" w:rsidRPr="009222DA" w:rsidRDefault="006C5190" w:rsidP="006C5190">
      <w:pPr>
        <w:ind w:right="-1"/>
        <w:rPr>
          <w:b/>
          <w:szCs w:val="22"/>
        </w:rPr>
      </w:pPr>
    </w:p>
    <w:p w14:paraId="7D499F4A" w14:textId="4CEAD0BE" w:rsidR="006C5190" w:rsidRPr="009222DA" w:rsidRDefault="006C5190" w:rsidP="006C5190">
      <w:pPr>
        <w:rPr>
          <w:szCs w:val="24"/>
        </w:rPr>
      </w:pPr>
      <w:r w:rsidRPr="009222DA">
        <w:rPr>
          <w:szCs w:val="24"/>
        </w:rPr>
        <w:t xml:space="preserve">Πριν την κυκλοφορία </w:t>
      </w:r>
      <w:r w:rsidR="002D5326">
        <w:rPr>
          <w:szCs w:val="24"/>
        </w:rPr>
        <w:t>της μπαρισιτινίμπης</w:t>
      </w:r>
      <w:r w:rsidRPr="009222DA">
        <w:rPr>
          <w:szCs w:val="24"/>
        </w:rPr>
        <w:t xml:space="preserve"> σε κάθε Κράτος Μέλος, ο </w:t>
      </w:r>
      <w:r w:rsidR="00F85D0C" w:rsidRPr="009222DA">
        <w:rPr>
          <w:szCs w:val="22"/>
        </w:rPr>
        <w:t>KAK</w:t>
      </w:r>
      <w:r w:rsidRPr="009222DA">
        <w:rPr>
          <w:szCs w:val="24"/>
        </w:rPr>
        <w:t xml:space="preserve"> θα πρέπει να συμφωνήσει σχετικά με το περιεχόμενο και τη μορφή του εκπαιδευτικού υλικού, συμπεριλαμβανομένων των μέσων επικοινωνίας, των μεθόδων διανομής και οποιωνδήποτε άλλων πτυχών του προγράμματος</w:t>
      </w:r>
      <w:r w:rsidR="00F85D0C" w:rsidRPr="009222DA">
        <w:rPr>
          <w:szCs w:val="24"/>
        </w:rPr>
        <w:t>, με την εκάστοτε Εθνική Αρμόδια Αρχή</w:t>
      </w:r>
      <w:r w:rsidRPr="009222DA">
        <w:rPr>
          <w:szCs w:val="24"/>
        </w:rPr>
        <w:t>.</w:t>
      </w:r>
    </w:p>
    <w:p w14:paraId="0C70C675" w14:textId="77777777" w:rsidR="006C5190" w:rsidRPr="009222DA" w:rsidRDefault="006C5190" w:rsidP="006C5190">
      <w:pPr>
        <w:rPr>
          <w:szCs w:val="24"/>
        </w:rPr>
      </w:pPr>
    </w:p>
    <w:p w14:paraId="5D7A319F" w14:textId="6756E7A8" w:rsidR="00F85D0C" w:rsidRPr="009222DA" w:rsidRDefault="00F85D0C" w:rsidP="006C5190">
      <w:pPr>
        <w:rPr>
          <w:szCs w:val="24"/>
        </w:rPr>
      </w:pPr>
      <w:r w:rsidRPr="009222DA">
        <w:rPr>
          <w:szCs w:val="24"/>
        </w:rPr>
        <w:lastRenderedPageBreak/>
        <w:t xml:space="preserve">Οι κύριοι στόχοι του προγράμματος είναι </w:t>
      </w:r>
      <w:r w:rsidR="008121FF" w:rsidRPr="009222DA">
        <w:rPr>
          <w:szCs w:val="24"/>
        </w:rPr>
        <w:t>η ενημέρωση των συνταγογράφων</w:t>
      </w:r>
      <w:r w:rsidR="00CC2488" w:rsidRPr="009222DA">
        <w:rPr>
          <w:szCs w:val="24"/>
        </w:rPr>
        <w:t xml:space="preserve"> γιατρών</w:t>
      </w:r>
      <w:r w:rsidR="008121FF" w:rsidRPr="009222DA">
        <w:rPr>
          <w:szCs w:val="24"/>
        </w:rPr>
        <w:t xml:space="preserve"> για τους κινδύνους που σχετίζονται με τη χρήση του προϊόντος και η επισήμανση συγκεκριμένων μέτρων ελαχιστοποίησης κινδύνου που θα </w:t>
      </w:r>
      <w:r w:rsidR="00D37C61" w:rsidRPr="009222DA">
        <w:rPr>
          <w:szCs w:val="24"/>
        </w:rPr>
        <w:t>λαμβάνονται</w:t>
      </w:r>
      <w:r w:rsidR="008121FF" w:rsidRPr="009222DA">
        <w:rPr>
          <w:szCs w:val="24"/>
        </w:rPr>
        <w:t xml:space="preserve"> πριν και κατά τη διάρκεια της θεραπείας με τ</w:t>
      </w:r>
      <w:r w:rsidR="002D5326">
        <w:rPr>
          <w:szCs w:val="24"/>
        </w:rPr>
        <w:t>ην μπαρισιτινίμπη</w:t>
      </w:r>
      <w:r w:rsidR="008121FF" w:rsidRPr="009222DA">
        <w:rPr>
          <w:szCs w:val="24"/>
        </w:rPr>
        <w:t>.</w:t>
      </w:r>
    </w:p>
    <w:p w14:paraId="0A25078F" w14:textId="77777777" w:rsidR="007925F2" w:rsidRPr="009222DA" w:rsidRDefault="007925F2" w:rsidP="006C5190">
      <w:pPr>
        <w:rPr>
          <w:szCs w:val="24"/>
        </w:rPr>
      </w:pPr>
    </w:p>
    <w:p w14:paraId="33CE86AA" w14:textId="167C36C4" w:rsidR="00253694" w:rsidRPr="009222DA" w:rsidRDefault="006C5190" w:rsidP="006C5190">
      <w:pPr>
        <w:rPr>
          <w:szCs w:val="24"/>
        </w:rPr>
      </w:pPr>
      <w:r w:rsidRPr="009222DA">
        <w:rPr>
          <w:szCs w:val="24"/>
        </w:rPr>
        <w:t xml:space="preserve">Ο </w:t>
      </w:r>
      <w:r w:rsidRPr="009222DA">
        <w:rPr>
          <w:szCs w:val="22"/>
        </w:rPr>
        <w:t xml:space="preserve">Κάτοχος </w:t>
      </w:r>
      <w:r w:rsidRPr="009222DA">
        <w:rPr>
          <w:color w:val="000000"/>
          <w:szCs w:val="22"/>
        </w:rPr>
        <w:t>Άδειας</w:t>
      </w:r>
      <w:r w:rsidRPr="009222DA">
        <w:rPr>
          <w:szCs w:val="22"/>
        </w:rPr>
        <w:t xml:space="preserve"> Κυκλοφορίας</w:t>
      </w:r>
      <w:r w:rsidRPr="009222DA">
        <w:rPr>
          <w:szCs w:val="24"/>
        </w:rPr>
        <w:t xml:space="preserve"> θα διασφαλίσει ότι σ</w:t>
      </w:r>
      <w:r w:rsidR="008121FF" w:rsidRPr="009222DA">
        <w:rPr>
          <w:szCs w:val="24"/>
        </w:rPr>
        <w:t>ε κάθε Κράτος Μέλος</w:t>
      </w:r>
      <w:r w:rsidRPr="009222DA">
        <w:rPr>
          <w:szCs w:val="24"/>
        </w:rPr>
        <w:t xml:space="preserve"> όπου </w:t>
      </w:r>
      <w:r w:rsidR="002D5326">
        <w:rPr>
          <w:szCs w:val="24"/>
        </w:rPr>
        <w:t>η</w:t>
      </w:r>
      <w:r w:rsidRPr="009222DA">
        <w:rPr>
          <w:szCs w:val="24"/>
        </w:rPr>
        <w:t xml:space="preserve"> </w:t>
      </w:r>
      <w:r w:rsidR="002D5326">
        <w:rPr>
          <w:szCs w:val="24"/>
        </w:rPr>
        <w:t>μπαρισιτινίμπη</w:t>
      </w:r>
      <w:r w:rsidRPr="009222DA">
        <w:rPr>
          <w:szCs w:val="24"/>
        </w:rPr>
        <w:t xml:space="preserve"> διατίθεται εμπορικά, </w:t>
      </w:r>
      <w:r w:rsidR="008121FF" w:rsidRPr="009222DA">
        <w:rPr>
          <w:szCs w:val="24"/>
        </w:rPr>
        <w:t xml:space="preserve">θα παρέχεται σε </w:t>
      </w:r>
      <w:r w:rsidRPr="009222DA">
        <w:rPr>
          <w:szCs w:val="24"/>
        </w:rPr>
        <w:t>ό</w:t>
      </w:r>
      <w:r w:rsidR="008121FF" w:rsidRPr="009222DA">
        <w:rPr>
          <w:szCs w:val="24"/>
        </w:rPr>
        <w:t>λους</w:t>
      </w:r>
      <w:r w:rsidRPr="009222DA">
        <w:rPr>
          <w:szCs w:val="24"/>
        </w:rPr>
        <w:t xml:space="preserve"> </w:t>
      </w:r>
      <w:r w:rsidR="008121FF" w:rsidRPr="009222DA">
        <w:rPr>
          <w:szCs w:val="24"/>
        </w:rPr>
        <w:t>τους επαγγελματίες υγείας</w:t>
      </w:r>
      <w:r w:rsidRPr="009222DA">
        <w:rPr>
          <w:szCs w:val="24"/>
        </w:rPr>
        <w:t xml:space="preserve"> </w:t>
      </w:r>
      <w:r w:rsidR="008121FF" w:rsidRPr="009222DA">
        <w:rPr>
          <w:szCs w:val="24"/>
        </w:rPr>
        <w:t>που αναμένεται να συνταγογραφήσουν τ</w:t>
      </w:r>
      <w:r w:rsidR="002D5326">
        <w:rPr>
          <w:szCs w:val="24"/>
        </w:rPr>
        <w:t>η</w:t>
      </w:r>
      <w:r w:rsidR="00335853">
        <w:rPr>
          <w:szCs w:val="24"/>
        </w:rPr>
        <w:t>ν</w:t>
      </w:r>
      <w:r w:rsidR="008121FF" w:rsidRPr="009222DA">
        <w:rPr>
          <w:szCs w:val="24"/>
        </w:rPr>
        <w:t xml:space="preserve"> </w:t>
      </w:r>
      <w:r w:rsidR="002D5326">
        <w:rPr>
          <w:szCs w:val="24"/>
        </w:rPr>
        <w:t>μπαρισιτινίμπη</w:t>
      </w:r>
      <w:r w:rsidR="008121FF" w:rsidRPr="009222DA">
        <w:rPr>
          <w:szCs w:val="24"/>
        </w:rPr>
        <w:t xml:space="preserve"> το </w:t>
      </w:r>
      <w:r w:rsidR="00253694" w:rsidRPr="009222DA">
        <w:rPr>
          <w:szCs w:val="24"/>
        </w:rPr>
        <w:t>εκπαιδευτικό</w:t>
      </w:r>
      <w:r w:rsidR="008121FF" w:rsidRPr="009222DA">
        <w:rPr>
          <w:szCs w:val="24"/>
        </w:rPr>
        <w:t xml:space="preserve"> υλικό για γιατρούς, το οποίο θα πρέπει να περι</w:t>
      </w:r>
      <w:r w:rsidR="00253694" w:rsidRPr="009222DA">
        <w:rPr>
          <w:szCs w:val="24"/>
        </w:rPr>
        <w:t>έχει</w:t>
      </w:r>
      <w:r w:rsidR="008121FF" w:rsidRPr="009222DA">
        <w:rPr>
          <w:szCs w:val="24"/>
        </w:rPr>
        <w:t>:</w:t>
      </w:r>
    </w:p>
    <w:p w14:paraId="151102CC" w14:textId="77777777" w:rsidR="008121FF" w:rsidRPr="009222DA" w:rsidRDefault="008121FF" w:rsidP="007925F2">
      <w:pPr>
        <w:pStyle w:val="ListParagraph"/>
        <w:numPr>
          <w:ilvl w:val="0"/>
          <w:numId w:val="20"/>
        </w:numPr>
        <w:spacing w:after="0" w:line="240" w:lineRule="auto"/>
        <w:ind w:left="714" w:hanging="357"/>
        <w:contextualSpacing w:val="0"/>
        <w:rPr>
          <w:rFonts w:ascii="Times New Roman" w:hAnsi="Times New Roman"/>
          <w:szCs w:val="24"/>
        </w:rPr>
      </w:pPr>
      <w:r w:rsidRPr="009222DA">
        <w:rPr>
          <w:rFonts w:ascii="Times New Roman" w:hAnsi="Times New Roman"/>
          <w:szCs w:val="24"/>
        </w:rPr>
        <w:t xml:space="preserve">Την Περίληψη Χαρακτηριστικών </w:t>
      </w:r>
      <w:r w:rsidR="00253694" w:rsidRPr="009222DA">
        <w:rPr>
          <w:rFonts w:ascii="Times New Roman" w:hAnsi="Times New Roman"/>
          <w:szCs w:val="24"/>
        </w:rPr>
        <w:t>Προϊόντος</w:t>
      </w:r>
    </w:p>
    <w:p w14:paraId="48A51A2F" w14:textId="77777777" w:rsidR="008121FF" w:rsidRPr="009222DA" w:rsidRDefault="008121FF" w:rsidP="007925F2">
      <w:pPr>
        <w:pStyle w:val="ListParagraph"/>
        <w:numPr>
          <w:ilvl w:val="0"/>
          <w:numId w:val="20"/>
        </w:numPr>
        <w:spacing w:after="0" w:line="240" w:lineRule="auto"/>
        <w:ind w:left="714" w:hanging="357"/>
        <w:contextualSpacing w:val="0"/>
        <w:rPr>
          <w:rFonts w:ascii="Times New Roman" w:hAnsi="Times New Roman"/>
          <w:szCs w:val="24"/>
        </w:rPr>
      </w:pPr>
      <w:r w:rsidRPr="009222DA">
        <w:rPr>
          <w:rFonts w:ascii="Times New Roman" w:hAnsi="Times New Roman"/>
          <w:szCs w:val="24"/>
        </w:rPr>
        <w:t>Το Φύλλο Οδηγιών, συμπεριλαμβανομένης της Κάρτας Προειδοποίησης Ασθενή</w:t>
      </w:r>
    </w:p>
    <w:p w14:paraId="00EA6142" w14:textId="77777777" w:rsidR="00253694" w:rsidRPr="009222DA" w:rsidRDefault="00253694" w:rsidP="007925F2">
      <w:pPr>
        <w:pStyle w:val="ListParagraph"/>
        <w:numPr>
          <w:ilvl w:val="0"/>
          <w:numId w:val="20"/>
        </w:numPr>
        <w:spacing w:after="0" w:line="240" w:lineRule="auto"/>
        <w:ind w:left="714" w:hanging="357"/>
        <w:contextualSpacing w:val="0"/>
        <w:rPr>
          <w:rFonts w:ascii="Times New Roman" w:hAnsi="Times New Roman"/>
          <w:szCs w:val="24"/>
        </w:rPr>
      </w:pPr>
      <w:r w:rsidRPr="009222DA">
        <w:rPr>
          <w:rFonts w:ascii="Times New Roman" w:hAnsi="Times New Roman"/>
          <w:szCs w:val="24"/>
        </w:rPr>
        <w:t xml:space="preserve">Τον οδηγό συμβουλευτικής υποστήριξης ασθενών, για επαγγελματίες υγείας </w:t>
      </w:r>
    </w:p>
    <w:p w14:paraId="3AA1CED5" w14:textId="77777777" w:rsidR="00253694" w:rsidRPr="009222DA" w:rsidRDefault="00253694" w:rsidP="007925F2">
      <w:pPr>
        <w:pStyle w:val="ListParagraph"/>
        <w:numPr>
          <w:ilvl w:val="0"/>
          <w:numId w:val="20"/>
        </w:numPr>
        <w:spacing w:after="0" w:line="240" w:lineRule="auto"/>
        <w:ind w:left="714" w:hanging="357"/>
        <w:contextualSpacing w:val="0"/>
        <w:rPr>
          <w:rFonts w:ascii="Times New Roman" w:hAnsi="Times New Roman"/>
          <w:szCs w:val="24"/>
        </w:rPr>
      </w:pPr>
      <w:r w:rsidRPr="009222DA">
        <w:rPr>
          <w:rFonts w:ascii="Times New Roman" w:hAnsi="Times New Roman"/>
          <w:szCs w:val="24"/>
        </w:rPr>
        <w:t>Επιπλέον Κάρτες Προειδοποίησης Ασθενών</w:t>
      </w:r>
    </w:p>
    <w:p w14:paraId="42A56420" w14:textId="77777777" w:rsidR="007925F2" w:rsidRPr="009222DA" w:rsidRDefault="007925F2" w:rsidP="00253694">
      <w:pPr>
        <w:rPr>
          <w:b/>
          <w:szCs w:val="24"/>
        </w:rPr>
      </w:pPr>
    </w:p>
    <w:p w14:paraId="6C88A183" w14:textId="3B839985" w:rsidR="00253694" w:rsidRPr="009222DA" w:rsidRDefault="00253694" w:rsidP="00253694">
      <w:pPr>
        <w:rPr>
          <w:szCs w:val="24"/>
        </w:rPr>
      </w:pPr>
      <w:r w:rsidRPr="009222DA">
        <w:rPr>
          <w:b/>
          <w:szCs w:val="24"/>
        </w:rPr>
        <w:t>Ο οδηγός για τους επαγγελματίες υγείας</w:t>
      </w:r>
      <w:r w:rsidRPr="009222DA">
        <w:rPr>
          <w:szCs w:val="24"/>
        </w:rPr>
        <w:t xml:space="preserve"> θα περιέχει τα </w:t>
      </w:r>
      <w:r w:rsidR="00CC2488" w:rsidRPr="009222DA">
        <w:rPr>
          <w:szCs w:val="24"/>
        </w:rPr>
        <w:t>παρακάτω</w:t>
      </w:r>
      <w:r w:rsidRPr="009222DA">
        <w:rPr>
          <w:szCs w:val="24"/>
        </w:rPr>
        <w:t xml:space="preserve"> βασικά στοιχεία:</w:t>
      </w:r>
    </w:p>
    <w:p w14:paraId="2E22E0C0" w14:textId="5DEE92D4" w:rsidR="00B67CD4" w:rsidRPr="008440CB" w:rsidRDefault="00BF7479" w:rsidP="008440CB">
      <w:pPr>
        <w:pStyle w:val="ListParagraph"/>
        <w:numPr>
          <w:ilvl w:val="0"/>
          <w:numId w:val="21"/>
        </w:numPr>
        <w:spacing w:after="0" w:line="240" w:lineRule="auto"/>
        <w:ind w:left="714" w:hanging="357"/>
        <w:contextualSpacing w:val="0"/>
        <w:rPr>
          <w:rFonts w:ascii="Times New Roman" w:hAnsi="Times New Roman"/>
          <w:szCs w:val="24"/>
        </w:rPr>
      </w:pPr>
      <w:r>
        <w:rPr>
          <w:rFonts w:ascii="Times New Roman" w:hAnsi="Times New Roman"/>
          <w:szCs w:val="24"/>
        </w:rPr>
        <w:t>Ενημερώσεις</w:t>
      </w:r>
      <w:r w:rsidR="008440CB">
        <w:rPr>
          <w:rFonts w:ascii="Times New Roman" w:hAnsi="Times New Roman"/>
          <w:szCs w:val="24"/>
        </w:rPr>
        <w:t xml:space="preserve"> για την ένδειξη και τη δοσολογία παρέχονται προκειμένου να επιβεβαιωθεί σε ποιον πρέπει να χρησιμοποιηθεί η μπαρισιτινίμπη.</w:t>
      </w:r>
    </w:p>
    <w:p w14:paraId="137E9C61" w14:textId="6A1892D2" w:rsidR="00F6221A" w:rsidRDefault="002D5326" w:rsidP="00985830">
      <w:pPr>
        <w:pStyle w:val="ListParagraph"/>
        <w:numPr>
          <w:ilvl w:val="0"/>
          <w:numId w:val="21"/>
        </w:numPr>
        <w:spacing w:after="0" w:line="240" w:lineRule="auto"/>
        <w:ind w:left="714" w:hanging="357"/>
        <w:contextualSpacing w:val="0"/>
        <w:rPr>
          <w:rFonts w:ascii="Times New Roman" w:hAnsi="Times New Roman"/>
          <w:szCs w:val="24"/>
        </w:rPr>
      </w:pPr>
      <w:r>
        <w:rPr>
          <w:rFonts w:ascii="Times New Roman" w:hAnsi="Times New Roman"/>
          <w:szCs w:val="24"/>
        </w:rPr>
        <w:t>Η</w:t>
      </w:r>
      <w:r w:rsidR="00253694" w:rsidRPr="009222DA">
        <w:rPr>
          <w:rFonts w:ascii="Times New Roman" w:hAnsi="Times New Roman"/>
          <w:szCs w:val="24"/>
        </w:rPr>
        <w:t xml:space="preserve"> </w:t>
      </w:r>
      <w:r>
        <w:rPr>
          <w:rFonts w:ascii="Times New Roman" w:hAnsi="Times New Roman"/>
          <w:szCs w:val="24"/>
        </w:rPr>
        <w:t>μπαρισιτινίμπη</w:t>
      </w:r>
      <w:r w:rsidR="00253694" w:rsidRPr="009222DA">
        <w:rPr>
          <w:rFonts w:ascii="Times New Roman" w:hAnsi="Times New Roman"/>
          <w:szCs w:val="24"/>
        </w:rPr>
        <w:t xml:space="preserve"> αυξάνει τον πιθανό κίνδυνο </w:t>
      </w:r>
      <w:r w:rsidR="00CC2488" w:rsidRPr="009222DA">
        <w:rPr>
          <w:rFonts w:ascii="Times New Roman" w:hAnsi="Times New Roman"/>
          <w:szCs w:val="24"/>
        </w:rPr>
        <w:t xml:space="preserve">λοιμώξεων. Θα </w:t>
      </w:r>
      <w:r w:rsidR="00A3487B" w:rsidRPr="009222DA">
        <w:rPr>
          <w:rFonts w:ascii="Times New Roman" w:hAnsi="Times New Roman"/>
          <w:szCs w:val="24"/>
        </w:rPr>
        <w:t>πρέπει</w:t>
      </w:r>
      <w:r w:rsidR="00CC2488" w:rsidRPr="009222DA">
        <w:rPr>
          <w:rFonts w:ascii="Times New Roman" w:hAnsi="Times New Roman"/>
          <w:szCs w:val="24"/>
        </w:rPr>
        <w:t xml:space="preserve"> να συστήνεται στους ασθενείς να </w:t>
      </w:r>
      <w:r w:rsidR="00A3487B" w:rsidRPr="009222DA">
        <w:rPr>
          <w:rFonts w:ascii="Times New Roman" w:hAnsi="Times New Roman"/>
          <w:szCs w:val="24"/>
        </w:rPr>
        <w:t>αναζητήσουν</w:t>
      </w:r>
      <w:r w:rsidR="00CC2488" w:rsidRPr="009222DA">
        <w:rPr>
          <w:rFonts w:ascii="Times New Roman" w:hAnsi="Times New Roman"/>
          <w:szCs w:val="24"/>
        </w:rPr>
        <w:t xml:space="preserve"> άμεσα ιατρική φροντίδα, εάν εμφανιστούν σημεία και συμπτώματα που υποδηλώνουν λοίμωξη.</w:t>
      </w:r>
      <w:r w:rsidR="00F6221A" w:rsidRPr="00F6221A">
        <w:t xml:space="preserve"> </w:t>
      </w:r>
      <w:r w:rsidR="002C35CD">
        <w:rPr>
          <w:rFonts w:ascii="Times New Roman" w:hAnsi="Times New Roman"/>
          <w:szCs w:val="24"/>
        </w:rPr>
        <w:t>Θ</w:t>
      </w:r>
      <w:r w:rsidR="002C35CD" w:rsidRPr="00F6221A">
        <w:rPr>
          <w:rFonts w:ascii="Times New Roman" w:hAnsi="Times New Roman"/>
          <w:szCs w:val="24"/>
        </w:rPr>
        <w:t>α πρέπει να δίνεται προσοχή κατά τη θεραπεία ηλικιωμένων και ασθενών με διαβήτη</w:t>
      </w:r>
      <w:r w:rsidR="002C35CD">
        <w:rPr>
          <w:rFonts w:ascii="Times New Roman" w:hAnsi="Times New Roman"/>
          <w:szCs w:val="24"/>
        </w:rPr>
        <w:t>, κ</w:t>
      </w:r>
      <w:r w:rsidR="00F6221A" w:rsidRPr="00F6221A">
        <w:rPr>
          <w:rFonts w:ascii="Times New Roman" w:hAnsi="Times New Roman"/>
          <w:szCs w:val="24"/>
        </w:rPr>
        <w:t xml:space="preserve">αθώς υπάρχει </w:t>
      </w:r>
      <w:r w:rsidR="00F6221A" w:rsidRPr="00554A31">
        <w:rPr>
          <w:rFonts w:ascii="Times New Roman" w:hAnsi="Times New Roman"/>
          <w:szCs w:val="24"/>
        </w:rPr>
        <w:t>υψηλότερη συχνότητα</w:t>
      </w:r>
      <w:r w:rsidR="00F6221A" w:rsidRPr="00F6221A">
        <w:rPr>
          <w:rFonts w:ascii="Times New Roman" w:hAnsi="Times New Roman"/>
          <w:szCs w:val="24"/>
        </w:rPr>
        <w:t xml:space="preserve"> λοιμώξεων στους ηλικιωμένους και στους διαβητικούς πληθυσμούς γενικά. Η </w:t>
      </w:r>
      <w:r w:rsidR="00985830">
        <w:rPr>
          <w:rFonts w:ascii="Times New Roman" w:hAnsi="Times New Roman"/>
          <w:szCs w:val="24"/>
        </w:rPr>
        <w:t>μπ</w:t>
      </w:r>
      <w:r w:rsidR="00F6221A" w:rsidRPr="00F6221A">
        <w:rPr>
          <w:rFonts w:ascii="Times New Roman" w:hAnsi="Times New Roman"/>
          <w:szCs w:val="24"/>
        </w:rPr>
        <w:t xml:space="preserve">αρισιτινίμπη θα πρέπει να χρησιμοποιείται σε ασθενείς ηλικίας 65 ετών και άνω </w:t>
      </w:r>
      <w:r w:rsidR="009371F3" w:rsidRPr="00F6221A">
        <w:rPr>
          <w:rFonts w:ascii="Times New Roman" w:hAnsi="Times New Roman"/>
          <w:szCs w:val="24"/>
        </w:rPr>
        <w:t xml:space="preserve">μόνο </w:t>
      </w:r>
      <w:r w:rsidR="00F6221A" w:rsidRPr="00F6221A">
        <w:rPr>
          <w:rFonts w:ascii="Times New Roman" w:hAnsi="Times New Roman"/>
          <w:szCs w:val="24"/>
        </w:rPr>
        <w:t>εάν δεν υπάρχουν διαθέσιμες κατάλληλες εναλλακτικές θεραπεί</w:t>
      </w:r>
      <w:r w:rsidR="00985830">
        <w:rPr>
          <w:rFonts w:ascii="Times New Roman" w:hAnsi="Times New Roman"/>
          <w:szCs w:val="24"/>
        </w:rPr>
        <w:t>ε</w:t>
      </w:r>
      <w:r w:rsidR="00F6221A" w:rsidRPr="00F6221A">
        <w:rPr>
          <w:rFonts w:ascii="Times New Roman" w:hAnsi="Times New Roman"/>
          <w:szCs w:val="24"/>
        </w:rPr>
        <w:t>ς.</w:t>
      </w:r>
    </w:p>
    <w:p w14:paraId="7F494EF1" w14:textId="5AF5C814" w:rsidR="00CC2488" w:rsidRDefault="00CC2488" w:rsidP="00FC0826">
      <w:pPr>
        <w:pStyle w:val="ListParagraph"/>
        <w:numPr>
          <w:ilvl w:val="0"/>
          <w:numId w:val="21"/>
        </w:numPr>
        <w:spacing w:after="0" w:line="240" w:lineRule="auto"/>
        <w:ind w:left="714" w:hanging="357"/>
        <w:contextualSpacing w:val="0"/>
        <w:rPr>
          <w:rFonts w:ascii="Times New Roman" w:hAnsi="Times New Roman"/>
          <w:szCs w:val="24"/>
        </w:rPr>
      </w:pPr>
      <w:r w:rsidRPr="009222DA">
        <w:rPr>
          <w:rFonts w:ascii="Times New Roman" w:hAnsi="Times New Roman"/>
          <w:szCs w:val="24"/>
        </w:rPr>
        <w:t>Η χρήση τ</w:t>
      </w:r>
      <w:r w:rsidR="002D5326">
        <w:rPr>
          <w:rFonts w:ascii="Times New Roman" w:hAnsi="Times New Roman"/>
          <w:szCs w:val="24"/>
        </w:rPr>
        <w:t>ης</w:t>
      </w:r>
      <w:r w:rsidRPr="009222DA">
        <w:rPr>
          <w:rFonts w:ascii="Times New Roman" w:hAnsi="Times New Roman"/>
          <w:szCs w:val="24"/>
        </w:rPr>
        <w:t xml:space="preserve"> </w:t>
      </w:r>
      <w:r w:rsidR="002D5326">
        <w:rPr>
          <w:rFonts w:ascii="Times New Roman" w:hAnsi="Times New Roman"/>
          <w:szCs w:val="24"/>
        </w:rPr>
        <w:t>μπαρισιτινίμπης</w:t>
      </w:r>
      <w:r w:rsidRPr="009222DA">
        <w:rPr>
          <w:rFonts w:ascii="Times New Roman" w:hAnsi="Times New Roman"/>
          <w:szCs w:val="24"/>
        </w:rPr>
        <w:t xml:space="preserve"> θα πρέπει να διακόπτεται σε περίπτωση εμφάνισης έρπη ζωστήρα ή οποιασδήποτε άλλης λοίμωξης η οποία δεν ανταποκρίνεται στη συνήθη θεραπεία, έως ότου υποχωρήσει το συμβάν. Οι ασθενείς δεν θα πρέπει να εμβολιάζονται με ζώντες εξασθενημένους ιούς λίγο πριν ή κατά τη διάρκεια της θεραπείας με </w:t>
      </w:r>
      <w:r w:rsidR="00335853">
        <w:rPr>
          <w:rFonts w:ascii="Times New Roman" w:hAnsi="Times New Roman"/>
          <w:szCs w:val="24"/>
        </w:rPr>
        <w:t>μπαρισιτινίμπη</w:t>
      </w:r>
      <w:r w:rsidRPr="009222DA">
        <w:rPr>
          <w:rFonts w:ascii="Times New Roman" w:hAnsi="Times New Roman"/>
          <w:szCs w:val="24"/>
        </w:rPr>
        <w:t>.</w:t>
      </w:r>
    </w:p>
    <w:p w14:paraId="4E966AE2" w14:textId="2411A03B" w:rsidR="00294D10" w:rsidRPr="009222DA" w:rsidRDefault="00294D10" w:rsidP="00FC0826">
      <w:pPr>
        <w:pStyle w:val="ListParagraph"/>
        <w:numPr>
          <w:ilvl w:val="0"/>
          <w:numId w:val="21"/>
        </w:numPr>
        <w:spacing w:after="0" w:line="240" w:lineRule="auto"/>
        <w:ind w:left="714" w:hanging="357"/>
        <w:contextualSpacing w:val="0"/>
        <w:rPr>
          <w:rFonts w:ascii="Times New Roman" w:hAnsi="Times New Roman"/>
          <w:szCs w:val="24"/>
        </w:rPr>
      </w:pPr>
      <w:r w:rsidRPr="008F1C03">
        <w:rPr>
          <w:rFonts w:ascii="Times New Roman" w:hAnsi="Times New Roman"/>
          <w:szCs w:val="24"/>
        </w:rPr>
        <w:t xml:space="preserve">Πριν την έναρξη της θεραπείας, συστήνεται όλοι οι ασθενείς, και </w:t>
      </w:r>
      <w:r w:rsidR="000C57D2">
        <w:rPr>
          <w:rFonts w:ascii="Times New Roman" w:hAnsi="Times New Roman"/>
          <w:szCs w:val="24"/>
        </w:rPr>
        <w:t>ιδιαίτερα</w:t>
      </w:r>
      <w:r w:rsidRPr="008F1C03">
        <w:rPr>
          <w:rFonts w:ascii="Times New Roman" w:hAnsi="Times New Roman"/>
          <w:szCs w:val="24"/>
        </w:rPr>
        <w:t xml:space="preserve"> οι παιδιατρικοί ασθενείς, να έχουν </w:t>
      </w:r>
      <w:r w:rsidR="00F00CA3">
        <w:rPr>
          <w:rFonts w:ascii="Times New Roman" w:hAnsi="Times New Roman"/>
          <w:szCs w:val="24"/>
        </w:rPr>
        <w:t>επικαιροποιήσει</w:t>
      </w:r>
      <w:r w:rsidRPr="008F1C03">
        <w:rPr>
          <w:rFonts w:ascii="Times New Roman" w:hAnsi="Times New Roman"/>
          <w:szCs w:val="24"/>
        </w:rPr>
        <w:t xml:space="preserve"> τους προβλεπόμενους εμβολιασμούς τους, σύμφωνα με τις τρέχουσες </w:t>
      </w:r>
      <w:r w:rsidR="00F00CA3">
        <w:rPr>
          <w:rFonts w:ascii="Times New Roman" w:hAnsi="Times New Roman"/>
          <w:szCs w:val="24"/>
        </w:rPr>
        <w:t xml:space="preserve">τοπικές </w:t>
      </w:r>
      <w:r w:rsidRPr="008F1C03">
        <w:rPr>
          <w:rFonts w:ascii="Times New Roman" w:hAnsi="Times New Roman"/>
          <w:szCs w:val="24"/>
        </w:rPr>
        <w:t>κατευθυντήριες οδηγίες εμβολιασμού.</w:t>
      </w:r>
    </w:p>
    <w:p w14:paraId="3A667DDE" w14:textId="2209939D" w:rsidR="00CC2488" w:rsidRPr="009222DA" w:rsidRDefault="00CC2488" w:rsidP="00FC0826">
      <w:pPr>
        <w:pStyle w:val="ListParagraph"/>
        <w:numPr>
          <w:ilvl w:val="0"/>
          <w:numId w:val="21"/>
        </w:numPr>
        <w:spacing w:after="0" w:line="240" w:lineRule="auto"/>
        <w:ind w:left="714" w:hanging="357"/>
        <w:contextualSpacing w:val="0"/>
        <w:rPr>
          <w:rFonts w:ascii="Times New Roman" w:hAnsi="Times New Roman"/>
          <w:szCs w:val="24"/>
        </w:rPr>
      </w:pPr>
      <w:r w:rsidRPr="009222DA">
        <w:rPr>
          <w:rFonts w:ascii="Times New Roman" w:hAnsi="Times New Roman"/>
          <w:szCs w:val="24"/>
        </w:rPr>
        <w:t xml:space="preserve">Οι συνταγογράφοι γιατροί θα πρέπει να εξετάζουν τους ασθενείς για </w:t>
      </w:r>
      <w:r w:rsidR="00A3487B" w:rsidRPr="009222DA">
        <w:rPr>
          <w:rFonts w:ascii="Times New Roman" w:hAnsi="Times New Roman"/>
          <w:szCs w:val="24"/>
        </w:rPr>
        <w:t xml:space="preserve">ιογενή ηπατίτιδα, πριν την έναρξη της θεραπείας με </w:t>
      </w:r>
      <w:r w:rsidR="002D5326">
        <w:rPr>
          <w:rFonts w:ascii="Times New Roman" w:hAnsi="Times New Roman"/>
          <w:szCs w:val="24"/>
        </w:rPr>
        <w:t>μπαρισιτινίμπη</w:t>
      </w:r>
      <w:r w:rsidR="00A3487B" w:rsidRPr="009222DA">
        <w:rPr>
          <w:rFonts w:ascii="Times New Roman" w:hAnsi="Times New Roman"/>
          <w:szCs w:val="24"/>
        </w:rPr>
        <w:t>. Θα πρέπει επίσης να αποκλειστεί το ενδεχόμενο ενεργούς φυματίωσης.</w:t>
      </w:r>
    </w:p>
    <w:p w14:paraId="08F7937B" w14:textId="53B10511" w:rsidR="00A3487B" w:rsidRPr="008C08B9" w:rsidRDefault="00A3487B" w:rsidP="00FC0826">
      <w:pPr>
        <w:pStyle w:val="ListParagraph"/>
        <w:numPr>
          <w:ilvl w:val="0"/>
          <w:numId w:val="21"/>
        </w:numPr>
        <w:spacing w:after="0" w:line="240" w:lineRule="auto"/>
        <w:ind w:left="714" w:hanging="357"/>
        <w:contextualSpacing w:val="0"/>
        <w:rPr>
          <w:rFonts w:ascii="Times New Roman" w:hAnsi="Times New Roman"/>
          <w:szCs w:val="24"/>
        </w:rPr>
      </w:pPr>
      <w:r w:rsidRPr="009222DA">
        <w:rPr>
          <w:rFonts w:ascii="Times New Roman" w:hAnsi="Times New Roman"/>
          <w:szCs w:val="24"/>
        </w:rPr>
        <w:t>Η χρήση τ</w:t>
      </w:r>
      <w:r w:rsidR="00B3599E">
        <w:rPr>
          <w:rFonts w:ascii="Times New Roman" w:hAnsi="Times New Roman"/>
          <w:szCs w:val="24"/>
        </w:rPr>
        <w:t>ης</w:t>
      </w:r>
      <w:r w:rsidRPr="009222DA">
        <w:rPr>
          <w:rFonts w:ascii="Times New Roman" w:hAnsi="Times New Roman"/>
          <w:szCs w:val="24"/>
        </w:rPr>
        <w:t xml:space="preserve"> </w:t>
      </w:r>
      <w:r w:rsidR="00B3599E">
        <w:rPr>
          <w:rFonts w:ascii="Times New Roman" w:hAnsi="Times New Roman"/>
          <w:szCs w:val="24"/>
        </w:rPr>
        <w:t>μπαρισιτινίμπης</w:t>
      </w:r>
      <w:r w:rsidRPr="009222DA">
        <w:rPr>
          <w:rFonts w:ascii="Times New Roman" w:hAnsi="Times New Roman"/>
          <w:szCs w:val="24"/>
        </w:rPr>
        <w:t xml:space="preserve"> σχετίζεται με υπερλιπιδαιμία. Οι συνταγογράφοι γιατροί θα πρέπει να παρακολουθούν τις λιπιδαιμικές παραμέτρους του ασθενή και να αντιμετωπίσουν την υπερλιπιδαιμία, </w:t>
      </w:r>
      <w:r w:rsidRPr="008C08B9">
        <w:rPr>
          <w:rFonts w:ascii="Times New Roman" w:hAnsi="Times New Roman"/>
          <w:szCs w:val="24"/>
        </w:rPr>
        <w:t>εάν εμφανιστεί.</w:t>
      </w:r>
    </w:p>
    <w:p w14:paraId="5A1C1283" w14:textId="6AC100AA" w:rsidR="00FC0826" w:rsidRPr="00A1024C" w:rsidRDefault="00A1024C" w:rsidP="00A1024C">
      <w:pPr>
        <w:pStyle w:val="ListParagraph"/>
        <w:numPr>
          <w:ilvl w:val="0"/>
          <w:numId w:val="21"/>
        </w:numPr>
        <w:spacing w:after="0" w:line="240" w:lineRule="auto"/>
        <w:ind w:left="714" w:hanging="357"/>
        <w:contextualSpacing w:val="0"/>
        <w:rPr>
          <w:rFonts w:ascii="Times New Roman" w:hAnsi="Times New Roman"/>
          <w:szCs w:val="24"/>
        </w:rPr>
      </w:pPr>
      <w:r>
        <w:rPr>
          <w:rFonts w:ascii="Times New Roman" w:hAnsi="Times New Roman"/>
          <w:szCs w:val="24"/>
        </w:rPr>
        <w:t xml:space="preserve">Η χρήση της μπαρισιτινίμπης </w:t>
      </w:r>
      <w:r w:rsidRPr="00A1024C">
        <w:rPr>
          <w:rFonts w:ascii="Times New Roman" w:hAnsi="Times New Roman"/>
          <w:szCs w:val="24"/>
        </w:rPr>
        <w:t xml:space="preserve">αυξάνει τον κίνδυνο φλεβικής θρόμβωσης και πνευμονικής εμβολής. </w:t>
      </w:r>
      <w:r w:rsidR="00B3599E" w:rsidRPr="006F1409">
        <w:rPr>
          <w:rFonts w:ascii="Times New Roman" w:hAnsi="Times New Roman"/>
        </w:rPr>
        <w:t>Η</w:t>
      </w:r>
      <w:r w:rsidR="00FC0826" w:rsidRPr="006F1409">
        <w:rPr>
          <w:rFonts w:ascii="Times New Roman" w:hAnsi="Times New Roman"/>
        </w:rPr>
        <w:t xml:space="preserve"> </w:t>
      </w:r>
      <w:r w:rsidR="00B3599E" w:rsidRPr="006F1409">
        <w:rPr>
          <w:rFonts w:ascii="Times New Roman" w:hAnsi="Times New Roman"/>
        </w:rPr>
        <w:t>μπαρισιτινίμπη</w:t>
      </w:r>
      <w:r w:rsidR="00FC0826" w:rsidRPr="006F1409">
        <w:rPr>
          <w:rFonts w:ascii="Times New Roman" w:hAnsi="Times New Roman"/>
        </w:rPr>
        <w:t xml:space="preserve"> θα πρέπει να χορηγείται με προσοχή σε ασθενείς με </w:t>
      </w:r>
      <w:r>
        <w:rPr>
          <w:rFonts w:ascii="Times New Roman" w:hAnsi="Times New Roman"/>
        </w:rPr>
        <w:t xml:space="preserve">γνωστούς </w:t>
      </w:r>
      <w:r w:rsidR="00FC0826" w:rsidRPr="00A1024C">
        <w:rPr>
          <w:rFonts w:ascii="Times New Roman" w:hAnsi="Times New Roman"/>
        </w:rPr>
        <w:t>παράγοντες κινδύνου για DVT/PE</w:t>
      </w:r>
      <w:r w:rsidRPr="00A1024C">
        <w:t xml:space="preserve"> </w:t>
      </w:r>
      <w:r w:rsidRPr="00A1024C">
        <w:rPr>
          <w:rFonts w:ascii="Times New Roman" w:hAnsi="Times New Roman"/>
        </w:rPr>
        <w:t xml:space="preserve">εκτός από </w:t>
      </w:r>
      <w:r>
        <w:rPr>
          <w:rFonts w:ascii="Times New Roman" w:hAnsi="Times New Roman"/>
        </w:rPr>
        <w:t xml:space="preserve">τους </w:t>
      </w:r>
      <w:r w:rsidRPr="00A1024C">
        <w:rPr>
          <w:rFonts w:ascii="Times New Roman" w:hAnsi="Times New Roman"/>
        </w:rPr>
        <w:t>παράγοντες καρδιαγγειακ</w:t>
      </w:r>
      <w:r>
        <w:rPr>
          <w:rFonts w:ascii="Times New Roman" w:hAnsi="Times New Roman"/>
        </w:rPr>
        <w:t xml:space="preserve">ού </w:t>
      </w:r>
      <w:r w:rsidRPr="00A1024C">
        <w:rPr>
          <w:rFonts w:ascii="Times New Roman" w:hAnsi="Times New Roman"/>
        </w:rPr>
        <w:t xml:space="preserve">κινδύνου ή </w:t>
      </w:r>
      <w:r w:rsidR="009B549D">
        <w:rPr>
          <w:rFonts w:ascii="Times New Roman" w:hAnsi="Times New Roman"/>
        </w:rPr>
        <w:t xml:space="preserve">τους παράγοντες κινδύνου </w:t>
      </w:r>
      <w:r w:rsidRPr="00A1024C">
        <w:rPr>
          <w:rFonts w:ascii="Times New Roman" w:hAnsi="Times New Roman"/>
        </w:rPr>
        <w:t>κακοήθεια</w:t>
      </w:r>
      <w:r w:rsidR="00C55614">
        <w:rPr>
          <w:rFonts w:ascii="Times New Roman" w:hAnsi="Times New Roman"/>
        </w:rPr>
        <w:t>ς</w:t>
      </w:r>
      <w:r w:rsidR="00FC0826" w:rsidRPr="00A1024C">
        <w:rPr>
          <w:rFonts w:ascii="Times New Roman" w:hAnsi="Times New Roman"/>
        </w:rPr>
        <w:t>. Θα πρέπει να δοθούν οδηγίες στους ασθενείς να αναζητήσουν άμεση ιατρική βοήθεια εάν εμφανιστούν σημεία ή συμπτώματα DVT/PE.</w:t>
      </w:r>
    </w:p>
    <w:p w14:paraId="6EC4123A" w14:textId="3BADD6FD" w:rsidR="00A1024C" w:rsidRDefault="00560CA6" w:rsidP="00A1024C">
      <w:pPr>
        <w:pStyle w:val="ListParagraph"/>
        <w:numPr>
          <w:ilvl w:val="0"/>
          <w:numId w:val="21"/>
        </w:numPr>
        <w:spacing w:after="0" w:line="240" w:lineRule="auto"/>
        <w:ind w:left="714" w:hanging="357"/>
        <w:contextualSpacing w:val="0"/>
        <w:rPr>
          <w:rFonts w:ascii="Times New Roman" w:hAnsi="Times New Roman"/>
          <w:szCs w:val="24"/>
        </w:rPr>
      </w:pPr>
      <w:r>
        <w:rPr>
          <w:rFonts w:ascii="Times New Roman" w:hAnsi="Times New Roman"/>
          <w:szCs w:val="24"/>
        </w:rPr>
        <w:t>Υ</w:t>
      </w:r>
      <w:r w:rsidRPr="00560CA6">
        <w:rPr>
          <w:rFonts w:ascii="Times New Roman" w:hAnsi="Times New Roman"/>
          <w:szCs w:val="24"/>
        </w:rPr>
        <w:t>πάρχει δυνητικά αυξημένος κίνδυνος</w:t>
      </w:r>
      <w:r>
        <w:rPr>
          <w:rFonts w:ascii="Times New Roman" w:hAnsi="Times New Roman"/>
          <w:szCs w:val="24"/>
        </w:rPr>
        <w:t xml:space="preserve"> για</w:t>
      </w:r>
      <w:r w:rsidRPr="00560CA6">
        <w:rPr>
          <w:rFonts w:ascii="Times New Roman" w:hAnsi="Times New Roman"/>
          <w:szCs w:val="24"/>
        </w:rPr>
        <w:t xml:space="preserve"> MACE σε ασθενείς με ορισμένους παράγοντες κινδύνου που χρησιμοποιούν θεραπεία με αναστολ</w:t>
      </w:r>
      <w:r>
        <w:rPr>
          <w:rFonts w:ascii="Times New Roman" w:hAnsi="Times New Roman"/>
          <w:szCs w:val="24"/>
        </w:rPr>
        <w:t xml:space="preserve">έα </w:t>
      </w:r>
      <w:r w:rsidRPr="00560CA6">
        <w:rPr>
          <w:rFonts w:ascii="Times New Roman" w:hAnsi="Times New Roman"/>
          <w:szCs w:val="24"/>
        </w:rPr>
        <w:t xml:space="preserve">JAK, συμπεριλαμβανομένης της </w:t>
      </w:r>
      <w:r>
        <w:rPr>
          <w:rFonts w:ascii="Times New Roman" w:hAnsi="Times New Roman"/>
          <w:szCs w:val="24"/>
        </w:rPr>
        <w:t>μπ</w:t>
      </w:r>
      <w:r w:rsidRPr="00560CA6">
        <w:rPr>
          <w:rFonts w:ascii="Times New Roman" w:hAnsi="Times New Roman"/>
          <w:szCs w:val="24"/>
        </w:rPr>
        <w:t xml:space="preserve">αρισιτινίμπης. Σε ασθενείς ηλικίας 65 ετών και άνω, </w:t>
      </w:r>
      <w:r w:rsidR="004622B1">
        <w:rPr>
          <w:rFonts w:ascii="Times New Roman" w:hAnsi="Times New Roman"/>
          <w:szCs w:val="24"/>
        </w:rPr>
        <w:t xml:space="preserve">σε </w:t>
      </w:r>
      <w:r w:rsidRPr="00560CA6">
        <w:rPr>
          <w:rFonts w:ascii="Times New Roman" w:hAnsi="Times New Roman"/>
          <w:szCs w:val="24"/>
        </w:rPr>
        <w:t xml:space="preserve">ασθενείς που </w:t>
      </w:r>
      <w:r w:rsidR="00B75439">
        <w:rPr>
          <w:rFonts w:ascii="Times New Roman" w:hAnsi="Times New Roman"/>
          <w:szCs w:val="24"/>
        </w:rPr>
        <w:t>νυν ή πρώην μακροχρόνιοι καπνιστές</w:t>
      </w:r>
      <w:r w:rsidR="00B75439" w:rsidRPr="0046777B">
        <w:rPr>
          <w:rFonts w:ascii="Times New Roman" w:hAnsi="Times New Roman"/>
          <w:szCs w:val="24"/>
        </w:rPr>
        <w:t xml:space="preserve"> </w:t>
      </w:r>
      <w:r w:rsidRPr="00560CA6">
        <w:rPr>
          <w:rFonts w:ascii="Times New Roman" w:hAnsi="Times New Roman"/>
          <w:szCs w:val="24"/>
        </w:rPr>
        <w:t xml:space="preserve">και </w:t>
      </w:r>
      <w:r w:rsidR="004622B1">
        <w:rPr>
          <w:rFonts w:ascii="Times New Roman" w:hAnsi="Times New Roman"/>
          <w:szCs w:val="24"/>
        </w:rPr>
        <w:t xml:space="preserve">σε </w:t>
      </w:r>
      <w:r w:rsidRPr="00560CA6">
        <w:rPr>
          <w:rFonts w:ascii="Times New Roman" w:hAnsi="Times New Roman"/>
          <w:szCs w:val="24"/>
        </w:rPr>
        <w:t xml:space="preserve">ασθενείς με άλλους παράγοντες καρδιαγγειακού κινδύνου, η </w:t>
      </w:r>
      <w:r>
        <w:rPr>
          <w:rFonts w:ascii="Times New Roman" w:hAnsi="Times New Roman"/>
          <w:szCs w:val="24"/>
        </w:rPr>
        <w:t>μπ</w:t>
      </w:r>
      <w:r w:rsidRPr="00560CA6">
        <w:rPr>
          <w:rFonts w:ascii="Times New Roman" w:hAnsi="Times New Roman"/>
          <w:szCs w:val="24"/>
        </w:rPr>
        <w:t>αρισιτινίμπη θα πρέπει να χρησιμοποιείται μόνο εάν δεν υπάρχουν διαθέσιμες κατάλληλες εναλλακτικές θεραπεί</w:t>
      </w:r>
      <w:r>
        <w:rPr>
          <w:rFonts w:ascii="Times New Roman" w:hAnsi="Times New Roman"/>
          <w:szCs w:val="24"/>
        </w:rPr>
        <w:t>ε</w:t>
      </w:r>
      <w:r w:rsidRPr="00560CA6">
        <w:rPr>
          <w:rFonts w:ascii="Times New Roman" w:hAnsi="Times New Roman"/>
          <w:szCs w:val="24"/>
        </w:rPr>
        <w:t>ς.</w:t>
      </w:r>
    </w:p>
    <w:p w14:paraId="7CE38B5A" w14:textId="171D86B3" w:rsidR="0046777B" w:rsidRDefault="00AD1A34" w:rsidP="00A1024C">
      <w:pPr>
        <w:pStyle w:val="ListParagraph"/>
        <w:numPr>
          <w:ilvl w:val="0"/>
          <w:numId w:val="21"/>
        </w:numPr>
        <w:spacing w:after="0" w:line="240" w:lineRule="auto"/>
        <w:ind w:left="714" w:hanging="357"/>
        <w:contextualSpacing w:val="0"/>
        <w:rPr>
          <w:rFonts w:ascii="Times New Roman" w:hAnsi="Times New Roman"/>
          <w:szCs w:val="24"/>
        </w:rPr>
      </w:pPr>
      <w:r>
        <w:rPr>
          <w:rFonts w:ascii="Times New Roman" w:hAnsi="Times New Roman"/>
          <w:szCs w:val="24"/>
        </w:rPr>
        <w:t>Λ</w:t>
      </w:r>
      <w:r w:rsidR="0046777B" w:rsidRPr="0046777B">
        <w:rPr>
          <w:rFonts w:ascii="Times New Roman" w:hAnsi="Times New Roman"/>
          <w:szCs w:val="24"/>
        </w:rPr>
        <w:t xml:space="preserve">έμφωμα και άλλες κακοήθειες έχουν αναφερθεί σε ασθενείς που λαμβάνουν αναστολείς JAK, συμπεριλαμβανομένης της </w:t>
      </w:r>
      <w:r w:rsidR="0046777B">
        <w:rPr>
          <w:rFonts w:ascii="Times New Roman" w:hAnsi="Times New Roman"/>
          <w:szCs w:val="24"/>
        </w:rPr>
        <w:t>μπ</w:t>
      </w:r>
      <w:r w:rsidR="0046777B" w:rsidRPr="00560CA6">
        <w:rPr>
          <w:rFonts w:ascii="Times New Roman" w:hAnsi="Times New Roman"/>
          <w:szCs w:val="24"/>
        </w:rPr>
        <w:t>αρισιτινίμπη</w:t>
      </w:r>
      <w:r w:rsidR="0046777B">
        <w:rPr>
          <w:rFonts w:ascii="Times New Roman" w:hAnsi="Times New Roman"/>
          <w:szCs w:val="24"/>
        </w:rPr>
        <w:t>ς</w:t>
      </w:r>
      <w:r w:rsidR="0046777B" w:rsidRPr="0046777B">
        <w:rPr>
          <w:rFonts w:ascii="Times New Roman" w:hAnsi="Times New Roman"/>
          <w:szCs w:val="24"/>
        </w:rPr>
        <w:t>. Σε ασθενείς ηλικίας 65 ετών</w:t>
      </w:r>
      <w:r w:rsidR="004622B1" w:rsidRPr="004622B1">
        <w:rPr>
          <w:rFonts w:ascii="Times New Roman" w:hAnsi="Times New Roman"/>
          <w:szCs w:val="24"/>
        </w:rPr>
        <w:t xml:space="preserve"> </w:t>
      </w:r>
      <w:r w:rsidR="004622B1">
        <w:rPr>
          <w:rFonts w:ascii="Times New Roman" w:hAnsi="Times New Roman"/>
          <w:szCs w:val="24"/>
        </w:rPr>
        <w:t xml:space="preserve">και </w:t>
      </w:r>
      <w:r w:rsidR="004622B1" w:rsidRPr="0046777B">
        <w:rPr>
          <w:rFonts w:ascii="Times New Roman" w:hAnsi="Times New Roman"/>
          <w:szCs w:val="24"/>
        </w:rPr>
        <w:t>άν</w:t>
      </w:r>
      <w:r w:rsidR="004622B1">
        <w:rPr>
          <w:rFonts w:ascii="Times New Roman" w:hAnsi="Times New Roman"/>
          <w:szCs w:val="24"/>
        </w:rPr>
        <w:t>ω</w:t>
      </w:r>
      <w:r w:rsidR="0046777B" w:rsidRPr="0046777B">
        <w:rPr>
          <w:rFonts w:ascii="Times New Roman" w:hAnsi="Times New Roman"/>
          <w:szCs w:val="24"/>
        </w:rPr>
        <w:t xml:space="preserve">, </w:t>
      </w:r>
      <w:r w:rsidR="004622B1">
        <w:rPr>
          <w:rFonts w:ascii="Times New Roman" w:hAnsi="Times New Roman"/>
          <w:szCs w:val="24"/>
        </w:rPr>
        <w:t xml:space="preserve">σε </w:t>
      </w:r>
      <w:r w:rsidR="0046777B" w:rsidRPr="0046777B">
        <w:rPr>
          <w:rFonts w:ascii="Times New Roman" w:hAnsi="Times New Roman"/>
          <w:szCs w:val="24"/>
        </w:rPr>
        <w:t>ασθενείς που είναι</w:t>
      </w:r>
      <w:r w:rsidR="0046777B">
        <w:rPr>
          <w:rFonts w:ascii="Times New Roman" w:hAnsi="Times New Roman"/>
          <w:szCs w:val="24"/>
        </w:rPr>
        <w:t xml:space="preserve"> </w:t>
      </w:r>
      <w:r w:rsidR="00560A4A">
        <w:rPr>
          <w:rFonts w:ascii="Times New Roman" w:hAnsi="Times New Roman"/>
          <w:szCs w:val="24"/>
        </w:rPr>
        <w:t xml:space="preserve">νυν ή πρώην μακροχρόνιοι </w:t>
      </w:r>
      <w:r w:rsidR="0046777B">
        <w:rPr>
          <w:rFonts w:ascii="Times New Roman" w:hAnsi="Times New Roman"/>
          <w:szCs w:val="24"/>
        </w:rPr>
        <w:t>καπνιστές</w:t>
      </w:r>
      <w:r w:rsidR="0046777B" w:rsidRPr="0046777B">
        <w:rPr>
          <w:rFonts w:ascii="Times New Roman" w:hAnsi="Times New Roman"/>
          <w:szCs w:val="24"/>
        </w:rPr>
        <w:t xml:space="preserve"> ή με άλλους παράγοντες κινδύνου κακοήθειας (π.</w:t>
      </w:r>
      <w:r w:rsidR="0046777B">
        <w:rPr>
          <w:rFonts w:ascii="Times New Roman" w:hAnsi="Times New Roman"/>
          <w:szCs w:val="24"/>
        </w:rPr>
        <w:t>χ</w:t>
      </w:r>
      <w:r w:rsidR="0046777B" w:rsidRPr="0046777B">
        <w:t xml:space="preserve"> </w:t>
      </w:r>
      <w:r w:rsidR="0046777B" w:rsidRPr="0046777B">
        <w:rPr>
          <w:rFonts w:ascii="Times New Roman" w:hAnsi="Times New Roman"/>
          <w:szCs w:val="24"/>
        </w:rPr>
        <w:t>τρέχουσα κακοήθεια ή ιστορικό κακοήθειας)</w:t>
      </w:r>
      <w:r w:rsidR="00BC5A77">
        <w:rPr>
          <w:rFonts w:ascii="Times New Roman" w:hAnsi="Times New Roman"/>
          <w:szCs w:val="24"/>
        </w:rPr>
        <w:t>,</w:t>
      </w:r>
      <w:r w:rsidR="0046777B" w:rsidRPr="0046777B">
        <w:rPr>
          <w:rFonts w:ascii="Times New Roman" w:hAnsi="Times New Roman"/>
          <w:szCs w:val="24"/>
        </w:rPr>
        <w:t xml:space="preserve"> η </w:t>
      </w:r>
      <w:r w:rsidR="004622B1">
        <w:rPr>
          <w:rFonts w:ascii="Times New Roman" w:hAnsi="Times New Roman"/>
          <w:szCs w:val="24"/>
        </w:rPr>
        <w:t>μπ</w:t>
      </w:r>
      <w:r w:rsidR="0046777B" w:rsidRPr="0046777B">
        <w:rPr>
          <w:rFonts w:ascii="Times New Roman" w:hAnsi="Times New Roman"/>
          <w:szCs w:val="24"/>
        </w:rPr>
        <w:t>αρισιτινίμπη θα πρέπει να χρησιμοποιείται μόνο εάν δεν υπάρχουν διαθέσιμες κατάλληλες εναλλακτικές θεραπεί</w:t>
      </w:r>
      <w:r w:rsidR="007D5877">
        <w:rPr>
          <w:rFonts w:ascii="Times New Roman" w:hAnsi="Times New Roman"/>
          <w:szCs w:val="24"/>
        </w:rPr>
        <w:t>ε</w:t>
      </w:r>
      <w:r w:rsidR="0046777B" w:rsidRPr="0046777B">
        <w:rPr>
          <w:rFonts w:ascii="Times New Roman" w:hAnsi="Times New Roman"/>
          <w:szCs w:val="24"/>
        </w:rPr>
        <w:t>ς.</w:t>
      </w:r>
    </w:p>
    <w:p w14:paraId="1CE18364" w14:textId="27EB029F" w:rsidR="00A3487B" w:rsidRPr="009222DA" w:rsidRDefault="00B3599E" w:rsidP="00FC0826">
      <w:pPr>
        <w:pStyle w:val="ListParagraph"/>
        <w:numPr>
          <w:ilvl w:val="0"/>
          <w:numId w:val="21"/>
        </w:numPr>
        <w:spacing w:after="0" w:line="240" w:lineRule="auto"/>
        <w:ind w:left="714" w:hanging="357"/>
        <w:contextualSpacing w:val="0"/>
        <w:rPr>
          <w:rFonts w:ascii="Times New Roman" w:hAnsi="Times New Roman"/>
          <w:szCs w:val="24"/>
        </w:rPr>
      </w:pPr>
      <w:r>
        <w:rPr>
          <w:rFonts w:ascii="Times New Roman" w:hAnsi="Times New Roman"/>
          <w:szCs w:val="24"/>
        </w:rPr>
        <w:t>Η</w:t>
      </w:r>
      <w:r w:rsidR="00A3487B" w:rsidRPr="009222DA">
        <w:rPr>
          <w:rFonts w:ascii="Times New Roman" w:hAnsi="Times New Roman"/>
          <w:szCs w:val="24"/>
        </w:rPr>
        <w:t xml:space="preserve"> </w:t>
      </w:r>
      <w:r>
        <w:rPr>
          <w:rFonts w:ascii="Times New Roman" w:hAnsi="Times New Roman"/>
          <w:szCs w:val="24"/>
        </w:rPr>
        <w:t>μπαρισιτινίμπη</w:t>
      </w:r>
      <w:r w:rsidR="00A3487B" w:rsidRPr="009222DA">
        <w:rPr>
          <w:rFonts w:ascii="Times New Roman" w:hAnsi="Times New Roman"/>
          <w:szCs w:val="24"/>
        </w:rPr>
        <w:t xml:space="preserve"> δεν ενδείκνυται κατά την κύηση, καθώς προκλινικά δεδομένα κατέδειξαν μειωμένη εμβρυική ανάπτυξη και δυσπλασίες. Οι γιατροί θα πρ</w:t>
      </w:r>
      <w:r w:rsidR="00637DF7" w:rsidRPr="009222DA">
        <w:rPr>
          <w:rFonts w:ascii="Times New Roman" w:hAnsi="Times New Roman"/>
          <w:szCs w:val="24"/>
        </w:rPr>
        <w:t>έ</w:t>
      </w:r>
      <w:r w:rsidR="00A3487B" w:rsidRPr="009222DA">
        <w:rPr>
          <w:rFonts w:ascii="Times New Roman" w:hAnsi="Times New Roman"/>
          <w:szCs w:val="24"/>
        </w:rPr>
        <w:t xml:space="preserve">πει να συστήνουν στις γυναίκες </w:t>
      </w:r>
      <w:r w:rsidR="00A3487B" w:rsidRPr="009222DA">
        <w:rPr>
          <w:rFonts w:ascii="Times New Roman" w:hAnsi="Times New Roman"/>
          <w:szCs w:val="24"/>
        </w:rPr>
        <w:lastRenderedPageBreak/>
        <w:t xml:space="preserve">με δυνατότητα τεκνοποίησης να χρησιμοποιούν αντισύλληψη κατά τη διάρκεια και για μία εβδομάδα μετά τη λήξη της θεραπείας. Εάν υπάρχει ενδεχόμενο προγραμματισμένης εγκυμοσύνης, </w:t>
      </w:r>
      <w:r>
        <w:rPr>
          <w:rFonts w:ascii="Times New Roman" w:hAnsi="Times New Roman"/>
          <w:szCs w:val="24"/>
        </w:rPr>
        <w:t>η</w:t>
      </w:r>
      <w:r w:rsidR="00A3487B" w:rsidRPr="009222DA">
        <w:rPr>
          <w:rFonts w:ascii="Times New Roman" w:hAnsi="Times New Roman"/>
          <w:szCs w:val="24"/>
        </w:rPr>
        <w:t xml:space="preserve"> </w:t>
      </w:r>
      <w:r>
        <w:rPr>
          <w:rFonts w:ascii="Times New Roman" w:hAnsi="Times New Roman"/>
          <w:szCs w:val="24"/>
        </w:rPr>
        <w:t>μπαρισιτινίμπη</w:t>
      </w:r>
      <w:r w:rsidR="00A3487B" w:rsidRPr="009222DA">
        <w:rPr>
          <w:rFonts w:ascii="Times New Roman" w:hAnsi="Times New Roman"/>
          <w:szCs w:val="24"/>
        </w:rPr>
        <w:t xml:space="preserve"> θα πρέπει να διακοπεί.</w:t>
      </w:r>
    </w:p>
    <w:p w14:paraId="127A6587" w14:textId="16D15DC5" w:rsidR="00103D93" w:rsidRPr="009222DA" w:rsidRDefault="00103D93" w:rsidP="00FC0826">
      <w:pPr>
        <w:pStyle w:val="ListParagraph"/>
        <w:numPr>
          <w:ilvl w:val="0"/>
          <w:numId w:val="21"/>
        </w:numPr>
        <w:spacing w:after="0" w:line="240" w:lineRule="auto"/>
        <w:ind w:left="714" w:hanging="357"/>
        <w:contextualSpacing w:val="0"/>
        <w:rPr>
          <w:rFonts w:ascii="Times New Roman" w:hAnsi="Times New Roman"/>
          <w:szCs w:val="24"/>
        </w:rPr>
      </w:pPr>
      <w:r w:rsidRPr="009222DA">
        <w:rPr>
          <w:rFonts w:ascii="Times New Roman" w:hAnsi="Times New Roman"/>
          <w:szCs w:val="24"/>
        </w:rPr>
        <w:t>Ο σκοπός και η χρήση της Κάρτας Προειδοποίησης Ασθενή</w:t>
      </w:r>
      <w:r w:rsidR="00335853">
        <w:rPr>
          <w:rFonts w:ascii="Times New Roman" w:hAnsi="Times New Roman"/>
          <w:szCs w:val="24"/>
        </w:rPr>
        <w:t>.</w:t>
      </w:r>
    </w:p>
    <w:p w14:paraId="2B8DF2DD" w14:textId="77777777" w:rsidR="00FC0826" w:rsidRPr="009222DA" w:rsidRDefault="00FC0826" w:rsidP="00A3487B">
      <w:pPr>
        <w:rPr>
          <w:b/>
          <w:szCs w:val="24"/>
        </w:rPr>
      </w:pPr>
    </w:p>
    <w:p w14:paraId="7C95A97B" w14:textId="3C588909" w:rsidR="00A3487B" w:rsidRPr="009222DA" w:rsidRDefault="00A3487B" w:rsidP="00A3487B">
      <w:pPr>
        <w:rPr>
          <w:szCs w:val="24"/>
        </w:rPr>
      </w:pPr>
      <w:r w:rsidRPr="009222DA">
        <w:rPr>
          <w:b/>
          <w:szCs w:val="24"/>
        </w:rPr>
        <w:t>Η κάρτα προειδοποίησης ασθενή</w:t>
      </w:r>
      <w:r w:rsidRPr="009222DA">
        <w:rPr>
          <w:szCs w:val="24"/>
        </w:rPr>
        <w:t xml:space="preserve"> θα περιέχει τα παρακάτω βασικά μηνύματα:</w:t>
      </w:r>
    </w:p>
    <w:p w14:paraId="1493D1CA" w14:textId="36BEF13D" w:rsidR="00A3487B" w:rsidRPr="009222DA" w:rsidRDefault="00B3599E" w:rsidP="00FC0826">
      <w:pPr>
        <w:pStyle w:val="ListParagraph"/>
        <w:numPr>
          <w:ilvl w:val="0"/>
          <w:numId w:val="22"/>
        </w:numPr>
        <w:spacing w:after="0" w:line="240" w:lineRule="auto"/>
        <w:ind w:left="714" w:hanging="357"/>
        <w:contextualSpacing w:val="0"/>
        <w:rPr>
          <w:szCs w:val="24"/>
        </w:rPr>
      </w:pPr>
      <w:r>
        <w:rPr>
          <w:rFonts w:ascii="Times New Roman" w:hAnsi="Times New Roman"/>
          <w:szCs w:val="24"/>
        </w:rPr>
        <w:t>Η μπαρισιτινίμπη</w:t>
      </w:r>
      <w:r w:rsidR="00A3487B" w:rsidRPr="009222DA">
        <w:rPr>
          <w:rFonts w:ascii="Times New Roman" w:hAnsi="Times New Roman"/>
          <w:szCs w:val="24"/>
        </w:rPr>
        <w:t xml:space="preserve"> ενδέχεται να αυξήσει τον κίνδυνο λοιμώξεων και </w:t>
      </w:r>
      <w:r w:rsidR="00C93F92" w:rsidRPr="009222DA">
        <w:rPr>
          <w:rFonts w:ascii="Times New Roman" w:hAnsi="Times New Roman"/>
          <w:szCs w:val="24"/>
        </w:rPr>
        <w:t xml:space="preserve">αναζωπύρωσης </w:t>
      </w:r>
      <w:r w:rsidR="00A3487B" w:rsidRPr="009222DA">
        <w:rPr>
          <w:rFonts w:ascii="Times New Roman" w:hAnsi="Times New Roman"/>
          <w:szCs w:val="24"/>
        </w:rPr>
        <w:t>ιών</w:t>
      </w:r>
      <w:r w:rsidR="00E82DD6">
        <w:rPr>
          <w:rFonts w:ascii="Times New Roman" w:hAnsi="Times New Roman"/>
          <w:szCs w:val="24"/>
        </w:rPr>
        <w:t xml:space="preserve"> οι οποί</w:t>
      </w:r>
      <w:r w:rsidR="00701758">
        <w:rPr>
          <w:rFonts w:ascii="Times New Roman" w:hAnsi="Times New Roman"/>
          <w:szCs w:val="24"/>
        </w:rPr>
        <w:t>οι</w:t>
      </w:r>
      <w:r w:rsidR="00E82DD6">
        <w:rPr>
          <w:rFonts w:ascii="Times New Roman" w:hAnsi="Times New Roman"/>
          <w:szCs w:val="24"/>
        </w:rPr>
        <w:t xml:space="preserve"> μπορεί να γίνουν σοβαρ</w:t>
      </w:r>
      <w:r w:rsidR="00701758">
        <w:rPr>
          <w:rFonts w:ascii="Times New Roman" w:hAnsi="Times New Roman"/>
          <w:szCs w:val="24"/>
        </w:rPr>
        <w:t>οί</w:t>
      </w:r>
      <w:r w:rsidR="00E82DD6">
        <w:rPr>
          <w:rFonts w:ascii="Times New Roman" w:hAnsi="Times New Roman"/>
          <w:szCs w:val="24"/>
        </w:rPr>
        <w:t xml:space="preserve"> εάν δεν αντιμετωπιστούν</w:t>
      </w:r>
      <w:r w:rsidR="00A3487B" w:rsidRPr="009222DA">
        <w:rPr>
          <w:rFonts w:ascii="Times New Roman" w:hAnsi="Times New Roman"/>
          <w:szCs w:val="24"/>
        </w:rPr>
        <w:t>.</w:t>
      </w:r>
    </w:p>
    <w:p w14:paraId="05E400D6" w14:textId="042F19EE" w:rsidR="00145CFC" w:rsidRPr="00E82DD6" w:rsidRDefault="00A3487B" w:rsidP="00FC0826">
      <w:pPr>
        <w:pStyle w:val="ListParagraph"/>
        <w:numPr>
          <w:ilvl w:val="0"/>
          <w:numId w:val="22"/>
        </w:numPr>
        <w:spacing w:after="0" w:line="240" w:lineRule="auto"/>
        <w:ind w:left="714" w:hanging="357"/>
        <w:contextualSpacing w:val="0"/>
        <w:rPr>
          <w:szCs w:val="24"/>
        </w:rPr>
      </w:pPr>
      <w:r w:rsidRPr="009222DA">
        <w:rPr>
          <w:rFonts w:ascii="Times New Roman" w:hAnsi="Times New Roman"/>
          <w:szCs w:val="24"/>
        </w:rPr>
        <w:t xml:space="preserve">Σημεία και </w:t>
      </w:r>
      <w:r w:rsidR="00145CFC" w:rsidRPr="009222DA">
        <w:rPr>
          <w:rFonts w:ascii="Times New Roman" w:hAnsi="Times New Roman"/>
          <w:szCs w:val="24"/>
        </w:rPr>
        <w:t>συμπτώματα</w:t>
      </w:r>
      <w:r w:rsidRPr="009222DA">
        <w:rPr>
          <w:rFonts w:ascii="Times New Roman" w:hAnsi="Times New Roman"/>
          <w:szCs w:val="24"/>
        </w:rPr>
        <w:t xml:space="preserve"> λοίμωξης, συμπεριλαμβανομένων γενικών συμπτωμάτων και πιο συγκεκριμένα</w:t>
      </w:r>
      <w:r w:rsidR="00D37C61" w:rsidRPr="009222DA">
        <w:rPr>
          <w:rFonts w:ascii="Times New Roman" w:hAnsi="Times New Roman"/>
          <w:szCs w:val="24"/>
        </w:rPr>
        <w:t xml:space="preserve"> σημεία και συμπτώματα φυματίωσης και έρπη ζωστήρα και προειδοποίηση</w:t>
      </w:r>
      <w:r w:rsidR="00145CFC" w:rsidRPr="009222DA">
        <w:rPr>
          <w:rFonts w:ascii="Times New Roman" w:hAnsi="Times New Roman"/>
          <w:szCs w:val="24"/>
        </w:rPr>
        <w:t xml:space="preserve"> προς τους ασθενείς για άμεση αναζήτηση ιατρικής φροντίδας εάν εμφανιστούν σημεία και συμπτώματα λοίμωξης.</w:t>
      </w:r>
    </w:p>
    <w:p w14:paraId="1E0277A9" w14:textId="41EE7FDC" w:rsidR="00E82DD6" w:rsidRPr="00E82DD6" w:rsidRDefault="00E82DD6" w:rsidP="00FC0826">
      <w:pPr>
        <w:pStyle w:val="ListParagraph"/>
        <w:numPr>
          <w:ilvl w:val="0"/>
          <w:numId w:val="22"/>
        </w:numPr>
        <w:spacing w:after="0" w:line="240" w:lineRule="auto"/>
        <w:ind w:left="714" w:hanging="357"/>
        <w:contextualSpacing w:val="0"/>
        <w:rPr>
          <w:rFonts w:ascii="Times New Roman" w:hAnsi="Times New Roman"/>
          <w:szCs w:val="24"/>
        </w:rPr>
      </w:pPr>
      <w:r w:rsidRPr="00E82DD6">
        <w:rPr>
          <w:rFonts w:ascii="Times New Roman" w:hAnsi="Times New Roman"/>
          <w:szCs w:val="24"/>
        </w:rPr>
        <w:t>Οι ασθενείς θα πρέπει να αναζητήσουν άμεση ιατρική φροντίδα εάν εμφανιστούν σημεία και συμπτώματα εμφράγματος του μυοκαρδίου ή εγκεφαλικού</w:t>
      </w:r>
      <w:r w:rsidR="00F834F6" w:rsidRPr="006F1409">
        <w:rPr>
          <w:rFonts w:ascii="Times New Roman" w:hAnsi="Times New Roman"/>
          <w:szCs w:val="24"/>
        </w:rPr>
        <w:t>.</w:t>
      </w:r>
    </w:p>
    <w:p w14:paraId="1700CC0A" w14:textId="3B0A1FD2" w:rsidR="00145CFC" w:rsidRPr="009222DA" w:rsidRDefault="00B3599E" w:rsidP="00FC0826">
      <w:pPr>
        <w:pStyle w:val="ListParagraph"/>
        <w:numPr>
          <w:ilvl w:val="0"/>
          <w:numId w:val="22"/>
        </w:numPr>
        <w:spacing w:after="0" w:line="240" w:lineRule="auto"/>
        <w:ind w:left="714" w:hanging="357"/>
        <w:contextualSpacing w:val="0"/>
        <w:rPr>
          <w:szCs w:val="24"/>
        </w:rPr>
      </w:pPr>
      <w:r>
        <w:rPr>
          <w:rFonts w:ascii="Times New Roman" w:hAnsi="Times New Roman"/>
          <w:szCs w:val="24"/>
        </w:rPr>
        <w:t>Η μπαρισιτινίμπη</w:t>
      </w:r>
      <w:r w:rsidR="00145CFC" w:rsidRPr="009222DA">
        <w:rPr>
          <w:rFonts w:ascii="Times New Roman" w:hAnsi="Times New Roman"/>
          <w:szCs w:val="24"/>
        </w:rPr>
        <w:t xml:space="preserve"> δεν θα πρέπει να λαμβάνεται κατά τη διάρκεια εγκυμοσύνης και οι γυναίκες θα πρέπει να ενημερώσουν τον γιατρό τους εάν μείνουν (ή επιθυμούν </w:t>
      </w:r>
      <w:r w:rsidR="00F46927" w:rsidRPr="009222DA">
        <w:rPr>
          <w:rFonts w:ascii="Times New Roman" w:hAnsi="Times New Roman"/>
          <w:szCs w:val="24"/>
        </w:rPr>
        <w:t xml:space="preserve">να </w:t>
      </w:r>
      <w:r w:rsidR="00145CFC" w:rsidRPr="009222DA">
        <w:rPr>
          <w:rFonts w:ascii="Times New Roman" w:hAnsi="Times New Roman"/>
          <w:szCs w:val="24"/>
        </w:rPr>
        <w:t>μεί</w:t>
      </w:r>
      <w:r w:rsidR="00D37C61" w:rsidRPr="009222DA">
        <w:rPr>
          <w:rFonts w:ascii="Times New Roman" w:hAnsi="Times New Roman"/>
          <w:szCs w:val="24"/>
        </w:rPr>
        <w:t>νουν) έγκυ</w:t>
      </w:r>
      <w:r w:rsidR="00234FC4" w:rsidRPr="009222DA">
        <w:rPr>
          <w:rFonts w:ascii="Times New Roman" w:hAnsi="Times New Roman"/>
          <w:szCs w:val="24"/>
        </w:rPr>
        <w:t>ο</w:t>
      </w:r>
      <w:r w:rsidR="00145CFC" w:rsidRPr="009222DA">
        <w:rPr>
          <w:rFonts w:ascii="Times New Roman" w:hAnsi="Times New Roman"/>
          <w:szCs w:val="24"/>
        </w:rPr>
        <w:t>ς.</w:t>
      </w:r>
    </w:p>
    <w:p w14:paraId="77D5EAEF" w14:textId="0ADDC630" w:rsidR="00FC0826" w:rsidRPr="00E82DD6" w:rsidRDefault="00B3599E" w:rsidP="00FC0826">
      <w:pPr>
        <w:pStyle w:val="ListParagraph"/>
        <w:numPr>
          <w:ilvl w:val="0"/>
          <w:numId w:val="22"/>
        </w:numPr>
        <w:spacing w:after="0" w:line="240" w:lineRule="auto"/>
        <w:ind w:left="714" w:hanging="357"/>
        <w:contextualSpacing w:val="0"/>
        <w:rPr>
          <w:szCs w:val="24"/>
        </w:rPr>
      </w:pPr>
      <w:r>
        <w:rPr>
          <w:rFonts w:ascii="Times New Roman" w:hAnsi="Times New Roman"/>
        </w:rPr>
        <w:t>Η μπαρισιτινίμπη</w:t>
      </w:r>
      <w:r w:rsidR="00FC0826" w:rsidRPr="009222DA">
        <w:rPr>
          <w:rFonts w:ascii="Times New Roman" w:hAnsi="Times New Roman"/>
        </w:rPr>
        <w:t xml:space="preserve"> </w:t>
      </w:r>
      <w:r w:rsidR="00FC0826" w:rsidRPr="008C08B9">
        <w:rPr>
          <w:rFonts w:ascii="Times New Roman" w:hAnsi="Times New Roman"/>
        </w:rPr>
        <w:t>μπορεί να προκαλέσει</w:t>
      </w:r>
      <w:r w:rsidR="008C08B9" w:rsidRPr="008C08B9">
        <w:rPr>
          <w:rFonts w:ascii="Times New Roman" w:hAnsi="Times New Roman"/>
        </w:rPr>
        <w:t xml:space="preserve"> τ</w:t>
      </w:r>
      <w:r w:rsidR="001E5CE5">
        <w:rPr>
          <w:rFonts w:ascii="Times New Roman" w:hAnsi="Times New Roman"/>
        </w:rPr>
        <w:t xml:space="preserve">ον σχηματισμό </w:t>
      </w:r>
      <w:r w:rsidR="008C08B9" w:rsidRPr="008C08B9">
        <w:rPr>
          <w:rFonts w:ascii="Times New Roman" w:hAnsi="Times New Roman"/>
        </w:rPr>
        <w:t>ενός</w:t>
      </w:r>
      <w:r w:rsidR="00FC0826" w:rsidRPr="008C08B9">
        <w:rPr>
          <w:rFonts w:ascii="Times New Roman" w:hAnsi="Times New Roman"/>
        </w:rPr>
        <w:t xml:space="preserve"> θρόμβο</w:t>
      </w:r>
      <w:r w:rsidR="008C08B9" w:rsidRPr="008C08B9">
        <w:rPr>
          <w:rFonts w:ascii="Times New Roman" w:hAnsi="Times New Roman"/>
        </w:rPr>
        <w:t>υ</w:t>
      </w:r>
      <w:r w:rsidR="00FC0826" w:rsidRPr="008C08B9">
        <w:rPr>
          <w:rFonts w:ascii="Times New Roman" w:hAnsi="Times New Roman"/>
        </w:rPr>
        <w:t xml:space="preserve"> αίματος στο </w:t>
      </w:r>
      <w:r w:rsidR="008C08B9" w:rsidRPr="008C08B9">
        <w:rPr>
          <w:rFonts w:ascii="Times New Roman" w:hAnsi="Times New Roman"/>
        </w:rPr>
        <w:t>κάτω άκρο</w:t>
      </w:r>
      <w:r w:rsidR="00FC0826" w:rsidRPr="008C08B9">
        <w:rPr>
          <w:rFonts w:ascii="Times New Roman" w:hAnsi="Times New Roman"/>
        </w:rPr>
        <w:t xml:space="preserve">, ο οποίος μπορεί να μετακινηθεί προς τους πνεύμονες. Παρέχεται μία περιγραφή των σημείων και των συμπτωμάτων, μαζί με μία προειδοποίηση για τους ασθενείς ότι θα πρέπει να αναζητήσουν άμεση ιατρική βοήθεια εάν εμφανιστούν σημεία ή συμπτώματα </w:t>
      </w:r>
      <w:r w:rsidR="008C08B9" w:rsidRPr="008C08B9">
        <w:rPr>
          <w:rFonts w:ascii="Times New Roman" w:hAnsi="Times New Roman"/>
        </w:rPr>
        <w:t>ενδεικτικά της</w:t>
      </w:r>
      <w:r w:rsidR="00FC0826" w:rsidRPr="008C08B9">
        <w:rPr>
          <w:rFonts w:ascii="Times New Roman" w:hAnsi="Times New Roman"/>
        </w:rPr>
        <w:t xml:space="preserve"> ύπαρξη</w:t>
      </w:r>
      <w:r w:rsidR="008C08B9" w:rsidRPr="008C08B9">
        <w:rPr>
          <w:rFonts w:ascii="Times New Roman" w:hAnsi="Times New Roman"/>
        </w:rPr>
        <w:t>ς</w:t>
      </w:r>
      <w:r w:rsidR="00FC0826" w:rsidRPr="008C08B9">
        <w:rPr>
          <w:rFonts w:ascii="Times New Roman" w:hAnsi="Times New Roman"/>
        </w:rPr>
        <w:t xml:space="preserve"> ενός θρόμβου αίματος.</w:t>
      </w:r>
    </w:p>
    <w:p w14:paraId="7908E8B7" w14:textId="0DF2A3BE" w:rsidR="00E82DD6" w:rsidRPr="00E82DD6" w:rsidRDefault="00E82DD6" w:rsidP="00FC0826">
      <w:pPr>
        <w:pStyle w:val="ListParagraph"/>
        <w:numPr>
          <w:ilvl w:val="0"/>
          <w:numId w:val="22"/>
        </w:numPr>
        <w:spacing w:after="0" w:line="240" w:lineRule="auto"/>
        <w:ind w:left="714" w:hanging="357"/>
        <w:contextualSpacing w:val="0"/>
        <w:rPr>
          <w:rFonts w:ascii="Times New Roman" w:hAnsi="Times New Roman"/>
          <w:szCs w:val="24"/>
        </w:rPr>
      </w:pPr>
      <w:r>
        <w:rPr>
          <w:rFonts w:ascii="Times New Roman" w:hAnsi="Times New Roman"/>
          <w:szCs w:val="24"/>
        </w:rPr>
        <w:t xml:space="preserve">Η μπαρισιτινίμπη </w:t>
      </w:r>
      <w:r w:rsidRPr="00E82DD6">
        <w:rPr>
          <w:rFonts w:ascii="Times New Roman" w:hAnsi="Times New Roman"/>
          <w:szCs w:val="24"/>
        </w:rPr>
        <w:t xml:space="preserve">μπορεί να προκαλέσει μη μελανωματικό καρκίνο του δέρματος και οι ασθενείς θα πρέπει να μιλήσουν με το γιατρό τους εάν εμφανίσουν νέες δερματικές βλάβες </w:t>
      </w:r>
      <w:r w:rsidRPr="002B07EB">
        <w:rPr>
          <w:rFonts w:ascii="Times New Roman" w:hAnsi="Times New Roman"/>
          <w:szCs w:val="24"/>
        </w:rPr>
        <w:t>κατά τη διάρκεια ή μετά τη θεραπεία ή εάν οι υπάρχουσες βλάβες αλλάξουν εμφάνιση</w:t>
      </w:r>
      <w:r w:rsidR="00BC5A77">
        <w:rPr>
          <w:rFonts w:ascii="Times New Roman" w:hAnsi="Times New Roman"/>
          <w:szCs w:val="24"/>
        </w:rPr>
        <w:t>,</w:t>
      </w:r>
      <w:r w:rsidRPr="002B07EB">
        <w:rPr>
          <w:rFonts w:ascii="Times New Roman" w:hAnsi="Times New Roman"/>
          <w:szCs w:val="24"/>
        </w:rPr>
        <w:t xml:space="preserve"> ενημερώστε το γιατρό σας.</w:t>
      </w:r>
    </w:p>
    <w:p w14:paraId="66D961E4" w14:textId="77777777" w:rsidR="00A3487B" w:rsidRPr="009222DA" w:rsidRDefault="00145CFC" w:rsidP="00FC0826">
      <w:pPr>
        <w:pStyle w:val="ListParagraph"/>
        <w:numPr>
          <w:ilvl w:val="0"/>
          <w:numId w:val="22"/>
        </w:numPr>
        <w:spacing w:after="0" w:line="240" w:lineRule="auto"/>
        <w:ind w:left="714" w:hanging="357"/>
        <w:contextualSpacing w:val="0"/>
        <w:rPr>
          <w:szCs w:val="24"/>
        </w:rPr>
      </w:pPr>
      <w:r w:rsidRPr="009222DA">
        <w:rPr>
          <w:rFonts w:ascii="Times New Roman" w:hAnsi="Times New Roman"/>
          <w:szCs w:val="24"/>
        </w:rPr>
        <w:t>Στοιχεία επικοινωνίας του συνταγογράφου γιατρού.</w:t>
      </w:r>
    </w:p>
    <w:p w14:paraId="3C8D5825" w14:textId="2C1702CE" w:rsidR="00145CFC" w:rsidRPr="009222DA" w:rsidRDefault="00145CFC" w:rsidP="00FC0826">
      <w:pPr>
        <w:pStyle w:val="ListParagraph"/>
        <w:numPr>
          <w:ilvl w:val="0"/>
          <w:numId w:val="22"/>
        </w:numPr>
        <w:spacing w:after="0" w:line="240" w:lineRule="auto"/>
        <w:ind w:left="714" w:hanging="357"/>
        <w:contextualSpacing w:val="0"/>
        <w:rPr>
          <w:szCs w:val="24"/>
        </w:rPr>
      </w:pPr>
      <w:r w:rsidRPr="009222DA">
        <w:rPr>
          <w:rFonts w:ascii="Times New Roman" w:hAnsi="Times New Roman"/>
          <w:szCs w:val="24"/>
        </w:rPr>
        <w:t>Ο ασθενής θα πρέπει να φέρει πάντα την Κάρτα Προειδοποίησης Ασθενή μαζί του και να την επιδεικνύει σε άλλους επαγγελματίες υγείας που εμπλέκονται στη θεραπεία του.</w:t>
      </w:r>
      <w:r w:rsidR="00077CA4">
        <w:rPr>
          <w:rFonts w:ascii="Times New Roman" w:hAnsi="Times New Roman"/>
          <w:szCs w:val="24"/>
        </w:rPr>
        <w:t xml:space="preserve"> </w:t>
      </w:r>
    </w:p>
    <w:p w14:paraId="157B6800" w14:textId="77777777" w:rsidR="007527CE" w:rsidRPr="00616353" w:rsidRDefault="007527CE" w:rsidP="00124C8D">
      <w:pPr>
        <w:spacing w:line="240" w:lineRule="auto"/>
        <w:ind w:right="566"/>
        <w:rPr>
          <w:szCs w:val="22"/>
        </w:rPr>
      </w:pPr>
      <w:r w:rsidRPr="009222DA">
        <w:br w:type="page"/>
      </w:r>
    </w:p>
    <w:p w14:paraId="3A517256" w14:textId="77777777" w:rsidR="007527CE" w:rsidRPr="009222DA" w:rsidRDefault="007527CE" w:rsidP="00124C8D">
      <w:pPr>
        <w:spacing w:line="240" w:lineRule="auto"/>
        <w:rPr>
          <w:szCs w:val="22"/>
        </w:rPr>
      </w:pPr>
    </w:p>
    <w:p w14:paraId="619C18C5" w14:textId="77777777" w:rsidR="007527CE" w:rsidRPr="009222DA" w:rsidRDefault="007527CE" w:rsidP="00124C8D">
      <w:pPr>
        <w:spacing w:line="240" w:lineRule="auto"/>
        <w:rPr>
          <w:szCs w:val="22"/>
        </w:rPr>
      </w:pPr>
    </w:p>
    <w:p w14:paraId="3C6F1B01" w14:textId="77777777" w:rsidR="007527CE" w:rsidRPr="009222DA" w:rsidRDefault="007527CE" w:rsidP="00124C8D">
      <w:pPr>
        <w:spacing w:line="240" w:lineRule="auto"/>
        <w:rPr>
          <w:szCs w:val="22"/>
        </w:rPr>
      </w:pPr>
    </w:p>
    <w:p w14:paraId="0D6BBC40" w14:textId="77777777" w:rsidR="007527CE" w:rsidRPr="009222DA" w:rsidRDefault="007527CE" w:rsidP="00124C8D">
      <w:pPr>
        <w:spacing w:line="240" w:lineRule="auto"/>
        <w:rPr>
          <w:szCs w:val="22"/>
        </w:rPr>
      </w:pPr>
    </w:p>
    <w:p w14:paraId="79219047" w14:textId="77777777" w:rsidR="007527CE" w:rsidRPr="009222DA" w:rsidRDefault="007527CE" w:rsidP="00124C8D">
      <w:pPr>
        <w:spacing w:line="240" w:lineRule="auto"/>
        <w:rPr>
          <w:szCs w:val="22"/>
        </w:rPr>
      </w:pPr>
    </w:p>
    <w:p w14:paraId="17A8FA5E" w14:textId="77777777" w:rsidR="007527CE" w:rsidRPr="009222DA" w:rsidRDefault="007527CE" w:rsidP="00124C8D">
      <w:pPr>
        <w:spacing w:line="240" w:lineRule="auto"/>
        <w:rPr>
          <w:szCs w:val="22"/>
        </w:rPr>
      </w:pPr>
    </w:p>
    <w:p w14:paraId="4899A451" w14:textId="77777777" w:rsidR="007527CE" w:rsidRPr="009222DA" w:rsidRDefault="007527CE" w:rsidP="00124C8D">
      <w:pPr>
        <w:spacing w:line="240" w:lineRule="auto"/>
        <w:rPr>
          <w:szCs w:val="22"/>
        </w:rPr>
      </w:pPr>
    </w:p>
    <w:p w14:paraId="49418BCB" w14:textId="77777777" w:rsidR="007527CE" w:rsidRPr="009222DA" w:rsidRDefault="007527CE" w:rsidP="00124C8D">
      <w:pPr>
        <w:spacing w:line="240" w:lineRule="auto"/>
        <w:rPr>
          <w:szCs w:val="22"/>
        </w:rPr>
      </w:pPr>
    </w:p>
    <w:p w14:paraId="729CD8D0" w14:textId="77777777" w:rsidR="007527CE" w:rsidRPr="009222DA" w:rsidRDefault="007527CE" w:rsidP="00124C8D">
      <w:pPr>
        <w:spacing w:line="240" w:lineRule="auto"/>
        <w:rPr>
          <w:szCs w:val="22"/>
        </w:rPr>
      </w:pPr>
    </w:p>
    <w:p w14:paraId="06369D40" w14:textId="77777777" w:rsidR="007527CE" w:rsidRPr="009222DA" w:rsidRDefault="007527CE" w:rsidP="00124C8D">
      <w:pPr>
        <w:spacing w:line="240" w:lineRule="auto"/>
        <w:rPr>
          <w:szCs w:val="22"/>
        </w:rPr>
      </w:pPr>
    </w:p>
    <w:p w14:paraId="783B5320" w14:textId="77777777" w:rsidR="007527CE" w:rsidRPr="009222DA" w:rsidRDefault="007527CE" w:rsidP="00124C8D">
      <w:pPr>
        <w:spacing w:line="240" w:lineRule="auto"/>
        <w:rPr>
          <w:szCs w:val="22"/>
        </w:rPr>
      </w:pPr>
    </w:p>
    <w:p w14:paraId="16F0D948" w14:textId="77777777" w:rsidR="007527CE" w:rsidRPr="009222DA" w:rsidRDefault="007527CE" w:rsidP="00124C8D">
      <w:pPr>
        <w:spacing w:line="240" w:lineRule="auto"/>
        <w:rPr>
          <w:szCs w:val="22"/>
        </w:rPr>
      </w:pPr>
    </w:p>
    <w:p w14:paraId="30CC4CF0" w14:textId="77777777" w:rsidR="007527CE" w:rsidRPr="009222DA" w:rsidRDefault="007527CE" w:rsidP="00124C8D">
      <w:pPr>
        <w:spacing w:line="240" w:lineRule="auto"/>
        <w:rPr>
          <w:szCs w:val="22"/>
        </w:rPr>
      </w:pPr>
    </w:p>
    <w:p w14:paraId="28B06C5B" w14:textId="77777777" w:rsidR="007527CE" w:rsidRPr="009222DA" w:rsidRDefault="007527CE" w:rsidP="00124C8D">
      <w:pPr>
        <w:spacing w:line="240" w:lineRule="auto"/>
        <w:rPr>
          <w:szCs w:val="22"/>
        </w:rPr>
      </w:pPr>
    </w:p>
    <w:p w14:paraId="13399862" w14:textId="77777777" w:rsidR="007527CE" w:rsidRPr="009222DA" w:rsidRDefault="007527CE" w:rsidP="00124C8D">
      <w:pPr>
        <w:spacing w:line="240" w:lineRule="auto"/>
        <w:rPr>
          <w:szCs w:val="22"/>
        </w:rPr>
      </w:pPr>
    </w:p>
    <w:p w14:paraId="2397995B" w14:textId="77777777" w:rsidR="007527CE" w:rsidRPr="009222DA" w:rsidRDefault="007527CE" w:rsidP="00124C8D">
      <w:pPr>
        <w:spacing w:line="240" w:lineRule="auto"/>
        <w:rPr>
          <w:szCs w:val="22"/>
        </w:rPr>
      </w:pPr>
    </w:p>
    <w:p w14:paraId="09E302EA" w14:textId="77777777" w:rsidR="007527CE" w:rsidRPr="009222DA" w:rsidRDefault="007527CE" w:rsidP="00124C8D">
      <w:pPr>
        <w:spacing w:line="240" w:lineRule="auto"/>
        <w:outlineLvl w:val="0"/>
        <w:rPr>
          <w:b/>
          <w:szCs w:val="22"/>
        </w:rPr>
      </w:pPr>
    </w:p>
    <w:p w14:paraId="64F39017" w14:textId="77777777" w:rsidR="007527CE" w:rsidRPr="009222DA" w:rsidRDefault="007527CE" w:rsidP="00124C8D">
      <w:pPr>
        <w:spacing w:line="240" w:lineRule="auto"/>
        <w:outlineLvl w:val="0"/>
        <w:rPr>
          <w:b/>
          <w:szCs w:val="22"/>
        </w:rPr>
      </w:pPr>
    </w:p>
    <w:p w14:paraId="6EEBAE53" w14:textId="77777777" w:rsidR="007527CE" w:rsidRPr="009222DA" w:rsidRDefault="007527CE" w:rsidP="00124C8D">
      <w:pPr>
        <w:spacing w:line="240" w:lineRule="auto"/>
        <w:outlineLvl w:val="0"/>
        <w:rPr>
          <w:b/>
          <w:szCs w:val="22"/>
        </w:rPr>
      </w:pPr>
    </w:p>
    <w:p w14:paraId="628B9C8A" w14:textId="77777777" w:rsidR="007527CE" w:rsidRPr="009222DA" w:rsidRDefault="007527CE" w:rsidP="00124C8D">
      <w:pPr>
        <w:spacing w:line="240" w:lineRule="auto"/>
        <w:outlineLvl w:val="0"/>
        <w:rPr>
          <w:b/>
          <w:szCs w:val="22"/>
        </w:rPr>
      </w:pPr>
    </w:p>
    <w:p w14:paraId="210133AD" w14:textId="77777777" w:rsidR="007527CE" w:rsidRPr="009222DA" w:rsidRDefault="007527CE" w:rsidP="00124C8D">
      <w:pPr>
        <w:spacing w:line="240" w:lineRule="auto"/>
        <w:outlineLvl w:val="0"/>
        <w:rPr>
          <w:b/>
          <w:szCs w:val="22"/>
        </w:rPr>
      </w:pPr>
    </w:p>
    <w:p w14:paraId="462829A5" w14:textId="77777777" w:rsidR="007527CE" w:rsidRPr="009222DA" w:rsidRDefault="007527CE" w:rsidP="00124C8D">
      <w:pPr>
        <w:spacing w:line="240" w:lineRule="auto"/>
        <w:outlineLvl w:val="0"/>
        <w:rPr>
          <w:b/>
          <w:szCs w:val="22"/>
        </w:rPr>
      </w:pPr>
    </w:p>
    <w:p w14:paraId="0DD288D2" w14:textId="77777777" w:rsidR="00022359" w:rsidRPr="009222DA" w:rsidRDefault="00022359" w:rsidP="00124C8D">
      <w:pPr>
        <w:spacing w:line="240" w:lineRule="auto"/>
        <w:outlineLvl w:val="0"/>
        <w:rPr>
          <w:b/>
          <w:szCs w:val="22"/>
        </w:rPr>
      </w:pPr>
    </w:p>
    <w:p w14:paraId="60D786A7" w14:textId="4A88B743" w:rsidR="007527CE" w:rsidRPr="009222DA" w:rsidRDefault="007527CE" w:rsidP="00103267">
      <w:pPr>
        <w:spacing w:line="240" w:lineRule="auto"/>
        <w:jc w:val="center"/>
        <w:outlineLvl w:val="0"/>
        <w:rPr>
          <w:b/>
          <w:szCs w:val="22"/>
        </w:rPr>
      </w:pPr>
      <w:r w:rsidRPr="009222DA">
        <w:rPr>
          <w:b/>
          <w:szCs w:val="22"/>
        </w:rPr>
        <w:t>ΠΑΡΑΡΤΗΜΑ ΙΙΙ</w:t>
      </w:r>
      <w:r w:rsidR="00881041">
        <w:rPr>
          <w:b/>
          <w:szCs w:val="22"/>
        </w:rPr>
        <w:fldChar w:fldCharType="begin"/>
      </w:r>
      <w:r w:rsidR="00881041">
        <w:rPr>
          <w:b/>
          <w:szCs w:val="22"/>
        </w:rPr>
        <w:instrText xml:space="preserve"> DOCVARIABLE VAULT_ND_78c00b63-6cde-47dc-9efa-616586d212b7 \* MERGEFORMAT </w:instrText>
      </w:r>
      <w:r w:rsidR="00881041">
        <w:rPr>
          <w:b/>
          <w:szCs w:val="22"/>
        </w:rPr>
        <w:fldChar w:fldCharType="separate"/>
      </w:r>
      <w:r w:rsidR="00881041">
        <w:rPr>
          <w:b/>
          <w:szCs w:val="22"/>
        </w:rPr>
        <w:t xml:space="preserve"> </w:t>
      </w:r>
      <w:r w:rsidR="00881041">
        <w:rPr>
          <w:b/>
          <w:szCs w:val="22"/>
        </w:rPr>
        <w:fldChar w:fldCharType="end"/>
      </w:r>
    </w:p>
    <w:p w14:paraId="47558E82" w14:textId="77777777" w:rsidR="007527CE" w:rsidRPr="009222DA" w:rsidRDefault="007527CE" w:rsidP="00103267">
      <w:pPr>
        <w:spacing w:line="240" w:lineRule="auto"/>
        <w:jc w:val="center"/>
        <w:rPr>
          <w:b/>
          <w:szCs w:val="22"/>
        </w:rPr>
      </w:pPr>
    </w:p>
    <w:p w14:paraId="3848E2E6" w14:textId="6946C812" w:rsidR="007527CE" w:rsidRPr="009222DA" w:rsidRDefault="007527CE" w:rsidP="00103267">
      <w:pPr>
        <w:spacing w:line="240" w:lineRule="auto"/>
        <w:jc w:val="center"/>
        <w:outlineLvl w:val="0"/>
        <w:rPr>
          <w:b/>
          <w:szCs w:val="22"/>
        </w:rPr>
      </w:pPr>
      <w:r w:rsidRPr="009222DA">
        <w:rPr>
          <w:b/>
          <w:szCs w:val="22"/>
        </w:rPr>
        <w:t>ΕΠΙΣΗΜΑΝΣΗ ΚΑΙ ΦΥΛΛΟ ΟΔΗΓΙΩΝ ΧΡΗΣΗΣ</w:t>
      </w:r>
      <w:r w:rsidR="00881041">
        <w:rPr>
          <w:b/>
          <w:szCs w:val="22"/>
        </w:rPr>
        <w:fldChar w:fldCharType="begin"/>
      </w:r>
      <w:r w:rsidR="00881041">
        <w:rPr>
          <w:b/>
          <w:szCs w:val="22"/>
        </w:rPr>
        <w:instrText xml:space="preserve"> DOCVARIABLE VAULT_ND_b968214d-c12c-4aaa-85bd-57c6b8087930 \* MERGEFORMAT </w:instrText>
      </w:r>
      <w:r w:rsidR="00881041">
        <w:rPr>
          <w:b/>
          <w:szCs w:val="22"/>
        </w:rPr>
        <w:fldChar w:fldCharType="separate"/>
      </w:r>
      <w:r w:rsidR="00881041">
        <w:rPr>
          <w:b/>
          <w:szCs w:val="22"/>
        </w:rPr>
        <w:t xml:space="preserve"> </w:t>
      </w:r>
      <w:r w:rsidR="00881041">
        <w:rPr>
          <w:b/>
          <w:szCs w:val="22"/>
        </w:rPr>
        <w:fldChar w:fldCharType="end"/>
      </w:r>
    </w:p>
    <w:p w14:paraId="5F356AF1" w14:textId="77777777" w:rsidR="007527CE" w:rsidRPr="009222DA" w:rsidRDefault="007527CE" w:rsidP="00124C8D">
      <w:pPr>
        <w:spacing w:line="240" w:lineRule="auto"/>
        <w:rPr>
          <w:b/>
          <w:szCs w:val="22"/>
        </w:rPr>
      </w:pPr>
      <w:r w:rsidRPr="009222DA">
        <w:rPr>
          <w:b/>
        </w:rPr>
        <w:br w:type="page"/>
      </w:r>
    </w:p>
    <w:p w14:paraId="1F549424" w14:textId="77777777" w:rsidR="007527CE" w:rsidRPr="009222DA" w:rsidRDefault="007527CE" w:rsidP="00124C8D">
      <w:pPr>
        <w:spacing w:line="240" w:lineRule="auto"/>
        <w:outlineLvl w:val="0"/>
        <w:rPr>
          <w:b/>
          <w:szCs w:val="22"/>
        </w:rPr>
      </w:pPr>
    </w:p>
    <w:p w14:paraId="0AC3F4D6" w14:textId="77777777" w:rsidR="007527CE" w:rsidRPr="009222DA" w:rsidRDefault="007527CE" w:rsidP="00124C8D">
      <w:pPr>
        <w:spacing w:line="240" w:lineRule="auto"/>
        <w:outlineLvl w:val="0"/>
        <w:rPr>
          <w:b/>
          <w:szCs w:val="22"/>
        </w:rPr>
      </w:pPr>
    </w:p>
    <w:p w14:paraId="1A945B5C" w14:textId="77777777" w:rsidR="007527CE" w:rsidRPr="009222DA" w:rsidRDefault="007527CE" w:rsidP="00124C8D">
      <w:pPr>
        <w:spacing w:line="240" w:lineRule="auto"/>
        <w:outlineLvl w:val="0"/>
        <w:rPr>
          <w:b/>
          <w:szCs w:val="22"/>
        </w:rPr>
      </w:pPr>
    </w:p>
    <w:p w14:paraId="488192F1" w14:textId="77777777" w:rsidR="007527CE" w:rsidRPr="009222DA" w:rsidRDefault="007527CE" w:rsidP="00124C8D">
      <w:pPr>
        <w:spacing w:line="240" w:lineRule="auto"/>
        <w:outlineLvl w:val="0"/>
        <w:rPr>
          <w:b/>
          <w:szCs w:val="22"/>
        </w:rPr>
      </w:pPr>
    </w:p>
    <w:p w14:paraId="2DEEFC12" w14:textId="77777777" w:rsidR="007527CE" w:rsidRPr="009222DA" w:rsidRDefault="007527CE" w:rsidP="00124C8D">
      <w:pPr>
        <w:spacing w:line="240" w:lineRule="auto"/>
        <w:outlineLvl w:val="0"/>
        <w:rPr>
          <w:b/>
          <w:szCs w:val="22"/>
        </w:rPr>
      </w:pPr>
    </w:p>
    <w:p w14:paraId="4449142F" w14:textId="77777777" w:rsidR="007527CE" w:rsidRPr="009222DA" w:rsidRDefault="007527CE" w:rsidP="00124C8D">
      <w:pPr>
        <w:spacing w:line="240" w:lineRule="auto"/>
        <w:outlineLvl w:val="0"/>
        <w:rPr>
          <w:b/>
          <w:szCs w:val="22"/>
        </w:rPr>
      </w:pPr>
    </w:p>
    <w:p w14:paraId="42981A27" w14:textId="77777777" w:rsidR="007527CE" w:rsidRPr="009222DA" w:rsidRDefault="007527CE" w:rsidP="00124C8D">
      <w:pPr>
        <w:spacing w:line="240" w:lineRule="auto"/>
        <w:outlineLvl w:val="0"/>
        <w:rPr>
          <w:b/>
          <w:szCs w:val="22"/>
        </w:rPr>
      </w:pPr>
    </w:p>
    <w:p w14:paraId="60302428" w14:textId="77777777" w:rsidR="007527CE" w:rsidRPr="009222DA" w:rsidRDefault="007527CE" w:rsidP="00124C8D">
      <w:pPr>
        <w:spacing w:line="240" w:lineRule="auto"/>
        <w:outlineLvl w:val="0"/>
        <w:rPr>
          <w:b/>
          <w:szCs w:val="22"/>
        </w:rPr>
      </w:pPr>
    </w:p>
    <w:p w14:paraId="31E7F224" w14:textId="77777777" w:rsidR="007527CE" w:rsidRPr="009222DA" w:rsidRDefault="007527CE" w:rsidP="00124C8D">
      <w:pPr>
        <w:spacing w:line="240" w:lineRule="auto"/>
        <w:outlineLvl w:val="0"/>
        <w:rPr>
          <w:b/>
          <w:szCs w:val="22"/>
        </w:rPr>
      </w:pPr>
    </w:p>
    <w:p w14:paraId="2A41203A" w14:textId="77777777" w:rsidR="007527CE" w:rsidRPr="009222DA" w:rsidRDefault="007527CE" w:rsidP="00124C8D">
      <w:pPr>
        <w:spacing w:line="240" w:lineRule="auto"/>
        <w:outlineLvl w:val="0"/>
        <w:rPr>
          <w:b/>
          <w:szCs w:val="22"/>
        </w:rPr>
      </w:pPr>
    </w:p>
    <w:p w14:paraId="1F7E200C" w14:textId="77777777" w:rsidR="007527CE" w:rsidRPr="009222DA" w:rsidRDefault="007527CE" w:rsidP="00124C8D">
      <w:pPr>
        <w:spacing w:line="240" w:lineRule="auto"/>
        <w:outlineLvl w:val="0"/>
        <w:rPr>
          <w:b/>
          <w:szCs w:val="22"/>
        </w:rPr>
      </w:pPr>
    </w:p>
    <w:p w14:paraId="44A03112" w14:textId="77777777" w:rsidR="007527CE" w:rsidRPr="009222DA" w:rsidRDefault="007527CE" w:rsidP="00124C8D">
      <w:pPr>
        <w:spacing w:line="240" w:lineRule="auto"/>
        <w:outlineLvl w:val="0"/>
        <w:rPr>
          <w:b/>
          <w:szCs w:val="22"/>
        </w:rPr>
      </w:pPr>
    </w:p>
    <w:p w14:paraId="508748AB" w14:textId="77777777" w:rsidR="007527CE" w:rsidRPr="009222DA" w:rsidRDefault="007527CE" w:rsidP="00124C8D">
      <w:pPr>
        <w:spacing w:line="240" w:lineRule="auto"/>
        <w:outlineLvl w:val="0"/>
        <w:rPr>
          <w:b/>
          <w:szCs w:val="22"/>
        </w:rPr>
      </w:pPr>
    </w:p>
    <w:p w14:paraId="70FBACBF" w14:textId="77777777" w:rsidR="007527CE" w:rsidRPr="009222DA" w:rsidRDefault="007527CE" w:rsidP="00124C8D">
      <w:pPr>
        <w:spacing w:line="240" w:lineRule="auto"/>
        <w:outlineLvl w:val="0"/>
        <w:rPr>
          <w:b/>
          <w:szCs w:val="22"/>
        </w:rPr>
      </w:pPr>
    </w:p>
    <w:p w14:paraId="021F196C" w14:textId="77777777" w:rsidR="007527CE" w:rsidRPr="009222DA" w:rsidRDefault="007527CE" w:rsidP="00124C8D">
      <w:pPr>
        <w:spacing w:line="240" w:lineRule="auto"/>
        <w:outlineLvl w:val="0"/>
        <w:rPr>
          <w:b/>
          <w:szCs w:val="22"/>
        </w:rPr>
      </w:pPr>
    </w:p>
    <w:p w14:paraId="7E1EE56D" w14:textId="77777777" w:rsidR="007527CE" w:rsidRPr="009222DA" w:rsidRDefault="007527CE" w:rsidP="00124C8D">
      <w:pPr>
        <w:spacing w:line="240" w:lineRule="auto"/>
        <w:outlineLvl w:val="0"/>
        <w:rPr>
          <w:b/>
          <w:szCs w:val="22"/>
        </w:rPr>
      </w:pPr>
    </w:p>
    <w:p w14:paraId="0254725A" w14:textId="77777777" w:rsidR="007527CE" w:rsidRPr="009222DA" w:rsidRDefault="007527CE" w:rsidP="00124C8D">
      <w:pPr>
        <w:spacing w:line="240" w:lineRule="auto"/>
        <w:outlineLvl w:val="0"/>
        <w:rPr>
          <w:b/>
          <w:szCs w:val="22"/>
        </w:rPr>
      </w:pPr>
    </w:p>
    <w:p w14:paraId="7CB39286" w14:textId="77777777" w:rsidR="007527CE" w:rsidRPr="009222DA" w:rsidRDefault="007527CE" w:rsidP="00124C8D">
      <w:pPr>
        <w:spacing w:line="240" w:lineRule="auto"/>
        <w:outlineLvl w:val="0"/>
        <w:rPr>
          <w:b/>
          <w:szCs w:val="22"/>
        </w:rPr>
      </w:pPr>
    </w:p>
    <w:p w14:paraId="100928DA" w14:textId="77777777" w:rsidR="007527CE" w:rsidRPr="009222DA" w:rsidRDefault="007527CE" w:rsidP="00124C8D">
      <w:pPr>
        <w:spacing w:line="240" w:lineRule="auto"/>
        <w:outlineLvl w:val="0"/>
        <w:rPr>
          <w:b/>
          <w:szCs w:val="22"/>
        </w:rPr>
      </w:pPr>
    </w:p>
    <w:p w14:paraId="4A70FBA7" w14:textId="77777777" w:rsidR="007527CE" w:rsidRPr="009222DA" w:rsidRDefault="007527CE" w:rsidP="00124C8D">
      <w:pPr>
        <w:spacing w:line="240" w:lineRule="auto"/>
        <w:outlineLvl w:val="0"/>
        <w:rPr>
          <w:b/>
          <w:szCs w:val="22"/>
        </w:rPr>
      </w:pPr>
    </w:p>
    <w:p w14:paraId="6B7301F1" w14:textId="77777777" w:rsidR="007527CE" w:rsidRPr="009222DA" w:rsidRDefault="007527CE" w:rsidP="00124C8D">
      <w:pPr>
        <w:spacing w:line="240" w:lineRule="auto"/>
        <w:outlineLvl w:val="0"/>
        <w:rPr>
          <w:b/>
          <w:szCs w:val="22"/>
        </w:rPr>
      </w:pPr>
    </w:p>
    <w:p w14:paraId="361E774F" w14:textId="77777777" w:rsidR="007527CE" w:rsidRPr="009222DA" w:rsidRDefault="007527CE" w:rsidP="00124C8D">
      <w:pPr>
        <w:spacing w:line="240" w:lineRule="auto"/>
        <w:outlineLvl w:val="0"/>
        <w:rPr>
          <w:b/>
          <w:szCs w:val="22"/>
        </w:rPr>
      </w:pPr>
    </w:p>
    <w:p w14:paraId="49D3D5CF" w14:textId="77777777" w:rsidR="00022359" w:rsidRPr="009222DA" w:rsidRDefault="00022359" w:rsidP="00124C8D">
      <w:pPr>
        <w:spacing w:line="240" w:lineRule="auto"/>
        <w:outlineLvl w:val="0"/>
        <w:rPr>
          <w:b/>
          <w:szCs w:val="22"/>
        </w:rPr>
      </w:pPr>
    </w:p>
    <w:p w14:paraId="5EBE444F" w14:textId="7C3B1868" w:rsidR="007527CE" w:rsidRPr="009222DA" w:rsidRDefault="007527CE" w:rsidP="00E82EAE">
      <w:pPr>
        <w:pStyle w:val="TitleA"/>
      </w:pPr>
      <w:r w:rsidRPr="009222DA">
        <w:t>A. ΕΠΙΣΗΜΑΝΣΗ</w:t>
      </w:r>
      <w:fldSimple w:instr=" DOCVARIABLE VAULT_ND_3f06fc62-e0b8-46bf-97f0-ace2aaa0606f \* MERGEFORMAT ">
        <w:r w:rsidR="00881041">
          <w:t xml:space="preserve"> </w:t>
        </w:r>
      </w:fldSimple>
    </w:p>
    <w:p w14:paraId="444F69EF" w14:textId="77777777" w:rsidR="007527CE" w:rsidRDefault="007527CE" w:rsidP="00124C8D">
      <w:pPr>
        <w:shd w:val="clear" w:color="auto" w:fill="FFFFFF"/>
        <w:spacing w:line="240" w:lineRule="auto"/>
      </w:pPr>
      <w:r w:rsidRPr="009222DA">
        <w:br w:type="page"/>
      </w:r>
    </w:p>
    <w:p w14:paraId="3EF62893" w14:textId="77777777" w:rsidR="00294D10" w:rsidRPr="009222DA" w:rsidRDefault="00294D10" w:rsidP="00294D10">
      <w:pPr>
        <w:pBdr>
          <w:top w:val="single" w:sz="4" w:space="1" w:color="auto"/>
          <w:left w:val="single" w:sz="4" w:space="4" w:color="auto"/>
          <w:bottom w:val="single" w:sz="4" w:space="1" w:color="auto"/>
          <w:right w:val="single" w:sz="4" w:space="4" w:color="auto"/>
        </w:pBdr>
        <w:spacing w:line="240" w:lineRule="auto"/>
        <w:rPr>
          <w:b/>
          <w:szCs w:val="22"/>
        </w:rPr>
      </w:pPr>
      <w:r w:rsidRPr="009222DA">
        <w:rPr>
          <w:b/>
          <w:szCs w:val="22"/>
        </w:rPr>
        <w:lastRenderedPageBreak/>
        <w:t>ΕΝΔΕΙΞΕΙΣ ΠΟΥ ΠΡΕΠΕΙ ΝΑ ΑΝΑΓΡΑΦΟΝΤΑΙ ΣΤΗΝ ΕΞΩΤΕΡΙΚΗ ΣΥΣΚΕΥΑΣΙΑ</w:t>
      </w:r>
    </w:p>
    <w:p w14:paraId="047F65E0" w14:textId="77777777" w:rsidR="00294D10" w:rsidRPr="009222DA" w:rsidRDefault="00294D10" w:rsidP="00294D10">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2673E704" w14:textId="32D45801" w:rsidR="00294D10" w:rsidRPr="009222DA" w:rsidRDefault="00294D10" w:rsidP="00294D10">
      <w:pPr>
        <w:pBdr>
          <w:top w:val="single" w:sz="4" w:space="1" w:color="auto"/>
          <w:left w:val="single" w:sz="4" w:space="4" w:color="auto"/>
          <w:bottom w:val="single" w:sz="4" w:space="1" w:color="auto"/>
          <w:right w:val="single" w:sz="4" w:space="4" w:color="auto"/>
        </w:pBdr>
        <w:spacing w:line="240" w:lineRule="auto"/>
        <w:rPr>
          <w:bCs/>
          <w:szCs w:val="22"/>
        </w:rPr>
      </w:pPr>
      <w:r w:rsidRPr="009222DA">
        <w:rPr>
          <w:b/>
          <w:szCs w:val="22"/>
        </w:rPr>
        <w:t xml:space="preserve">ΚΟΥΤΙΑ ΓΙΑ ΕΠΙΚΑΛΥΜΜΕΝΑ ΜΕ ΛΕΠΤΟ ΥΜΕΝΙΟ ΔΙΣΚΙΑ ΤΩΝ </w:t>
      </w:r>
      <w:r>
        <w:rPr>
          <w:b/>
          <w:szCs w:val="22"/>
        </w:rPr>
        <w:t>1</w:t>
      </w:r>
      <w:r w:rsidRPr="009222DA">
        <w:rPr>
          <w:b/>
          <w:szCs w:val="22"/>
        </w:rPr>
        <w:t xml:space="preserve"> MG</w:t>
      </w:r>
    </w:p>
    <w:p w14:paraId="47725779" w14:textId="77777777" w:rsidR="00294D10" w:rsidRPr="009222DA" w:rsidRDefault="00294D10" w:rsidP="00294D10">
      <w:pPr>
        <w:spacing w:line="240" w:lineRule="auto"/>
        <w:rPr>
          <w:szCs w:val="22"/>
        </w:rPr>
      </w:pPr>
    </w:p>
    <w:p w14:paraId="0892A0B1" w14:textId="77777777" w:rsidR="00294D10" w:rsidRPr="009222DA" w:rsidRDefault="00294D10" w:rsidP="00294D10">
      <w:pPr>
        <w:spacing w:line="240" w:lineRule="auto"/>
        <w:rPr>
          <w:szCs w:val="22"/>
        </w:rPr>
      </w:pPr>
    </w:p>
    <w:p w14:paraId="7C2B50B5" w14:textId="1287BAD0" w:rsidR="00294D10" w:rsidRPr="009222DA" w:rsidRDefault="00294D10" w:rsidP="00294D1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9222DA">
        <w:rPr>
          <w:b/>
          <w:szCs w:val="22"/>
        </w:rPr>
        <w:t>1.</w:t>
      </w:r>
      <w:r w:rsidRPr="009222DA">
        <w:rPr>
          <w:b/>
          <w:szCs w:val="22"/>
        </w:rPr>
        <w:tab/>
        <w:t>ΟΝΟΜΑΣΙΑ ΤΟΥ ΦΑΡΜΑΚΕΥΤΙΚΟΥ ΠΡΟΪΟΝΤΟΣ</w:t>
      </w:r>
      <w:r w:rsidR="00881041">
        <w:rPr>
          <w:b/>
          <w:szCs w:val="22"/>
        </w:rPr>
        <w:fldChar w:fldCharType="begin"/>
      </w:r>
      <w:r w:rsidR="00881041">
        <w:rPr>
          <w:b/>
          <w:szCs w:val="22"/>
        </w:rPr>
        <w:instrText xml:space="preserve"> DOCVARIABLE VAULT_ND_8c35d345-201f-4ddf-9622-23d255819fd7 \* MERGEFORMAT </w:instrText>
      </w:r>
      <w:r w:rsidR="00881041">
        <w:rPr>
          <w:b/>
          <w:szCs w:val="22"/>
        </w:rPr>
        <w:fldChar w:fldCharType="separate"/>
      </w:r>
      <w:r w:rsidR="00881041">
        <w:rPr>
          <w:b/>
          <w:szCs w:val="22"/>
        </w:rPr>
        <w:t xml:space="preserve"> </w:t>
      </w:r>
      <w:r w:rsidR="00881041">
        <w:rPr>
          <w:b/>
          <w:szCs w:val="22"/>
        </w:rPr>
        <w:fldChar w:fldCharType="end"/>
      </w:r>
    </w:p>
    <w:p w14:paraId="24C4289D" w14:textId="77777777" w:rsidR="00294D10" w:rsidRPr="009222DA" w:rsidRDefault="00294D10" w:rsidP="00294D10">
      <w:pPr>
        <w:spacing w:line="240" w:lineRule="auto"/>
        <w:rPr>
          <w:szCs w:val="22"/>
        </w:rPr>
      </w:pPr>
    </w:p>
    <w:p w14:paraId="1456E86D" w14:textId="316DF85F" w:rsidR="00294D10" w:rsidRPr="009222DA" w:rsidRDefault="00294D10" w:rsidP="00294D10">
      <w:pPr>
        <w:spacing w:line="240" w:lineRule="auto"/>
        <w:rPr>
          <w:szCs w:val="22"/>
        </w:rPr>
      </w:pPr>
      <w:r w:rsidRPr="009222DA">
        <w:t xml:space="preserve">Olumiant </w:t>
      </w:r>
      <w:r>
        <w:t>1</w:t>
      </w:r>
      <w:r w:rsidRPr="009222DA">
        <w:t xml:space="preserve"> mg επικαλυμμένα με λεπτό υμένιο δισκία</w:t>
      </w:r>
    </w:p>
    <w:p w14:paraId="651F6BD2" w14:textId="77777777" w:rsidR="00294D10" w:rsidRPr="009222DA" w:rsidRDefault="00294D10" w:rsidP="00294D10">
      <w:pPr>
        <w:spacing w:line="240" w:lineRule="auto"/>
        <w:rPr>
          <w:b/>
          <w:szCs w:val="22"/>
        </w:rPr>
      </w:pPr>
      <w:r w:rsidRPr="009222DA">
        <w:t>μπαρισιτινίμπη</w:t>
      </w:r>
      <w:r w:rsidRPr="009222DA">
        <w:rPr>
          <w:b/>
          <w:szCs w:val="22"/>
        </w:rPr>
        <w:t xml:space="preserve"> </w:t>
      </w:r>
    </w:p>
    <w:p w14:paraId="01784969" w14:textId="77777777" w:rsidR="00294D10" w:rsidRPr="009222DA" w:rsidRDefault="00294D10" w:rsidP="00294D10">
      <w:pPr>
        <w:spacing w:line="240" w:lineRule="auto"/>
        <w:rPr>
          <w:szCs w:val="22"/>
        </w:rPr>
      </w:pPr>
    </w:p>
    <w:p w14:paraId="7EA4E6C1" w14:textId="77777777" w:rsidR="00294D10" w:rsidRPr="009222DA" w:rsidRDefault="00294D10" w:rsidP="00294D10">
      <w:pPr>
        <w:spacing w:line="240" w:lineRule="auto"/>
        <w:rPr>
          <w:szCs w:val="22"/>
        </w:rPr>
      </w:pPr>
    </w:p>
    <w:p w14:paraId="1735815D" w14:textId="183FEFE2" w:rsidR="00294D10" w:rsidRPr="009222DA" w:rsidRDefault="00294D10" w:rsidP="00294D10">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9222DA">
        <w:rPr>
          <w:b/>
          <w:szCs w:val="22"/>
        </w:rPr>
        <w:t>2.</w:t>
      </w:r>
      <w:r w:rsidRPr="009222DA">
        <w:rPr>
          <w:b/>
          <w:szCs w:val="22"/>
        </w:rPr>
        <w:tab/>
        <w:t>ΣΥΝΘΕΣΗ ΣΕ ΔΡΑΣΤΙΚΗ(ΕΣ) ΟΥΣΙΑ(ΕΣ)</w:t>
      </w:r>
      <w:r w:rsidR="00881041">
        <w:rPr>
          <w:b/>
          <w:szCs w:val="22"/>
        </w:rPr>
        <w:fldChar w:fldCharType="begin"/>
      </w:r>
      <w:r w:rsidR="00881041">
        <w:rPr>
          <w:b/>
          <w:szCs w:val="22"/>
        </w:rPr>
        <w:instrText xml:space="preserve"> DOCVARIABLE VAULT_ND_269e3754-17f3-4d47-8405-7cb940ba5ccd \* MERGEFORMAT </w:instrText>
      </w:r>
      <w:r w:rsidR="00881041">
        <w:rPr>
          <w:b/>
          <w:szCs w:val="22"/>
        </w:rPr>
        <w:fldChar w:fldCharType="separate"/>
      </w:r>
      <w:r w:rsidR="00881041">
        <w:rPr>
          <w:b/>
          <w:szCs w:val="22"/>
        </w:rPr>
        <w:t xml:space="preserve"> </w:t>
      </w:r>
      <w:r w:rsidR="00881041">
        <w:rPr>
          <w:b/>
          <w:szCs w:val="22"/>
        </w:rPr>
        <w:fldChar w:fldCharType="end"/>
      </w:r>
    </w:p>
    <w:p w14:paraId="7AB0868D" w14:textId="77777777" w:rsidR="00294D10" w:rsidRPr="009222DA" w:rsidRDefault="00294D10" w:rsidP="00294D10">
      <w:pPr>
        <w:spacing w:line="240" w:lineRule="auto"/>
        <w:rPr>
          <w:szCs w:val="22"/>
        </w:rPr>
      </w:pPr>
    </w:p>
    <w:p w14:paraId="6126D126" w14:textId="030707E3" w:rsidR="00294D10" w:rsidRPr="009222DA" w:rsidRDefault="00294D10" w:rsidP="00294D10">
      <w:pPr>
        <w:spacing w:line="240" w:lineRule="auto"/>
        <w:rPr>
          <w:szCs w:val="22"/>
        </w:rPr>
      </w:pPr>
      <w:r w:rsidRPr="009222DA">
        <w:t xml:space="preserve">Κάθε δισκίο περιέχει </w:t>
      </w:r>
      <w:r>
        <w:t>1</w:t>
      </w:r>
      <w:r w:rsidRPr="009222DA">
        <w:t> mg μπαρισιτινίμπη</w:t>
      </w:r>
      <w:r w:rsidR="00E201F7">
        <w:t>.</w:t>
      </w:r>
    </w:p>
    <w:p w14:paraId="29327772" w14:textId="77777777" w:rsidR="00294D10" w:rsidRPr="009222DA" w:rsidRDefault="00294D10" w:rsidP="00294D10">
      <w:pPr>
        <w:spacing w:line="240" w:lineRule="auto"/>
        <w:rPr>
          <w:szCs w:val="22"/>
        </w:rPr>
      </w:pPr>
    </w:p>
    <w:p w14:paraId="101D25B0" w14:textId="77777777" w:rsidR="00294D10" w:rsidRPr="009222DA" w:rsidRDefault="00294D10" w:rsidP="00294D10">
      <w:pPr>
        <w:spacing w:line="240" w:lineRule="auto"/>
        <w:rPr>
          <w:szCs w:val="22"/>
        </w:rPr>
      </w:pPr>
    </w:p>
    <w:p w14:paraId="493B792C" w14:textId="7B1F00E6" w:rsidR="00294D10" w:rsidRPr="009222DA" w:rsidRDefault="00294D10" w:rsidP="00294D1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9222DA">
        <w:rPr>
          <w:b/>
          <w:szCs w:val="22"/>
        </w:rPr>
        <w:t>3.</w:t>
      </w:r>
      <w:r w:rsidRPr="009222DA">
        <w:rPr>
          <w:b/>
          <w:szCs w:val="22"/>
        </w:rPr>
        <w:tab/>
        <w:t>ΚΑΤΑΛΟΓΟΣ ΕΚΔΟΧΩΝ</w:t>
      </w:r>
      <w:r w:rsidR="00881041">
        <w:rPr>
          <w:b/>
          <w:szCs w:val="22"/>
        </w:rPr>
        <w:fldChar w:fldCharType="begin"/>
      </w:r>
      <w:r w:rsidR="00881041">
        <w:rPr>
          <w:b/>
          <w:szCs w:val="22"/>
        </w:rPr>
        <w:instrText xml:space="preserve"> DOCVARIABLE VAULT_ND_0b15f524-99be-4288-89a4-9b8bda380b2d \* MERGEFORMAT </w:instrText>
      </w:r>
      <w:r w:rsidR="00881041">
        <w:rPr>
          <w:b/>
          <w:szCs w:val="22"/>
        </w:rPr>
        <w:fldChar w:fldCharType="separate"/>
      </w:r>
      <w:r w:rsidR="00881041">
        <w:rPr>
          <w:b/>
          <w:szCs w:val="22"/>
        </w:rPr>
        <w:t xml:space="preserve"> </w:t>
      </w:r>
      <w:r w:rsidR="00881041">
        <w:rPr>
          <w:b/>
          <w:szCs w:val="22"/>
        </w:rPr>
        <w:fldChar w:fldCharType="end"/>
      </w:r>
    </w:p>
    <w:p w14:paraId="09A47B95" w14:textId="77777777" w:rsidR="00294D10" w:rsidRPr="009222DA" w:rsidRDefault="00294D10" w:rsidP="00294D10">
      <w:pPr>
        <w:spacing w:line="240" w:lineRule="auto"/>
        <w:rPr>
          <w:szCs w:val="22"/>
        </w:rPr>
      </w:pPr>
    </w:p>
    <w:p w14:paraId="0625BA81" w14:textId="77777777" w:rsidR="00294D10" w:rsidRPr="009222DA" w:rsidRDefault="00294D10" w:rsidP="00294D10">
      <w:pPr>
        <w:spacing w:line="240" w:lineRule="auto"/>
        <w:rPr>
          <w:szCs w:val="22"/>
        </w:rPr>
      </w:pPr>
    </w:p>
    <w:p w14:paraId="7070A341" w14:textId="5DD0A0B5" w:rsidR="00294D10" w:rsidRPr="009222DA" w:rsidRDefault="00294D10" w:rsidP="00294D1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9222DA">
        <w:rPr>
          <w:b/>
          <w:szCs w:val="22"/>
        </w:rPr>
        <w:t>4.</w:t>
      </w:r>
      <w:r w:rsidRPr="009222DA">
        <w:rPr>
          <w:b/>
          <w:szCs w:val="22"/>
        </w:rPr>
        <w:tab/>
        <w:t>ΦΑΡΜΑΚΟΤΕΧΝΙΚΗ ΜΟΡΦΗ ΚΑΙ ΠΕΡΙΕΧΟΜΕΝΟ</w:t>
      </w:r>
      <w:r w:rsidR="00881041">
        <w:rPr>
          <w:b/>
          <w:szCs w:val="22"/>
        </w:rPr>
        <w:fldChar w:fldCharType="begin"/>
      </w:r>
      <w:r w:rsidR="00881041">
        <w:rPr>
          <w:b/>
          <w:szCs w:val="22"/>
        </w:rPr>
        <w:instrText xml:space="preserve"> DOCVARIABLE VAULT_ND_c10e6886-ae03-46bb-aeca-b29544e01a52 \* MERGEFORMAT </w:instrText>
      </w:r>
      <w:r w:rsidR="00881041">
        <w:rPr>
          <w:b/>
          <w:szCs w:val="22"/>
        </w:rPr>
        <w:fldChar w:fldCharType="separate"/>
      </w:r>
      <w:r w:rsidR="00881041">
        <w:rPr>
          <w:b/>
          <w:szCs w:val="22"/>
        </w:rPr>
        <w:t xml:space="preserve"> </w:t>
      </w:r>
      <w:r w:rsidR="00881041">
        <w:rPr>
          <w:b/>
          <w:szCs w:val="22"/>
        </w:rPr>
        <w:fldChar w:fldCharType="end"/>
      </w:r>
    </w:p>
    <w:p w14:paraId="2C33DDE4" w14:textId="77777777" w:rsidR="00294D10" w:rsidRPr="009222DA" w:rsidRDefault="00294D10" w:rsidP="00294D10">
      <w:pPr>
        <w:spacing w:line="240" w:lineRule="auto"/>
        <w:rPr>
          <w:szCs w:val="22"/>
        </w:rPr>
      </w:pPr>
    </w:p>
    <w:p w14:paraId="5CD42F3F" w14:textId="77777777" w:rsidR="00294D10" w:rsidRPr="009222DA" w:rsidRDefault="00294D10" w:rsidP="00294D10">
      <w:pPr>
        <w:spacing w:line="240" w:lineRule="auto"/>
        <w:rPr>
          <w:szCs w:val="22"/>
        </w:rPr>
      </w:pPr>
      <w:r w:rsidRPr="009222DA">
        <w:t>14 επικαλυμμένα με λεπτό υμένιο δισκία</w:t>
      </w:r>
    </w:p>
    <w:p w14:paraId="53255F4C" w14:textId="77777777" w:rsidR="00294D10" w:rsidRPr="008F1C03" w:rsidRDefault="00294D10" w:rsidP="00294D10">
      <w:pPr>
        <w:spacing w:line="240" w:lineRule="auto"/>
        <w:rPr>
          <w:szCs w:val="22"/>
          <w:highlight w:val="darkGray"/>
        </w:rPr>
      </w:pPr>
      <w:r w:rsidRPr="008F1C03">
        <w:rPr>
          <w:szCs w:val="22"/>
          <w:highlight w:val="darkGray"/>
        </w:rPr>
        <w:t>28 επικαλυμμένα με λεπτό υμένιο δισκία</w:t>
      </w:r>
    </w:p>
    <w:p w14:paraId="2697CF3D" w14:textId="77777777" w:rsidR="00294D10" w:rsidRPr="008F1C03" w:rsidRDefault="00294D10" w:rsidP="00294D10">
      <w:pPr>
        <w:spacing w:line="240" w:lineRule="auto"/>
        <w:rPr>
          <w:szCs w:val="22"/>
        </w:rPr>
      </w:pPr>
      <w:r w:rsidRPr="008F1C03">
        <w:rPr>
          <w:szCs w:val="22"/>
          <w:highlight w:val="darkGray"/>
        </w:rPr>
        <w:t>28 x 1 επικαλυμμένα με λεπτό υμένιο δισκία</w:t>
      </w:r>
    </w:p>
    <w:p w14:paraId="0336730E" w14:textId="77777777" w:rsidR="00294D10" w:rsidRPr="009222DA" w:rsidRDefault="00294D10" w:rsidP="00294D10">
      <w:pPr>
        <w:spacing w:line="240" w:lineRule="auto"/>
        <w:rPr>
          <w:szCs w:val="22"/>
          <w:highlight w:val="lightGray"/>
        </w:rPr>
      </w:pPr>
    </w:p>
    <w:p w14:paraId="5AE88027" w14:textId="77777777" w:rsidR="00294D10" w:rsidRPr="009222DA" w:rsidRDefault="00294D10" w:rsidP="00294D10">
      <w:pPr>
        <w:spacing w:line="240" w:lineRule="auto"/>
        <w:rPr>
          <w:szCs w:val="22"/>
        </w:rPr>
      </w:pPr>
    </w:p>
    <w:p w14:paraId="24894E7C" w14:textId="74BCB13D" w:rsidR="00294D10" w:rsidRPr="009222DA" w:rsidRDefault="00294D10" w:rsidP="00294D1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9222DA">
        <w:rPr>
          <w:b/>
          <w:szCs w:val="22"/>
        </w:rPr>
        <w:t>5.</w:t>
      </w:r>
      <w:r w:rsidRPr="009222DA">
        <w:rPr>
          <w:b/>
          <w:szCs w:val="22"/>
        </w:rPr>
        <w:tab/>
        <w:t>ΤΡΟΠΟΣ ΚΑΙ ΟΔΟΣ(ΟΙ) ΧΟΡΗΓΗΣΗΣ</w:t>
      </w:r>
      <w:r w:rsidR="00881041">
        <w:rPr>
          <w:b/>
          <w:szCs w:val="22"/>
        </w:rPr>
        <w:fldChar w:fldCharType="begin"/>
      </w:r>
      <w:r w:rsidR="00881041">
        <w:rPr>
          <w:b/>
          <w:szCs w:val="22"/>
        </w:rPr>
        <w:instrText xml:space="preserve"> DOCVARIABLE VAULT_ND_7aa895c2-15eb-4107-9162-a56187e6e93e \* MERGEFORMAT </w:instrText>
      </w:r>
      <w:r w:rsidR="00881041">
        <w:rPr>
          <w:b/>
          <w:szCs w:val="22"/>
        </w:rPr>
        <w:fldChar w:fldCharType="separate"/>
      </w:r>
      <w:r w:rsidR="00881041">
        <w:rPr>
          <w:b/>
          <w:szCs w:val="22"/>
        </w:rPr>
        <w:t xml:space="preserve"> </w:t>
      </w:r>
      <w:r w:rsidR="00881041">
        <w:rPr>
          <w:b/>
          <w:szCs w:val="22"/>
        </w:rPr>
        <w:fldChar w:fldCharType="end"/>
      </w:r>
    </w:p>
    <w:p w14:paraId="4294AE42" w14:textId="77777777" w:rsidR="00294D10" w:rsidRPr="009222DA" w:rsidRDefault="00294D10" w:rsidP="00294D10">
      <w:pPr>
        <w:spacing w:line="240" w:lineRule="auto"/>
        <w:rPr>
          <w:szCs w:val="22"/>
        </w:rPr>
      </w:pPr>
    </w:p>
    <w:p w14:paraId="5CEDF131" w14:textId="275DAE9D" w:rsidR="00294D10" w:rsidRPr="00EA36FC" w:rsidRDefault="009B5B96" w:rsidP="00294D10">
      <w:pPr>
        <w:spacing w:line="240" w:lineRule="auto"/>
        <w:rPr>
          <w:szCs w:val="22"/>
        </w:rPr>
      </w:pPr>
      <w:ins w:id="89" w:author="PK" w:date="2025-11-12T12:28:00Z">
        <w:r>
          <w:t>Από στόματος χρήση</w:t>
        </w:r>
      </w:ins>
      <w:del w:id="90" w:author="PK" w:date="2025-11-12T12:28:00Z">
        <w:r w:rsidR="00897A64" w:rsidDel="009B5B96">
          <w:delText>Χορήγηση από του στόματος</w:delText>
        </w:r>
      </w:del>
    </w:p>
    <w:p w14:paraId="2F4ACF20" w14:textId="77777777" w:rsidR="00294D10" w:rsidRPr="009222DA" w:rsidRDefault="00294D10" w:rsidP="00294D10">
      <w:pPr>
        <w:spacing w:line="240" w:lineRule="auto"/>
        <w:rPr>
          <w:szCs w:val="22"/>
        </w:rPr>
      </w:pPr>
      <w:r w:rsidRPr="009222DA">
        <w:t>Διαβάστε το φύλλο οδηγιών χρήσης πριν από τη χρήση</w:t>
      </w:r>
    </w:p>
    <w:p w14:paraId="63F8CECC" w14:textId="77777777" w:rsidR="00294D10" w:rsidRPr="009222DA" w:rsidDel="00E448A2" w:rsidRDefault="00294D10" w:rsidP="00294D10">
      <w:pPr>
        <w:spacing w:line="240" w:lineRule="auto"/>
        <w:rPr>
          <w:del w:id="91" w:author="PK" w:date="2025-11-10T15:24:00Z"/>
          <w:szCs w:val="22"/>
        </w:rPr>
      </w:pPr>
    </w:p>
    <w:p w14:paraId="5B224F96" w14:textId="03D62DAB" w:rsidR="00294D10" w:rsidRPr="00B03429" w:rsidDel="00E448A2" w:rsidRDefault="00294D10" w:rsidP="00294D10">
      <w:pPr>
        <w:spacing w:line="240" w:lineRule="auto"/>
        <w:rPr>
          <w:del w:id="92" w:author="PK" w:date="2025-11-10T15:24:00Z"/>
          <w:szCs w:val="22"/>
        </w:rPr>
      </w:pPr>
      <w:del w:id="93" w:author="PK" w:date="2025-11-10T15:24:00Z">
        <w:r w:rsidRPr="008F1C03" w:rsidDel="00E448A2">
          <w:rPr>
            <w:szCs w:val="22"/>
            <w:highlight w:val="darkGray"/>
          </w:rPr>
          <w:delText>Θα συμπεριληφθεί κωδικός QR +</w:delText>
        </w:r>
        <w:r w:rsidRPr="00294D10" w:rsidDel="00E448A2">
          <w:rPr>
            <w:szCs w:val="22"/>
          </w:rPr>
          <w:delText xml:space="preserve"> </w:delText>
        </w:r>
        <w:r w:rsidDel="00E448A2">
          <w:fldChar w:fldCharType="begin"/>
        </w:r>
        <w:r w:rsidDel="00E448A2">
          <w:delInstrText xml:space="preserve"> HYPERLINK "http://www.olumiant.eu"</w:delInstrText>
        </w:r>
        <w:r w:rsidDel="00E448A2">
          <w:fldChar w:fldCharType="separate"/>
        </w:r>
        <w:r w:rsidRPr="00294D10" w:rsidDel="00E448A2">
          <w:rPr>
            <w:szCs w:val="22"/>
          </w:rPr>
          <w:delText>www.olumiant.eu</w:delText>
        </w:r>
        <w:r w:rsidDel="00E448A2">
          <w:fldChar w:fldCharType="end"/>
        </w:r>
      </w:del>
    </w:p>
    <w:p w14:paraId="4E540169" w14:textId="77777777" w:rsidR="00294D10" w:rsidRPr="009222DA" w:rsidRDefault="00294D10" w:rsidP="00294D10">
      <w:pPr>
        <w:spacing w:line="240" w:lineRule="auto"/>
        <w:rPr>
          <w:szCs w:val="22"/>
        </w:rPr>
      </w:pPr>
    </w:p>
    <w:p w14:paraId="07C703C5" w14:textId="77777777" w:rsidR="00294D10" w:rsidRPr="009222DA" w:rsidRDefault="00294D10" w:rsidP="00294D10">
      <w:pPr>
        <w:spacing w:line="240" w:lineRule="auto"/>
        <w:rPr>
          <w:szCs w:val="22"/>
        </w:rPr>
      </w:pPr>
    </w:p>
    <w:p w14:paraId="78E8623F" w14:textId="74E0ADE5" w:rsidR="00294D10" w:rsidRPr="009222DA" w:rsidRDefault="00294D10" w:rsidP="00294D1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9222DA">
        <w:rPr>
          <w:b/>
          <w:szCs w:val="22"/>
        </w:rPr>
        <w:t>6.</w:t>
      </w:r>
      <w:r w:rsidRPr="009222DA">
        <w:rPr>
          <w:b/>
          <w:szCs w:val="22"/>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r w:rsidR="00881041">
        <w:rPr>
          <w:b/>
          <w:szCs w:val="22"/>
        </w:rPr>
        <w:fldChar w:fldCharType="begin"/>
      </w:r>
      <w:r w:rsidR="00881041">
        <w:rPr>
          <w:b/>
          <w:szCs w:val="22"/>
        </w:rPr>
        <w:instrText xml:space="preserve"> DOCVARIABLE VAULT_ND_413d0ee2-6e44-4bad-a08e-11e6799f5609 \* MERGEFORMAT </w:instrText>
      </w:r>
      <w:r w:rsidR="00881041">
        <w:rPr>
          <w:b/>
          <w:szCs w:val="22"/>
        </w:rPr>
        <w:fldChar w:fldCharType="separate"/>
      </w:r>
      <w:r w:rsidR="00881041">
        <w:rPr>
          <w:b/>
          <w:szCs w:val="22"/>
        </w:rPr>
        <w:t xml:space="preserve"> </w:t>
      </w:r>
      <w:r w:rsidR="00881041">
        <w:rPr>
          <w:b/>
          <w:szCs w:val="22"/>
        </w:rPr>
        <w:fldChar w:fldCharType="end"/>
      </w:r>
    </w:p>
    <w:p w14:paraId="060E083F" w14:textId="77777777" w:rsidR="00294D10" w:rsidRPr="009222DA" w:rsidRDefault="00294D10" w:rsidP="00294D10">
      <w:pPr>
        <w:spacing w:line="240" w:lineRule="auto"/>
        <w:rPr>
          <w:szCs w:val="22"/>
        </w:rPr>
      </w:pPr>
    </w:p>
    <w:p w14:paraId="635F0804" w14:textId="0224E083" w:rsidR="00294D10" w:rsidRPr="009222DA" w:rsidRDefault="00294D10" w:rsidP="00294D10">
      <w:pPr>
        <w:spacing w:line="240" w:lineRule="auto"/>
        <w:outlineLvl w:val="0"/>
        <w:rPr>
          <w:szCs w:val="22"/>
        </w:rPr>
      </w:pPr>
      <w:r w:rsidRPr="009222DA">
        <w:t>Να φυλάσσεται σε θέση, την οποία δεν βλέπουν και δεν προσεγγίζουν τα παιδιά.</w:t>
      </w:r>
      <w:fldSimple w:instr=" DOCVARIABLE vault_nd_21e948ef-4711-47c8-b8c0-90e297b476dc \* MERGEFORMAT ">
        <w:r w:rsidR="00881041">
          <w:t xml:space="preserve"> </w:t>
        </w:r>
      </w:fldSimple>
    </w:p>
    <w:p w14:paraId="4FC364F5" w14:textId="77777777" w:rsidR="00294D10" w:rsidRPr="009222DA" w:rsidRDefault="00294D10" w:rsidP="00294D10">
      <w:pPr>
        <w:spacing w:line="240" w:lineRule="auto"/>
        <w:rPr>
          <w:szCs w:val="22"/>
        </w:rPr>
      </w:pPr>
    </w:p>
    <w:p w14:paraId="1604ED3D" w14:textId="77777777" w:rsidR="00294D10" w:rsidRPr="009222DA" w:rsidRDefault="00294D10" w:rsidP="00294D10">
      <w:pPr>
        <w:spacing w:line="240" w:lineRule="auto"/>
        <w:rPr>
          <w:szCs w:val="22"/>
        </w:rPr>
      </w:pPr>
    </w:p>
    <w:p w14:paraId="560DF5A8" w14:textId="5F8820A4" w:rsidR="00294D10" w:rsidRPr="009222DA" w:rsidRDefault="00294D10" w:rsidP="00294D1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9222DA">
        <w:rPr>
          <w:b/>
          <w:szCs w:val="22"/>
        </w:rPr>
        <w:t>7.</w:t>
      </w:r>
      <w:r w:rsidRPr="009222DA">
        <w:rPr>
          <w:b/>
          <w:szCs w:val="22"/>
        </w:rPr>
        <w:tab/>
        <w:t>ΑΛΛΗ(ΕΣ) ΕΙΔΙΚΗ(ΕΣ) ΠΡΟΕΙΔΟΠΟΙΗΣΗ(ΕΙΣ), ΕΑΝ ΕΙΝΑΙ ΑΠΑΡΑΙΤΗΤΗ(ΕΣ)</w:t>
      </w:r>
      <w:r w:rsidR="00881041">
        <w:rPr>
          <w:b/>
          <w:szCs w:val="22"/>
        </w:rPr>
        <w:fldChar w:fldCharType="begin"/>
      </w:r>
      <w:r w:rsidR="00881041">
        <w:rPr>
          <w:b/>
          <w:szCs w:val="22"/>
        </w:rPr>
        <w:instrText xml:space="preserve"> DOCVARIABLE VAULT_ND_57d9035f-ad3e-4df8-b32e-026d7b09fcc0 \* MERGEFORMAT </w:instrText>
      </w:r>
      <w:r w:rsidR="00881041">
        <w:rPr>
          <w:b/>
          <w:szCs w:val="22"/>
        </w:rPr>
        <w:fldChar w:fldCharType="separate"/>
      </w:r>
      <w:r w:rsidR="00881041">
        <w:rPr>
          <w:b/>
          <w:szCs w:val="22"/>
        </w:rPr>
        <w:t xml:space="preserve"> </w:t>
      </w:r>
      <w:r w:rsidR="00881041">
        <w:rPr>
          <w:b/>
          <w:szCs w:val="22"/>
        </w:rPr>
        <w:fldChar w:fldCharType="end"/>
      </w:r>
    </w:p>
    <w:p w14:paraId="70960638" w14:textId="77777777" w:rsidR="00294D10" w:rsidRPr="009222DA" w:rsidRDefault="00294D10" w:rsidP="00294D10">
      <w:pPr>
        <w:spacing w:line="240" w:lineRule="auto"/>
        <w:rPr>
          <w:szCs w:val="22"/>
        </w:rPr>
      </w:pPr>
    </w:p>
    <w:p w14:paraId="46798A87" w14:textId="77777777" w:rsidR="00294D10" w:rsidRPr="009222DA" w:rsidRDefault="00294D10" w:rsidP="00294D10">
      <w:pPr>
        <w:tabs>
          <w:tab w:val="left" w:pos="749"/>
        </w:tabs>
        <w:spacing w:line="240" w:lineRule="auto"/>
        <w:rPr>
          <w:szCs w:val="22"/>
        </w:rPr>
      </w:pPr>
    </w:p>
    <w:p w14:paraId="3FC4445F" w14:textId="377B2860" w:rsidR="00294D10" w:rsidRPr="009222DA" w:rsidRDefault="00294D10" w:rsidP="00294D1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9222DA">
        <w:rPr>
          <w:b/>
          <w:szCs w:val="22"/>
        </w:rPr>
        <w:t>8.</w:t>
      </w:r>
      <w:r w:rsidRPr="009222DA">
        <w:rPr>
          <w:b/>
          <w:szCs w:val="22"/>
        </w:rPr>
        <w:tab/>
        <w:t>ΗΜΕΡΟΜΗΝΙΑ ΛΗΞΗΣ</w:t>
      </w:r>
      <w:r w:rsidR="00881041">
        <w:rPr>
          <w:b/>
          <w:szCs w:val="22"/>
        </w:rPr>
        <w:fldChar w:fldCharType="begin"/>
      </w:r>
      <w:r w:rsidR="00881041">
        <w:rPr>
          <w:b/>
          <w:szCs w:val="22"/>
        </w:rPr>
        <w:instrText xml:space="preserve"> DOCVARIABLE VAULT_ND_bf1f29e7-6481-4020-8687-eff1c923b01b \* MERGEFORMAT </w:instrText>
      </w:r>
      <w:r w:rsidR="00881041">
        <w:rPr>
          <w:b/>
          <w:szCs w:val="22"/>
        </w:rPr>
        <w:fldChar w:fldCharType="separate"/>
      </w:r>
      <w:r w:rsidR="00881041">
        <w:rPr>
          <w:b/>
          <w:szCs w:val="22"/>
        </w:rPr>
        <w:t xml:space="preserve"> </w:t>
      </w:r>
      <w:r w:rsidR="00881041">
        <w:rPr>
          <w:b/>
          <w:szCs w:val="22"/>
        </w:rPr>
        <w:fldChar w:fldCharType="end"/>
      </w:r>
    </w:p>
    <w:p w14:paraId="677FB67E" w14:textId="77777777" w:rsidR="00294D10" w:rsidRPr="009222DA" w:rsidRDefault="00294D10" w:rsidP="00294D10">
      <w:pPr>
        <w:spacing w:line="240" w:lineRule="auto"/>
        <w:rPr>
          <w:szCs w:val="22"/>
        </w:rPr>
      </w:pPr>
    </w:p>
    <w:p w14:paraId="2988F2A4" w14:textId="77777777" w:rsidR="00294D10" w:rsidRPr="009222DA" w:rsidRDefault="00294D10" w:rsidP="00294D10">
      <w:pPr>
        <w:spacing w:line="240" w:lineRule="auto"/>
        <w:rPr>
          <w:szCs w:val="22"/>
        </w:rPr>
      </w:pPr>
      <w:r w:rsidRPr="009222DA">
        <w:t>ΛΗΞΗ</w:t>
      </w:r>
    </w:p>
    <w:p w14:paraId="05D14284" w14:textId="77777777" w:rsidR="00294D10" w:rsidRPr="009222DA" w:rsidRDefault="00294D10" w:rsidP="00294D10">
      <w:pPr>
        <w:spacing w:line="240" w:lineRule="auto"/>
        <w:rPr>
          <w:szCs w:val="22"/>
        </w:rPr>
      </w:pPr>
    </w:p>
    <w:p w14:paraId="47F179A0" w14:textId="77777777" w:rsidR="00294D10" w:rsidRPr="009222DA" w:rsidRDefault="00294D10" w:rsidP="00294D10">
      <w:pPr>
        <w:spacing w:line="240" w:lineRule="auto"/>
        <w:rPr>
          <w:szCs w:val="22"/>
        </w:rPr>
      </w:pPr>
    </w:p>
    <w:p w14:paraId="15D3C765" w14:textId="539CEBCC" w:rsidR="00294D10" w:rsidRPr="009222DA" w:rsidRDefault="00294D10" w:rsidP="00294D10">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9222DA">
        <w:rPr>
          <w:b/>
          <w:szCs w:val="22"/>
        </w:rPr>
        <w:t>9.</w:t>
      </w:r>
      <w:r w:rsidRPr="009222DA">
        <w:rPr>
          <w:b/>
          <w:szCs w:val="22"/>
        </w:rPr>
        <w:tab/>
        <w:t>ΕΙΔΙΚΕΣ ΣΥΝΘΗΚΕΣ ΦΥΛΑΞΗΣ</w:t>
      </w:r>
      <w:r w:rsidR="00881041">
        <w:rPr>
          <w:b/>
          <w:szCs w:val="22"/>
        </w:rPr>
        <w:fldChar w:fldCharType="begin"/>
      </w:r>
      <w:r w:rsidR="00881041">
        <w:rPr>
          <w:b/>
          <w:szCs w:val="22"/>
        </w:rPr>
        <w:instrText xml:space="preserve"> DOCVARIABLE VAULT_ND_e59e7c13-dfe1-4406-b2ca-fe4ecd58cbd6 \* MERGEFORMAT </w:instrText>
      </w:r>
      <w:r w:rsidR="00881041">
        <w:rPr>
          <w:b/>
          <w:szCs w:val="22"/>
        </w:rPr>
        <w:fldChar w:fldCharType="separate"/>
      </w:r>
      <w:r w:rsidR="00881041">
        <w:rPr>
          <w:b/>
          <w:szCs w:val="22"/>
        </w:rPr>
        <w:t xml:space="preserve"> </w:t>
      </w:r>
      <w:r w:rsidR="00881041">
        <w:rPr>
          <w:b/>
          <w:szCs w:val="22"/>
        </w:rPr>
        <w:fldChar w:fldCharType="end"/>
      </w:r>
    </w:p>
    <w:p w14:paraId="7895201D" w14:textId="77777777" w:rsidR="00294D10" w:rsidRPr="009222DA" w:rsidRDefault="00294D10" w:rsidP="00294D10">
      <w:pPr>
        <w:spacing w:line="240" w:lineRule="auto"/>
        <w:rPr>
          <w:szCs w:val="22"/>
        </w:rPr>
      </w:pPr>
    </w:p>
    <w:p w14:paraId="0BFE021B" w14:textId="77777777" w:rsidR="00294D10" w:rsidRPr="009222DA" w:rsidRDefault="00294D10" w:rsidP="00294D10">
      <w:pPr>
        <w:spacing w:line="240" w:lineRule="auto"/>
        <w:ind w:left="567" w:hanging="567"/>
        <w:rPr>
          <w:szCs w:val="22"/>
        </w:rPr>
      </w:pPr>
    </w:p>
    <w:p w14:paraId="2AA38C2B" w14:textId="647D8127" w:rsidR="00294D10" w:rsidRPr="009222DA" w:rsidRDefault="00294D10" w:rsidP="00294D10">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9222DA">
        <w:rPr>
          <w:b/>
          <w:szCs w:val="22"/>
        </w:rPr>
        <w:lastRenderedPageBreak/>
        <w:t>10.</w:t>
      </w:r>
      <w:r w:rsidRPr="009222DA">
        <w:rPr>
          <w:b/>
          <w:szCs w:val="22"/>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r w:rsidR="00881041">
        <w:rPr>
          <w:b/>
          <w:szCs w:val="22"/>
        </w:rPr>
        <w:fldChar w:fldCharType="begin"/>
      </w:r>
      <w:r w:rsidR="00881041">
        <w:rPr>
          <w:b/>
          <w:szCs w:val="22"/>
        </w:rPr>
        <w:instrText xml:space="preserve"> DOCVARIABLE VAULT_ND_1d2408f5-5df7-44d3-8ed1-c1ed056db337 \* MERGEFORMAT </w:instrText>
      </w:r>
      <w:r w:rsidR="00881041">
        <w:rPr>
          <w:b/>
          <w:szCs w:val="22"/>
        </w:rPr>
        <w:fldChar w:fldCharType="separate"/>
      </w:r>
      <w:r w:rsidR="00881041">
        <w:rPr>
          <w:b/>
          <w:szCs w:val="22"/>
        </w:rPr>
        <w:t xml:space="preserve"> </w:t>
      </w:r>
      <w:r w:rsidR="00881041">
        <w:rPr>
          <w:b/>
          <w:szCs w:val="22"/>
        </w:rPr>
        <w:fldChar w:fldCharType="end"/>
      </w:r>
    </w:p>
    <w:p w14:paraId="5F45169A" w14:textId="77777777" w:rsidR="00294D10" w:rsidRPr="009222DA" w:rsidRDefault="00294D10" w:rsidP="00294D10">
      <w:pPr>
        <w:spacing w:line="240" w:lineRule="auto"/>
        <w:rPr>
          <w:szCs w:val="22"/>
        </w:rPr>
      </w:pPr>
    </w:p>
    <w:p w14:paraId="7880E8A2" w14:textId="77777777" w:rsidR="00294D10" w:rsidRPr="009222DA" w:rsidRDefault="00294D10" w:rsidP="00294D10">
      <w:pPr>
        <w:spacing w:line="240" w:lineRule="auto"/>
        <w:rPr>
          <w:szCs w:val="22"/>
        </w:rPr>
      </w:pPr>
    </w:p>
    <w:p w14:paraId="04699521" w14:textId="3D589E6D" w:rsidR="00294D10" w:rsidRPr="009222DA" w:rsidRDefault="00294D10" w:rsidP="00294D10">
      <w:pPr>
        <w:pBdr>
          <w:top w:val="single" w:sz="4" w:space="1" w:color="auto"/>
          <w:left w:val="single" w:sz="4" w:space="4" w:color="auto"/>
          <w:bottom w:val="single" w:sz="4" w:space="1" w:color="auto"/>
          <w:right w:val="single" w:sz="4" w:space="4" w:color="auto"/>
        </w:pBdr>
        <w:spacing w:line="240" w:lineRule="auto"/>
        <w:outlineLvl w:val="0"/>
        <w:rPr>
          <w:b/>
          <w:szCs w:val="22"/>
        </w:rPr>
      </w:pPr>
      <w:r w:rsidRPr="009222DA">
        <w:rPr>
          <w:b/>
          <w:szCs w:val="22"/>
        </w:rPr>
        <w:t>11.</w:t>
      </w:r>
      <w:r w:rsidRPr="009222DA">
        <w:rPr>
          <w:b/>
          <w:szCs w:val="22"/>
        </w:rPr>
        <w:tab/>
        <w:t>ΟΝΟΜΑ ΚΑΙ ΔΙΕΥΘΥΝΣΗ ΚΑΤΟΧΟΥ ΤΗΣ ΑΔΕΙΑΣ ΚΥΚΛΟΦΟΡΙΑΣ</w:t>
      </w:r>
      <w:r w:rsidR="00881041">
        <w:rPr>
          <w:b/>
          <w:szCs w:val="22"/>
        </w:rPr>
        <w:fldChar w:fldCharType="begin"/>
      </w:r>
      <w:r w:rsidR="00881041">
        <w:rPr>
          <w:b/>
          <w:szCs w:val="22"/>
        </w:rPr>
        <w:instrText xml:space="preserve"> DOCVARIABLE VAULT_ND_1148bc6e-86f2-40c3-b113-53e8c0472606 \* MERGEFORMAT </w:instrText>
      </w:r>
      <w:r w:rsidR="00881041">
        <w:rPr>
          <w:b/>
          <w:szCs w:val="22"/>
        </w:rPr>
        <w:fldChar w:fldCharType="separate"/>
      </w:r>
      <w:r w:rsidR="00881041">
        <w:rPr>
          <w:b/>
          <w:szCs w:val="22"/>
        </w:rPr>
        <w:t xml:space="preserve"> </w:t>
      </w:r>
      <w:r w:rsidR="00881041">
        <w:rPr>
          <w:b/>
          <w:szCs w:val="22"/>
        </w:rPr>
        <w:fldChar w:fldCharType="end"/>
      </w:r>
    </w:p>
    <w:p w14:paraId="618AB348" w14:textId="77777777" w:rsidR="00294D10" w:rsidRPr="009222DA" w:rsidRDefault="00294D10" w:rsidP="00294D10">
      <w:pPr>
        <w:spacing w:line="240" w:lineRule="auto"/>
        <w:rPr>
          <w:szCs w:val="22"/>
        </w:rPr>
      </w:pPr>
    </w:p>
    <w:p w14:paraId="210CB603" w14:textId="202F2188" w:rsidR="00294D10" w:rsidRPr="00570312" w:rsidRDefault="00294D10" w:rsidP="00294D10">
      <w:pPr>
        <w:spacing w:line="240" w:lineRule="auto"/>
        <w:rPr>
          <w:szCs w:val="22"/>
        </w:rPr>
      </w:pPr>
      <w:r w:rsidRPr="00471114">
        <w:rPr>
          <w:lang w:val="en-US"/>
        </w:rPr>
        <w:t>Eli</w:t>
      </w:r>
      <w:r w:rsidRPr="00570312">
        <w:t xml:space="preserve"> </w:t>
      </w:r>
      <w:r w:rsidRPr="00471114">
        <w:rPr>
          <w:lang w:val="en-US"/>
        </w:rPr>
        <w:t>Lilly</w:t>
      </w:r>
      <w:r w:rsidRPr="00570312">
        <w:t xml:space="preserve"> </w:t>
      </w:r>
      <w:r w:rsidRPr="00471114">
        <w:rPr>
          <w:lang w:val="en-US"/>
        </w:rPr>
        <w:t>Nederland</w:t>
      </w:r>
      <w:r w:rsidRPr="00570312">
        <w:t xml:space="preserve"> </w:t>
      </w:r>
      <w:r w:rsidRPr="00471114">
        <w:rPr>
          <w:lang w:val="en-US"/>
        </w:rPr>
        <w:t>B</w:t>
      </w:r>
      <w:r w:rsidRPr="00570312">
        <w:t>.</w:t>
      </w:r>
      <w:r w:rsidRPr="00471114">
        <w:rPr>
          <w:lang w:val="en-US"/>
        </w:rPr>
        <w:t>V</w:t>
      </w:r>
      <w:r w:rsidRPr="00570312">
        <w:t xml:space="preserve">., </w:t>
      </w:r>
      <w:ins w:id="94" w:author="PK" w:date="2025-11-10T15:25:00Z">
        <w:r w:rsidR="00570312" w:rsidRPr="008310E5">
          <w:rPr>
            <w:szCs w:val="22"/>
            <w:lang w:val="en-GB"/>
          </w:rPr>
          <w:t>Orteliuslaan</w:t>
        </w:r>
        <w:r w:rsidR="00570312" w:rsidRPr="00570312">
          <w:rPr>
            <w:szCs w:val="22"/>
            <w:rPrChange w:id="95" w:author="PK" w:date="2025-11-10T15:25:00Z">
              <w:rPr>
                <w:szCs w:val="22"/>
                <w:lang w:val="en-GB"/>
              </w:rPr>
            </w:rPrChange>
          </w:rPr>
          <w:t xml:space="preserve"> 1000</w:t>
        </w:r>
      </w:ins>
      <w:del w:id="96" w:author="PK" w:date="2025-11-10T15:25:00Z">
        <w:r w:rsidRPr="00471114" w:rsidDel="00570312">
          <w:rPr>
            <w:lang w:val="en-US"/>
          </w:rPr>
          <w:delText>Papendorpseweg</w:delText>
        </w:r>
        <w:r w:rsidRPr="00570312" w:rsidDel="00570312">
          <w:delText xml:space="preserve"> 83</w:delText>
        </w:r>
      </w:del>
      <w:r w:rsidRPr="00570312">
        <w:t>, 3528</w:t>
      </w:r>
      <w:ins w:id="97" w:author="PK" w:date="2025-11-10T15:27:00Z">
        <w:r w:rsidR="00570312" w:rsidRPr="00570312">
          <w:rPr>
            <w:rPrChange w:id="98" w:author="PK" w:date="2025-11-10T15:27:00Z">
              <w:rPr>
                <w:lang w:val="en-US"/>
              </w:rPr>
            </w:rPrChange>
          </w:rPr>
          <w:t xml:space="preserve"> </w:t>
        </w:r>
      </w:ins>
      <w:r w:rsidRPr="00471114">
        <w:rPr>
          <w:lang w:val="en-US"/>
        </w:rPr>
        <w:t>B</w:t>
      </w:r>
      <w:ins w:id="99" w:author="PK" w:date="2025-11-10T15:27:00Z">
        <w:r w:rsidR="00570312">
          <w:rPr>
            <w:lang w:val="en-US"/>
          </w:rPr>
          <w:t>D</w:t>
        </w:r>
      </w:ins>
      <w:del w:id="100" w:author="PK" w:date="2025-11-10T15:27:00Z">
        <w:r w:rsidRPr="00471114" w:rsidDel="00570312">
          <w:rPr>
            <w:lang w:val="en-US"/>
          </w:rPr>
          <w:delText>J</w:delText>
        </w:r>
      </w:del>
      <w:del w:id="101" w:author="PK" w:date="2025-11-11T12:41:00Z">
        <w:r w:rsidRPr="00570312" w:rsidDel="009B7C88">
          <w:delText>,</w:delText>
        </w:r>
      </w:del>
      <w:r w:rsidRPr="00570312">
        <w:t xml:space="preserve"> </w:t>
      </w:r>
      <w:r w:rsidRPr="00471114">
        <w:rPr>
          <w:lang w:val="en-US"/>
        </w:rPr>
        <w:t>Utrecht</w:t>
      </w:r>
      <w:r w:rsidRPr="00570312">
        <w:t xml:space="preserve">, </w:t>
      </w:r>
      <w:r w:rsidRPr="009222DA">
        <w:t>Ολλανδία</w:t>
      </w:r>
      <w:r w:rsidRPr="00570312">
        <w:t>.</w:t>
      </w:r>
    </w:p>
    <w:p w14:paraId="7FAF574B" w14:textId="77777777" w:rsidR="00294D10" w:rsidRPr="00570312" w:rsidRDefault="00294D10" w:rsidP="00294D10">
      <w:pPr>
        <w:spacing w:line="240" w:lineRule="auto"/>
        <w:rPr>
          <w:szCs w:val="22"/>
        </w:rPr>
      </w:pPr>
    </w:p>
    <w:p w14:paraId="04B4E005" w14:textId="77777777" w:rsidR="00294D10" w:rsidRPr="00570312" w:rsidRDefault="00294D10" w:rsidP="00294D10">
      <w:pPr>
        <w:spacing w:line="240" w:lineRule="auto"/>
        <w:rPr>
          <w:szCs w:val="22"/>
        </w:rPr>
      </w:pPr>
    </w:p>
    <w:p w14:paraId="2A02D864" w14:textId="6CC97F55" w:rsidR="00294D10" w:rsidRPr="009222DA" w:rsidRDefault="00294D10" w:rsidP="00294D10">
      <w:pPr>
        <w:pBdr>
          <w:top w:val="single" w:sz="4" w:space="1" w:color="auto"/>
          <w:left w:val="single" w:sz="4" w:space="4" w:color="auto"/>
          <w:bottom w:val="single" w:sz="4" w:space="1" w:color="auto"/>
          <w:right w:val="single" w:sz="4" w:space="4" w:color="auto"/>
        </w:pBdr>
        <w:spacing w:line="240" w:lineRule="auto"/>
        <w:outlineLvl w:val="0"/>
        <w:rPr>
          <w:szCs w:val="22"/>
        </w:rPr>
      </w:pPr>
      <w:r w:rsidRPr="009222DA">
        <w:rPr>
          <w:b/>
          <w:szCs w:val="22"/>
        </w:rPr>
        <w:t>12.</w:t>
      </w:r>
      <w:r w:rsidRPr="009222DA">
        <w:rPr>
          <w:b/>
          <w:szCs w:val="22"/>
        </w:rPr>
        <w:tab/>
        <w:t>ΑΡΙΘΜΟΣ(ΟΙ) ΑΔΕΙΑΣ ΚΥΚΛΟΦΟΡΙΑΣ</w:t>
      </w:r>
      <w:r w:rsidR="00881041">
        <w:rPr>
          <w:b/>
          <w:szCs w:val="22"/>
        </w:rPr>
        <w:fldChar w:fldCharType="begin"/>
      </w:r>
      <w:r w:rsidR="00881041">
        <w:rPr>
          <w:b/>
          <w:szCs w:val="22"/>
        </w:rPr>
        <w:instrText xml:space="preserve"> DOCVARIABLE VAULT_ND_b0ebf6e8-75e3-4f8b-98a1-d7852a4d2b6e \* MERGEFORMAT </w:instrText>
      </w:r>
      <w:r w:rsidR="00881041">
        <w:rPr>
          <w:b/>
          <w:szCs w:val="22"/>
        </w:rPr>
        <w:fldChar w:fldCharType="separate"/>
      </w:r>
      <w:r w:rsidR="00881041">
        <w:rPr>
          <w:b/>
          <w:szCs w:val="22"/>
        </w:rPr>
        <w:t xml:space="preserve"> </w:t>
      </w:r>
      <w:r w:rsidR="00881041">
        <w:rPr>
          <w:b/>
          <w:szCs w:val="22"/>
        </w:rPr>
        <w:fldChar w:fldCharType="end"/>
      </w:r>
    </w:p>
    <w:p w14:paraId="4A342D20" w14:textId="77777777" w:rsidR="00294D10" w:rsidRDefault="00294D10" w:rsidP="00294D10">
      <w:pPr>
        <w:spacing w:line="240" w:lineRule="auto"/>
        <w:rPr>
          <w:ins w:id="102" w:author="PK" w:date="2025-11-10T15:32:00Z"/>
          <w:szCs w:val="22"/>
          <w:lang w:val="en-US"/>
        </w:rPr>
      </w:pPr>
    </w:p>
    <w:p w14:paraId="6DF6D4CC" w14:textId="77777777" w:rsidR="000822A2" w:rsidRPr="000822A2" w:rsidRDefault="000822A2" w:rsidP="00294D10">
      <w:pPr>
        <w:spacing w:line="240" w:lineRule="auto"/>
        <w:rPr>
          <w:szCs w:val="22"/>
          <w:lang w:val="en-US"/>
          <w:rPrChange w:id="103" w:author="PK" w:date="2025-11-10T15:32:00Z">
            <w:rPr>
              <w:szCs w:val="22"/>
            </w:rPr>
          </w:rPrChange>
        </w:rPr>
      </w:pPr>
    </w:p>
    <w:tbl>
      <w:tblPr>
        <w:tblW w:w="0" w:type="auto"/>
        <w:tblInd w:w="127" w:type="dxa"/>
        <w:tblLayout w:type="fixed"/>
        <w:tblCellMar>
          <w:left w:w="0" w:type="dxa"/>
          <w:right w:w="0" w:type="dxa"/>
        </w:tblCellMar>
        <w:tblLook w:val="04A0" w:firstRow="1" w:lastRow="0" w:firstColumn="1" w:lastColumn="0" w:noHBand="0" w:noVBand="1"/>
      </w:tblPr>
      <w:tblGrid>
        <w:gridCol w:w="2048"/>
        <w:gridCol w:w="4629"/>
      </w:tblGrid>
      <w:tr w:rsidR="00294D10" w:rsidRPr="004A6496" w14:paraId="0132C38F" w14:textId="77777777" w:rsidTr="008F1C03">
        <w:trPr>
          <w:cantSplit/>
        </w:trPr>
        <w:tc>
          <w:tcPr>
            <w:tcW w:w="2048" w:type="dxa"/>
            <w:shd w:val="clear" w:color="auto" w:fill="FFFFFF"/>
            <w:hideMark/>
          </w:tcPr>
          <w:p w14:paraId="5AE32B43" w14:textId="77777777" w:rsidR="00294D10" w:rsidRPr="004A6496" w:rsidRDefault="00294D10" w:rsidP="00090CF6">
            <w:pPr>
              <w:keepLines/>
              <w:widowControl w:val="0"/>
              <w:autoSpaceDE w:val="0"/>
              <w:autoSpaceDN w:val="0"/>
              <w:adjustRightInd w:val="0"/>
              <w:spacing w:line="240" w:lineRule="auto"/>
              <w:ind w:left="108" w:right="108"/>
              <w:rPr>
                <w:rFonts w:eastAsia="SimSun"/>
                <w:color w:val="000000"/>
                <w:szCs w:val="22"/>
              </w:rPr>
            </w:pPr>
            <w:r w:rsidRPr="004A6496">
              <w:rPr>
                <w:color w:val="000000"/>
                <w:szCs w:val="22"/>
              </w:rPr>
              <w:t>EU/1/16/1170/017</w:t>
            </w:r>
          </w:p>
        </w:tc>
        <w:tc>
          <w:tcPr>
            <w:tcW w:w="4629" w:type="dxa"/>
            <w:shd w:val="clear" w:color="auto" w:fill="FFFFFF"/>
          </w:tcPr>
          <w:p w14:paraId="57FF88DF" w14:textId="104CD3A1" w:rsidR="00294D10" w:rsidRPr="008F1C03" w:rsidRDefault="00294D10" w:rsidP="00090CF6">
            <w:pPr>
              <w:keepLines/>
              <w:widowControl w:val="0"/>
              <w:autoSpaceDE w:val="0"/>
              <w:autoSpaceDN w:val="0"/>
              <w:adjustRightInd w:val="0"/>
              <w:spacing w:line="240" w:lineRule="auto"/>
              <w:ind w:left="108" w:right="108"/>
              <w:rPr>
                <w:color w:val="000000"/>
                <w:szCs w:val="22"/>
                <w:highlight w:val="darkGray"/>
              </w:rPr>
            </w:pPr>
            <w:r w:rsidRPr="008F1C03">
              <w:rPr>
                <w:noProof/>
                <w:szCs w:val="22"/>
                <w:highlight w:val="darkGray"/>
              </w:rPr>
              <w:t>(14 επικαλυμμένα με λεπτό υμένιο δισκία)</w:t>
            </w:r>
          </w:p>
        </w:tc>
      </w:tr>
      <w:tr w:rsidR="00294D10" w:rsidRPr="004A6496" w14:paraId="0A35E4CD" w14:textId="77777777" w:rsidTr="008F1C03">
        <w:trPr>
          <w:cantSplit/>
        </w:trPr>
        <w:tc>
          <w:tcPr>
            <w:tcW w:w="2048" w:type="dxa"/>
            <w:shd w:val="clear" w:color="auto" w:fill="FFFFFF"/>
            <w:hideMark/>
          </w:tcPr>
          <w:p w14:paraId="1384F1AF" w14:textId="77777777" w:rsidR="00294D10" w:rsidRPr="008F1C03" w:rsidRDefault="00294D10" w:rsidP="00090CF6">
            <w:pPr>
              <w:keepLines/>
              <w:widowControl w:val="0"/>
              <w:autoSpaceDE w:val="0"/>
              <w:autoSpaceDN w:val="0"/>
              <w:adjustRightInd w:val="0"/>
              <w:spacing w:line="240" w:lineRule="auto"/>
              <w:ind w:left="108" w:right="108"/>
              <w:rPr>
                <w:rFonts w:eastAsia="SimSun"/>
                <w:color w:val="000000"/>
                <w:szCs w:val="22"/>
                <w:highlight w:val="darkGray"/>
              </w:rPr>
            </w:pPr>
            <w:r w:rsidRPr="008F1C03">
              <w:rPr>
                <w:color w:val="000000"/>
                <w:szCs w:val="22"/>
                <w:highlight w:val="darkGray"/>
              </w:rPr>
              <w:t>EU/1/16/1170/018</w:t>
            </w:r>
          </w:p>
        </w:tc>
        <w:tc>
          <w:tcPr>
            <w:tcW w:w="4629" w:type="dxa"/>
            <w:shd w:val="clear" w:color="auto" w:fill="FFFFFF"/>
          </w:tcPr>
          <w:p w14:paraId="6E388AE8" w14:textId="101F5572" w:rsidR="00294D10" w:rsidRPr="008F1C03" w:rsidRDefault="00294D10" w:rsidP="00090CF6">
            <w:pPr>
              <w:keepLines/>
              <w:widowControl w:val="0"/>
              <w:autoSpaceDE w:val="0"/>
              <w:autoSpaceDN w:val="0"/>
              <w:adjustRightInd w:val="0"/>
              <w:spacing w:line="240" w:lineRule="auto"/>
              <w:ind w:left="108" w:right="108"/>
              <w:rPr>
                <w:color w:val="000000"/>
                <w:szCs w:val="22"/>
                <w:highlight w:val="darkGray"/>
              </w:rPr>
            </w:pPr>
            <w:r w:rsidRPr="008F1C03">
              <w:rPr>
                <w:noProof/>
                <w:szCs w:val="22"/>
                <w:highlight w:val="darkGray"/>
              </w:rPr>
              <w:t>(28 επικαλυμμένα με λεπτό υμένιο δισκία)</w:t>
            </w:r>
          </w:p>
        </w:tc>
      </w:tr>
      <w:tr w:rsidR="00294D10" w:rsidRPr="004A6496" w14:paraId="08B42E4D" w14:textId="77777777" w:rsidTr="008F1C03">
        <w:trPr>
          <w:cantSplit/>
        </w:trPr>
        <w:tc>
          <w:tcPr>
            <w:tcW w:w="2048" w:type="dxa"/>
            <w:shd w:val="clear" w:color="auto" w:fill="FFFFFF"/>
          </w:tcPr>
          <w:p w14:paraId="509747BE" w14:textId="77777777" w:rsidR="00294D10" w:rsidRPr="008F1C03" w:rsidRDefault="00294D10" w:rsidP="00090CF6">
            <w:pPr>
              <w:keepLines/>
              <w:widowControl w:val="0"/>
              <w:autoSpaceDE w:val="0"/>
              <w:autoSpaceDN w:val="0"/>
              <w:adjustRightInd w:val="0"/>
              <w:spacing w:line="240" w:lineRule="auto"/>
              <w:ind w:left="108" w:right="108"/>
              <w:rPr>
                <w:color w:val="000000"/>
                <w:szCs w:val="22"/>
                <w:highlight w:val="darkGray"/>
              </w:rPr>
            </w:pPr>
            <w:r w:rsidRPr="008F1C03">
              <w:rPr>
                <w:color w:val="000000"/>
                <w:szCs w:val="22"/>
                <w:highlight w:val="darkGray"/>
              </w:rPr>
              <w:t>EU/1/16/1170/019</w:t>
            </w:r>
          </w:p>
        </w:tc>
        <w:tc>
          <w:tcPr>
            <w:tcW w:w="4629" w:type="dxa"/>
            <w:shd w:val="clear" w:color="auto" w:fill="FFFFFF"/>
          </w:tcPr>
          <w:p w14:paraId="56A81180" w14:textId="5C79D1CB" w:rsidR="00294D10" w:rsidRPr="008F1C03" w:rsidRDefault="00294D10" w:rsidP="00090CF6">
            <w:pPr>
              <w:keepLines/>
              <w:widowControl w:val="0"/>
              <w:autoSpaceDE w:val="0"/>
              <w:autoSpaceDN w:val="0"/>
              <w:adjustRightInd w:val="0"/>
              <w:spacing w:line="240" w:lineRule="auto"/>
              <w:ind w:left="108" w:right="108"/>
              <w:rPr>
                <w:noProof/>
                <w:szCs w:val="22"/>
                <w:highlight w:val="darkGray"/>
              </w:rPr>
            </w:pPr>
            <w:r w:rsidRPr="008F1C03">
              <w:rPr>
                <w:noProof/>
                <w:szCs w:val="22"/>
                <w:highlight w:val="darkGray"/>
              </w:rPr>
              <w:t>(28 x 1 επικαλυμμένα με λεπτό υμένιο δισκία)</w:t>
            </w:r>
          </w:p>
        </w:tc>
      </w:tr>
    </w:tbl>
    <w:p w14:paraId="4187CA04" w14:textId="77777777" w:rsidR="00294D10" w:rsidRPr="009222DA" w:rsidRDefault="00294D10" w:rsidP="00294D10">
      <w:pPr>
        <w:spacing w:line="240" w:lineRule="auto"/>
        <w:rPr>
          <w:szCs w:val="22"/>
        </w:rPr>
      </w:pPr>
    </w:p>
    <w:p w14:paraId="115DD7C5" w14:textId="77777777" w:rsidR="00294D10" w:rsidRPr="009222DA" w:rsidRDefault="00294D10" w:rsidP="00294D10">
      <w:pPr>
        <w:spacing w:line="240" w:lineRule="auto"/>
        <w:rPr>
          <w:szCs w:val="22"/>
        </w:rPr>
      </w:pPr>
    </w:p>
    <w:p w14:paraId="582B4BA6" w14:textId="01BD29F5" w:rsidR="00294D10" w:rsidRPr="009222DA" w:rsidRDefault="00294D10" w:rsidP="00294D10">
      <w:pPr>
        <w:pBdr>
          <w:top w:val="single" w:sz="4" w:space="1" w:color="auto"/>
          <w:left w:val="single" w:sz="4" w:space="4" w:color="auto"/>
          <w:bottom w:val="single" w:sz="4" w:space="1" w:color="auto"/>
          <w:right w:val="single" w:sz="4" w:space="4" w:color="auto"/>
        </w:pBdr>
        <w:spacing w:line="240" w:lineRule="auto"/>
        <w:outlineLvl w:val="0"/>
        <w:rPr>
          <w:szCs w:val="22"/>
        </w:rPr>
      </w:pPr>
      <w:r w:rsidRPr="009222DA">
        <w:rPr>
          <w:b/>
          <w:szCs w:val="22"/>
        </w:rPr>
        <w:t>13.</w:t>
      </w:r>
      <w:r w:rsidRPr="009222DA">
        <w:rPr>
          <w:b/>
          <w:szCs w:val="22"/>
        </w:rPr>
        <w:tab/>
        <w:t>ΑΡΙΘΜΟΣ ΠΑΡΤΙΔΑΣ</w:t>
      </w:r>
      <w:r w:rsidR="00881041">
        <w:rPr>
          <w:b/>
          <w:szCs w:val="22"/>
        </w:rPr>
        <w:fldChar w:fldCharType="begin"/>
      </w:r>
      <w:r w:rsidR="00881041">
        <w:rPr>
          <w:b/>
          <w:szCs w:val="22"/>
        </w:rPr>
        <w:instrText xml:space="preserve"> DOCVARIABLE VAULT_ND_fdde1bc7-08ff-4062-9ae6-d7f51f08e4e3 \* MERGEFORMAT </w:instrText>
      </w:r>
      <w:r w:rsidR="00881041">
        <w:rPr>
          <w:b/>
          <w:szCs w:val="22"/>
        </w:rPr>
        <w:fldChar w:fldCharType="separate"/>
      </w:r>
      <w:r w:rsidR="00881041">
        <w:rPr>
          <w:b/>
          <w:szCs w:val="22"/>
        </w:rPr>
        <w:t xml:space="preserve"> </w:t>
      </w:r>
      <w:r w:rsidR="00881041">
        <w:rPr>
          <w:b/>
          <w:szCs w:val="22"/>
        </w:rPr>
        <w:fldChar w:fldCharType="end"/>
      </w:r>
    </w:p>
    <w:p w14:paraId="10020A28" w14:textId="77777777" w:rsidR="00294D10" w:rsidRPr="009222DA" w:rsidRDefault="00294D10" w:rsidP="00294D10">
      <w:pPr>
        <w:spacing w:line="240" w:lineRule="auto"/>
        <w:rPr>
          <w:szCs w:val="22"/>
        </w:rPr>
      </w:pPr>
    </w:p>
    <w:p w14:paraId="394C54C2" w14:textId="77777777" w:rsidR="00294D10" w:rsidRPr="009222DA" w:rsidRDefault="00294D10" w:rsidP="00294D10">
      <w:pPr>
        <w:spacing w:line="240" w:lineRule="auto"/>
        <w:rPr>
          <w:szCs w:val="22"/>
        </w:rPr>
      </w:pPr>
      <w:r w:rsidRPr="009222DA">
        <w:t>Παρτίδα</w:t>
      </w:r>
    </w:p>
    <w:p w14:paraId="405C611B" w14:textId="77777777" w:rsidR="00294D10" w:rsidRPr="009222DA" w:rsidRDefault="00294D10" w:rsidP="00294D10">
      <w:pPr>
        <w:spacing w:line="240" w:lineRule="auto"/>
        <w:rPr>
          <w:szCs w:val="22"/>
        </w:rPr>
      </w:pPr>
    </w:p>
    <w:p w14:paraId="33061F5A" w14:textId="77777777" w:rsidR="00294D10" w:rsidRPr="009222DA" w:rsidRDefault="00294D10" w:rsidP="00294D10">
      <w:pPr>
        <w:spacing w:line="240" w:lineRule="auto"/>
        <w:rPr>
          <w:szCs w:val="22"/>
        </w:rPr>
      </w:pPr>
    </w:p>
    <w:p w14:paraId="0CED91AC" w14:textId="4D0C5652" w:rsidR="00294D10" w:rsidRPr="009222DA" w:rsidRDefault="00294D10" w:rsidP="00294D10">
      <w:pPr>
        <w:pBdr>
          <w:top w:val="single" w:sz="4" w:space="1" w:color="auto"/>
          <w:left w:val="single" w:sz="4" w:space="4" w:color="auto"/>
          <w:bottom w:val="single" w:sz="4" w:space="1" w:color="auto"/>
          <w:right w:val="single" w:sz="4" w:space="4" w:color="auto"/>
        </w:pBdr>
        <w:spacing w:line="240" w:lineRule="auto"/>
        <w:outlineLvl w:val="0"/>
        <w:rPr>
          <w:szCs w:val="22"/>
        </w:rPr>
      </w:pPr>
      <w:r w:rsidRPr="009222DA">
        <w:rPr>
          <w:b/>
          <w:szCs w:val="22"/>
        </w:rPr>
        <w:t>14.</w:t>
      </w:r>
      <w:r w:rsidRPr="009222DA">
        <w:rPr>
          <w:b/>
          <w:szCs w:val="22"/>
        </w:rPr>
        <w:tab/>
        <w:t>ΓΕΝΙΚΗ ΚΑΤΑΤΑΞΗ ΓΙΑ ΤΗ ΔΙΑΘΕΣΗ</w:t>
      </w:r>
      <w:r w:rsidR="00881041">
        <w:rPr>
          <w:b/>
          <w:szCs w:val="22"/>
        </w:rPr>
        <w:fldChar w:fldCharType="begin"/>
      </w:r>
      <w:r w:rsidR="00881041">
        <w:rPr>
          <w:b/>
          <w:szCs w:val="22"/>
        </w:rPr>
        <w:instrText xml:space="preserve"> DOCVARIABLE VAULT_ND_5679a422-c8db-43f4-85ac-3c568fa51f6f \* MERGEFORMAT </w:instrText>
      </w:r>
      <w:r w:rsidR="00881041">
        <w:rPr>
          <w:b/>
          <w:szCs w:val="22"/>
        </w:rPr>
        <w:fldChar w:fldCharType="separate"/>
      </w:r>
      <w:r w:rsidR="00881041">
        <w:rPr>
          <w:b/>
          <w:szCs w:val="22"/>
        </w:rPr>
        <w:t xml:space="preserve"> </w:t>
      </w:r>
      <w:r w:rsidR="00881041">
        <w:rPr>
          <w:b/>
          <w:szCs w:val="22"/>
        </w:rPr>
        <w:fldChar w:fldCharType="end"/>
      </w:r>
    </w:p>
    <w:p w14:paraId="10FA1C06" w14:textId="77777777" w:rsidR="00294D10" w:rsidRPr="009222DA" w:rsidRDefault="00294D10" w:rsidP="00294D10">
      <w:pPr>
        <w:spacing w:line="240" w:lineRule="auto"/>
        <w:rPr>
          <w:i/>
          <w:szCs w:val="22"/>
        </w:rPr>
      </w:pPr>
    </w:p>
    <w:p w14:paraId="6611CFEB" w14:textId="77777777" w:rsidR="00294D10" w:rsidRPr="009222DA" w:rsidRDefault="00294D10" w:rsidP="00294D10">
      <w:pPr>
        <w:spacing w:line="240" w:lineRule="auto"/>
        <w:rPr>
          <w:szCs w:val="22"/>
        </w:rPr>
      </w:pPr>
    </w:p>
    <w:p w14:paraId="54625DFC" w14:textId="4D85CD67" w:rsidR="00294D10" w:rsidRPr="009222DA" w:rsidRDefault="00294D10" w:rsidP="00294D10">
      <w:pPr>
        <w:pBdr>
          <w:top w:val="single" w:sz="4" w:space="2" w:color="auto"/>
          <w:left w:val="single" w:sz="4" w:space="4" w:color="auto"/>
          <w:bottom w:val="single" w:sz="4" w:space="1" w:color="auto"/>
          <w:right w:val="single" w:sz="4" w:space="4" w:color="auto"/>
        </w:pBdr>
        <w:spacing w:line="240" w:lineRule="auto"/>
        <w:outlineLvl w:val="0"/>
        <w:rPr>
          <w:szCs w:val="22"/>
        </w:rPr>
      </w:pPr>
      <w:r w:rsidRPr="009222DA">
        <w:rPr>
          <w:b/>
          <w:szCs w:val="22"/>
        </w:rPr>
        <w:t>15.</w:t>
      </w:r>
      <w:r w:rsidRPr="009222DA">
        <w:rPr>
          <w:b/>
          <w:szCs w:val="22"/>
        </w:rPr>
        <w:tab/>
        <w:t>ΟΔΗΓΙΕΣ ΧΡΗΣΗΣ</w:t>
      </w:r>
      <w:r w:rsidR="00881041">
        <w:rPr>
          <w:b/>
          <w:szCs w:val="22"/>
        </w:rPr>
        <w:fldChar w:fldCharType="begin"/>
      </w:r>
      <w:r w:rsidR="00881041">
        <w:rPr>
          <w:b/>
          <w:szCs w:val="22"/>
        </w:rPr>
        <w:instrText xml:space="preserve"> DOCVARIABLE VAULT_ND_26f4370d-e384-45f5-80e2-7e6a4344dcb0 \* MERGEFORMAT </w:instrText>
      </w:r>
      <w:r w:rsidR="00881041">
        <w:rPr>
          <w:b/>
          <w:szCs w:val="22"/>
        </w:rPr>
        <w:fldChar w:fldCharType="separate"/>
      </w:r>
      <w:r w:rsidR="00881041">
        <w:rPr>
          <w:b/>
          <w:szCs w:val="22"/>
        </w:rPr>
        <w:t xml:space="preserve"> </w:t>
      </w:r>
      <w:r w:rsidR="00881041">
        <w:rPr>
          <w:b/>
          <w:szCs w:val="22"/>
        </w:rPr>
        <w:fldChar w:fldCharType="end"/>
      </w:r>
    </w:p>
    <w:p w14:paraId="5CBC70CD" w14:textId="77777777" w:rsidR="00294D10" w:rsidRPr="009222DA" w:rsidRDefault="00294D10" w:rsidP="00294D10">
      <w:pPr>
        <w:spacing w:line="240" w:lineRule="auto"/>
        <w:rPr>
          <w:szCs w:val="22"/>
        </w:rPr>
      </w:pPr>
    </w:p>
    <w:p w14:paraId="444043A9" w14:textId="77777777" w:rsidR="00294D10" w:rsidRPr="009222DA" w:rsidRDefault="00294D10" w:rsidP="00294D10">
      <w:pPr>
        <w:spacing w:line="240" w:lineRule="auto"/>
        <w:rPr>
          <w:szCs w:val="22"/>
        </w:rPr>
      </w:pPr>
    </w:p>
    <w:p w14:paraId="70708667" w14:textId="77777777" w:rsidR="00294D10" w:rsidRPr="009222DA" w:rsidRDefault="00294D10" w:rsidP="00294D10">
      <w:pPr>
        <w:pBdr>
          <w:top w:val="single" w:sz="4" w:space="1" w:color="auto"/>
          <w:left w:val="single" w:sz="4" w:space="4" w:color="auto"/>
          <w:bottom w:val="single" w:sz="4" w:space="0" w:color="auto"/>
          <w:right w:val="single" w:sz="4" w:space="4" w:color="auto"/>
        </w:pBdr>
        <w:spacing w:line="240" w:lineRule="auto"/>
        <w:rPr>
          <w:szCs w:val="22"/>
        </w:rPr>
      </w:pPr>
      <w:r w:rsidRPr="009222DA">
        <w:rPr>
          <w:b/>
          <w:szCs w:val="22"/>
        </w:rPr>
        <w:t>16.</w:t>
      </w:r>
      <w:r w:rsidRPr="009222DA">
        <w:rPr>
          <w:b/>
          <w:szCs w:val="22"/>
        </w:rPr>
        <w:tab/>
        <w:t>ΠΛΗΡΟΦΟΡΙΕΣ ΣΕ BRAILLE</w:t>
      </w:r>
    </w:p>
    <w:p w14:paraId="27E11FB8" w14:textId="77777777" w:rsidR="00294D10" w:rsidRPr="009222DA" w:rsidRDefault="00294D10" w:rsidP="00294D10">
      <w:pPr>
        <w:spacing w:line="240" w:lineRule="auto"/>
        <w:rPr>
          <w:szCs w:val="22"/>
        </w:rPr>
      </w:pPr>
    </w:p>
    <w:p w14:paraId="028AAAE4" w14:textId="233DB30B" w:rsidR="00294D10" w:rsidRPr="009222DA" w:rsidRDefault="00294D10" w:rsidP="00294D10">
      <w:pPr>
        <w:spacing w:line="240" w:lineRule="auto"/>
        <w:rPr>
          <w:szCs w:val="22"/>
          <w:shd w:val="clear" w:color="auto" w:fill="CCCCCC"/>
        </w:rPr>
      </w:pPr>
      <w:r w:rsidRPr="009222DA">
        <w:t xml:space="preserve">Olumiant </w:t>
      </w:r>
      <w:r w:rsidR="00233139">
        <w:t>1</w:t>
      </w:r>
      <w:r w:rsidRPr="009222DA">
        <w:t xml:space="preserve"> mg</w:t>
      </w:r>
    </w:p>
    <w:p w14:paraId="1CCAA686" w14:textId="77777777" w:rsidR="00294D10" w:rsidRPr="009222DA" w:rsidRDefault="00294D10" w:rsidP="00294D10">
      <w:pPr>
        <w:spacing w:line="240" w:lineRule="auto"/>
        <w:rPr>
          <w:szCs w:val="22"/>
          <w:shd w:val="clear" w:color="auto" w:fill="CCCCCC"/>
        </w:rPr>
      </w:pPr>
    </w:p>
    <w:p w14:paraId="25633747" w14:textId="77777777" w:rsidR="00294D10" w:rsidRPr="009222DA" w:rsidRDefault="00294D10" w:rsidP="00294D10">
      <w:pPr>
        <w:spacing w:line="240" w:lineRule="auto"/>
        <w:rPr>
          <w:szCs w:val="22"/>
          <w:shd w:val="clear" w:color="auto" w:fill="CCCCCC"/>
        </w:rPr>
      </w:pPr>
    </w:p>
    <w:p w14:paraId="6A4C6C0B" w14:textId="77777777" w:rsidR="00294D10" w:rsidRPr="009222DA" w:rsidRDefault="00294D10" w:rsidP="00294D10">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rPr>
      </w:pPr>
      <w:r w:rsidRPr="009222DA">
        <w:rPr>
          <w:b/>
        </w:rPr>
        <w:t>17.</w:t>
      </w:r>
      <w:r w:rsidRPr="009222DA">
        <w:rPr>
          <w:b/>
        </w:rPr>
        <w:tab/>
        <w:t>ΜΟΝΑΔΙΚΟΣ ΑΝΑΓΝΩΡΙΣΤΙΚΟΣ ΚΩΔΙΚΟΣ – ΔΙΣΔΙΑΣΤΑΤΟΣ ΓΡΑΜΜΩΤΟΣ ΚΩΔΙΚΑΣ (2D)</w:t>
      </w:r>
    </w:p>
    <w:p w14:paraId="10D9C641" w14:textId="77777777" w:rsidR="00294D10" w:rsidRPr="009222DA" w:rsidRDefault="00294D10" w:rsidP="00294D10">
      <w:pPr>
        <w:tabs>
          <w:tab w:val="clear" w:pos="567"/>
        </w:tabs>
        <w:spacing w:line="240" w:lineRule="auto"/>
      </w:pPr>
    </w:p>
    <w:p w14:paraId="0D976071" w14:textId="77777777" w:rsidR="00294D10" w:rsidRPr="009222DA" w:rsidRDefault="00294D10" w:rsidP="00294D10">
      <w:pPr>
        <w:spacing w:line="240" w:lineRule="auto"/>
      </w:pPr>
      <w:r w:rsidRPr="008F1C03">
        <w:rPr>
          <w:highlight w:val="darkGray"/>
        </w:rPr>
        <w:t>Δισδιάστατος γραμμωτός κώδικας (2D) που φέρει τον περιληφθέντα μοναδικό αναγνωριστικό κωδικό.</w:t>
      </w:r>
    </w:p>
    <w:p w14:paraId="035B84B4" w14:textId="77777777" w:rsidR="00294D10" w:rsidRPr="009222DA" w:rsidRDefault="00294D10" w:rsidP="00294D10">
      <w:pPr>
        <w:spacing w:line="240" w:lineRule="auto"/>
        <w:rPr>
          <w:szCs w:val="22"/>
          <w:shd w:val="clear" w:color="auto" w:fill="CCCCCC"/>
        </w:rPr>
      </w:pPr>
    </w:p>
    <w:p w14:paraId="68FEA2F6" w14:textId="77777777" w:rsidR="00294D10" w:rsidRPr="009222DA" w:rsidRDefault="00294D10" w:rsidP="00294D10">
      <w:pPr>
        <w:tabs>
          <w:tab w:val="clear" w:pos="567"/>
        </w:tabs>
        <w:spacing w:line="240" w:lineRule="auto"/>
      </w:pPr>
    </w:p>
    <w:p w14:paraId="0BBEB2B4" w14:textId="77777777" w:rsidR="00294D10" w:rsidRPr="009222DA" w:rsidRDefault="00294D10" w:rsidP="00294D10">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rPr>
      </w:pPr>
      <w:r w:rsidRPr="009222DA">
        <w:rPr>
          <w:b/>
        </w:rPr>
        <w:t>18.</w:t>
      </w:r>
      <w:r w:rsidRPr="009222DA">
        <w:rPr>
          <w:b/>
        </w:rPr>
        <w:tab/>
        <w:t>ΜΟΝΑΔΙΚΟΣ ΑΝΑΓΝΩΡΙΣΤΙΚΟΣ ΚΩΔΙΚΟΣ – ΔΕΔΟΜΕΝΑ ΑΝΑΓΝΩΣΙΜΑ ΑΠΟ ΤΟΝ ΑΝΘΡΩΠΟ</w:t>
      </w:r>
    </w:p>
    <w:p w14:paraId="2DDA561E" w14:textId="77777777" w:rsidR="00294D10" w:rsidRPr="009222DA" w:rsidRDefault="00294D10" w:rsidP="00294D10">
      <w:pPr>
        <w:tabs>
          <w:tab w:val="clear" w:pos="567"/>
        </w:tabs>
        <w:spacing w:line="240" w:lineRule="auto"/>
      </w:pPr>
    </w:p>
    <w:p w14:paraId="2C26959D" w14:textId="77777777" w:rsidR="00294D10" w:rsidRPr="009222DA" w:rsidRDefault="00294D10" w:rsidP="00294D10">
      <w:pPr>
        <w:shd w:val="clear" w:color="auto" w:fill="FFFFFF"/>
        <w:spacing w:line="240" w:lineRule="auto"/>
      </w:pPr>
      <w:r w:rsidRPr="009222DA">
        <w:t xml:space="preserve">PC </w:t>
      </w:r>
    </w:p>
    <w:p w14:paraId="5F468445" w14:textId="77777777" w:rsidR="00294D10" w:rsidRPr="009222DA" w:rsidRDefault="00294D10" w:rsidP="00294D10">
      <w:pPr>
        <w:shd w:val="clear" w:color="auto" w:fill="FFFFFF"/>
        <w:spacing w:line="240" w:lineRule="auto"/>
      </w:pPr>
      <w:r w:rsidRPr="009222DA">
        <w:t xml:space="preserve">SN </w:t>
      </w:r>
    </w:p>
    <w:p w14:paraId="2F4D3BE9" w14:textId="77777777" w:rsidR="00294D10" w:rsidRPr="009222DA" w:rsidRDefault="00294D10" w:rsidP="00294D10">
      <w:pPr>
        <w:shd w:val="clear" w:color="auto" w:fill="FFFFFF"/>
        <w:spacing w:line="240" w:lineRule="auto"/>
      </w:pPr>
      <w:r w:rsidRPr="009222DA">
        <w:t xml:space="preserve">NN </w:t>
      </w:r>
    </w:p>
    <w:p w14:paraId="41002240" w14:textId="77777777" w:rsidR="00294D10" w:rsidRPr="009222DA" w:rsidRDefault="00294D10" w:rsidP="00294D10">
      <w:pPr>
        <w:spacing w:line="240" w:lineRule="auto"/>
        <w:rPr>
          <w:vanish/>
          <w:szCs w:val="22"/>
        </w:rPr>
      </w:pPr>
    </w:p>
    <w:p w14:paraId="3D2ECB77" w14:textId="77777777" w:rsidR="00294D10" w:rsidRPr="009222DA" w:rsidRDefault="00294D10" w:rsidP="00294D10">
      <w:pPr>
        <w:tabs>
          <w:tab w:val="clear" w:pos="567"/>
        </w:tabs>
        <w:spacing w:line="240" w:lineRule="auto"/>
        <w:rPr>
          <w:vanish/>
          <w:szCs w:val="22"/>
        </w:rPr>
      </w:pPr>
    </w:p>
    <w:p w14:paraId="47406261" w14:textId="77777777" w:rsidR="00294D10" w:rsidRPr="009222DA" w:rsidRDefault="00294D10" w:rsidP="00294D10">
      <w:pPr>
        <w:pBdr>
          <w:top w:val="single" w:sz="4" w:space="1" w:color="auto"/>
          <w:left w:val="single" w:sz="4" w:space="4" w:color="auto"/>
          <w:bottom w:val="single" w:sz="4" w:space="1" w:color="auto"/>
          <w:right w:val="single" w:sz="4" w:space="4" w:color="auto"/>
        </w:pBdr>
        <w:spacing w:line="240" w:lineRule="auto"/>
        <w:rPr>
          <w:b/>
          <w:szCs w:val="22"/>
        </w:rPr>
      </w:pPr>
      <w:r w:rsidRPr="009222DA">
        <w:br w:type="page"/>
      </w:r>
      <w:r w:rsidRPr="009222DA">
        <w:rPr>
          <w:b/>
          <w:szCs w:val="22"/>
        </w:rPr>
        <w:lastRenderedPageBreak/>
        <w:t>ΕΛΑΧΙΣΤΕΣ ΕΝΔΕΙΞΕΙΣ ΠΟΥ ΠΡΕΠΕΙ ΝΑ ΑΝΑΓΡΑΦΟΝΤΑΙ ΣΤΙΣ ΣΥΣΚΕΥΑΣΙΕΣ ΚΥΨΕΛΗΣ (BLISTER) Ή ΣΤΙΣ ΤΑΙΝΙΕΣ (STRIPS)</w:t>
      </w:r>
    </w:p>
    <w:p w14:paraId="0C0B0E64" w14:textId="77777777" w:rsidR="00294D10" w:rsidRPr="009222DA" w:rsidRDefault="00294D10" w:rsidP="00294D10">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14:paraId="1F33BC11" w14:textId="5E26D482" w:rsidR="00294D10" w:rsidRPr="009222DA" w:rsidRDefault="00294D10" w:rsidP="00294D10">
      <w:pPr>
        <w:pBdr>
          <w:top w:val="single" w:sz="4" w:space="1" w:color="auto"/>
          <w:left w:val="single" w:sz="4" w:space="4" w:color="auto"/>
          <w:bottom w:val="single" w:sz="4" w:space="1" w:color="auto"/>
          <w:right w:val="single" w:sz="4" w:space="4" w:color="auto"/>
        </w:pBdr>
        <w:spacing w:line="240" w:lineRule="auto"/>
        <w:rPr>
          <w:b/>
          <w:szCs w:val="22"/>
        </w:rPr>
      </w:pPr>
      <w:r w:rsidRPr="009222DA">
        <w:rPr>
          <w:b/>
          <w:szCs w:val="22"/>
        </w:rPr>
        <w:t xml:space="preserve">ΗΜΕΡΟΛΟΓΙΑΚΕΣ ΚΥΨΕΛΕΣ (BLISTER) ΓΙΑ ΕΠΙΚΑΛΥΜΜΕΝΑ ΜΕ ΛΕΠΤΟ ΥΜΕΝΙΟ ΔΙΣΚΙΑ ΤΩΝ </w:t>
      </w:r>
      <w:r w:rsidR="00BC03EE">
        <w:rPr>
          <w:b/>
          <w:szCs w:val="22"/>
        </w:rPr>
        <w:t>1</w:t>
      </w:r>
      <w:r w:rsidRPr="009222DA">
        <w:rPr>
          <w:b/>
          <w:szCs w:val="22"/>
        </w:rPr>
        <w:t xml:space="preserve"> MG</w:t>
      </w:r>
    </w:p>
    <w:p w14:paraId="1EC29253" w14:textId="77777777" w:rsidR="00294D10" w:rsidRPr="009222DA" w:rsidRDefault="00294D10" w:rsidP="00294D10">
      <w:pPr>
        <w:spacing w:line="240" w:lineRule="auto"/>
        <w:rPr>
          <w:szCs w:val="22"/>
        </w:rPr>
      </w:pPr>
    </w:p>
    <w:p w14:paraId="29742BD5" w14:textId="77777777" w:rsidR="00294D10" w:rsidRPr="009222DA" w:rsidRDefault="00294D10" w:rsidP="00294D10">
      <w:pPr>
        <w:spacing w:line="240" w:lineRule="auto"/>
        <w:rPr>
          <w:szCs w:val="22"/>
        </w:rPr>
      </w:pPr>
    </w:p>
    <w:p w14:paraId="68C24E43" w14:textId="4166917A" w:rsidR="00294D10" w:rsidRPr="009222DA" w:rsidRDefault="00294D10" w:rsidP="00294D10">
      <w:pPr>
        <w:pBdr>
          <w:top w:val="single" w:sz="4" w:space="1" w:color="auto"/>
          <w:left w:val="single" w:sz="4" w:space="4" w:color="auto"/>
          <w:bottom w:val="single" w:sz="4" w:space="1" w:color="auto"/>
          <w:right w:val="single" w:sz="4" w:space="4" w:color="auto"/>
        </w:pBdr>
        <w:spacing w:line="240" w:lineRule="auto"/>
        <w:outlineLvl w:val="0"/>
        <w:rPr>
          <w:b/>
          <w:szCs w:val="22"/>
        </w:rPr>
      </w:pPr>
      <w:r w:rsidRPr="009222DA">
        <w:rPr>
          <w:b/>
          <w:szCs w:val="22"/>
        </w:rPr>
        <w:t>1.</w:t>
      </w:r>
      <w:r w:rsidRPr="009222DA">
        <w:rPr>
          <w:b/>
          <w:szCs w:val="22"/>
        </w:rPr>
        <w:tab/>
        <w:t>ΟΝΟΜΑΣΙΑ ΤΟΥ ΦΑΡΜΑΚΕΥΤΙΚΟΥ ΠΡΟΪΟΝΤΟΣ</w:t>
      </w:r>
      <w:r w:rsidR="00881041">
        <w:rPr>
          <w:b/>
          <w:szCs w:val="22"/>
        </w:rPr>
        <w:fldChar w:fldCharType="begin"/>
      </w:r>
      <w:r w:rsidR="00881041">
        <w:rPr>
          <w:b/>
          <w:szCs w:val="22"/>
        </w:rPr>
        <w:instrText xml:space="preserve"> DOCVARIABLE VAULT_ND_7c3679ad-3399-4d06-a683-7eb04f0d4726 \* MERGEFORMAT </w:instrText>
      </w:r>
      <w:r w:rsidR="00881041">
        <w:rPr>
          <w:b/>
          <w:szCs w:val="22"/>
        </w:rPr>
        <w:fldChar w:fldCharType="separate"/>
      </w:r>
      <w:r w:rsidR="00881041">
        <w:rPr>
          <w:b/>
          <w:szCs w:val="22"/>
        </w:rPr>
        <w:t xml:space="preserve"> </w:t>
      </w:r>
      <w:r w:rsidR="00881041">
        <w:rPr>
          <w:b/>
          <w:szCs w:val="22"/>
        </w:rPr>
        <w:fldChar w:fldCharType="end"/>
      </w:r>
    </w:p>
    <w:p w14:paraId="01414FEA" w14:textId="77777777" w:rsidR="00294D10" w:rsidRPr="009222DA" w:rsidRDefault="00294D10" w:rsidP="00294D10">
      <w:pPr>
        <w:spacing w:line="240" w:lineRule="auto"/>
        <w:rPr>
          <w:i/>
          <w:szCs w:val="22"/>
        </w:rPr>
      </w:pPr>
    </w:p>
    <w:p w14:paraId="41A362E1" w14:textId="5BF02ED2" w:rsidR="00294D10" w:rsidRPr="009222DA" w:rsidRDefault="00294D10" w:rsidP="00294D10">
      <w:pPr>
        <w:spacing w:line="240" w:lineRule="auto"/>
        <w:rPr>
          <w:szCs w:val="22"/>
        </w:rPr>
      </w:pPr>
      <w:r w:rsidRPr="009222DA">
        <w:t xml:space="preserve">Olumiant </w:t>
      </w:r>
      <w:r w:rsidR="00BC03EE">
        <w:t>1</w:t>
      </w:r>
      <w:r w:rsidRPr="009222DA">
        <w:t xml:space="preserve"> mg δισκία </w:t>
      </w:r>
    </w:p>
    <w:p w14:paraId="34152549" w14:textId="77777777" w:rsidR="00294D10" w:rsidRPr="009222DA" w:rsidRDefault="00294D10" w:rsidP="00294D10">
      <w:pPr>
        <w:spacing w:line="240" w:lineRule="auto"/>
        <w:rPr>
          <w:szCs w:val="22"/>
        </w:rPr>
      </w:pPr>
      <w:r w:rsidRPr="009222DA">
        <w:t>μπαρισιτινίμπη</w:t>
      </w:r>
    </w:p>
    <w:p w14:paraId="2A4434C4" w14:textId="77777777" w:rsidR="00294D10" w:rsidRPr="009222DA" w:rsidRDefault="00294D10" w:rsidP="00294D10">
      <w:pPr>
        <w:spacing w:line="240" w:lineRule="auto"/>
        <w:rPr>
          <w:szCs w:val="22"/>
        </w:rPr>
      </w:pPr>
    </w:p>
    <w:p w14:paraId="15A9157A" w14:textId="77777777" w:rsidR="00294D10" w:rsidRPr="009222DA" w:rsidRDefault="00294D10" w:rsidP="00294D10">
      <w:pPr>
        <w:spacing w:line="240" w:lineRule="auto"/>
        <w:rPr>
          <w:szCs w:val="22"/>
        </w:rPr>
      </w:pPr>
    </w:p>
    <w:p w14:paraId="12A9ADBC" w14:textId="2B740D57" w:rsidR="00294D10" w:rsidRPr="009222DA" w:rsidRDefault="00294D10" w:rsidP="00294D10">
      <w:pPr>
        <w:pBdr>
          <w:top w:val="single" w:sz="4" w:space="1" w:color="auto"/>
          <w:left w:val="single" w:sz="4" w:space="4" w:color="auto"/>
          <w:bottom w:val="single" w:sz="4" w:space="1" w:color="auto"/>
          <w:right w:val="single" w:sz="4" w:space="4" w:color="auto"/>
        </w:pBdr>
        <w:spacing w:line="240" w:lineRule="auto"/>
        <w:outlineLvl w:val="0"/>
        <w:rPr>
          <w:b/>
          <w:szCs w:val="22"/>
        </w:rPr>
      </w:pPr>
      <w:r w:rsidRPr="009222DA">
        <w:rPr>
          <w:b/>
          <w:szCs w:val="22"/>
        </w:rPr>
        <w:t>2.</w:t>
      </w:r>
      <w:r w:rsidRPr="009222DA">
        <w:rPr>
          <w:b/>
          <w:szCs w:val="22"/>
        </w:rPr>
        <w:tab/>
        <w:t>ΟΝΟΜΑ ΚΑΤΟΧΟΥ ΤΗΣ ΑΔΕΙΑΣ ΚΥΚΛΟΦΟΡΙΑΣ</w:t>
      </w:r>
      <w:r w:rsidR="00881041">
        <w:rPr>
          <w:b/>
          <w:szCs w:val="22"/>
        </w:rPr>
        <w:fldChar w:fldCharType="begin"/>
      </w:r>
      <w:r w:rsidR="00881041">
        <w:rPr>
          <w:b/>
          <w:szCs w:val="22"/>
        </w:rPr>
        <w:instrText xml:space="preserve"> DOCVARIABLE VAULT_ND_6f2ccd53-c06b-412e-b161-b953e558a736 \* MERGEFORMAT </w:instrText>
      </w:r>
      <w:r w:rsidR="00881041">
        <w:rPr>
          <w:b/>
          <w:szCs w:val="22"/>
        </w:rPr>
        <w:fldChar w:fldCharType="separate"/>
      </w:r>
      <w:r w:rsidR="00881041">
        <w:rPr>
          <w:b/>
          <w:szCs w:val="22"/>
        </w:rPr>
        <w:t xml:space="preserve"> </w:t>
      </w:r>
      <w:r w:rsidR="00881041">
        <w:rPr>
          <w:b/>
          <w:szCs w:val="22"/>
        </w:rPr>
        <w:fldChar w:fldCharType="end"/>
      </w:r>
    </w:p>
    <w:p w14:paraId="127AB28F" w14:textId="77777777" w:rsidR="00294D10" w:rsidRPr="009222DA" w:rsidRDefault="00294D10" w:rsidP="00294D10">
      <w:pPr>
        <w:spacing w:line="240" w:lineRule="auto"/>
        <w:rPr>
          <w:szCs w:val="22"/>
        </w:rPr>
      </w:pPr>
    </w:p>
    <w:p w14:paraId="0820C057" w14:textId="77777777" w:rsidR="00294D10" w:rsidRPr="009222DA" w:rsidRDefault="00294D10" w:rsidP="00294D10">
      <w:pPr>
        <w:spacing w:line="240" w:lineRule="auto"/>
        <w:rPr>
          <w:szCs w:val="22"/>
        </w:rPr>
      </w:pPr>
      <w:r w:rsidRPr="009222DA">
        <w:t>Lilly</w:t>
      </w:r>
    </w:p>
    <w:p w14:paraId="6B7F7968" w14:textId="77777777" w:rsidR="00294D10" w:rsidRPr="009222DA" w:rsidRDefault="00294D10" w:rsidP="00294D10">
      <w:pPr>
        <w:spacing w:line="240" w:lineRule="auto"/>
        <w:rPr>
          <w:szCs w:val="22"/>
        </w:rPr>
      </w:pPr>
    </w:p>
    <w:p w14:paraId="146186A4" w14:textId="77777777" w:rsidR="00294D10" w:rsidRPr="009222DA" w:rsidRDefault="00294D10" w:rsidP="00294D10">
      <w:pPr>
        <w:spacing w:line="240" w:lineRule="auto"/>
        <w:rPr>
          <w:szCs w:val="22"/>
        </w:rPr>
      </w:pPr>
    </w:p>
    <w:p w14:paraId="7C76FECB" w14:textId="543EF958" w:rsidR="00294D10" w:rsidRPr="009222DA" w:rsidRDefault="00294D10" w:rsidP="00294D10">
      <w:pPr>
        <w:pBdr>
          <w:top w:val="single" w:sz="4" w:space="1" w:color="auto"/>
          <w:left w:val="single" w:sz="4" w:space="4" w:color="auto"/>
          <w:bottom w:val="single" w:sz="4" w:space="2" w:color="auto"/>
          <w:right w:val="single" w:sz="4" w:space="4" w:color="auto"/>
        </w:pBdr>
        <w:spacing w:line="240" w:lineRule="auto"/>
        <w:outlineLvl w:val="0"/>
        <w:rPr>
          <w:b/>
          <w:szCs w:val="22"/>
        </w:rPr>
      </w:pPr>
      <w:r w:rsidRPr="009222DA">
        <w:rPr>
          <w:b/>
          <w:szCs w:val="22"/>
        </w:rPr>
        <w:t>3.</w:t>
      </w:r>
      <w:r w:rsidRPr="009222DA">
        <w:rPr>
          <w:b/>
          <w:szCs w:val="22"/>
        </w:rPr>
        <w:tab/>
        <w:t>ΗΜΕΡΟΜΗΝΙΑ ΛΗΞΗΣ</w:t>
      </w:r>
      <w:r w:rsidR="00881041">
        <w:rPr>
          <w:b/>
          <w:szCs w:val="22"/>
        </w:rPr>
        <w:fldChar w:fldCharType="begin"/>
      </w:r>
      <w:r w:rsidR="00881041">
        <w:rPr>
          <w:b/>
          <w:szCs w:val="22"/>
        </w:rPr>
        <w:instrText xml:space="preserve"> DOCVARIABLE VAULT_ND_e275fe21-b297-4ef4-83c8-997d48e480ee \* MERGEFORMAT </w:instrText>
      </w:r>
      <w:r w:rsidR="00881041">
        <w:rPr>
          <w:b/>
          <w:szCs w:val="22"/>
        </w:rPr>
        <w:fldChar w:fldCharType="separate"/>
      </w:r>
      <w:r w:rsidR="00881041">
        <w:rPr>
          <w:b/>
          <w:szCs w:val="22"/>
        </w:rPr>
        <w:t xml:space="preserve"> </w:t>
      </w:r>
      <w:r w:rsidR="00881041">
        <w:rPr>
          <w:b/>
          <w:szCs w:val="22"/>
        </w:rPr>
        <w:fldChar w:fldCharType="end"/>
      </w:r>
    </w:p>
    <w:p w14:paraId="7C199AF1" w14:textId="77777777" w:rsidR="00294D10" w:rsidRPr="009222DA" w:rsidRDefault="00294D10" w:rsidP="00294D10">
      <w:pPr>
        <w:spacing w:line="240" w:lineRule="auto"/>
        <w:rPr>
          <w:szCs w:val="22"/>
        </w:rPr>
      </w:pPr>
    </w:p>
    <w:p w14:paraId="7D5A10A6" w14:textId="77777777" w:rsidR="00294D10" w:rsidRPr="009222DA" w:rsidRDefault="00294D10" w:rsidP="00294D10">
      <w:pPr>
        <w:spacing w:line="240" w:lineRule="auto"/>
        <w:rPr>
          <w:szCs w:val="22"/>
        </w:rPr>
      </w:pPr>
      <w:r w:rsidRPr="009222DA">
        <w:t>ΛΗΞΗ</w:t>
      </w:r>
    </w:p>
    <w:p w14:paraId="033DAF50" w14:textId="77777777" w:rsidR="00294D10" w:rsidRPr="009222DA" w:rsidRDefault="00294D10" w:rsidP="00294D10">
      <w:pPr>
        <w:spacing w:line="240" w:lineRule="auto"/>
        <w:rPr>
          <w:szCs w:val="22"/>
        </w:rPr>
      </w:pPr>
    </w:p>
    <w:p w14:paraId="707B3F0A" w14:textId="77777777" w:rsidR="00294D10" w:rsidRPr="009222DA" w:rsidRDefault="00294D10" w:rsidP="00294D10">
      <w:pPr>
        <w:spacing w:line="240" w:lineRule="auto"/>
        <w:rPr>
          <w:szCs w:val="22"/>
        </w:rPr>
      </w:pPr>
    </w:p>
    <w:p w14:paraId="432E5E91" w14:textId="3B8D0DB8" w:rsidR="00294D10" w:rsidRPr="009222DA" w:rsidRDefault="00294D10" w:rsidP="00294D10">
      <w:pPr>
        <w:pBdr>
          <w:top w:val="single" w:sz="4" w:space="1" w:color="auto"/>
          <w:left w:val="single" w:sz="4" w:space="4" w:color="auto"/>
          <w:bottom w:val="single" w:sz="4" w:space="1" w:color="auto"/>
          <w:right w:val="single" w:sz="4" w:space="4" w:color="auto"/>
        </w:pBdr>
        <w:spacing w:line="240" w:lineRule="auto"/>
        <w:outlineLvl w:val="0"/>
        <w:rPr>
          <w:b/>
          <w:szCs w:val="22"/>
        </w:rPr>
      </w:pPr>
      <w:r w:rsidRPr="009222DA">
        <w:rPr>
          <w:b/>
          <w:szCs w:val="22"/>
        </w:rPr>
        <w:t>4.</w:t>
      </w:r>
      <w:r w:rsidRPr="009222DA">
        <w:rPr>
          <w:b/>
          <w:szCs w:val="22"/>
        </w:rPr>
        <w:tab/>
        <w:t>ΑΡΙΘΜΟΣ ΠΑΡΤΙΔΑΣ</w:t>
      </w:r>
      <w:r w:rsidR="00881041">
        <w:rPr>
          <w:b/>
          <w:szCs w:val="22"/>
        </w:rPr>
        <w:fldChar w:fldCharType="begin"/>
      </w:r>
      <w:r w:rsidR="00881041">
        <w:rPr>
          <w:b/>
          <w:szCs w:val="22"/>
        </w:rPr>
        <w:instrText xml:space="preserve"> DOCVARIABLE VAULT_ND_07f7726b-4f11-412b-bc0e-8937511d3ce1 \* MERGEFORMAT </w:instrText>
      </w:r>
      <w:r w:rsidR="00881041">
        <w:rPr>
          <w:b/>
          <w:szCs w:val="22"/>
        </w:rPr>
        <w:fldChar w:fldCharType="separate"/>
      </w:r>
      <w:r w:rsidR="00881041">
        <w:rPr>
          <w:b/>
          <w:szCs w:val="22"/>
        </w:rPr>
        <w:t xml:space="preserve"> </w:t>
      </w:r>
      <w:r w:rsidR="00881041">
        <w:rPr>
          <w:b/>
          <w:szCs w:val="22"/>
        </w:rPr>
        <w:fldChar w:fldCharType="end"/>
      </w:r>
    </w:p>
    <w:p w14:paraId="64EEBBDD" w14:textId="77777777" w:rsidR="00294D10" w:rsidRPr="009222DA" w:rsidRDefault="00294D10" w:rsidP="00294D10">
      <w:pPr>
        <w:spacing w:line="240" w:lineRule="auto"/>
        <w:rPr>
          <w:szCs w:val="22"/>
        </w:rPr>
      </w:pPr>
    </w:p>
    <w:p w14:paraId="35A9E94C" w14:textId="77777777" w:rsidR="00294D10" w:rsidRPr="009222DA" w:rsidRDefault="00294D10" w:rsidP="00294D10">
      <w:pPr>
        <w:spacing w:line="240" w:lineRule="auto"/>
        <w:rPr>
          <w:szCs w:val="22"/>
        </w:rPr>
      </w:pPr>
      <w:r w:rsidRPr="009222DA">
        <w:t>Παρτίδα</w:t>
      </w:r>
    </w:p>
    <w:p w14:paraId="5267E48C" w14:textId="77777777" w:rsidR="00294D10" w:rsidRPr="009222DA" w:rsidRDefault="00294D10" w:rsidP="00294D10">
      <w:pPr>
        <w:spacing w:line="240" w:lineRule="auto"/>
        <w:rPr>
          <w:szCs w:val="22"/>
        </w:rPr>
      </w:pPr>
    </w:p>
    <w:p w14:paraId="76B7A3D3" w14:textId="77777777" w:rsidR="00294D10" w:rsidRPr="009222DA" w:rsidRDefault="00294D10" w:rsidP="00294D10">
      <w:pPr>
        <w:spacing w:line="240" w:lineRule="auto"/>
        <w:rPr>
          <w:szCs w:val="22"/>
        </w:rPr>
      </w:pPr>
    </w:p>
    <w:p w14:paraId="7E14D51A" w14:textId="5B8D60BD" w:rsidR="00294D10" w:rsidRPr="009222DA" w:rsidRDefault="00294D10" w:rsidP="00294D10">
      <w:pPr>
        <w:pBdr>
          <w:top w:val="single" w:sz="4" w:space="1" w:color="auto"/>
          <w:left w:val="single" w:sz="4" w:space="4" w:color="auto"/>
          <w:bottom w:val="single" w:sz="4" w:space="1" w:color="auto"/>
          <w:right w:val="single" w:sz="4" w:space="4" w:color="auto"/>
        </w:pBdr>
        <w:spacing w:line="240" w:lineRule="auto"/>
        <w:outlineLvl w:val="0"/>
        <w:rPr>
          <w:b/>
          <w:szCs w:val="22"/>
        </w:rPr>
      </w:pPr>
      <w:r w:rsidRPr="009222DA">
        <w:rPr>
          <w:b/>
          <w:szCs w:val="22"/>
        </w:rPr>
        <w:t>5.</w:t>
      </w:r>
      <w:r w:rsidRPr="009222DA">
        <w:rPr>
          <w:b/>
          <w:szCs w:val="22"/>
        </w:rPr>
        <w:tab/>
        <w:t>ΑΛΛΑ ΣΤΟΙΧΕΙΑ</w:t>
      </w:r>
      <w:r w:rsidR="00881041">
        <w:rPr>
          <w:b/>
          <w:szCs w:val="22"/>
        </w:rPr>
        <w:fldChar w:fldCharType="begin"/>
      </w:r>
      <w:r w:rsidR="00881041">
        <w:rPr>
          <w:b/>
          <w:szCs w:val="22"/>
        </w:rPr>
        <w:instrText xml:space="preserve"> DOCVARIABLE VAULT_ND_04a76114-6714-42b3-a2d1-5b281b04fc6b \* MERGEFORMAT </w:instrText>
      </w:r>
      <w:r w:rsidR="00881041">
        <w:rPr>
          <w:b/>
          <w:szCs w:val="22"/>
        </w:rPr>
        <w:fldChar w:fldCharType="separate"/>
      </w:r>
      <w:r w:rsidR="00881041">
        <w:rPr>
          <w:b/>
          <w:szCs w:val="22"/>
        </w:rPr>
        <w:t xml:space="preserve"> </w:t>
      </w:r>
      <w:r w:rsidR="00881041">
        <w:rPr>
          <w:b/>
          <w:szCs w:val="22"/>
        </w:rPr>
        <w:fldChar w:fldCharType="end"/>
      </w:r>
    </w:p>
    <w:p w14:paraId="0040459A" w14:textId="77777777" w:rsidR="00294D10" w:rsidRPr="009222DA" w:rsidRDefault="00294D10" w:rsidP="00294D10">
      <w:pPr>
        <w:spacing w:line="240" w:lineRule="auto"/>
        <w:rPr>
          <w:szCs w:val="22"/>
        </w:rPr>
      </w:pPr>
    </w:p>
    <w:p w14:paraId="3CBAE1DD" w14:textId="77777777" w:rsidR="00294D10" w:rsidRPr="009222DA" w:rsidRDefault="00294D10" w:rsidP="00294D10">
      <w:pPr>
        <w:spacing w:line="240" w:lineRule="auto"/>
        <w:rPr>
          <w:szCs w:val="22"/>
        </w:rPr>
      </w:pPr>
      <w:r w:rsidRPr="009222DA">
        <w:t>Δευ.</w:t>
      </w:r>
    </w:p>
    <w:p w14:paraId="6877A89C" w14:textId="77777777" w:rsidR="00294D10" w:rsidRPr="009222DA" w:rsidRDefault="00294D10" w:rsidP="00294D10">
      <w:pPr>
        <w:spacing w:line="240" w:lineRule="auto"/>
        <w:rPr>
          <w:szCs w:val="22"/>
        </w:rPr>
      </w:pPr>
      <w:r w:rsidRPr="009222DA">
        <w:t>Τρ.</w:t>
      </w:r>
    </w:p>
    <w:p w14:paraId="518C6248" w14:textId="77777777" w:rsidR="00294D10" w:rsidRPr="009222DA" w:rsidRDefault="00294D10" w:rsidP="00294D10">
      <w:pPr>
        <w:spacing w:line="240" w:lineRule="auto"/>
        <w:rPr>
          <w:szCs w:val="22"/>
        </w:rPr>
      </w:pPr>
      <w:r w:rsidRPr="009222DA">
        <w:t>Τετ.</w:t>
      </w:r>
    </w:p>
    <w:p w14:paraId="11A3366E" w14:textId="77777777" w:rsidR="00294D10" w:rsidRPr="009222DA" w:rsidRDefault="00294D10" w:rsidP="00294D10">
      <w:pPr>
        <w:spacing w:line="240" w:lineRule="auto"/>
        <w:rPr>
          <w:szCs w:val="22"/>
        </w:rPr>
      </w:pPr>
      <w:r w:rsidRPr="009222DA">
        <w:t>Πέμ.</w:t>
      </w:r>
    </w:p>
    <w:p w14:paraId="3D6BDE5F" w14:textId="77777777" w:rsidR="00294D10" w:rsidRPr="009222DA" w:rsidRDefault="00294D10" w:rsidP="00294D10">
      <w:pPr>
        <w:spacing w:line="240" w:lineRule="auto"/>
        <w:rPr>
          <w:szCs w:val="22"/>
        </w:rPr>
      </w:pPr>
      <w:r w:rsidRPr="009222DA">
        <w:t>Παρ.</w:t>
      </w:r>
    </w:p>
    <w:p w14:paraId="6E3EB621" w14:textId="77777777" w:rsidR="00294D10" w:rsidRPr="009222DA" w:rsidRDefault="00294D10" w:rsidP="00294D10">
      <w:pPr>
        <w:spacing w:line="240" w:lineRule="auto"/>
        <w:rPr>
          <w:szCs w:val="22"/>
        </w:rPr>
      </w:pPr>
      <w:r w:rsidRPr="009222DA">
        <w:t>Σάβ.</w:t>
      </w:r>
    </w:p>
    <w:p w14:paraId="76DE0519" w14:textId="77777777" w:rsidR="00294D10" w:rsidRPr="009222DA" w:rsidRDefault="00294D10" w:rsidP="00294D10">
      <w:pPr>
        <w:spacing w:line="240" w:lineRule="auto"/>
        <w:rPr>
          <w:szCs w:val="22"/>
        </w:rPr>
      </w:pPr>
      <w:r w:rsidRPr="009222DA">
        <w:t>Κυρ.</w:t>
      </w:r>
    </w:p>
    <w:p w14:paraId="3E768CB0" w14:textId="77777777" w:rsidR="00294D10" w:rsidRPr="009222DA" w:rsidRDefault="00294D10" w:rsidP="00294D10">
      <w:pPr>
        <w:pBdr>
          <w:top w:val="single" w:sz="4" w:space="1" w:color="auto"/>
          <w:left w:val="single" w:sz="4" w:space="4" w:color="auto"/>
          <w:bottom w:val="single" w:sz="4" w:space="1" w:color="auto"/>
          <w:right w:val="single" w:sz="4" w:space="4" w:color="auto"/>
        </w:pBdr>
        <w:spacing w:line="240" w:lineRule="auto"/>
        <w:rPr>
          <w:b/>
          <w:szCs w:val="22"/>
        </w:rPr>
      </w:pPr>
      <w:r w:rsidRPr="009222DA">
        <w:br w:type="page"/>
      </w:r>
      <w:r w:rsidRPr="009222DA">
        <w:rPr>
          <w:b/>
          <w:szCs w:val="22"/>
        </w:rPr>
        <w:lastRenderedPageBreak/>
        <w:t>ΕΛΑΧΙΣΤΕΣ ΕΝΔΕΙΞΕΙΣ ΠΟΥ ΠΡΕΠΕΙ ΝΑ ΑΝΑΓΡΑΦΟΝΤΑΙ ΣΤΙΣ ΣΥΣΚΕΥΑΣΙΕΣ ΚΥΨΕΛΗΣ (BLISTER) Ή ΣΤΙΣ ΤΑΙΝΙΕΣ (STRIPS)</w:t>
      </w:r>
    </w:p>
    <w:p w14:paraId="65001879" w14:textId="77777777" w:rsidR="00294D10" w:rsidRPr="009222DA" w:rsidRDefault="00294D10" w:rsidP="00294D10">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14:paraId="4FB7C04F" w14:textId="56E62718" w:rsidR="00294D10" w:rsidRPr="009222DA" w:rsidRDefault="00294D10" w:rsidP="00294D10">
      <w:pPr>
        <w:pBdr>
          <w:top w:val="single" w:sz="4" w:space="1" w:color="auto"/>
          <w:left w:val="single" w:sz="4" w:space="4" w:color="auto"/>
          <w:bottom w:val="single" w:sz="4" w:space="1" w:color="auto"/>
          <w:right w:val="single" w:sz="4" w:space="4" w:color="auto"/>
        </w:pBdr>
        <w:spacing w:line="240" w:lineRule="auto"/>
        <w:rPr>
          <w:b/>
          <w:szCs w:val="22"/>
        </w:rPr>
      </w:pPr>
      <w:r w:rsidRPr="009222DA">
        <w:rPr>
          <w:b/>
          <w:szCs w:val="22"/>
        </w:rPr>
        <w:t>ΔΙΑΤΡΗΤΕΣ ΚΥΨΕΛΕΣ</w:t>
      </w:r>
      <w:r w:rsidR="00BC03EE">
        <w:rPr>
          <w:b/>
          <w:szCs w:val="22"/>
        </w:rPr>
        <w:t xml:space="preserve"> (</w:t>
      </w:r>
      <w:r w:rsidR="00BC03EE">
        <w:rPr>
          <w:b/>
          <w:szCs w:val="22"/>
          <w:lang w:val="en-US"/>
        </w:rPr>
        <w:t>BLISTER</w:t>
      </w:r>
      <w:r w:rsidR="00BC03EE" w:rsidRPr="008F1C03">
        <w:rPr>
          <w:b/>
          <w:szCs w:val="22"/>
        </w:rPr>
        <w:t>)</w:t>
      </w:r>
      <w:r w:rsidRPr="009222DA">
        <w:rPr>
          <w:b/>
          <w:szCs w:val="22"/>
        </w:rPr>
        <w:t xml:space="preserve"> ΜΟΝΑΔΙΑΙΑΣ ΔΟΣΗΣ ΓΙΑ ΕΠΙΚΑΛΥΜΜΕΝΑ ΜΕ ΛΕΠΤΟ ΥΜΕΝΙΟ ΔΙΣΚΙΑ ΤΩΝ </w:t>
      </w:r>
      <w:r w:rsidR="00BC03EE">
        <w:rPr>
          <w:b/>
          <w:szCs w:val="22"/>
        </w:rPr>
        <w:t>1</w:t>
      </w:r>
      <w:r w:rsidRPr="009222DA">
        <w:rPr>
          <w:b/>
          <w:szCs w:val="22"/>
        </w:rPr>
        <w:t xml:space="preserve"> MG</w:t>
      </w:r>
    </w:p>
    <w:p w14:paraId="5759752F" w14:textId="77777777" w:rsidR="00294D10" w:rsidRPr="009222DA" w:rsidRDefault="00294D10" w:rsidP="00294D10">
      <w:pPr>
        <w:spacing w:line="240" w:lineRule="auto"/>
        <w:rPr>
          <w:szCs w:val="22"/>
        </w:rPr>
      </w:pPr>
    </w:p>
    <w:p w14:paraId="1DF167CA" w14:textId="77777777" w:rsidR="00294D10" w:rsidRPr="009222DA" w:rsidRDefault="00294D10" w:rsidP="00294D10">
      <w:pPr>
        <w:spacing w:line="240" w:lineRule="auto"/>
        <w:rPr>
          <w:szCs w:val="22"/>
        </w:rPr>
      </w:pPr>
    </w:p>
    <w:p w14:paraId="51277072" w14:textId="0CB2A608" w:rsidR="00294D10" w:rsidRPr="009222DA" w:rsidRDefault="00294D10" w:rsidP="00294D10">
      <w:pPr>
        <w:pBdr>
          <w:top w:val="single" w:sz="4" w:space="1" w:color="auto"/>
          <w:left w:val="single" w:sz="4" w:space="4" w:color="auto"/>
          <w:bottom w:val="single" w:sz="4" w:space="1" w:color="auto"/>
          <w:right w:val="single" w:sz="4" w:space="4" w:color="auto"/>
        </w:pBdr>
        <w:spacing w:line="240" w:lineRule="auto"/>
        <w:outlineLvl w:val="0"/>
        <w:rPr>
          <w:b/>
          <w:szCs w:val="22"/>
        </w:rPr>
      </w:pPr>
      <w:r w:rsidRPr="009222DA">
        <w:rPr>
          <w:b/>
          <w:szCs w:val="22"/>
        </w:rPr>
        <w:t>1.</w:t>
      </w:r>
      <w:r w:rsidRPr="009222DA">
        <w:rPr>
          <w:b/>
          <w:szCs w:val="22"/>
        </w:rPr>
        <w:tab/>
        <w:t>ΟΝΟΜΑΣΙΑ ΤΟΥ ΦΑΡΜΑΚΕΥΤΙΚΟΥ ΠΡΟΪΟΝΤΟΣ</w:t>
      </w:r>
      <w:r w:rsidR="00881041">
        <w:rPr>
          <w:b/>
          <w:szCs w:val="22"/>
        </w:rPr>
        <w:fldChar w:fldCharType="begin"/>
      </w:r>
      <w:r w:rsidR="00881041">
        <w:rPr>
          <w:b/>
          <w:szCs w:val="22"/>
        </w:rPr>
        <w:instrText xml:space="preserve"> DOCVARIABLE VAULT_ND_00115e94-8867-4fc2-a7e6-81e07edbdad5 \* MERGEFORMAT </w:instrText>
      </w:r>
      <w:r w:rsidR="00881041">
        <w:rPr>
          <w:b/>
          <w:szCs w:val="22"/>
        </w:rPr>
        <w:fldChar w:fldCharType="separate"/>
      </w:r>
      <w:r w:rsidR="00881041">
        <w:rPr>
          <w:b/>
          <w:szCs w:val="22"/>
        </w:rPr>
        <w:t xml:space="preserve"> </w:t>
      </w:r>
      <w:r w:rsidR="00881041">
        <w:rPr>
          <w:b/>
          <w:szCs w:val="22"/>
        </w:rPr>
        <w:fldChar w:fldCharType="end"/>
      </w:r>
    </w:p>
    <w:p w14:paraId="7111AADD" w14:textId="77777777" w:rsidR="00294D10" w:rsidRPr="009222DA" w:rsidRDefault="00294D10" w:rsidP="00294D10">
      <w:pPr>
        <w:spacing w:line="240" w:lineRule="auto"/>
        <w:rPr>
          <w:i/>
          <w:szCs w:val="22"/>
        </w:rPr>
      </w:pPr>
    </w:p>
    <w:p w14:paraId="4DD4DE3D" w14:textId="74FA5F90" w:rsidR="00294D10" w:rsidRPr="009222DA" w:rsidRDefault="00294D10" w:rsidP="00294D10">
      <w:pPr>
        <w:spacing w:line="240" w:lineRule="auto"/>
        <w:rPr>
          <w:szCs w:val="22"/>
        </w:rPr>
      </w:pPr>
      <w:r w:rsidRPr="009222DA">
        <w:t xml:space="preserve">Olumiant </w:t>
      </w:r>
      <w:r w:rsidR="00BC03EE">
        <w:t>1</w:t>
      </w:r>
      <w:r w:rsidRPr="009222DA">
        <w:t xml:space="preserve"> mg δισκία </w:t>
      </w:r>
    </w:p>
    <w:p w14:paraId="7A5EB109" w14:textId="77777777" w:rsidR="00294D10" w:rsidRPr="009222DA" w:rsidRDefault="00294D10" w:rsidP="00294D10">
      <w:pPr>
        <w:spacing w:line="240" w:lineRule="auto"/>
        <w:rPr>
          <w:szCs w:val="22"/>
        </w:rPr>
      </w:pPr>
      <w:r w:rsidRPr="009222DA">
        <w:t>μπαρισιτινίμπη</w:t>
      </w:r>
    </w:p>
    <w:p w14:paraId="1DBA8F2C" w14:textId="77777777" w:rsidR="00294D10" w:rsidRPr="009222DA" w:rsidRDefault="00294D10" w:rsidP="00294D10">
      <w:pPr>
        <w:spacing w:line="240" w:lineRule="auto"/>
        <w:rPr>
          <w:szCs w:val="22"/>
        </w:rPr>
      </w:pPr>
    </w:p>
    <w:p w14:paraId="191349DA" w14:textId="77777777" w:rsidR="00294D10" w:rsidRPr="009222DA" w:rsidRDefault="00294D10" w:rsidP="00294D10">
      <w:pPr>
        <w:spacing w:line="240" w:lineRule="auto"/>
        <w:rPr>
          <w:szCs w:val="22"/>
        </w:rPr>
      </w:pPr>
    </w:p>
    <w:p w14:paraId="1404F2E2" w14:textId="0BED7BED" w:rsidR="00294D10" w:rsidRPr="009222DA" w:rsidRDefault="00294D10" w:rsidP="00294D10">
      <w:pPr>
        <w:pBdr>
          <w:top w:val="single" w:sz="4" w:space="1" w:color="auto"/>
          <w:left w:val="single" w:sz="4" w:space="4" w:color="auto"/>
          <w:bottom w:val="single" w:sz="4" w:space="1" w:color="auto"/>
          <w:right w:val="single" w:sz="4" w:space="4" w:color="auto"/>
        </w:pBdr>
        <w:spacing w:line="240" w:lineRule="auto"/>
        <w:outlineLvl w:val="0"/>
        <w:rPr>
          <w:b/>
          <w:szCs w:val="22"/>
        </w:rPr>
      </w:pPr>
      <w:r w:rsidRPr="009222DA">
        <w:rPr>
          <w:b/>
          <w:szCs w:val="22"/>
        </w:rPr>
        <w:t>2.</w:t>
      </w:r>
      <w:r w:rsidRPr="009222DA">
        <w:rPr>
          <w:b/>
          <w:szCs w:val="22"/>
        </w:rPr>
        <w:tab/>
        <w:t>ΟΝΟΜΑ ΚΑΤΟΧΟΥ ΤΗΣ ΑΔΕΙΑΣ ΚΥΚΛΟΦΟΡΙΑΣ</w:t>
      </w:r>
      <w:r w:rsidR="00881041">
        <w:rPr>
          <w:b/>
          <w:szCs w:val="22"/>
        </w:rPr>
        <w:fldChar w:fldCharType="begin"/>
      </w:r>
      <w:r w:rsidR="00881041">
        <w:rPr>
          <w:b/>
          <w:szCs w:val="22"/>
        </w:rPr>
        <w:instrText xml:space="preserve"> DOCVARIABLE VAULT_ND_e4fb394d-db31-4138-814c-6c936a888b4c \* MERGEFORMAT </w:instrText>
      </w:r>
      <w:r w:rsidR="00881041">
        <w:rPr>
          <w:b/>
          <w:szCs w:val="22"/>
        </w:rPr>
        <w:fldChar w:fldCharType="separate"/>
      </w:r>
      <w:r w:rsidR="00881041">
        <w:rPr>
          <w:b/>
          <w:szCs w:val="22"/>
        </w:rPr>
        <w:t xml:space="preserve"> </w:t>
      </w:r>
      <w:r w:rsidR="00881041">
        <w:rPr>
          <w:b/>
          <w:szCs w:val="22"/>
        </w:rPr>
        <w:fldChar w:fldCharType="end"/>
      </w:r>
    </w:p>
    <w:p w14:paraId="1CE694E8" w14:textId="77777777" w:rsidR="00294D10" w:rsidRPr="009222DA" w:rsidRDefault="00294D10" w:rsidP="00294D10">
      <w:pPr>
        <w:spacing w:line="240" w:lineRule="auto"/>
        <w:rPr>
          <w:szCs w:val="22"/>
        </w:rPr>
      </w:pPr>
    </w:p>
    <w:p w14:paraId="54EB42B9" w14:textId="77777777" w:rsidR="00294D10" w:rsidRPr="009222DA" w:rsidRDefault="00294D10" w:rsidP="00294D10">
      <w:pPr>
        <w:spacing w:line="240" w:lineRule="auto"/>
        <w:rPr>
          <w:szCs w:val="22"/>
        </w:rPr>
      </w:pPr>
      <w:r w:rsidRPr="009222DA">
        <w:t>Lilly</w:t>
      </w:r>
    </w:p>
    <w:p w14:paraId="606BA71F" w14:textId="77777777" w:rsidR="00294D10" w:rsidRPr="009222DA" w:rsidRDefault="00294D10" w:rsidP="00294D10">
      <w:pPr>
        <w:spacing w:line="240" w:lineRule="auto"/>
        <w:rPr>
          <w:szCs w:val="22"/>
        </w:rPr>
      </w:pPr>
    </w:p>
    <w:p w14:paraId="1CF72A07" w14:textId="77777777" w:rsidR="00294D10" w:rsidRPr="009222DA" w:rsidRDefault="00294D10" w:rsidP="00294D10">
      <w:pPr>
        <w:spacing w:line="240" w:lineRule="auto"/>
        <w:rPr>
          <w:szCs w:val="22"/>
        </w:rPr>
      </w:pPr>
    </w:p>
    <w:p w14:paraId="5114193F" w14:textId="3BCE51E4" w:rsidR="00294D10" w:rsidRPr="009222DA" w:rsidRDefault="00294D10" w:rsidP="00294D10">
      <w:pPr>
        <w:pBdr>
          <w:top w:val="single" w:sz="4" w:space="1" w:color="auto"/>
          <w:left w:val="single" w:sz="4" w:space="4" w:color="auto"/>
          <w:bottom w:val="single" w:sz="4" w:space="2" w:color="auto"/>
          <w:right w:val="single" w:sz="4" w:space="4" w:color="auto"/>
        </w:pBdr>
        <w:spacing w:line="240" w:lineRule="auto"/>
        <w:outlineLvl w:val="0"/>
        <w:rPr>
          <w:b/>
          <w:szCs w:val="22"/>
        </w:rPr>
      </w:pPr>
      <w:r w:rsidRPr="009222DA">
        <w:rPr>
          <w:b/>
          <w:szCs w:val="22"/>
        </w:rPr>
        <w:t>3.</w:t>
      </w:r>
      <w:r w:rsidRPr="009222DA">
        <w:rPr>
          <w:b/>
          <w:szCs w:val="22"/>
        </w:rPr>
        <w:tab/>
        <w:t>ΗΜΕΡΟΜΗΝΙΑ ΛΗΞΗΣ</w:t>
      </w:r>
      <w:r w:rsidR="00881041">
        <w:rPr>
          <w:b/>
          <w:szCs w:val="22"/>
        </w:rPr>
        <w:fldChar w:fldCharType="begin"/>
      </w:r>
      <w:r w:rsidR="00881041">
        <w:rPr>
          <w:b/>
          <w:szCs w:val="22"/>
        </w:rPr>
        <w:instrText xml:space="preserve"> DOCVARIABLE VAULT_ND_02921504-c11f-4cf3-b8d1-c46f00509dff \* MERGEFORMAT </w:instrText>
      </w:r>
      <w:r w:rsidR="00881041">
        <w:rPr>
          <w:b/>
          <w:szCs w:val="22"/>
        </w:rPr>
        <w:fldChar w:fldCharType="separate"/>
      </w:r>
      <w:r w:rsidR="00881041">
        <w:rPr>
          <w:b/>
          <w:szCs w:val="22"/>
        </w:rPr>
        <w:t xml:space="preserve"> </w:t>
      </w:r>
      <w:r w:rsidR="00881041">
        <w:rPr>
          <w:b/>
          <w:szCs w:val="22"/>
        </w:rPr>
        <w:fldChar w:fldCharType="end"/>
      </w:r>
    </w:p>
    <w:p w14:paraId="0B196367" w14:textId="77777777" w:rsidR="00294D10" w:rsidRPr="009222DA" w:rsidRDefault="00294D10" w:rsidP="00294D10">
      <w:pPr>
        <w:spacing w:line="240" w:lineRule="auto"/>
        <w:rPr>
          <w:szCs w:val="22"/>
        </w:rPr>
      </w:pPr>
    </w:p>
    <w:p w14:paraId="68070DE7" w14:textId="77777777" w:rsidR="00294D10" w:rsidRPr="009222DA" w:rsidRDefault="00294D10" w:rsidP="00294D10">
      <w:pPr>
        <w:spacing w:line="240" w:lineRule="auto"/>
        <w:rPr>
          <w:szCs w:val="22"/>
        </w:rPr>
      </w:pPr>
      <w:r w:rsidRPr="009222DA">
        <w:t>ΛΗΞΗ</w:t>
      </w:r>
    </w:p>
    <w:p w14:paraId="71AD4C8D" w14:textId="77777777" w:rsidR="00294D10" w:rsidRPr="009222DA" w:rsidRDefault="00294D10" w:rsidP="00294D10">
      <w:pPr>
        <w:spacing w:line="240" w:lineRule="auto"/>
        <w:rPr>
          <w:szCs w:val="22"/>
        </w:rPr>
      </w:pPr>
    </w:p>
    <w:p w14:paraId="205EC42C" w14:textId="77777777" w:rsidR="00294D10" w:rsidRPr="009222DA" w:rsidRDefault="00294D10" w:rsidP="00294D10">
      <w:pPr>
        <w:spacing w:line="240" w:lineRule="auto"/>
        <w:rPr>
          <w:szCs w:val="22"/>
        </w:rPr>
      </w:pPr>
    </w:p>
    <w:p w14:paraId="6E9884B4" w14:textId="5C8E7DB4" w:rsidR="00294D10" w:rsidRPr="009222DA" w:rsidRDefault="00294D10" w:rsidP="00294D10">
      <w:pPr>
        <w:pBdr>
          <w:top w:val="single" w:sz="4" w:space="1" w:color="auto"/>
          <w:left w:val="single" w:sz="4" w:space="4" w:color="auto"/>
          <w:bottom w:val="single" w:sz="4" w:space="1" w:color="auto"/>
          <w:right w:val="single" w:sz="4" w:space="4" w:color="auto"/>
        </w:pBdr>
        <w:spacing w:line="240" w:lineRule="auto"/>
        <w:outlineLvl w:val="0"/>
        <w:rPr>
          <w:b/>
          <w:szCs w:val="22"/>
        </w:rPr>
      </w:pPr>
      <w:r w:rsidRPr="009222DA">
        <w:rPr>
          <w:b/>
          <w:szCs w:val="22"/>
        </w:rPr>
        <w:t>4.</w:t>
      </w:r>
      <w:r w:rsidRPr="009222DA">
        <w:rPr>
          <w:b/>
          <w:szCs w:val="22"/>
        </w:rPr>
        <w:tab/>
        <w:t>ΑΡΙΘΜΟΣ ΠΑΡΤΙΔΑΣ</w:t>
      </w:r>
      <w:r w:rsidR="00881041">
        <w:rPr>
          <w:b/>
          <w:szCs w:val="22"/>
        </w:rPr>
        <w:fldChar w:fldCharType="begin"/>
      </w:r>
      <w:r w:rsidR="00881041">
        <w:rPr>
          <w:b/>
          <w:szCs w:val="22"/>
        </w:rPr>
        <w:instrText xml:space="preserve"> DOCVARIABLE VAULT_ND_bba2828c-1303-4f31-92ab-bff0e1c15424 \* MERGEFORMAT </w:instrText>
      </w:r>
      <w:r w:rsidR="00881041">
        <w:rPr>
          <w:b/>
          <w:szCs w:val="22"/>
        </w:rPr>
        <w:fldChar w:fldCharType="separate"/>
      </w:r>
      <w:r w:rsidR="00881041">
        <w:rPr>
          <w:b/>
          <w:szCs w:val="22"/>
        </w:rPr>
        <w:t xml:space="preserve"> </w:t>
      </w:r>
      <w:r w:rsidR="00881041">
        <w:rPr>
          <w:b/>
          <w:szCs w:val="22"/>
        </w:rPr>
        <w:fldChar w:fldCharType="end"/>
      </w:r>
    </w:p>
    <w:p w14:paraId="6C27DA7C" w14:textId="77777777" w:rsidR="00294D10" w:rsidRPr="009222DA" w:rsidRDefault="00294D10" w:rsidP="00294D10">
      <w:pPr>
        <w:spacing w:line="240" w:lineRule="auto"/>
        <w:rPr>
          <w:szCs w:val="22"/>
        </w:rPr>
      </w:pPr>
    </w:p>
    <w:p w14:paraId="4FF5B2DE" w14:textId="77777777" w:rsidR="00294D10" w:rsidRPr="009222DA" w:rsidRDefault="00294D10" w:rsidP="00294D10">
      <w:pPr>
        <w:spacing w:line="240" w:lineRule="auto"/>
        <w:rPr>
          <w:szCs w:val="22"/>
        </w:rPr>
      </w:pPr>
      <w:r w:rsidRPr="009222DA">
        <w:t>Παρτίδα</w:t>
      </w:r>
    </w:p>
    <w:p w14:paraId="1FDBD72D" w14:textId="77777777" w:rsidR="00294D10" w:rsidRPr="009222DA" w:rsidRDefault="00294D10" w:rsidP="00294D10">
      <w:pPr>
        <w:spacing w:line="240" w:lineRule="auto"/>
        <w:rPr>
          <w:szCs w:val="22"/>
        </w:rPr>
      </w:pPr>
    </w:p>
    <w:p w14:paraId="4FDA9BBC" w14:textId="77777777" w:rsidR="00294D10" w:rsidRPr="009222DA" w:rsidRDefault="00294D10" w:rsidP="00294D10">
      <w:pPr>
        <w:spacing w:line="240" w:lineRule="auto"/>
        <w:rPr>
          <w:szCs w:val="22"/>
        </w:rPr>
      </w:pPr>
    </w:p>
    <w:p w14:paraId="10955297" w14:textId="3A35EED2" w:rsidR="00294D10" w:rsidRPr="009222DA" w:rsidRDefault="00294D10" w:rsidP="00294D10">
      <w:pPr>
        <w:pBdr>
          <w:top w:val="single" w:sz="4" w:space="1" w:color="auto"/>
          <w:left w:val="single" w:sz="4" w:space="4" w:color="auto"/>
          <w:bottom w:val="single" w:sz="4" w:space="1" w:color="auto"/>
          <w:right w:val="single" w:sz="4" w:space="4" w:color="auto"/>
        </w:pBdr>
        <w:spacing w:line="240" w:lineRule="auto"/>
        <w:outlineLvl w:val="0"/>
        <w:rPr>
          <w:b/>
          <w:szCs w:val="22"/>
        </w:rPr>
      </w:pPr>
      <w:r w:rsidRPr="009222DA">
        <w:rPr>
          <w:b/>
          <w:szCs w:val="22"/>
        </w:rPr>
        <w:t>5.</w:t>
      </w:r>
      <w:r w:rsidRPr="009222DA">
        <w:rPr>
          <w:b/>
          <w:szCs w:val="22"/>
        </w:rPr>
        <w:tab/>
        <w:t>ΑΛΛΑ ΣΤΟΙΧΕΙΑ</w:t>
      </w:r>
      <w:r w:rsidR="00881041">
        <w:rPr>
          <w:b/>
          <w:szCs w:val="22"/>
        </w:rPr>
        <w:fldChar w:fldCharType="begin"/>
      </w:r>
      <w:r w:rsidR="00881041">
        <w:rPr>
          <w:b/>
          <w:szCs w:val="22"/>
        </w:rPr>
        <w:instrText xml:space="preserve"> DOCVARIABLE VAULT_ND_fc74eec4-01bb-4c51-b845-2bb595cc5e2c \* MERGEFORMAT </w:instrText>
      </w:r>
      <w:r w:rsidR="00881041">
        <w:rPr>
          <w:b/>
          <w:szCs w:val="22"/>
        </w:rPr>
        <w:fldChar w:fldCharType="separate"/>
      </w:r>
      <w:r w:rsidR="00881041">
        <w:rPr>
          <w:b/>
          <w:szCs w:val="22"/>
        </w:rPr>
        <w:t xml:space="preserve"> </w:t>
      </w:r>
      <w:r w:rsidR="00881041">
        <w:rPr>
          <w:b/>
          <w:szCs w:val="22"/>
        </w:rPr>
        <w:fldChar w:fldCharType="end"/>
      </w:r>
    </w:p>
    <w:p w14:paraId="0CAE6503" w14:textId="7662354C" w:rsidR="00BC03EE" w:rsidRDefault="00BC03EE">
      <w:pPr>
        <w:tabs>
          <w:tab w:val="clear" w:pos="567"/>
        </w:tabs>
        <w:spacing w:line="240" w:lineRule="auto"/>
        <w:rPr>
          <w:szCs w:val="22"/>
        </w:rPr>
      </w:pPr>
      <w:r>
        <w:rPr>
          <w:szCs w:val="22"/>
        </w:rPr>
        <w:br w:type="page"/>
      </w:r>
    </w:p>
    <w:p w14:paraId="30A39DEB" w14:textId="77777777" w:rsidR="00294D10" w:rsidRPr="009222DA" w:rsidRDefault="00294D10" w:rsidP="00124C8D">
      <w:pPr>
        <w:shd w:val="clear" w:color="auto" w:fill="FFFFFF"/>
        <w:spacing w:line="240" w:lineRule="auto"/>
        <w:rPr>
          <w:szCs w:val="22"/>
        </w:rPr>
      </w:pPr>
    </w:p>
    <w:p w14:paraId="359FCA7F" w14:textId="77777777" w:rsidR="007527CE" w:rsidRPr="009222DA" w:rsidRDefault="007527CE" w:rsidP="00124C8D">
      <w:pPr>
        <w:pBdr>
          <w:top w:val="single" w:sz="4" w:space="1" w:color="auto"/>
          <w:left w:val="single" w:sz="4" w:space="4" w:color="auto"/>
          <w:bottom w:val="single" w:sz="4" w:space="1" w:color="auto"/>
          <w:right w:val="single" w:sz="4" w:space="4" w:color="auto"/>
        </w:pBdr>
        <w:spacing w:line="240" w:lineRule="auto"/>
        <w:rPr>
          <w:b/>
          <w:szCs w:val="22"/>
        </w:rPr>
      </w:pPr>
      <w:r w:rsidRPr="009222DA">
        <w:rPr>
          <w:b/>
          <w:szCs w:val="22"/>
        </w:rPr>
        <w:t>ΕΝΔΕΙΞΕΙΣ ΠΟΥ ΠΡΕΠΕΙ ΝΑ ΑΝΑΓΡΑΦΟΝΤΑΙ ΣΤΗΝ ΕΞΩΤΕΡΙΚΗ ΣΥΣΚΕΥΑΣΙΑ</w:t>
      </w:r>
    </w:p>
    <w:p w14:paraId="4E28275A" w14:textId="77777777" w:rsidR="007527CE" w:rsidRPr="009222DA" w:rsidRDefault="007527CE" w:rsidP="00124C8D">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757A90E4" w14:textId="77777777" w:rsidR="007527CE" w:rsidRPr="009222DA" w:rsidRDefault="007527CE" w:rsidP="00124C8D">
      <w:pPr>
        <w:pBdr>
          <w:top w:val="single" w:sz="4" w:space="1" w:color="auto"/>
          <w:left w:val="single" w:sz="4" w:space="4" w:color="auto"/>
          <w:bottom w:val="single" w:sz="4" w:space="1" w:color="auto"/>
          <w:right w:val="single" w:sz="4" w:space="4" w:color="auto"/>
        </w:pBdr>
        <w:spacing w:line="240" w:lineRule="auto"/>
        <w:rPr>
          <w:bCs/>
          <w:szCs w:val="22"/>
        </w:rPr>
      </w:pPr>
      <w:r w:rsidRPr="009222DA">
        <w:rPr>
          <w:b/>
          <w:szCs w:val="22"/>
        </w:rPr>
        <w:t>ΚΟΥΤΙΑ ΓΙΑ ΕΠΙΚΑΛΥΜΜΕΝΑ ΜΕ ΛΕΠΤΟ ΥΜΕΝΙΟ ΔΙΣΚΙΑ ΤΩΝ 2 MG</w:t>
      </w:r>
    </w:p>
    <w:p w14:paraId="7A157BED" w14:textId="77777777" w:rsidR="007527CE" w:rsidRPr="009222DA" w:rsidRDefault="007527CE" w:rsidP="00124C8D">
      <w:pPr>
        <w:spacing w:line="240" w:lineRule="auto"/>
        <w:rPr>
          <w:szCs w:val="22"/>
        </w:rPr>
      </w:pPr>
    </w:p>
    <w:p w14:paraId="2540321A" w14:textId="77777777" w:rsidR="007527CE" w:rsidRPr="009222DA" w:rsidRDefault="007527CE" w:rsidP="00124C8D">
      <w:pPr>
        <w:spacing w:line="240" w:lineRule="auto"/>
        <w:rPr>
          <w:szCs w:val="22"/>
        </w:rPr>
      </w:pPr>
    </w:p>
    <w:p w14:paraId="2ACEE4CA" w14:textId="28DA13B5" w:rsidR="007527CE" w:rsidRPr="009222DA" w:rsidRDefault="007527CE" w:rsidP="00124C8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9222DA">
        <w:rPr>
          <w:b/>
          <w:szCs w:val="22"/>
        </w:rPr>
        <w:t>1.</w:t>
      </w:r>
      <w:r w:rsidRPr="009222DA">
        <w:rPr>
          <w:b/>
          <w:szCs w:val="22"/>
        </w:rPr>
        <w:tab/>
        <w:t>ΟΝΟΜΑΣΙΑ ΤΟΥ ΦΑΡΜΑΚΕΥΤΙΚΟΥ ΠΡΟΪΟΝΤΟΣ</w:t>
      </w:r>
      <w:r w:rsidR="00881041">
        <w:rPr>
          <w:b/>
          <w:szCs w:val="22"/>
        </w:rPr>
        <w:fldChar w:fldCharType="begin"/>
      </w:r>
      <w:r w:rsidR="00881041">
        <w:rPr>
          <w:b/>
          <w:szCs w:val="22"/>
        </w:rPr>
        <w:instrText xml:space="preserve"> DOCVARIABLE VAULT_ND_d1933344-b688-4815-b116-c9a191bffe50 \* MERGEFORMAT </w:instrText>
      </w:r>
      <w:r w:rsidR="00881041">
        <w:rPr>
          <w:b/>
          <w:szCs w:val="22"/>
        </w:rPr>
        <w:fldChar w:fldCharType="separate"/>
      </w:r>
      <w:r w:rsidR="00881041">
        <w:rPr>
          <w:b/>
          <w:szCs w:val="22"/>
        </w:rPr>
        <w:t xml:space="preserve"> </w:t>
      </w:r>
      <w:r w:rsidR="00881041">
        <w:rPr>
          <w:b/>
          <w:szCs w:val="22"/>
        </w:rPr>
        <w:fldChar w:fldCharType="end"/>
      </w:r>
    </w:p>
    <w:p w14:paraId="5E2BEEF3" w14:textId="77777777" w:rsidR="007527CE" w:rsidRPr="009222DA" w:rsidRDefault="007527CE" w:rsidP="00124C8D">
      <w:pPr>
        <w:spacing w:line="240" w:lineRule="auto"/>
        <w:rPr>
          <w:szCs w:val="22"/>
        </w:rPr>
      </w:pPr>
    </w:p>
    <w:p w14:paraId="567ACAC0" w14:textId="77777777" w:rsidR="007527CE" w:rsidRPr="009222DA" w:rsidRDefault="007527CE" w:rsidP="00124C8D">
      <w:pPr>
        <w:spacing w:line="240" w:lineRule="auto"/>
        <w:rPr>
          <w:szCs w:val="22"/>
        </w:rPr>
      </w:pPr>
      <w:r w:rsidRPr="009222DA">
        <w:t>Olumiant 2 mg επικαλυμμένα με λεπτό υμένιο δισκία</w:t>
      </w:r>
    </w:p>
    <w:p w14:paraId="3FC105DC" w14:textId="77777777" w:rsidR="007527CE" w:rsidRPr="009222DA" w:rsidRDefault="00483504" w:rsidP="00124C8D">
      <w:pPr>
        <w:spacing w:line="240" w:lineRule="auto"/>
        <w:rPr>
          <w:b/>
          <w:szCs w:val="22"/>
        </w:rPr>
      </w:pPr>
      <w:r w:rsidRPr="009222DA">
        <w:t>μπαρισιτινίμπη</w:t>
      </w:r>
      <w:r w:rsidRPr="009222DA">
        <w:rPr>
          <w:b/>
          <w:szCs w:val="22"/>
        </w:rPr>
        <w:t xml:space="preserve"> </w:t>
      </w:r>
    </w:p>
    <w:p w14:paraId="6B0AA827" w14:textId="77777777" w:rsidR="007527CE" w:rsidRPr="009222DA" w:rsidRDefault="007527CE" w:rsidP="00124C8D">
      <w:pPr>
        <w:spacing w:line="240" w:lineRule="auto"/>
        <w:rPr>
          <w:szCs w:val="22"/>
        </w:rPr>
      </w:pPr>
    </w:p>
    <w:p w14:paraId="12E1DB34" w14:textId="77777777" w:rsidR="007527CE" w:rsidRPr="009222DA" w:rsidRDefault="007527CE" w:rsidP="00124C8D">
      <w:pPr>
        <w:spacing w:line="240" w:lineRule="auto"/>
        <w:rPr>
          <w:szCs w:val="22"/>
        </w:rPr>
      </w:pPr>
    </w:p>
    <w:p w14:paraId="7DA31741" w14:textId="37356DF0" w:rsidR="007527CE" w:rsidRPr="009222DA" w:rsidRDefault="007527CE" w:rsidP="00124C8D">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9222DA">
        <w:rPr>
          <w:b/>
          <w:szCs w:val="22"/>
        </w:rPr>
        <w:t>2.</w:t>
      </w:r>
      <w:r w:rsidRPr="009222DA">
        <w:rPr>
          <w:b/>
          <w:szCs w:val="22"/>
        </w:rPr>
        <w:tab/>
        <w:t>ΣΥΝΘΕΣΗ ΣΕ ΔΡΑΣΤΙΚΗ(ΕΣ) ΟΥΣΙΑ(ΕΣ)</w:t>
      </w:r>
      <w:r w:rsidR="00881041">
        <w:rPr>
          <w:b/>
          <w:szCs w:val="22"/>
        </w:rPr>
        <w:fldChar w:fldCharType="begin"/>
      </w:r>
      <w:r w:rsidR="00881041">
        <w:rPr>
          <w:b/>
          <w:szCs w:val="22"/>
        </w:rPr>
        <w:instrText xml:space="preserve"> DOCVARIABLE VAULT_ND_bccd3681-ac20-4dbd-97f3-99328247bd8b \* MERGEFORMAT </w:instrText>
      </w:r>
      <w:r w:rsidR="00881041">
        <w:rPr>
          <w:b/>
          <w:szCs w:val="22"/>
        </w:rPr>
        <w:fldChar w:fldCharType="separate"/>
      </w:r>
      <w:r w:rsidR="00881041">
        <w:rPr>
          <w:b/>
          <w:szCs w:val="22"/>
        </w:rPr>
        <w:t xml:space="preserve"> </w:t>
      </w:r>
      <w:r w:rsidR="00881041">
        <w:rPr>
          <w:b/>
          <w:szCs w:val="22"/>
        </w:rPr>
        <w:fldChar w:fldCharType="end"/>
      </w:r>
    </w:p>
    <w:p w14:paraId="74C00FBF" w14:textId="77777777" w:rsidR="007527CE" w:rsidRPr="009222DA" w:rsidRDefault="007527CE" w:rsidP="00124C8D">
      <w:pPr>
        <w:spacing w:line="240" w:lineRule="auto"/>
        <w:rPr>
          <w:szCs w:val="22"/>
        </w:rPr>
      </w:pPr>
    </w:p>
    <w:p w14:paraId="07290B66" w14:textId="77777777" w:rsidR="007527CE" w:rsidRPr="009222DA" w:rsidRDefault="007527CE" w:rsidP="00124C8D">
      <w:pPr>
        <w:spacing w:line="240" w:lineRule="auto"/>
        <w:rPr>
          <w:szCs w:val="22"/>
        </w:rPr>
      </w:pPr>
      <w:r w:rsidRPr="009222DA">
        <w:t>Κάθε δισκίο περιέχει 2 mg μπαρισιτινίμπη</w:t>
      </w:r>
    </w:p>
    <w:p w14:paraId="4CA70904" w14:textId="77777777" w:rsidR="007527CE" w:rsidRPr="009222DA" w:rsidRDefault="007527CE" w:rsidP="00124C8D">
      <w:pPr>
        <w:spacing w:line="240" w:lineRule="auto"/>
        <w:rPr>
          <w:szCs w:val="22"/>
        </w:rPr>
      </w:pPr>
    </w:p>
    <w:p w14:paraId="3F11CACD" w14:textId="77777777" w:rsidR="007527CE" w:rsidRPr="009222DA" w:rsidRDefault="007527CE" w:rsidP="00124C8D">
      <w:pPr>
        <w:spacing w:line="240" w:lineRule="auto"/>
        <w:rPr>
          <w:szCs w:val="22"/>
        </w:rPr>
      </w:pPr>
    </w:p>
    <w:p w14:paraId="289DE6FA" w14:textId="2887B4AA" w:rsidR="007527CE" w:rsidRPr="009222DA" w:rsidRDefault="007527CE" w:rsidP="00124C8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9222DA">
        <w:rPr>
          <w:b/>
          <w:szCs w:val="22"/>
        </w:rPr>
        <w:t>3.</w:t>
      </w:r>
      <w:r w:rsidRPr="009222DA">
        <w:rPr>
          <w:b/>
          <w:szCs w:val="22"/>
        </w:rPr>
        <w:tab/>
        <w:t>ΚΑΤΑΛΟΓΟΣ ΕΚΔΟΧΩΝ</w:t>
      </w:r>
      <w:r w:rsidR="00881041">
        <w:rPr>
          <w:b/>
          <w:szCs w:val="22"/>
        </w:rPr>
        <w:fldChar w:fldCharType="begin"/>
      </w:r>
      <w:r w:rsidR="00881041">
        <w:rPr>
          <w:b/>
          <w:szCs w:val="22"/>
        </w:rPr>
        <w:instrText xml:space="preserve"> DOCVARIABLE VAULT_ND_b5dbcb29-85c6-47e3-9502-fab222924984 \* MERGEFORMAT </w:instrText>
      </w:r>
      <w:r w:rsidR="00881041">
        <w:rPr>
          <w:b/>
          <w:szCs w:val="22"/>
        </w:rPr>
        <w:fldChar w:fldCharType="separate"/>
      </w:r>
      <w:r w:rsidR="00881041">
        <w:rPr>
          <w:b/>
          <w:szCs w:val="22"/>
        </w:rPr>
        <w:t xml:space="preserve"> </w:t>
      </w:r>
      <w:r w:rsidR="00881041">
        <w:rPr>
          <w:b/>
          <w:szCs w:val="22"/>
        </w:rPr>
        <w:fldChar w:fldCharType="end"/>
      </w:r>
    </w:p>
    <w:p w14:paraId="4CB2C9C1" w14:textId="77777777" w:rsidR="007527CE" w:rsidRPr="009222DA" w:rsidRDefault="007527CE" w:rsidP="00124C8D">
      <w:pPr>
        <w:spacing w:line="240" w:lineRule="auto"/>
        <w:rPr>
          <w:szCs w:val="22"/>
        </w:rPr>
      </w:pPr>
    </w:p>
    <w:p w14:paraId="01F2CF27" w14:textId="77777777" w:rsidR="007527CE" w:rsidRPr="009222DA" w:rsidRDefault="007527CE" w:rsidP="00124C8D">
      <w:pPr>
        <w:spacing w:line="240" w:lineRule="auto"/>
        <w:rPr>
          <w:szCs w:val="22"/>
        </w:rPr>
      </w:pPr>
    </w:p>
    <w:p w14:paraId="5B01BD12" w14:textId="301BA987" w:rsidR="007527CE" w:rsidRPr="009222DA" w:rsidRDefault="007527CE" w:rsidP="00124C8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9222DA">
        <w:rPr>
          <w:b/>
          <w:szCs w:val="22"/>
        </w:rPr>
        <w:t>4.</w:t>
      </w:r>
      <w:r w:rsidRPr="009222DA">
        <w:rPr>
          <w:b/>
          <w:szCs w:val="22"/>
        </w:rPr>
        <w:tab/>
        <w:t>ΦΑΡΜΑΚΟΤΕΧΝΙΚΗ ΜΟΡΦΗ ΚΑΙ ΠΕΡΙΕΧΟΜΕΝΟ</w:t>
      </w:r>
      <w:r w:rsidR="00881041">
        <w:rPr>
          <w:b/>
          <w:szCs w:val="22"/>
        </w:rPr>
        <w:fldChar w:fldCharType="begin"/>
      </w:r>
      <w:r w:rsidR="00881041">
        <w:rPr>
          <w:b/>
          <w:szCs w:val="22"/>
        </w:rPr>
        <w:instrText xml:space="preserve"> DOCVARIABLE VAULT_ND_edb50fee-1200-4f05-a7a5-906caf7a3ddc \* MERGEFORMAT </w:instrText>
      </w:r>
      <w:r w:rsidR="00881041">
        <w:rPr>
          <w:b/>
          <w:szCs w:val="22"/>
        </w:rPr>
        <w:fldChar w:fldCharType="separate"/>
      </w:r>
      <w:r w:rsidR="00881041">
        <w:rPr>
          <w:b/>
          <w:szCs w:val="22"/>
        </w:rPr>
        <w:t xml:space="preserve"> </w:t>
      </w:r>
      <w:r w:rsidR="00881041">
        <w:rPr>
          <w:b/>
          <w:szCs w:val="22"/>
        </w:rPr>
        <w:fldChar w:fldCharType="end"/>
      </w:r>
    </w:p>
    <w:p w14:paraId="6CBF3454" w14:textId="77777777" w:rsidR="007527CE" w:rsidRPr="009222DA" w:rsidRDefault="007527CE" w:rsidP="00124C8D">
      <w:pPr>
        <w:spacing w:line="240" w:lineRule="auto"/>
        <w:rPr>
          <w:szCs w:val="22"/>
        </w:rPr>
      </w:pPr>
    </w:p>
    <w:p w14:paraId="7E4774B8" w14:textId="77777777" w:rsidR="007527CE" w:rsidRPr="009222DA" w:rsidRDefault="007527CE" w:rsidP="00124C8D">
      <w:pPr>
        <w:spacing w:line="240" w:lineRule="auto"/>
        <w:rPr>
          <w:szCs w:val="22"/>
        </w:rPr>
      </w:pPr>
      <w:r w:rsidRPr="009222DA">
        <w:t>14 επικαλυμμένα με λεπτό υμένιο δισκία</w:t>
      </w:r>
    </w:p>
    <w:p w14:paraId="1655C0F1" w14:textId="77777777" w:rsidR="007527CE" w:rsidRPr="008F1C03" w:rsidRDefault="007527CE" w:rsidP="00124C8D">
      <w:pPr>
        <w:spacing w:line="240" w:lineRule="auto"/>
        <w:rPr>
          <w:szCs w:val="22"/>
          <w:highlight w:val="darkGray"/>
        </w:rPr>
      </w:pPr>
      <w:r w:rsidRPr="008F1C03">
        <w:rPr>
          <w:szCs w:val="22"/>
          <w:highlight w:val="darkGray"/>
        </w:rPr>
        <w:t>28 επικαλυμμένα με λεπτό υμένιο δισκία</w:t>
      </w:r>
    </w:p>
    <w:p w14:paraId="72D78808" w14:textId="77777777" w:rsidR="007527CE" w:rsidRPr="008F1C03" w:rsidRDefault="007527CE" w:rsidP="00124C8D">
      <w:pPr>
        <w:spacing w:line="240" w:lineRule="auto"/>
        <w:rPr>
          <w:szCs w:val="22"/>
          <w:highlight w:val="darkGray"/>
        </w:rPr>
      </w:pPr>
      <w:r w:rsidRPr="008F1C03">
        <w:rPr>
          <w:szCs w:val="22"/>
          <w:highlight w:val="darkGray"/>
        </w:rPr>
        <w:t>35 επικαλυμμένα με λεπτό υμένιο δισκία</w:t>
      </w:r>
    </w:p>
    <w:p w14:paraId="518A9ABC" w14:textId="77777777" w:rsidR="007527CE" w:rsidRPr="008F1C03" w:rsidRDefault="007527CE" w:rsidP="00124C8D">
      <w:pPr>
        <w:spacing w:line="240" w:lineRule="auto"/>
        <w:rPr>
          <w:szCs w:val="22"/>
          <w:highlight w:val="darkGray"/>
        </w:rPr>
      </w:pPr>
      <w:r w:rsidRPr="008F1C03">
        <w:rPr>
          <w:szCs w:val="22"/>
          <w:highlight w:val="darkGray"/>
        </w:rPr>
        <w:t>56 επικαλυμμένα με λεπτό υμένιο δισκία</w:t>
      </w:r>
    </w:p>
    <w:p w14:paraId="4D5EF3A4" w14:textId="77777777" w:rsidR="007527CE" w:rsidRPr="008F1C03" w:rsidRDefault="007527CE" w:rsidP="00124C8D">
      <w:pPr>
        <w:spacing w:line="240" w:lineRule="auto"/>
        <w:rPr>
          <w:szCs w:val="22"/>
          <w:highlight w:val="darkGray"/>
        </w:rPr>
      </w:pPr>
      <w:r w:rsidRPr="008F1C03">
        <w:rPr>
          <w:szCs w:val="22"/>
          <w:highlight w:val="darkGray"/>
        </w:rPr>
        <w:t>84 επικαλυμμένα με λεπτό υμένιο δισκία</w:t>
      </w:r>
    </w:p>
    <w:p w14:paraId="4EB5B025" w14:textId="77777777" w:rsidR="007527CE" w:rsidRPr="008F1C03" w:rsidRDefault="007527CE" w:rsidP="00124C8D">
      <w:pPr>
        <w:spacing w:line="240" w:lineRule="auto"/>
        <w:rPr>
          <w:szCs w:val="22"/>
          <w:highlight w:val="darkGray"/>
        </w:rPr>
      </w:pPr>
      <w:r w:rsidRPr="008F1C03">
        <w:rPr>
          <w:szCs w:val="22"/>
          <w:highlight w:val="darkGray"/>
        </w:rPr>
        <w:t>98 επικαλυμμένα με λεπτό υμένιο δισκία</w:t>
      </w:r>
    </w:p>
    <w:p w14:paraId="2B3365EB" w14:textId="77777777" w:rsidR="007527CE" w:rsidRPr="008F1C03" w:rsidRDefault="007527CE" w:rsidP="00124C8D">
      <w:pPr>
        <w:spacing w:line="240" w:lineRule="auto"/>
        <w:rPr>
          <w:szCs w:val="22"/>
          <w:highlight w:val="darkGray"/>
        </w:rPr>
      </w:pPr>
      <w:r w:rsidRPr="008F1C03">
        <w:rPr>
          <w:szCs w:val="22"/>
          <w:highlight w:val="darkGray"/>
        </w:rPr>
        <w:t>28 x 1 επικαλυμμένα με λεπτό υμένιο δισκία</w:t>
      </w:r>
    </w:p>
    <w:p w14:paraId="6DD9A01E" w14:textId="77777777" w:rsidR="007527CE" w:rsidRPr="008F1C03" w:rsidRDefault="007527CE" w:rsidP="00124C8D">
      <w:pPr>
        <w:spacing w:line="240" w:lineRule="auto"/>
        <w:rPr>
          <w:szCs w:val="22"/>
          <w:highlight w:val="darkGray"/>
        </w:rPr>
      </w:pPr>
      <w:r w:rsidRPr="008F1C03">
        <w:rPr>
          <w:szCs w:val="22"/>
          <w:highlight w:val="darkGray"/>
        </w:rPr>
        <w:t>84 x 1 επικαλυμμένα με λεπτό υμένιο δισκία</w:t>
      </w:r>
    </w:p>
    <w:p w14:paraId="50E07E22" w14:textId="77777777" w:rsidR="007527CE" w:rsidRPr="009222DA" w:rsidRDefault="007527CE" w:rsidP="00124C8D">
      <w:pPr>
        <w:spacing w:line="240" w:lineRule="auto"/>
        <w:rPr>
          <w:szCs w:val="22"/>
          <w:highlight w:val="lightGray"/>
        </w:rPr>
      </w:pPr>
    </w:p>
    <w:p w14:paraId="4F53B318" w14:textId="77777777" w:rsidR="007527CE" w:rsidRPr="009222DA" w:rsidRDefault="007527CE" w:rsidP="00124C8D">
      <w:pPr>
        <w:spacing w:line="240" w:lineRule="auto"/>
        <w:rPr>
          <w:szCs w:val="22"/>
        </w:rPr>
      </w:pPr>
    </w:p>
    <w:p w14:paraId="590A8A44" w14:textId="5825ED56" w:rsidR="007527CE" w:rsidRPr="009222DA" w:rsidRDefault="007527CE" w:rsidP="00124C8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9222DA">
        <w:rPr>
          <w:b/>
          <w:szCs w:val="22"/>
        </w:rPr>
        <w:t>5.</w:t>
      </w:r>
      <w:r w:rsidRPr="009222DA">
        <w:rPr>
          <w:b/>
          <w:szCs w:val="22"/>
        </w:rPr>
        <w:tab/>
        <w:t>ΤΡΟΠΟΣ ΚΑΙ ΟΔΟΣ(ΟΙ) ΧΟΡΗΓΗΣΗΣ</w:t>
      </w:r>
      <w:r w:rsidR="00881041">
        <w:rPr>
          <w:b/>
          <w:szCs w:val="22"/>
        </w:rPr>
        <w:fldChar w:fldCharType="begin"/>
      </w:r>
      <w:r w:rsidR="00881041">
        <w:rPr>
          <w:b/>
          <w:szCs w:val="22"/>
        </w:rPr>
        <w:instrText xml:space="preserve"> DOCVARIABLE VAULT_ND_71fba8c4-c9b5-49ce-9092-b9c099a27018 \* MERGEFORMAT </w:instrText>
      </w:r>
      <w:r w:rsidR="00881041">
        <w:rPr>
          <w:b/>
          <w:szCs w:val="22"/>
        </w:rPr>
        <w:fldChar w:fldCharType="separate"/>
      </w:r>
      <w:r w:rsidR="00881041">
        <w:rPr>
          <w:b/>
          <w:szCs w:val="22"/>
        </w:rPr>
        <w:t xml:space="preserve"> </w:t>
      </w:r>
      <w:r w:rsidR="00881041">
        <w:rPr>
          <w:b/>
          <w:szCs w:val="22"/>
        </w:rPr>
        <w:fldChar w:fldCharType="end"/>
      </w:r>
    </w:p>
    <w:p w14:paraId="046737C9" w14:textId="77777777" w:rsidR="007527CE" w:rsidRPr="009222DA" w:rsidRDefault="007527CE" w:rsidP="00124C8D">
      <w:pPr>
        <w:spacing w:line="240" w:lineRule="auto"/>
        <w:rPr>
          <w:szCs w:val="22"/>
        </w:rPr>
      </w:pPr>
    </w:p>
    <w:p w14:paraId="06D3CEC6" w14:textId="23C30190" w:rsidR="007527CE" w:rsidRPr="009222DA" w:rsidRDefault="00EA1A92" w:rsidP="00124C8D">
      <w:pPr>
        <w:spacing w:line="240" w:lineRule="auto"/>
        <w:rPr>
          <w:szCs w:val="22"/>
        </w:rPr>
      </w:pPr>
      <w:ins w:id="104" w:author="PK" w:date="2025-11-12T12:56:00Z">
        <w:r>
          <w:t>Από στόματος χρήση</w:t>
        </w:r>
      </w:ins>
      <w:del w:id="105" w:author="PK" w:date="2025-11-12T12:56:00Z">
        <w:r w:rsidR="007527CE" w:rsidRPr="009222DA" w:rsidDel="00EA1A92">
          <w:delText>Χορήγηση από του στόματος</w:delText>
        </w:r>
      </w:del>
    </w:p>
    <w:p w14:paraId="06B0309D" w14:textId="77777777" w:rsidR="007527CE" w:rsidRPr="009222DA" w:rsidRDefault="007527CE" w:rsidP="00124C8D">
      <w:pPr>
        <w:spacing w:line="240" w:lineRule="auto"/>
        <w:rPr>
          <w:szCs w:val="22"/>
        </w:rPr>
      </w:pPr>
      <w:r w:rsidRPr="009222DA">
        <w:t>Διαβάστε το φύλλο οδηγιών χρήσης πριν από τη χρήση</w:t>
      </w:r>
    </w:p>
    <w:p w14:paraId="3045B0BB" w14:textId="214FF61E" w:rsidR="007527CE" w:rsidRPr="009222DA" w:rsidDel="000822A2" w:rsidRDefault="007527CE" w:rsidP="00124C8D">
      <w:pPr>
        <w:spacing w:line="240" w:lineRule="auto"/>
        <w:rPr>
          <w:del w:id="106" w:author="PK" w:date="2025-11-10T15:33:00Z"/>
          <w:szCs w:val="22"/>
        </w:rPr>
      </w:pPr>
    </w:p>
    <w:p w14:paraId="7C99CA86" w14:textId="4DF7D463" w:rsidR="007527CE" w:rsidRPr="009222DA" w:rsidDel="000822A2" w:rsidRDefault="007527CE" w:rsidP="00124C8D">
      <w:pPr>
        <w:spacing w:line="240" w:lineRule="auto"/>
        <w:rPr>
          <w:del w:id="107" w:author="PK" w:date="2025-11-10T15:33:00Z"/>
          <w:szCs w:val="22"/>
        </w:rPr>
      </w:pPr>
      <w:del w:id="108" w:author="PK" w:date="2025-11-10T15:33:00Z">
        <w:r w:rsidRPr="008F1C03" w:rsidDel="000822A2">
          <w:rPr>
            <w:szCs w:val="22"/>
            <w:highlight w:val="darkGray"/>
          </w:rPr>
          <w:delText>Θα συμπεριληφθεί κωδικός QR +</w:delText>
        </w:r>
        <w:r w:rsidRPr="00580C2E" w:rsidDel="000822A2">
          <w:rPr>
            <w:szCs w:val="22"/>
          </w:rPr>
          <w:delText xml:space="preserve"> </w:delText>
        </w:r>
        <w:r w:rsidDel="000822A2">
          <w:fldChar w:fldCharType="begin"/>
        </w:r>
        <w:r w:rsidDel="000822A2">
          <w:delInstrText xml:space="preserve"> HYPERLINK "http://www.olumiant.eu"</w:delInstrText>
        </w:r>
        <w:r w:rsidDel="000822A2">
          <w:fldChar w:fldCharType="separate"/>
        </w:r>
        <w:r w:rsidRPr="00580C2E" w:rsidDel="000822A2">
          <w:rPr>
            <w:szCs w:val="22"/>
          </w:rPr>
          <w:delText>www.olumiant.eu</w:delText>
        </w:r>
        <w:r w:rsidDel="000822A2">
          <w:fldChar w:fldCharType="end"/>
        </w:r>
      </w:del>
    </w:p>
    <w:p w14:paraId="32FB79A8" w14:textId="77777777" w:rsidR="007527CE" w:rsidRPr="00B03429" w:rsidRDefault="007527CE" w:rsidP="00124C8D">
      <w:pPr>
        <w:spacing w:line="240" w:lineRule="auto"/>
        <w:rPr>
          <w:szCs w:val="22"/>
        </w:rPr>
      </w:pPr>
    </w:p>
    <w:p w14:paraId="7476E8FC" w14:textId="77777777" w:rsidR="007527CE" w:rsidRPr="009222DA" w:rsidRDefault="007527CE" w:rsidP="00124C8D">
      <w:pPr>
        <w:spacing w:line="240" w:lineRule="auto"/>
        <w:rPr>
          <w:szCs w:val="22"/>
        </w:rPr>
      </w:pPr>
    </w:p>
    <w:p w14:paraId="10D50C47" w14:textId="7B19CD82" w:rsidR="007527CE" w:rsidRPr="009222DA" w:rsidRDefault="007527CE" w:rsidP="00124C8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9222DA">
        <w:rPr>
          <w:b/>
          <w:szCs w:val="22"/>
        </w:rPr>
        <w:t>6.</w:t>
      </w:r>
      <w:r w:rsidRPr="009222DA">
        <w:rPr>
          <w:b/>
          <w:szCs w:val="22"/>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r w:rsidR="00881041">
        <w:rPr>
          <w:b/>
          <w:szCs w:val="22"/>
        </w:rPr>
        <w:fldChar w:fldCharType="begin"/>
      </w:r>
      <w:r w:rsidR="00881041">
        <w:rPr>
          <w:b/>
          <w:szCs w:val="22"/>
        </w:rPr>
        <w:instrText xml:space="preserve"> DOCVARIABLE VAULT_ND_af697822-aee5-482f-8a27-bccc7c300fa5 \* MERGEFORMAT </w:instrText>
      </w:r>
      <w:r w:rsidR="00881041">
        <w:rPr>
          <w:b/>
          <w:szCs w:val="22"/>
        </w:rPr>
        <w:fldChar w:fldCharType="separate"/>
      </w:r>
      <w:r w:rsidR="00881041">
        <w:rPr>
          <w:b/>
          <w:szCs w:val="22"/>
        </w:rPr>
        <w:t xml:space="preserve"> </w:t>
      </w:r>
      <w:r w:rsidR="00881041">
        <w:rPr>
          <w:b/>
          <w:szCs w:val="22"/>
        </w:rPr>
        <w:fldChar w:fldCharType="end"/>
      </w:r>
    </w:p>
    <w:p w14:paraId="5844B5AA" w14:textId="77777777" w:rsidR="007527CE" w:rsidRPr="009222DA" w:rsidRDefault="007527CE" w:rsidP="00124C8D">
      <w:pPr>
        <w:spacing w:line="240" w:lineRule="auto"/>
        <w:rPr>
          <w:szCs w:val="22"/>
        </w:rPr>
      </w:pPr>
    </w:p>
    <w:p w14:paraId="5EFA2B99" w14:textId="514E7A96" w:rsidR="007527CE" w:rsidRPr="009222DA" w:rsidRDefault="007527CE" w:rsidP="00124C8D">
      <w:pPr>
        <w:spacing w:line="240" w:lineRule="auto"/>
        <w:outlineLvl w:val="0"/>
        <w:rPr>
          <w:szCs w:val="22"/>
        </w:rPr>
      </w:pPr>
      <w:r w:rsidRPr="009222DA">
        <w:t>Να φυλάσσεται σε θέση, την οποία δεν βλέπουν και δεν προσεγγίζουν τα παιδιά.</w:t>
      </w:r>
      <w:fldSimple w:instr=" DOCVARIABLE vault_nd_5f66364e-86a3-430e-ae37-2ca57b7d35e9 \* MERGEFORMAT ">
        <w:r w:rsidR="00881041">
          <w:t xml:space="preserve"> </w:t>
        </w:r>
      </w:fldSimple>
    </w:p>
    <w:p w14:paraId="3E677B8D" w14:textId="77777777" w:rsidR="007527CE" w:rsidRPr="009222DA" w:rsidRDefault="007527CE" w:rsidP="00124C8D">
      <w:pPr>
        <w:spacing w:line="240" w:lineRule="auto"/>
        <w:rPr>
          <w:szCs w:val="22"/>
        </w:rPr>
      </w:pPr>
    </w:p>
    <w:p w14:paraId="22FBAA70" w14:textId="77777777" w:rsidR="007527CE" w:rsidRPr="009222DA" w:rsidRDefault="007527CE" w:rsidP="00124C8D">
      <w:pPr>
        <w:spacing w:line="240" w:lineRule="auto"/>
        <w:rPr>
          <w:szCs w:val="22"/>
        </w:rPr>
      </w:pPr>
    </w:p>
    <w:p w14:paraId="2BC658D7" w14:textId="562A7E01" w:rsidR="007527CE" w:rsidRPr="009222DA" w:rsidRDefault="007527CE" w:rsidP="00124C8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9222DA">
        <w:rPr>
          <w:b/>
          <w:szCs w:val="22"/>
        </w:rPr>
        <w:t>7.</w:t>
      </w:r>
      <w:r w:rsidRPr="009222DA">
        <w:rPr>
          <w:b/>
          <w:szCs w:val="22"/>
        </w:rPr>
        <w:tab/>
        <w:t>ΑΛΛΗ(ΕΣ) ΕΙΔΙΚΗ(ΕΣ) ΠΡΟΕΙΔΟΠΟΙΗΣΗ(ΕΙΣ), ΕΑΝ ΕΙΝΑΙ ΑΠΑΡΑΙΤΗΤΗ(ΕΣ)</w:t>
      </w:r>
      <w:r w:rsidR="00881041">
        <w:rPr>
          <w:b/>
          <w:szCs w:val="22"/>
        </w:rPr>
        <w:fldChar w:fldCharType="begin"/>
      </w:r>
      <w:r w:rsidR="00881041">
        <w:rPr>
          <w:b/>
          <w:szCs w:val="22"/>
        </w:rPr>
        <w:instrText xml:space="preserve"> DOCVARIABLE VAULT_ND_eaa11f3c-2ee0-45e2-a23b-6278dfe1ee09 \* MERGEFORMAT </w:instrText>
      </w:r>
      <w:r w:rsidR="00881041">
        <w:rPr>
          <w:b/>
          <w:szCs w:val="22"/>
        </w:rPr>
        <w:fldChar w:fldCharType="separate"/>
      </w:r>
      <w:r w:rsidR="00881041">
        <w:rPr>
          <w:b/>
          <w:szCs w:val="22"/>
        </w:rPr>
        <w:t xml:space="preserve"> </w:t>
      </w:r>
      <w:r w:rsidR="00881041">
        <w:rPr>
          <w:b/>
          <w:szCs w:val="22"/>
        </w:rPr>
        <w:fldChar w:fldCharType="end"/>
      </w:r>
    </w:p>
    <w:p w14:paraId="734AF4E3" w14:textId="77777777" w:rsidR="007527CE" w:rsidRPr="009222DA" w:rsidRDefault="007527CE" w:rsidP="00124C8D">
      <w:pPr>
        <w:spacing w:line="240" w:lineRule="auto"/>
        <w:rPr>
          <w:szCs w:val="22"/>
        </w:rPr>
      </w:pPr>
    </w:p>
    <w:p w14:paraId="1DA19EEE" w14:textId="77777777" w:rsidR="007527CE" w:rsidRPr="009222DA" w:rsidRDefault="007527CE" w:rsidP="00124C8D">
      <w:pPr>
        <w:tabs>
          <w:tab w:val="left" w:pos="749"/>
        </w:tabs>
        <w:spacing w:line="240" w:lineRule="auto"/>
        <w:rPr>
          <w:szCs w:val="22"/>
        </w:rPr>
      </w:pPr>
    </w:p>
    <w:p w14:paraId="5C5ACAAE" w14:textId="68B61670" w:rsidR="007527CE" w:rsidRPr="009222DA" w:rsidRDefault="007527CE" w:rsidP="00124C8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9222DA">
        <w:rPr>
          <w:b/>
          <w:szCs w:val="22"/>
        </w:rPr>
        <w:t>8.</w:t>
      </w:r>
      <w:r w:rsidRPr="009222DA">
        <w:rPr>
          <w:b/>
          <w:szCs w:val="22"/>
        </w:rPr>
        <w:tab/>
        <w:t>ΗΜΕΡΟΜΗΝΙΑ ΛΗΞΗΣ</w:t>
      </w:r>
      <w:r w:rsidR="00881041">
        <w:rPr>
          <w:b/>
          <w:szCs w:val="22"/>
        </w:rPr>
        <w:fldChar w:fldCharType="begin"/>
      </w:r>
      <w:r w:rsidR="00881041">
        <w:rPr>
          <w:b/>
          <w:szCs w:val="22"/>
        </w:rPr>
        <w:instrText xml:space="preserve"> DOCVARIABLE VAULT_ND_b1c9c9ef-ea63-495d-92bb-e42783b1b67c \* MERGEFORMAT </w:instrText>
      </w:r>
      <w:r w:rsidR="00881041">
        <w:rPr>
          <w:b/>
          <w:szCs w:val="22"/>
        </w:rPr>
        <w:fldChar w:fldCharType="separate"/>
      </w:r>
      <w:r w:rsidR="00881041">
        <w:rPr>
          <w:b/>
          <w:szCs w:val="22"/>
        </w:rPr>
        <w:t xml:space="preserve"> </w:t>
      </w:r>
      <w:r w:rsidR="00881041">
        <w:rPr>
          <w:b/>
          <w:szCs w:val="22"/>
        </w:rPr>
        <w:fldChar w:fldCharType="end"/>
      </w:r>
    </w:p>
    <w:p w14:paraId="221E5439" w14:textId="77777777" w:rsidR="007527CE" w:rsidRPr="009222DA" w:rsidRDefault="007527CE" w:rsidP="00124C8D">
      <w:pPr>
        <w:spacing w:line="240" w:lineRule="auto"/>
        <w:rPr>
          <w:szCs w:val="22"/>
        </w:rPr>
      </w:pPr>
    </w:p>
    <w:p w14:paraId="0091CE7A" w14:textId="77777777" w:rsidR="007527CE" w:rsidRPr="009222DA" w:rsidRDefault="007527CE" w:rsidP="00124C8D">
      <w:pPr>
        <w:spacing w:line="240" w:lineRule="auto"/>
        <w:rPr>
          <w:szCs w:val="22"/>
        </w:rPr>
      </w:pPr>
      <w:r w:rsidRPr="009222DA">
        <w:t>ΛΗΞΗ</w:t>
      </w:r>
    </w:p>
    <w:p w14:paraId="74AAC189" w14:textId="77777777" w:rsidR="007527CE" w:rsidRPr="009222DA" w:rsidRDefault="007527CE" w:rsidP="00124C8D">
      <w:pPr>
        <w:spacing w:line="240" w:lineRule="auto"/>
        <w:rPr>
          <w:szCs w:val="22"/>
        </w:rPr>
      </w:pPr>
    </w:p>
    <w:p w14:paraId="55CF8CD8" w14:textId="77777777" w:rsidR="007527CE" w:rsidRPr="009222DA" w:rsidRDefault="007527CE" w:rsidP="00124C8D">
      <w:pPr>
        <w:spacing w:line="240" w:lineRule="auto"/>
        <w:rPr>
          <w:szCs w:val="22"/>
        </w:rPr>
      </w:pPr>
    </w:p>
    <w:p w14:paraId="165B2B63" w14:textId="439ED7A7" w:rsidR="007527CE" w:rsidRPr="009222DA" w:rsidRDefault="007527CE" w:rsidP="00124C8D">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9222DA">
        <w:rPr>
          <w:b/>
          <w:szCs w:val="22"/>
        </w:rPr>
        <w:t>9.</w:t>
      </w:r>
      <w:r w:rsidRPr="009222DA">
        <w:rPr>
          <w:b/>
          <w:szCs w:val="22"/>
        </w:rPr>
        <w:tab/>
        <w:t>ΕΙΔΙΚΕΣ ΣΥΝΘΗΚΕΣ ΦΥΛΑΞΗΣ</w:t>
      </w:r>
      <w:r w:rsidR="00881041">
        <w:rPr>
          <w:b/>
          <w:szCs w:val="22"/>
        </w:rPr>
        <w:fldChar w:fldCharType="begin"/>
      </w:r>
      <w:r w:rsidR="00881041">
        <w:rPr>
          <w:b/>
          <w:szCs w:val="22"/>
        </w:rPr>
        <w:instrText xml:space="preserve"> DOCVARIABLE VAULT_ND_1187c304-b3a7-4aa3-b056-ece7c9597aa4 \* MERGEFORMAT </w:instrText>
      </w:r>
      <w:r w:rsidR="00881041">
        <w:rPr>
          <w:b/>
          <w:szCs w:val="22"/>
        </w:rPr>
        <w:fldChar w:fldCharType="separate"/>
      </w:r>
      <w:r w:rsidR="00881041">
        <w:rPr>
          <w:b/>
          <w:szCs w:val="22"/>
        </w:rPr>
        <w:t xml:space="preserve"> </w:t>
      </w:r>
      <w:r w:rsidR="00881041">
        <w:rPr>
          <w:b/>
          <w:szCs w:val="22"/>
        </w:rPr>
        <w:fldChar w:fldCharType="end"/>
      </w:r>
    </w:p>
    <w:p w14:paraId="429C448A" w14:textId="77777777" w:rsidR="007527CE" w:rsidRPr="009222DA" w:rsidRDefault="007527CE" w:rsidP="00124C8D">
      <w:pPr>
        <w:spacing w:line="240" w:lineRule="auto"/>
        <w:rPr>
          <w:szCs w:val="22"/>
        </w:rPr>
      </w:pPr>
    </w:p>
    <w:p w14:paraId="7FFE3839" w14:textId="77777777" w:rsidR="007527CE" w:rsidRPr="009222DA" w:rsidRDefault="007527CE" w:rsidP="00124C8D">
      <w:pPr>
        <w:spacing w:line="240" w:lineRule="auto"/>
        <w:ind w:left="567" w:hanging="567"/>
        <w:rPr>
          <w:szCs w:val="22"/>
        </w:rPr>
      </w:pPr>
    </w:p>
    <w:p w14:paraId="56BFD798" w14:textId="4159B469" w:rsidR="007527CE" w:rsidRPr="009222DA" w:rsidRDefault="007527CE" w:rsidP="00124C8D">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9222DA">
        <w:rPr>
          <w:b/>
          <w:szCs w:val="22"/>
        </w:rPr>
        <w:t>10.</w:t>
      </w:r>
      <w:r w:rsidRPr="009222DA">
        <w:rPr>
          <w:b/>
          <w:szCs w:val="22"/>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r w:rsidR="00881041">
        <w:rPr>
          <w:b/>
          <w:szCs w:val="22"/>
        </w:rPr>
        <w:fldChar w:fldCharType="begin"/>
      </w:r>
      <w:r w:rsidR="00881041">
        <w:rPr>
          <w:b/>
          <w:szCs w:val="22"/>
        </w:rPr>
        <w:instrText xml:space="preserve"> DOCVARIABLE VAULT_ND_901ae6cf-8ca7-4c7a-a514-c9571058c2c6 \* MERGEFORMAT </w:instrText>
      </w:r>
      <w:r w:rsidR="00881041">
        <w:rPr>
          <w:b/>
          <w:szCs w:val="22"/>
        </w:rPr>
        <w:fldChar w:fldCharType="separate"/>
      </w:r>
      <w:r w:rsidR="00881041">
        <w:rPr>
          <w:b/>
          <w:szCs w:val="22"/>
        </w:rPr>
        <w:t xml:space="preserve"> </w:t>
      </w:r>
      <w:r w:rsidR="00881041">
        <w:rPr>
          <w:b/>
          <w:szCs w:val="22"/>
        </w:rPr>
        <w:fldChar w:fldCharType="end"/>
      </w:r>
    </w:p>
    <w:p w14:paraId="18BEC9D9" w14:textId="77777777" w:rsidR="007527CE" w:rsidRPr="009222DA" w:rsidRDefault="007527CE" w:rsidP="00124C8D">
      <w:pPr>
        <w:spacing w:line="240" w:lineRule="auto"/>
        <w:rPr>
          <w:szCs w:val="22"/>
        </w:rPr>
      </w:pPr>
    </w:p>
    <w:p w14:paraId="6A524553" w14:textId="77777777" w:rsidR="007527CE" w:rsidRPr="009222DA" w:rsidRDefault="007527CE" w:rsidP="00124C8D">
      <w:pPr>
        <w:spacing w:line="240" w:lineRule="auto"/>
        <w:rPr>
          <w:szCs w:val="22"/>
        </w:rPr>
      </w:pPr>
    </w:p>
    <w:p w14:paraId="713A6388" w14:textId="5A77F6DB" w:rsidR="007527CE" w:rsidRPr="009222DA" w:rsidRDefault="007527CE" w:rsidP="00124C8D">
      <w:pPr>
        <w:pBdr>
          <w:top w:val="single" w:sz="4" w:space="1" w:color="auto"/>
          <w:left w:val="single" w:sz="4" w:space="4" w:color="auto"/>
          <w:bottom w:val="single" w:sz="4" w:space="1" w:color="auto"/>
          <w:right w:val="single" w:sz="4" w:space="4" w:color="auto"/>
        </w:pBdr>
        <w:spacing w:line="240" w:lineRule="auto"/>
        <w:outlineLvl w:val="0"/>
        <w:rPr>
          <w:b/>
          <w:szCs w:val="22"/>
        </w:rPr>
      </w:pPr>
      <w:r w:rsidRPr="009222DA">
        <w:rPr>
          <w:b/>
          <w:szCs w:val="22"/>
        </w:rPr>
        <w:t>11.</w:t>
      </w:r>
      <w:r w:rsidRPr="009222DA">
        <w:rPr>
          <w:b/>
          <w:szCs w:val="22"/>
        </w:rPr>
        <w:tab/>
        <w:t>ΟΝΟΜΑ ΚΑΙ ΔΙΕΥΘΥΝΣΗ ΚΑΤΟΧΟΥ ΤΗΣ ΑΔΕΙΑΣ ΚΥΚΛΟΦΟΡΙΑΣ</w:t>
      </w:r>
      <w:r w:rsidR="00881041">
        <w:rPr>
          <w:b/>
          <w:szCs w:val="22"/>
        </w:rPr>
        <w:fldChar w:fldCharType="begin"/>
      </w:r>
      <w:r w:rsidR="00881041">
        <w:rPr>
          <w:b/>
          <w:szCs w:val="22"/>
        </w:rPr>
        <w:instrText xml:space="preserve"> DOCVARIABLE VAULT_ND_c1af5d32-258f-4ab8-9163-ba2136840032 \* MERGEFORMAT </w:instrText>
      </w:r>
      <w:r w:rsidR="00881041">
        <w:rPr>
          <w:b/>
          <w:szCs w:val="22"/>
        </w:rPr>
        <w:fldChar w:fldCharType="separate"/>
      </w:r>
      <w:r w:rsidR="00881041">
        <w:rPr>
          <w:b/>
          <w:szCs w:val="22"/>
        </w:rPr>
        <w:t xml:space="preserve"> </w:t>
      </w:r>
      <w:r w:rsidR="00881041">
        <w:rPr>
          <w:b/>
          <w:szCs w:val="22"/>
        </w:rPr>
        <w:fldChar w:fldCharType="end"/>
      </w:r>
    </w:p>
    <w:p w14:paraId="68094533" w14:textId="77777777" w:rsidR="007527CE" w:rsidRPr="009222DA" w:rsidRDefault="007527CE" w:rsidP="00124C8D">
      <w:pPr>
        <w:spacing w:line="240" w:lineRule="auto"/>
        <w:rPr>
          <w:szCs w:val="22"/>
        </w:rPr>
      </w:pPr>
    </w:p>
    <w:p w14:paraId="46B0ABD7" w14:textId="3B5DC6C7" w:rsidR="007527CE" w:rsidRPr="00A74A4B" w:rsidRDefault="007527CE" w:rsidP="00124C8D">
      <w:pPr>
        <w:spacing w:line="240" w:lineRule="auto"/>
        <w:rPr>
          <w:szCs w:val="22"/>
        </w:rPr>
      </w:pPr>
      <w:r w:rsidRPr="00471114">
        <w:rPr>
          <w:lang w:val="en-US"/>
        </w:rPr>
        <w:t>Eli</w:t>
      </w:r>
      <w:r w:rsidRPr="00A74A4B">
        <w:t xml:space="preserve"> </w:t>
      </w:r>
      <w:r w:rsidRPr="00471114">
        <w:rPr>
          <w:lang w:val="en-US"/>
        </w:rPr>
        <w:t>Lilly</w:t>
      </w:r>
      <w:r w:rsidRPr="00A74A4B">
        <w:t xml:space="preserve"> </w:t>
      </w:r>
      <w:r w:rsidRPr="00471114">
        <w:rPr>
          <w:lang w:val="en-US"/>
        </w:rPr>
        <w:t>Nederland</w:t>
      </w:r>
      <w:r w:rsidRPr="00A74A4B">
        <w:t xml:space="preserve"> </w:t>
      </w:r>
      <w:r w:rsidRPr="00471114">
        <w:rPr>
          <w:lang w:val="en-US"/>
        </w:rPr>
        <w:t>B</w:t>
      </w:r>
      <w:r w:rsidRPr="00A74A4B">
        <w:t>.</w:t>
      </w:r>
      <w:r w:rsidRPr="00471114">
        <w:rPr>
          <w:lang w:val="en-US"/>
        </w:rPr>
        <w:t>V</w:t>
      </w:r>
      <w:r w:rsidRPr="00A74A4B">
        <w:t xml:space="preserve">., </w:t>
      </w:r>
      <w:ins w:id="109" w:author="PK" w:date="2025-11-10T15:34:00Z">
        <w:r w:rsidR="00A74A4B" w:rsidRPr="008310E5">
          <w:rPr>
            <w:szCs w:val="22"/>
            <w:lang w:val="en-GB"/>
          </w:rPr>
          <w:t>Orteliuslaan</w:t>
        </w:r>
        <w:r w:rsidR="00A74A4B" w:rsidRPr="00A74A4B">
          <w:rPr>
            <w:szCs w:val="22"/>
            <w:rPrChange w:id="110" w:author="PK" w:date="2025-11-10T15:34:00Z">
              <w:rPr>
                <w:szCs w:val="22"/>
                <w:lang w:val="en-GB"/>
              </w:rPr>
            </w:rPrChange>
          </w:rPr>
          <w:t xml:space="preserve"> 1000</w:t>
        </w:r>
      </w:ins>
      <w:del w:id="111" w:author="PK" w:date="2025-11-10T15:34:00Z">
        <w:r w:rsidRPr="00471114" w:rsidDel="00A74A4B">
          <w:rPr>
            <w:lang w:val="en-US"/>
          </w:rPr>
          <w:delText>Papendorpseweg</w:delText>
        </w:r>
        <w:r w:rsidRPr="00A74A4B" w:rsidDel="00A74A4B">
          <w:delText xml:space="preserve"> 83</w:delText>
        </w:r>
      </w:del>
      <w:r w:rsidRPr="00A74A4B">
        <w:t xml:space="preserve">, </w:t>
      </w:r>
      <w:ins w:id="112" w:author="PK" w:date="2025-11-10T15:34:00Z">
        <w:r w:rsidR="00A74A4B" w:rsidRPr="00A74A4B">
          <w:rPr>
            <w:szCs w:val="22"/>
            <w:rPrChange w:id="113" w:author="PK" w:date="2025-11-10T15:34:00Z">
              <w:rPr>
                <w:szCs w:val="22"/>
                <w:lang w:val="en-GB"/>
              </w:rPr>
            </w:rPrChange>
          </w:rPr>
          <w:t>3528</w:t>
        </w:r>
        <w:r w:rsidR="00A74A4B">
          <w:t> </w:t>
        </w:r>
        <w:r w:rsidR="00A74A4B" w:rsidRPr="008524C6">
          <w:rPr>
            <w:szCs w:val="22"/>
            <w:lang w:val="en-GB"/>
          </w:rPr>
          <w:t>BD</w:t>
        </w:r>
        <w:r w:rsidR="00A74A4B" w:rsidRPr="00A74A4B">
          <w:rPr>
            <w:szCs w:val="22"/>
            <w:rPrChange w:id="114" w:author="PK" w:date="2025-11-10T15:34:00Z">
              <w:rPr>
                <w:szCs w:val="22"/>
                <w:lang w:val="en-GB"/>
              </w:rPr>
            </w:rPrChange>
          </w:rPr>
          <w:t xml:space="preserve"> </w:t>
        </w:r>
        <w:r w:rsidR="00A74A4B" w:rsidRPr="00875709">
          <w:rPr>
            <w:szCs w:val="22"/>
            <w:lang w:val="en-GB"/>
          </w:rPr>
          <w:t>Utrecht</w:t>
        </w:r>
      </w:ins>
      <w:del w:id="115" w:author="PK" w:date="2025-11-10T15:34:00Z">
        <w:r w:rsidRPr="00A74A4B" w:rsidDel="00A74A4B">
          <w:delText>3528</w:delText>
        </w:r>
        <w:r w:rsidRPr="00471114" w:rsidDel="00A74A4B">
          <w:rPr>
            <w:lang w:val="en-US"/>
          </w:rPr>
          <w:delText>BJ</w:delText>
        </w:r>
        <w:r w:rsidRPr="00A74A4B" w:rsidDel="00A74A4B">
          <w:delText xml:space="preserve">, </w:delText>
        </w:r>
        <w:r w:rsidRPr="00471114" w:rsidDel="00A74A4B">
          <w:rPr>
            <w:lang w:val="en-US"/>
          </w:rPr>
          <w:delText>Utrecht</w:delText>
        </w:r>
      </w:del>
      <w:r w:rsidRPr="00A74A4B">
        <w:t xml:space="preserve">, </w:t>
      </w:r>
      <w:r w:rsidRPr="009222DA">
        <w:t>Ολλανδία</w:t>
      </w:r>
      <w:r w:rsidRPr="00A74A4B">
        <w:t>.</w:t>
      </w:r>
    </w:p>
    <w:p w14:paraId="02BD29AE" w14:textId="77777777" w:rsidR="007527CE" w:rsidRPr="00A74A4B" w:rsidRDefault="007527CE" w:rsidP="00124C8D">
      <w:pPr>
        <w:spacing w:line="240" w:lineRule="auto"/>
        <w:rPr>
          <w:szCs w:val="22"/>
        </w:rPr>
      </w:pPr>
    </w:p>
    <w:p w14:paraId="2DF4B222" w14:textId="77777777" w:rsidR="007527CE" w:rsidRPr="00A74A4B" w:rsidRDefault="007527CE" w:rsidP="00124C8D">
      <w:pPr>
        <w:spacing w:line="240" w:lineRule="auto"/>
        <w:rPr>
          <w:szCs w:val="22"/>
        </w:rPr>
      </w:pPr>
    </w:p>
    <w:p w14:paraId="1F62857E" w14:textId="54503E7F" w:rsidR="007527CE" w:rsidRPr="009222DA" w:rsidRDefault="007527CE" w:rsidP="00124C8D">
      <w:pPr>
        <w:pBdr>
          <w:top w:val="single" w:sz="4" w:space="1" w:color="auto"/>
          <w:left w:val="single" w:sz="4" w:space="4" w:color="auto"/>
          <w:bottom w:val="single" w:sz="4" w:space="1" w:color="auto"/>
          <w:right w:val="single" w:sz="4" w:space="4" w:color="auto"/>
        </w:pBdr>
        <w:spacing w:line="240" w:lineRule="auto"/>
        <w:outlineLvl w:val="0"/>
        <w:rPr>
          <w:szCs w:val="22"/>
        </w:rPr>
      </w:pPr>
      <w:r w:rsidRPr="009222DA">
        <w:rPr>
          <w:b/>
          <w:szCs w:val="22"/>
        </w:rPr>
        <w:t>12.</w:t>
      </w:r>
      <w:r w:rsidRPr="009222DA">
        <w:rPr>
          <w:b/>
          <w:szCs w:val="22"/>
        </w:rPr>
        <w:tab/>
        <w:t>ΑΡΙΘΜΟΣ(ΟΙ) ΑΔΕΙΑΣ ΚΥΚΛΟΦΟΡΙΑΣ</w:t>
      </w:r>
      <w:r w:rsidR="00881041">
        <w:rPr>
          <w:b/>
          <w:szCs w:val="22"/>
        </w:rPr>
        <w:fldChar w:fldCharType="begin"/>
      </w:r>
      <w:r w:rsidR="00881041">
        <w:rPr>
          <w:b/>
          <w:szCs w:val="22"/>
        </w:rPr>
        <w:instrText xml:space="preserve"> DOCVARIABLE VAULT_ND_2e7e1a57-9c9d-4efc-9562-1db37bb1a926 \* MERGEFORMAT </w:instrText>
      </w:r>
      <w:r w:rsidR="00881041">
        <w:rPr>
          <w:b/>
          <w:szCs w:val="22"/>
        </w:rPr>
        <w:fldChar w:fldCharType="separate"/>
      </w:r>
      <w:r w:rsidR="00881041">
        <w:rPr>
          <w:b/>
          <w:szCs w:val="22"/>
        </w:rPr>
        <w:t xml:space="preserve"> </w:t>
      </w:r>
      <w:r w:rsidR="00881041">
        <w:rPr>
          <w:b/>
          <w:szCs w:val="22"/>
        </w:rPr>
        <w:fldChar w:fldCharType="end"/>
      </w:r>
    </w:p>
    <w:p w14:paraId="21A7F3AA" w14:textId="77777777" w:rsidR="007527CE" w:rsidRPr="009222DA" w:rsidRDefault="007527CE" w:rsidP="00124C8D">
      <w:pPr>
        <w:spacing w:line="240" w:lineRule="auto"/>
        <w:rPr>
          <w:szCs w:val="22"/>
        </w:rPr>
      </w:pPr>
    </w:p>
    <w:p w14:paraId="433B7FC6" w14:textId="77777777" w:rsidR="007527CE" w:rsidRPr="009222DA" w:rsidRDefault="007527CE" w:rsidP="00124C8D">
      <w:pPr>
        <w:spacing w:line="240" w:lineRule="auto"/>
        <w:rPr>
          <w:szCs w:val="22"/>
          <w:highlight w:val="lightGray"/>
        </w:rPr>
      </w:pPr>
      <w:r w:rsidRPr="009222DA">
        <w:t>EU/</w:t>
      </w:r>
      <w:r w:rsidR="00E4100C" w:rsidRPr="009222DA">
        <w:t>1</w:t>
      </w:r>
      <w:r w:rsidRPr="009222DA">
        <w:t>/</w:t>
      </w:r>
      <w:r w:rsidR="00E4100C" w:rsidRPr="009222DA">
        <w:t>16</w:t>
      </w:r>
      <w:r w:rsidRPr="009222DA">
        <w:t>/</w:t>
      </w:r>
      <w:r w:rsidR="00E4100C" w:rsidRPr="009222DA">
        <w:t>1170</w:t>
      </w:r>
      <w:r w:rsidRPr="009222DA">
        <w:t xml:space="preserve">/001 </w:t>
      </w:r>
      <w:r w:rsidRPr="008F1C03">
        <w:rPr>
          <w:szCs w:val="22"/>
          <w:highlight w:val="darkGray"/>
        </w:rPr>
        <w:t>(14 επικαλυμμένα με λεπτό υμένιο δισκία)</w:t>
      </w:r>
    </w:p>
    <w:p w14:paraId="5CA19F8D" w14:textId="77777777" w:rsidR="007527CE" w:rsidRPr="008F1C03" w:rsidRDefault="007527CE" w:rsidP="00124C8D">
      <w:pPr>
        <w:spacing w:line="240" w:lineRule="auto"/>
        <w:rPr>
          <w:szCs w:val="22"/>
          <w:highlight w:val="darkGray"/>
        </w:rPr>
      </w:pPr>
      <w:r w:rsidRPr="008F1C03">
        <w:rPr>
          <w:szCs w:val="22"/>
          <w:highlight w:val="darkGray"/>
        </w:rPr>
        <w:t>EU/</w:t>
      </w:r>
      <w:r w:rsidR="00E4100C" w:rsidRPr="008F1C03">
        <w:rPr>
          <w:highlight w:val="darkGray"/>
        </w:rPr>
        <w:t>1/16/1170</w:t>
      </w:r>
      <w:r w:rsidRPr="008F1C03">
        <w:rPr>
          <w:szCs w:val="22"/>
          <w:highlight w:val="darkGray"/>
        </w:rPr>
        <w:t>/002 (28 επικαλυμμένα με λεπτό υμένιο δισκία)</w:t>
      </w:r>
    </w:p>
    <w:p w14:paraId="3F72CF25" w14:textId="77777777" w:rsidR="007527CE" w:rsidRPr="008F1C03" w:rsidRDefault="007527CE" w:rsidP="00124C8D">
      <w:pPr>
        <w:spacing w:line="240" w:lineRule="auto"/>
        <w:rPr>
          <w:szCs w:val="22"/>
          <w:highlight w:val="darkGray"/>
        </w:rPr>
      </w:pPr>
      <w:r w:rsidRPr="008F1C03">
        <w:rPr>
          <w:szCs w:val="22"/>
          <w:highlight w:val="darkGray"/>
        </w:rPr>
        <w:t>EU/</w:t>
      </w:r>
      <w:r w:rsidR="00E4100C" w:rsidRPr="008F1C03">
        <w:rPr>
          <w:highlight w:val="darkGray"/>
        </w:rPr>
        <w:t>1/16/1170</w:t>
      </w:r>
      <w:r w:rsidRPr="008F1C03">
        <w:rPr>
          <w:szCs w:val="22"/>
          <w:highlight w:val="darkGray"/>
        </w:rPr>
        <w:t>/003 (</w:t>
      </w:r>
      <w:r w:rsidR="00F24D87" w:rsidRPr="008F1C03">
        <w:rPr>
          <w:szCs w:val="22"/>
          <w:highlight w:val="darkGray"/>
        </w:rPr>
        <w:t>28 x 1</w:t>
      </w:r>
      <w:r w:rsidRPr="008F1C03">
        <w:rPr>
          <w:szCs w:val="22"/>
          <w:highlight w:val="darkGray"/>
        </w:rPr>
        <w:t xml:space="preserve"> επικαλυμμένα με λεπτό υμένιο δισκία)</w:t>
      </w:r>
    </w:p>
    <w:p w14:paraId="3281A000" w14:textId="77777777" w:rsidR="007527CE" w:rsidRPr="008F1C03" w:rsidRDefault="007527CE" w:rsidP="00124C8D">
      <w:pPr>
        <w:spacing w:line="240" w:lineRule="auto"/>
        <w:rPr>
          <w:szCs w:val="22"/>
          <w:highlight w:val="darkGray"/>
        </w:rPr>
      </w:pPr>
      <w:r w:rsidRPr="008F1C03">
        <w:rPr>
          <w:szCs w:val="22"/>
          <w:highlight w:val="darkGray"/>
        </w:rPr>
        <w:t>EU/</w:t>
      </w:r>
      <w:r w:rsidR="00E4100C" w:rsidRPr="008F1C03">
        <w:rPr>
          <w:highlight w:val="darkGray"/>
        </w:rPr>
        <w:t>1/16/1170</w:t>
      </w:r>
      <w:r w:rsidRPr="008F1C03">
        <w:rPr>
          <w:szCs w:val="22"/>
          <w:highlight w:val="darkGray"/>
        </w:rPr>
        <w:t>/004 (</w:t>
      </w:r>
      <w:r w:rsidR="00F24D87" w:rsidRPr="008F1C03">
        <w:rPr>
          <w:szCs w:val="22"/>
          <w:highlight w:val="darkGray"/>
        </w:rPr>
        <w:t>35</w:t>
      </w:r>
      <w:r w:rsidRPr="008F1C03">
        <w:rPr>
          <w:szCs w:val="22"/>
          <w:highlight w:val="darkGray"/>
        </w:rPr>
        <w:t xml:space="preserve"> επικαλυμμένα με λεπτό υμένιο δισκία)</w:t>
      </w:r>
    </w:p>
    <w:p w14:paraId="31E3E682" w14:textId="77777777" w:rsidR="007527CE" w:rsidRPr="008F1C03" w:rsidRDefault="007527CE" w:rsidP="00124C8D">
      <w:pPr>
        <w:spacing w:line="240" w:lineRule="auto"/>
        <w:rPr>
          <w:szCs w:val="22"/>
          <w:highlight w:val="darkGray"/>
        </w:rPr>
      </w:pPr>
      <w:r w:rsidRPr="008F1C03">
        <w:rPr>
          <w:szCs w:val="22"/>
          <w:highlight w:val="darkGray"/>
        </w:rPr>
        <w:t>EU/</w:t>
      </w:r>
      <w:r w:rsidR="00E4100C" w:rsidRPr="008F1C03">
        <w:rPr>
          <w:highlight w:val="darkGray"/>
        </w:rPr>
        <w:t>1/16/1170</w:t>
      </w:r>
      <w:r w:rsidRPr="008F1C03">
        <w:rPr>
          <w:szCs w:val="22"/>
          <w:highlight w:val="darkGray"/>
        </w:rPr>
        <w:t>/005 (</w:t>
      </w:r>
      <w:r w:rsidR="00F24D87" w:rsidRPr="008F1C03">
        <w:rPr>
          <w:szCs w:val="22"/>
          <w:highlight w:val="darkGray"/>
        </w:rPr>
        <w:t>56</w:t>
      </w:r>
      <w:r w:rsidRPr="008F1C03">
        <w:rPr>
          <w:szCs w:val="22"/>
          <w:highlight w:val="darkGray"/>
        </w:rPr>
        <w:t xml:space="preserve"> επικαλυμμένα με λεπτό υμένιο δισκία)</w:t>
      </w:r>
    </w:p>
    <w:p w14:paraId="0F0EE026" w14:textId="77777777" w:rsidR="007527CE" w:rsidRPr="008F1C03" w:rsidRDefault="007527CE" w:rsidP="00124C8D">
      <w:pPr>
        <w:spacing w:line="240" w:lineRule="auto"/>
        <w:rPr>
          <w:szCs w:val="22"/>
          <w:highlight w:val="darkGray"/>
        </w:rPr>
      </w:pPr>
      <w:r w:rsidRPr="008F1C03">
        <w:rPr>
          <w:szCs w:val="22"/>
          <w:highlight w:val="darkGray"/>
        </w:rPr>
        <w:t>EU/</w:t>
      </w:r>
      <w:r w:rsidR="00E4100C" w:rsidRPr="008F1C03">
        <w:rPr>
          <w:highlight w:val="darkGray"/>
        </w:rPr>
        <w:t>1/16/1170</w:t>
      </w:r>
      <w:r w:rsidRPr="008F1C03">
        <w:rPr>
          <w:szCs w:val="22"/>
          <w:highlight w:val="darkGray"/>
        </w:rPr>
        <w:t>/006 (</w:t>
      </w:r>
      <w:r w:rsidR="00F24D87" w:rsidRPr="008F1C03">
        <w:rPr>
          <w:szCs w:val="22"/>
          <w:highlight w:val="darkGray"/>
        </w:rPr>
        <w:t>84</w:t>
      </w:r>
      <w:r w:rsidRPr="008F1C03">
        <w:rPr>
          <w:szCs w:val="22"/>
          <w:highlight w:val="darkGray"/>
        </w:rPr>
        <w:t xml:space="preserve"> επικαλυμμένα με λεπτό υμένιο δισκία)</w:t>
      </w:r>
    </w:p>
    <w:p w14:paraId="48B9B9E4" w14:textId="77777777" w:rsidR="007527CE" w:rsidRPr="008F1C03" w:rsidRDefault="007527CE" w:rsidP="00124C8D">
      <w:pPr>
        <w:spacing w:line="240" w:lineRule="auto"/>
        <w:rPr>
          <w:szCs w:val="22"/>
          <w:highlight w:val="darkGray"/>
        </w:rPr>
      </w:pPr>
      <w:r w:rsidRPr="008F1C03">
        <w:rPr>
          <w:szCs w:val="22"/>
          <w:highlight w:val="darkGray"/>
        </w:rPr>
        <w:t>EU/</w:t>
      </w:r>
      <w:r w:rsidR="00E4100C" w:rsidRPr="008F1C03">
        <w:rPr>
          <w:highlight w:val="darkGray"/>
        </w:rPr>
        <w:t>1/16/1170</w:t>
      </w:r>
      <w:r w:rsidRPr="008F1C03">
        <w:rPr>
          <w:szCs w:val="22"/>
          <w:highlight w:val="darkGray"/>
        </w:rPr>
        <w:t>/007 (</w:t>
      </w:r>
      <w:r w:rsidR="00F24D87" w:rsidRPr="008F1C03">
        <w:rPr>
          <w:szCs w:val="22"/>
          <w:highlight w:val="darkGray"/>
        </w:rPr>
        <w:t xml:space="preserve">84 x 1 </w:t>
      </w:r>
      <w:r w:rsidRPr="008F1C03">
        <w:rPr>
          <w:szCs w:val="22"/>
          <w:highlight w:val="darkGray"/>
        </w:rPr>
        <w:t>επικαλυμμένα με λεπτό υμένιο δισκία)</w:t>
      </w:r>
    </w:p>
    <w:p w14:paraId="181D407D" w14:textId="77777777" w:rsidR="007527CE" w:rsidRPr="009222DA" w:rsidRDefault="007527CE" w:rsidP="00124C8D">
      <w:pPr>
        <w:spacing w:line="240" w:lineRule="auto"/>
        <w:rPr>
          <w:szCs w:val="22"/>
        </w:rPr>
      </w:pPr>
      <w:r w:rsidRPr="008F1C03">
        <w:rPr>
          <w:szCs w:val="22"/>
          <w:highlight w:val="darkGray"/>
        </w:rPr>
        <w:t>EU/</w:t>
      </w:r>
      <w:r w:rsidR="00E4100C" w:rsidRPr="008F1C03">
        <w:rPr>
          <w:highlight w:val="darkGray"/>
        </w:rPr>
        <w:t>1/16/1170</w:t>
      </w:r>
      <w:r w:rsidRPr="008F1C03">
        <w:rPr>
          <w:szCs w:val="22"/>
          <w:highlight w:val="darkGray"/>
        </w:rPr>
        <w:t>/008 (</w:t>
      </w:r>
      <w:r w:rsidR="00F24D87" w:rsidRPr="008F1C03">
        <w:rPr>
          <w:szCs w:val="22"/>
          <w:highlight w:val="darkGray"/>
        </w:rPr>
        <w:t xml:space="preserve">98 </w:t>
      </w:r>
      <w:r w:rsidRPr="008F1C03">
        <w:rPr>
          <w:szCs w:val="22"/>
          <w:highlight w:val="darkGray"/>
        </w:rPr>
        <w:t>επικαλυμμένα με λεπτό υμένιο δισκία)</w:t>
      </w:r>
    </w:p>
    <w:p w14:paraId="353FBB06" w14:textId="77777777" w:rsidR="007527CE" w:rsidRPr="009222DA" w:rsidRDefault="007527CE" w:rsidP="00124C8D">
      <w:pPr>
        <w:spacing w:line="240" w:lineRule="auto"/>
        <w:rPr>
          <w:szCs w:val="22"/>
        </w:rPr>
      </w:pPr>
    </w:p>
    <w:p w14:paraId="68F6B72F" w14:textId="77777777" w:rsidR="007527CE" w:rsidRPr="009222DA" w:rsidRDefault="007527CE" w:rsidP="00124C8D">
      <w:pPr>
        <w:spacing w:line="240" w:lineRule="auto"/>
        <w:rPr>
          <w:szCs w:val="22"/>
        </w:rPr>
      </w:pPr>
    </w:p>
    <w:p w14:paraId="5BDE7664" w14:textId="3E28AAEE" w:rsidR="007527CE" w:rsidRPr="009222DA" w:rsidRDefault="007527CE" w:rsidP="00124C8D">
      <w:pPr>
        <w:pBdr>
          <w:top w:val="single" w:sz="4" w:space="1" w:color="auto"/>
          <w:left w:val="single" w:sz="4" w:space="4" w:color="auto"/>
          <w:bottom w:val="single" w:sz="4" w:space="1" w:color="auto"/>
          <w:right w:val="single" w:sz="4" w:space="4" w:color="auto"/>
        </w:pBdr>
        <w:spacing w:line="240" w:lineRule="auto"/>
        <w:outlineLvl w:val="0"/>
        <w:rPr>
          <w:szCs w:val="22"/>
        </w:rPr>
      </w:pPr>
      <w:r w:rsidRPr="009222DA">
        <w:rPr>
          <w:b/>
          <w:szCs w:val="22"/>
        </w:rPr>
        <w:t>13.</w:t>
      </w:r>
      <w:r w:rsidRPr="009222DA">
        <w:rPr>
          <w:b/>
          <w:szCs w:val="22"/>
        </w:rPr>
        <w:tab/>
        <w:t>ΑΡΙΘΜΟΣ ΠΑΡΤΙΔΑΣ</w:t>
      </w:r>
      <w:r w:rsidR="00881041">
        <w:rPr>
          <w:b/>
          <w:szCs w:val="22"/>
        </w:rPr>
        <w:fldChar w:fldCharType="begin"/>
      </w:r>
      <w:r w:rsidR="00881041">
        <w:rPr>
          <w:b/>
          <w:szCs w:val="22"/>
        </w:rPr>
        <w:instrText xml:space="preserve"> DOCVARIABLE VAULT_ND_0044e712-1257-41e1-8cba-65ec11ecf8b7 \* MERGEFORMAT </w:instrText>
      </w:r>
      <w:r w:rsidR="00881041">
        <w:rPr>
          <w:b/>
          <w:szCs w:val="22"/>
        </w:rPr>
        <w:fldChar w:fldCharType="separate"/>
      </w:r>
      <w:r w:rsidR="00881041">
        <w:rPr>
          <w:b/>
          <w:szCs w:val="22"/>
        </w:rPr>
        <w:t xml:space="preserve"> </w:t>
      </w:r>
      <w:r w:rsidR="00881041">
        <w:rPr>
          <w:b/>
          <w:szCs w:val="22"/>
        </w:rPr>
        <w:fldChar w:fldCharType="end"/>
      </w:r>
    </w:p>
    <w:p w14:paraId="0070BEE3" w14:textId="77777777" w:rsidR="007527CE" w:rsidRPr="009222DA" w:rsidRDefault="007527CE" w:rsidP="00124C8D">
      <w:pPr>
        <w:spacing w:line="240" w:lineRule="auto"/>
        <w:rPr>
          <w:szCs w:val="22"/>
        </w:rPr>
      </w:pPr>
    </w:p>
    <w:p w14:paraId="0057B4CE" w14:textId="77777777" w:rsidR="007527CE" w:rsidRPr="009222DA" w:rsidRDefault="007527CE" w:rsidP="00124C8D">
      <w:pPr>
        <w:spacing w:line="240" w:lineRule="auto"/>
        <w:rPr>
          <w:szCs w:val="22"/>
        </w:rPr>
      </w:pPr>
      <w:r w:rsidRPr="009222DA">
        <w:t>Παρτίδα</w:t>
      </w:r>
    </w:p>
    <w:p w14:paraId="3FBFE800" w14:textId="77777777" w:rsidR="007527CE" w:rsidRPr="009222DA" w:rsidRDefault="007527CE" w:rsidP="00124C8D">
      <w:pPr>
        <w:spacing w:line="240" w:lineRule="auto"/>
        <w:rPr>
          <w:szCs w:val="22"/>
        </w:rPr>
      </w:pPr>
    </w:p>
    <w:p w14:paraId="403430EF" w14:textId="77777777" w:rsidR="007527CE" w:rsidRPr="009222DA" w:rsidRDefault="007527CE" w:rsidP="00124C8D">
      <w:pPr>
        <w:spacing w:line="240" w:lineRule="auto"/>
        <w:rPr>
          <w:szCs w:val="22"/>
        </w:rPr>
      </w:pPr>
    </w:p>
    <w:p w14:paraId="2D46289A" w14:textId="6CE68978" w:rsidR="007527CE" w:rsidRPr="009222DA" w:rsidRDefault="007527CE" w:rsidP="00124C8D">
      <w:pPr>
        <w:pBdr>
          <w:top w:val="single" w:sz="4" w:space="1" w:color="auto"/>
          <w:left w:val="single" w:sz="4" w:space="4" w:color="auto"/>
          <w:bottom w:val="single" w:sz="4" w:space="1" w:color="auto"/>
          <w:right w:val="single" w:sz="4" w:space="4" w:color="auto"/>
        </w:pBdr>
        <w:spacing w:line="240" w:lineRule="auto"/>
        <w:outlineLvl w:val="0"/>
        <w:rPr>
          <w:szCs w:val="22"/>
        </w:rPr>
      </w:pPr>
      <w:r w:rsidRPr="009222DA">
        <w:rPr>
          <w:b/>
          <w:szCs w:val="22"/>
        </w:rPr>
        <w:t>14.</w:t>
      </w:r>
      <w:r w:rsidRPr="009222DA">
        <w:rPr>
          <w:b/>
          <w:szCs w:val="22"/>
        </w:rPr>
        <w:tab/>
        <w:t>ΓΕΝΙΚΗ ΚΑΤΑΤΑΞΗ ΓΙΑ ΤΗ ΔΙΑΘΕΣΗ</w:t>
      </w:r>
      <w:r w:rsidR="00881041">
        <w:rPr>
          <w:b/>
          <w:szCs w:val="22"/>
        </w:rPr>
        <w:fldChar w:fldCharType="begin"/>
      </w:r>
      <w:r w:rsidR="00881041">
        <w:rPr>
          <w:b/>
          <w:szCs w:val="22"/>
        </w:rPr>
        <w:instrText xml:space="preserve"> DOCVARIABLE VAULT_ND_6bf6102f-35e4-4ab3-8810-1ceea3022496 \* MERGEFORMAT </w:instrText>
      </w:r>
      <w:r w:rsidR="00881041">
        <w:rPr>
          <w:b/>
          <w:szCs w:val="22"/>
        </w:rPr>
        <w:fldChar w:fldCharType="separate"/>
      </w:r>
      <w:r w:rsidR="00881041">
        <w:rPr>
          <w:b/>
          <w:szCs w:val="22"/>
        </w:rPr>
        <w:t xml:space="preserve"> </w:t>
      </w:r>
      <w:r w:rsidR="00881041">
        <w:rPr>
          <w:b/>
          <w:szCs w:val="22"/>
        </w:rPr>
        <w:fldChar w:fldCharType="end"/>
      </w:r>
    </w:p>
    <w:p w14:paraId="7790655F" w14:textId="77777777" w:rsidR="007527CE" w:rsidRPr="009222DA" w:rsidRDefault="007527CE" w:rsidP="00124C8D">
      <w:pPr>
        <w:spacing w:line="240" w:lineRule="auto"/>
        <w:rPr>
          <w:i/>
          <w:szCs w:val="22"/>
        </w:rPr>
      </w:pPr>
    </w:p>
    <w:p w14:paraId="798DEE03" w14:textId="77777777" w:rsidR="007527CE" w:rsidRPr="009222DA" w:rsidRDefault="007527CE" w:rsidP="00124C8D">
      <w:pPr>
        <w:spacing w:line="240" w:lineRule="auto"/>
        <w:rPr>
          <w:szCs w:val="22"/>
        </w:rPr>
      </w:pPr>
    </w:p>
    <w:p w14:paraId="54F0D6B6" w14:textId="33E0CA90" w:rsidR="007527CE" w:rsidRPr="009222DA" w:rsidRDefault="007527CE" w:rsidP="00124C8D">
      <w:pPr>
        <w:pBdr>
          <w:top w:val="single" w:sz="4" w:space="2" w:color="auto"/>
          <w:left w:val="single" w:sz="4" w:space="4" w:color="auto"/>
          <w:bottom w:val="single" w:sz="4" w:space="1" w:color="auto"/>
          <w:right w:val="single" w:sz="4" w:space="4" w:color="auto"/>
        </w:pBdr>
        <w:spacing w:line="240" w:lineRule="auto"/>
        <w:outlineLvl w:val="0"/>
        <w:rPr>
          <w:szCs w:val="22"/>
        </w:rPr>
      </w:pPr>
      <w:r w:rsidRPr="009222DA">
        <w:rPr>
          <w:b/>
          <w:szCs w:val="22"/>
        </w:rPr>
        <w:t>15.</w:t>
      </w:r>
      <w:r w:rsidRPr="009222DA">
        <w:rPr>
          <w:b/>
          <w:szCs w:val="22"/>
        </w:rPr>
        <w:tab/>
        <w:t>ΟΔΗΓΙΕΣ ΧΡΗΣΗΣ</w:t>
      </w:r>
      <w:r w:rsidR="00881041">
        <w:rPr>
          <w:b/>
          <w:szCs w:val="22"/>
        </w:rPr>
        <w:fldChar w:fldCharType="begin"/>
      </w:r>
      <w:r w:rsidR="00881041">
        <w:rPr>
          <w:b/>
          <w:szCs w:val="22"/>
        </w:rPr>
        <w:instrText xml:space="preserve"> DOCVARIABLE VAULT_ND_22315bd3-d986-4bab-82e0-206749cf607b \* MERGEFORMAT </w:instrText>
      </w:r>
      <w:r w:rsidR="00881041">
        <w:rPr>
          <w:b/>
          <w:szCs w:val="22"/>
        </w:rPr>
        <w:fldChar w:fldCharType="separate"/>
      </w:r>
      <w:r w:rsidR="00881041">
        <w:rPr>
          <w:b/>
          <w:szCs w:val="22"/>
        </w:rPr>
        <w:t xml:space="preserve"> </w:t>
      </w:r>
      <w:r w:rsidR="00881041">
        <w:rPr>
          <w:b/>
          <w:szCs w:val="22"/>
        </w:rPr>
        <w:fldChar w:fldCharType="end"/>
      </w:r>
    </w:p>
    <w:p w14:paraId="3669D411" w14:textId="77777777" w:rsidR="007527CE" w:rsidRPr="009222DA" w:rsidRDefault="007527CE" w:rsidP="00124C8D">
      <w:pPr>
        <w:spacing w:line="240" w:lineRule="auto"/>
        <w:rPr>
          <w:szCs w:val="22"/>
        </w:rPr>
      </w:pPr>
    </w:p>
    <w:p w14:paraId="14F962C0" w14:textId="77777777" w:rsidR="007527CE" w:rsidRPr="009222DA" w:rsidRDefault="007527CE" w:rsidP="00124C8D">
      <w:pPr>
        <w:spacing w:line="240" w:lineRule="auto"/>
        <w:rPr>
          <w:szCs w:val="22"/>
        </w:rPr>
      </w:pPr>
    </w:p>
    <w:p w14:paraId="3E4E19AC" w14:textId="77777777" w:rsidR="007527CE" w:rsidRPr="009222DA" w:rsidRDefault="007527CE" w:rsidP="00124C8D">
      <w:pPr>
        <w:pBdr>
          <w:top w:val="single" w:sz="4" w:space="1" w:color="auto"/>
          <w:left w:val="single" w:sz="4" w:space="4" w:color="auto"/>
          <w:bottom w:val="single" w:sz="4" w:space="0" w:color="auto"/>
          <w:right w:val="single" w:sz="4" w:space="4" w:color="auto"/>
        </w:pBdr>
        <w:spacing w:line="240" w:lineRule="auto"/>
        <w:rPr>
          <w:szCs w:val="22"/>
        </w:rPr>
      </w:pPr>
      <w:r w:rsidRPr="009222DA">
        <w:rPr>
          <w:b/>
          <w:szCs w:val="22"/>
        </w:rPr>
        <w:t>16.</w:t>
      </w:r>
      <w:r w:rsidRPr="009222DA">
        <w:rPr>
          <w:b/>
          <w:szCs w:val="22"/>
        </w:rPr>
        <w:tab/>
        <w:t>ΠΛΗΡΟΦΟΡΙΕΣ ΣΕ BRAILLE</w:t>
      </w:r>
    </w:p>
    <w:p w14:paraId="553B9E9F" w14:textId="77777777" w:rsidR="007527CE" w:rsidRPr="009222DA" w:rsidRDefault="007527CE" w:rsidP="00124C8D">
      <w:pPr>
        <w:spacing w:line="240" w:lineRule="auto"/>
        <w:rPr>
          <w:szCs w:val="22"/>
        </w:rPr>
      </w:pPr>
    </w:p>
    <w:p w14:paraId="6B410A02" w14:textId="77777777" w:rsidR="007527CE" w:rsidRPr="009222DA" w:rsidRDefault="00BB4251" w:rsidP="00124C8D">
      <w:pPr>
        <w:spacing w:line="240" w:lineRule="auto"/>
        <w:rPr>
          <w:szCs w:val="22"/>
          <w:shd w:val="clear" w:color="auto" w:fill="CCCCCC"/>
        </w:rPr>
      </w:pPr>
      <w:r w:rsidRPr="009222DA">
        <w:t>Olumiant 2 mg</w:t>
      </w:r>
    </w:p>
    <w:p w14:paraId="3929DD2C" w14:textId="77777777" w:rsidR="00123A74" w:rsidRPr="009222DA" w:rsidRDefault="00123A74" w:rsidP="00123A74">
      <w:pPr>
        <w:spacing w:line="240" w:lineRule="auto"/>
        <w:rPr>
          <w:szCs w:val="22"/>
          <w:shd w:val="clear" w:color="auto" w:fill="CCCCCC"/>
        </w:rPr>
      </w:pPr>
    </w:p>
    <w:p w14:paraId="1616B0F0" w14:textId="77777777" w:rsidR="000C6EB9" w:rsidRPr="009222DA" w:rsidRDefault="000C6EB9" w:rsidP="00123A74">
      <w:pPr>
        <w:spacing w:line="240" w:lineRule="auto"/>
        <w:rPr>
          <w:szCs w:val="22"/>
          <w:shd w:val="clear" w:color="auto" w:fill="CCCCCC"/>
        </w:rPr>
      </w:pPr>
    </w:p>
    <w:p w14:paraId="7F8E9364" w14:textId="77777777" w:rsidR="00123A74" w:rsidRPr="009222DA" w:rsidRDefault="00123A74" w:rsidP="00AF7784">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rPr>
      </w:pPr>
      <w:r w:rsidRPr="009222DA">
        <w:rPr>
          <w:b/>
        </w:rPr>
        <w:t>17.</w:t>
      </w:r>
      <w:r w:rsidRPr="009222DA">
        <w:rPr>
          <w:b/>
        </w:rPr>
        <w:tab/>
        <w:t>ΜΟΝΑΔΙΚΟΣ ΑΝΑΓΝΩΡΙΣΤΙΚΟΣ ΚΩΔΙΚΟΣ – ΔΙΣΔΙΑΣΤΑΤΟΣ ΓΡΑΜΜΩΤΟΣ ΚΩΔΙΚΑΣ (2D)</w:t>
      </w:r>
    </w:p>
    <w:p w14:paraId="1BB969FA" w14:textId="77777777" w:rsidR="00123A74" w:rsidRPr="009222DA" w:rsidRDefault="00123A74" w:rsidP="00123A74">
      <w:pPr>
        <w:tabs>
          <w:tab w:val="clear" w:pos="567"/>
        </w:tabs>
        <w:spacing w:line="240" w:lineRule="auto"/>
      </w:pPr>
    </w:p>
    <w:p w14:paraId="33235F08" w14:textId="77777777" w:rsidR="00123A74" w:rsidRPr="009222DA" w:rsidRDefault="00123A74" w:rsidP="00123A74">
      <w:pPr>
        <w:spacing w:line="240" w:lineRule="auto"/>
      </w:pPr>
      <w:r w:rsidRPr="008F1C03">
        <w:rPr>
          <w:highlight w:val="darkGray"/>
        </w:rPr>
        <w:t>Δισδιάστατος γραμμωτός κώδικας (2D) που φέρει τον περιληφθέντα μοναδικό αναγνωριστικό κωδικό.</w:t>
      </w:r>
    </w:p>
    <w:p w14:paraId="6F018D1F" w14:textId="77777777" w:rsidR="00123A74" w:rsidRPr="009222DA" w:rsidRDefault="00123A74" w:rsidP="00123A74">
      <w:pPr>
        <w:spacing w:line="240" w:lineRule="auto"/>
        <w:rPr>
          <w:szCs w:val="22"/>
          <w:shd w:val="clear" w:color="auto" w:fill="CCCCCC"/>
        </w:rPr>
      </w:pPr>
    </w:p>
    <w:p w14:paraId="298FC896" w14:textId="77777777" w:rsidR="00123A74" w:rsidRPr="009222DA" w:rsidRDefault="00123A74" w:rsidP="00123A74">
      <w:pPr>
        <w:tabs>
          <w:tab w:val="clear" w:pos="567"/>
        </w:tabs>
        <w:spacing w:line="240" w:lineRule="auto"/>
      </w:pPr>
    </w:p>
    <w:p w14:paraId="0C0EF2BE" w14:textId="77777777" w:rsidR="00123A74" w:rsidRPr="009222DA" w:rsidRDefault="00123A74" w:rsidP="00AF7784">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rPr>
      </w:pPr>
      <w:r w:rsidRPr="009222DA">
        <w:rPr>
          <w:b/>
        </w:rPr>
        <w:t>18.</w:t>
      </w:r>
      <w:r w:rsidRPr="009222DA">
        <w:rPr>
          <w:b/>
        </w:rPr>
        <w:tab/>
        <w:t>ΜΟΝΑΔΙΚΟΣ ΑΝΑΓΝΩΡΙΣΤΙΚΟΣ ΚΩΔΙΚΟΣ – ΔΕΔΟΜΕΝΑ ΑΝΑΓΝΩΣΙΜΑ ΑΠΟ ΤΟΝ ΑΝΘΡΩΠΟ</w:t>
      </w:r>
    </w:p>
    <w:p w14:paraId="34832B1B" w14:textId="77777777" w:rsidR="00123A74" w:rsidRPr="009222DA" w:rsidRDefault="00123A74" w:rsidP="00123A74">
      <w:pPr>
        <w:tabs>
          <w:tab w:val="clear" w:pos="567"/>
        </w:tabs>
        <w:spacing w:line="240" w:lineRule="auto"/>
      </w:pPr>
    </w:p>
    <w:p w14:paraId="27197A9C" w14:textId="36051A2A" w:rsidR="00123A74" w:rsidRPr="009222DA" w:rsidRDefault="00123A74" w:rsidP="00582334">
      <w:pPr>
        <w:shd w:val="clear" w:color="auto" w:fill="FFFFFF"/>
        <w:spacing w:line="240" w:lineRule="auto"/>
      </w:pPr>
      <w:r w:rsidRPr="009222DA">
        <w:lastRenderedPageBreak/>
        <w:t xml:space="preserve">PC </w:t>
      </w:r>
    </w:p>
    <w:p w14:paraId="1781774F" w14:textId="7CC97D3E" w:rsidR="00123A74" w:rsidRPr="009222DA" w:rsidRDefault="00123A74" w:rsidP="00582334">
      <w:pPr>
        <w:shd w:val="clear" w:color="auto" w:fill="FFFFFF"/>
        <w:spacing w:line="240" w:lineRule="auto"/>
      </w:pPr>
      <w:r w:rsidRPr="009222DA">
        <w:t xml:space="preserve">SN </w:t>
      </w:r>
    </w:p>
    <w:p w14:paraId="5CCAD3DC" w14:textId="58D6B85F" w:rsidR="00123A74" w:rsidRPr="009222DA" w:rsidRDefault="00123A74" w:rsidP="00582334">
      <w:pPr>
        <w:shd w:val="clear" w:color="auto" w:fill="FFFFFF"/>
        <w:spacing w:line="240" w:lineRule="auto"/>
      </w:pPr>
      <w:r w:rsidRPr="009222DA">
        <w:t xml:space="preserve">NN </w:t>
      </w:r>
    </w:p>
    <w:p w14:paraId="6C2E87AB" w14:textId="77777777" w:rsidR="00123A74" w:rsidRPr="009222DA" w:rsidRDefault="00123A74" w:rsidP="00123A74">
      <w:pPr>
        <w:spacing w:line="240" w:lineRule="auto"/>
        <w:rPr>
          <w:vanish/>
          <w:szCs w:val="22"/>
        </w:rPr>
      </w:pPr>
    </w:p>
    <w:p w14:paraId="5017A8C6" w14:textId="77777777" w:rsidR="00123A74" w:rsidRPr="009222DA" w:rsidRDefault="00123A74" w:rsidP="00123A74">
      <w:pPr>
        <w:tabs>
          <w:tab w:val="clear" w:pos="567"/>
        </w:tabs>
        <w:spacing w:line="240" w:lineRule="auto"/>
        <w:rPr>
          <w:vanish/>
          <w:szCs w:val="22"/>
        </w:rPr>
      </w:pPr>
    </w:p>
    <w:p w14:paraId="36B2A54C" w14:textId="77777777" w:rsidR="007527CE" w:rsidRPr="009222DA" w:rsidRDefault="007527CE" w:rsidP="00EF24E9">
      <w:pPr>
        <w:pBdr>
          <w:top w:val="single" w:sz="4" w:space="1" w:color="auto"/>
          <w:left w:val="single" w:sz="4" w:space="4" w:color="auto"/>
          <w:bottom w:val="single" w:sz="4" w:space="1" w:color="auto"/>
          <w:right w:val="single" w:sz="4" w:space="4" w:color="auto"/>
        </w:pBdr>
        <w:spacing w:line="240" w:lineRule="auto"/>
        <w:rPr>
          <w:b/>
          <w:szCs w:val="22"/>
        </w:rPr>
      </w:pPr>
      <w:r w:rsidRPr="009222DA">
        <w:br w:type="page"/>
      </w:r>
      <w:r w:rsidRPr="009222DA">
        <w:rPr>
          <w:b/>
          <w:szCs w:val="22"/>
        </w:rPr>
        <w:lastRenderedPageBreak/>
        <w:t>ΕΛΑΧΙΣΤΕΣ ΕΝΔΕΙΞΕΙΣ ΠΟΥ ΠΡΕΠΕΙ ΝΑ ΑΝΑΓΡΑΦΟΝΤΑΙ ΣΤΙΣ ΣΥΣΚΕΥΑΣΙΕΣ ΚΥΨΕΛΗΣ (BLISTER) Ή ΣΤΙΣ ΤΑΙΝΙΕΣ (STRIPS)</w:t>
      </w:r>
    </w:p>
    <w:p w14:paraId="7E7C27A0" w14:textId="77777777" w:rsidR="007527CE" w:rsidRPr="009222DA" w:rsidRDefault="007527CE" w:rsidP="00124C8D">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14:paraId="7C092F37" w14:textId="533CACB5" w:rsidR="007527CE" w:rsidRPr="009222DA" w:rsidRDefault="007527CE" w:rsidP="00022359">
      <w:pPr>
        <w:pBdr>
          <w:top w:val="single" w:sz="4" w:space="1" w:color="auto"/>
          <w:left w:val="single" w:sz="4" w:space="4" w:color="auto"/>
          <w:bottom w:val="single" w:sz="4" w:space="1" w:color="auto"/>
          <w:right w:val="single" w:sz="4" w:space="4" w:color="auto"/>
        </w:pBdr>
        <w:spacing w:line="240" w:lineRule="auto"/>
        <w:rPr>
          <w:b/>
          <w:szCs w:val="22"/>
        </w:rPr>
      </w:pPr>
      <w:r w:rsidRPr="009222DA">
        <w:rPr>
          <w:b/>
          <w:szCs w:val="22"/>
        </w:rPr>
        <w:t>ΗΜΕΡΟΛΟΓΙΑΚΕΣ ΚΥΨΕΛΕΣ (BLISTER) ΓΙΑ ΕΠΙΚΑΛΥΜΜΕΝΑ ΜΕ ΛΕΠΤΟ ΥΜΕΝΙΟ ΔΙΣΚΙΑ ΤΩΝ 2 MG</w:t>
      </w:r>
    </w:p>
    <w:p w14:paraId="07654832" w14:textId="77777777" w:rsidR="007527CE" w:rsidRPr="009222DA" w:rsidRDefault="007527CE" w:rsidP="00124C8D">
      <w:pPr>
        <w:spacing w:line="240" w:lineRule="auto"/>
        <w:rPr>
          <w:szCs w:val="22"/>
        </w:rPr>
      </w:pPr>
    </w:p>
    <w:p w14:paraId="538F5957" w14:textId="77777777" w:rsidR="007527CE" w:rsidRPr="009222DA" w:rsidRDefault="007527CE" w:rsidP="00124C8D">
      <w:pPr>
        <w:spacing w:line="240" w:lineRule="auto"/>
        <w:rPr>
          <w:szCs w:val="22"/>
        </w:rPr>
      </w:pPr>
    </w:p>
    <w:p w14:paraId="3D633AC5" w14:textId="309D21DD" w:rsidR="007527CE" w:rsidRPr="009222DA" w:rsidRDefault="007527CE" w:rsidP="00124C8D">
      <w:pPr>
        <w:pBdr>
          <w:top w:val="single" w:sz="4" w:space="1" w:color="auto"/>
          <w:left w:val="single" w:sz="4" w:space="4" w:color="auto"/>
          <w:bottom w:val="single" w:sz="4" w:space="1" w:color="auto"/>
          <w:right w:val="single" w:sz="4" w:space="4" w:color="auto"/>
        </w:pBdr>
        <w:spacing w:line="240" w:lineRule="auto"/>
        <w:outlineLvl w:val="0"/>
        <w:rPr>
          <w:b/>
          <w:szCs w:val="22"/>
        </w:rPr>
      </w:pPr>
      <w:r w:rsidRPr="009222DA">
        <w:rPr>
          <w:b/>
          <w:szCs w:val="22"/>
        </w:rPr>
        <w:t>1.</w:t>
      </w:r>
      <w:r w:rsidRPr="009222DA">
        <w:rPr>
          <w:b/>
          <w:szCs w:val="22"/>
        </w:rPr>
        <w:tab/>
        <w:t>ΟΝΟΜΑΣΙΑ ΤΟΥ ΦΑΡΜΑΚΕΥΤΙΚΟΥ ΠΡΟΪΟΝΤΟΣ</w:t>
      </w:r>
      <w:r w:rsidR="00881041">
        <w:rPr>
          <w:b/>
          <w:szCs w:val="22"/>
        </w:rPr>
        <w:fldChar w:fldCharType="begin"/>
      </w:r>
      <w:r w:rsidR="00881041">
        <w:rPr>
          <w:b/>
          <w:szCs w:val="22"/>
        </w:rPr>
        <w:instrText xml:space="preserve"> DOCVARIABLE VAULT_ND_c7b78453-ae07-4269-bcd0-6b562506f975 \* MERGEFORMAT </w:instrText>
      </w:r>
      <w:r w:rsidR="00881041">
        <w:rPr>
          <w:b/>
          <w:szCs w:val="22"/>
        </w:rPr>
        <w:fldChar w:fldCharType="separate"/>
      </w:r>
      <w:r w:rsidR="00881041">
        <w:rPr>
          <w:b/>
          <w:szCs w:val="22"/>
        </w:rPr>
        <w:t xml:space="preserve"> </w:t>
      </w:r>
      <w:r w:rsidR="00881041">
        <w:rPr>
          <w:b/>
          <w:szCs w:val="22"/>
        </w:rPr>
        <w:fldChar w:fldCharType="end"/>
      </w:r>
    </w:p>
    <w:p w14:paraId="22D25B14" w14:textId="77777777" w:rsidR="007527CE" w:rsidRPr="009222DA" w:rsidRDefault="007527CE" w:rsidP="00124C8D">
      <w:pPr>
        <w:spacing w:line="240" w:lineRule="auto"/>
        <w:rPr>
          <w:i/>
          <w:szCs w:val="22"/>
        </w:rPr>
      </w:pPr>
    </w:p>
    <w:p w14:paraId="7AFCDAFD" w14:textId="77777777" w:rsidR="007527CE" w:rsidRPr="009222DA" w:rsidRDefault="007527CE" w:rsidP="00124C8D">
      <w:pPr>
        <w:spacing w:line="240" w:lineRule="auto"/>
        <w:rPr>
          <w:szCs w:val="22"/>
        </w:rPr>
      </w:pPr>
      <w:r w:rsidRPr="009222DA">
        <w:t xml:space="preserve">Olumiant 2 mg δισκία </w:t>
      </w:r>
    </w:p>
    <w:p w14:paraId="516A1C1D" w14:textId="77777777" w:rsidR="007527CE" w:rsidRPr="009222DA" w:rsidRDefault="00483504" w:rsidP="00124C8D">
      <w:pPr>
        <w:spacing w:line="240" w:lineRule="auto"/>
        <w:rPr>
          <w:szCs w:val="22"/>
        </w:rPr>
      </w:pPr>
      <w:r w:rsidRPr="009222DA">
        <w:t>μπαρισιτινίμπη</w:t>
      </w:r>
    </w:p>
    <w:p w14:paraId="6EC55648" w14:textId="77777777" w:rsidR="007527CE" w:rsidRPr="009222DA" w:rsidRDefault="007527CE" w:rsidP="00124C8D">
      <w:pPr>
        <w:spacing w:line="240" w:lineRule="auto"/>
        <w:rPr>
          <w:szCs w:val="22"/>
        </w:rPr>
      </w:pPr>
    </w:p>
    <w:p w14:paraId="238BE884" w14:textId="77777777" w:rsidR="007527CE" w:rsidRPr="009222DA" w:rsidRDefault="007527CE" w:rsidP="00124C8D">
      <w:pPr>
        <w:spacing w:line="240" w:lineRule="auto"/>
        <w:rPr>
          <w:szCs w:val="22"/>
        </w:rPr>
      </w:pPr>
    </w:p>
    <w:p w14:paraId="4963DA35" w14:textId="6CEEBE02" w:rsidR="007527CE" w:rsidRPr="009222DA" w:rsidRDefault="007527CE" w:rsidP="00124C8D">
      <w:pPr>
        <w:pBdr>
          <w:top w:val="single" w:sz="4" w:space="1" w:color="auto"/>
          <w:left w:val="single" w:sz="4" w:space="4" w:color="auto"/>
          <w:bottom w:val="single" w:sz="4" w:space="1" w:color="auto"/>
          <w:right w:val="single" w:sz="4" w:space="4" w:color="auto"/>
        </w:pBdr>
        <w:spacing w:line="240" w:lineRule="auto"/>
        <w:outlineLvl w:val="0"/>
        <w:rPr>
          <w:b/>
          <w:szCs w:val="22"/>
        </w:rPr>
      </w:pPr>
      <w:r w:rsidRPr="009222DA">
        <w:rPr>
          <w:b/>
          <w:szCs w:val="22"/>
        </w:rPr>
        <w:t>2.</w:t>
      </w:r>
      <w:r w:rsidRPr="009222DA">
        <w:rPr>
          <w:b/>
          <w:szCs w:val="22"/>
        </w:rPr>
        <w:tab/>
        <w:t>ΟΝΟΜΑ ΚΑΤΟΧΟΥ ΤΗΣ ΑΔΕΙΑΣ ΚΥΚΛΟΦΟΡΙΑΣ</w:t>
      </w:r>
      <w:r w:rsidR="00881041">
        <w:rPr>
          <w:b/>
          <w:szCs w:val="22"/>
        </w:rPr>
        <w:fldChar w:fldCharType="begin"/>
      </w:r>
      <w:r w:rsidR="00881041">
        <w:rPr>
          <w:b/>
          <w:szCs w:val="22"/>
        </w:rPr>
        <w:instrText xml:space="preserve"> DOCVARIABLE VAULT_ND_213e7f93-1b13-4334-b437-5a5865cde316 \* MERGEFORMAT </w:instrText>
      </w:r>
      <w:r w:rsidR="00881041">
        <w:rPr>
          <w:b/>
          <w:szCs w:val="22"/>
        </w:rPr>
        <w:fldChar w:fldCharType="separate"/>
      </w:r>
      <w:r w:rsidR="00881041">
        <w:rPr>
          <w:b/>
          <w:szCs w:val="22"/>
        </w:rPr>
        <w:t xml:space="preserve"> </w:t>
      </w:r>
      <w:r w:rsidR="00881041">
        <w:rPr>
          <w:b/>
          <w:szCs w:val="22"/>
        </w:rPr>
        <w:fldChar w:fldCharType="end"/>
      </w:r>
    </w:p>
    <w:p w14:paraId="16B6FD52" w14:textId="77777777" w:rsidR="007527CE" w:rsidRPr="009222DA" w:rsidRDefault="007527CE" w:rsidP="00124C8D">
      <w:pPr>
        <w:spacing w:line="240" w:lineRule="auto"/>
        <w:rPr>
          <w:szCs w:val="22"/>
        </w:rPr>
      </w:pPr>
    </w:p>
    <w:p w14:paraId="0520F302" w14:textId="77777777" w:rsidR="007527CE" w:rsidRPr="009222DA" w:rsidRDefault="007527CE" w:rsidP="00124C8D">
      <w:pPr>
        <w:spacing w:line="240" w:lineRule="auto"/>
        <w:rPr>
          <w:szCs w:val="22"/>
        </w:rPr>
      </w:pPr>
      <w:r w:rsidRPr="009222DA">
        <w:t>Lilly</w:t>
      </w:r>
    </w:p>
    <w:p w14:paraId="5C173A63" w14:textId="77777777" w:rsidR="007527CE" w:rsidRPr="009222DA" w:rsidRDefault="007527CE" w:rsidP="00124C8D">
      <w:pPr>
        <w:spacing w:line="240" w:lineRule="auto"/>
        <w:rPr>
          <w:szCs w:val="22"/>
        </w:rPr>
      </w:pPr>
    </w:p>
    <w:p w14:paraId="0227DDAE" w14:textId="77777777" w:rsidR="007527CE" w:rsidRPr="009222DA" w:rsidRDefault="007527CE" w:rsidP="00124C8D">
      <w:pPr>
        <w:spacing w:line="240" w:lineRule="auto"/>
        <w:rPr>
          <w:szCs w:val="22"/>
        </w:rPr>
      </w:pPr>
    </w:p>
    <w:p w14:paraId="4E701D66" w14:textId="44DBA69D" w:rsidR="007527CE" w:rsidRPr="009222DA" w:rsidRDefault="007527CE" w:rsidP="00124C8D">
      <w:pPr>
        <w:pBdr>
          <w:top w:val="single" w:sz="4" w:space="1" w:color="auto"/>
          <w:left w:val="single" w:sz="4" w:space="4" w:color="auto"/>
          <w:bottom w:val="single" w:sz="4" w:space="2" w:color="auto"/>
          <w:right w:val="single" w:sz="4" w:space="4" w:color="auto"/>
        </w:pBdr>
        <w:spacing w:line="240" w:lineRule="auto"/>
        <w:outlineLvl w:val="0"/>
        <w:rPr>
          <w:b/>
          <w:szCs w:val="22"/>
        </w:rPr>
      </w:pPr>
      <w:r w:rsidRPr="009222DA">
        <w:rPr>
          <w:b/>
          <w:szCs w:val="22"/>
        </w:rPr>
        <w:t>3.</w:t>
      </w:r>
      <w:r w:rsidRPr="009222DA">
        <w:rPr>
          <w:b/>
          <w:szCs w:val="22"/>
        </w:rPr>
        <w:tab/>
        <w:t>ΗΜΕΡΟΜΗΝΙΑ ΛΗΞΗΣ</w:t>
      </w:r>
      <w:r w:rsidR="00881041">
        <w:rPr>
          <w:b/>
          <w:szCs w:val="22"/>
        </w:rPr>
        <w:fldChar w:fldCharType="begin"/>
      </w:r>
      <w:r w:rsidR="00881041">
        <w:rPr>
          <w:b/>
          <w:szCs w:val="22"/>
        </w:rPr>
        <w:instrText xml:space="preserve"> DOCVARIABLE VAULT_ND_999e4053-7801-4a44-a9b7-80baa4eef34c \* MERGEFORMAT </w:instrText>
      </w:r>
      <w:r w:rsidR="00881041">
        <w:rPr>
          <w:b/>
          <w:szCs w:val="22"/>
        </w:rPr>
        <w:fldChar w:fldCharType="separate"/>
      </w:r>
      <w:r w:rsidR="00881041">
        <w:rPr>
          <w:b/>
          <w:szCs w:val="22"/>
        </w:rPr>
        <w:t xml:space="preserve"> </w:t>
      </w:r>
      <w:r w:rsidR="00881041">
        <w:rPr>
          <w:b/>
          <w:szCs w:val="22"/>
        </w:rPr>
        <w:fldChar w:fldCharType="end"/>
      </w:r>
    </w:p>
    <w:p w14:paraId="3E24ACF2" w14:textId="77777777" w:rsidR="007527CE" w:rsidRPr="009222DA" w:rsidRDefault="007527CE" w:rsidP="00124C8D">
      <w:pPr>
        <w:spacing w:line="240" w:lineRule="auto"/>
        <w:rPr>
          <w:szCs w:val="22"/>
        </w:rPr>
      </w:pPr>
    </w:p>
    <w:p w14:paraId="200B970F" w14:textId="77777777" w:rsidR="007527CE" w:rsidRPr="009222DA" w:rsidRDefault="007527CE" w:rsidP="00124C8D">
      <w:pPr>
        <w:spacing w:line="240" w:lineRule="auto"/>
        <w:rPr>
          <w:szCs w:val="22"/>
        </w:rPr>
      </w:pPr>
      <w:r w:rsidRPr="009222DA">
        <w:t>ΛΗΞΗ</w:t>
      </w:r>
    </w:p>
    <w:p w14:paraId="77AED770" w14:textId="77777777" w:rsidR="007527CE" w:rsidRPr="009222DA" w:rsidRDefault="007527CE" w:rsidP="00124C8D">
      <w:pPr>
        <w:spacing w:line="240" w:lineRule="auto"/>
        <w:rPr>
          <w:szCs w:val="22"/>
        </w:rPr>
      </w:pPr>
    </w:p>
    <w:p w14:paraId="098BDE59" w14:textId="77777777" w:rsidR="007527CE" w:rsidRPr="009222DA" w:rsidRDefault="007527CE" w:rsidP="00124C8D">
      <w:pPr>
        <w:spacing w:line="240" w:lineRule="auto"/>
        <w:rPr>
          <w:szCs w:val="22"/>
        </w:rPr>
      </w:pPr>
    </w:p>
    <w:p w14:paraId="55DDBD25" w14:textId="1E3F621F" w:rsidR="007527CE" w:rsidRPr="009222DA" w:rsidRDefault="007527CE" w:rsidP="00124C8D">
      <w:pPr>
        <w:pBdr>
          <w:top w:val="single" w:sz="4" w:space="1" w:color="auto"/>
          <w:left w:val="single" w:sz="4" w:space="4" w:color="auto"/>
          <w:bottom w:val="single" w:sz="4" w:space="1" w:color="auto"/>
          <w:right w:val="single" w:sz="4" w:space="4" w:color="auto"/>
        </w:pBdr>
        <w:spacing w:line="240" w:lineRule="auto"/>
        <w:outlineLvl w:val="0"/>
        <w:rPr>
          <w:b/>
          <w:szCs w:val="22"/>
        </w:rPr>
      </w:pPr>
      <w:r w:rsidRPr="009222DA">
        <w:rPr>
          <w:b/>
          <w:szCs w:val="22"/>
        </w:rPr>
        <w:t>4.</w:t>
      </w:r>
      <w:r w:rsidRPr="009222DA">
        <w:rPr>
          <w:b/>
          <w:szCs w:val="22"/>
        </w:rPr>
        <w:tab/>
        <w:t>ΑΡΙΘΜΟΣ ΠΑΡΤΙΔΑΣ</w:t>
      </w:r>
      <w:r w:rsidR="00881041">
        <w:rPr>
          <w:b/>
          <w:szCs w:val="22"/>
        </w:rPr>
        <w:fldChar w:fldCharType="begin"/>
      </w:r>
      <w:r w:rsidR="00881041">
        <w:rPr>
          <w:b/>
          <w:szCs w:val="22"/>
        </w:rPr>
        <w:instrText xml:space="preserve"> DOCVARIABLE VAULT_ND_146f4968-9700-4549-8520-b9c9e67e653f \* MERGEFORMAT </w:instrText>
      </w:r>
      <w:r w:rsidR="00881041">
        <w:rPr>
          <w:b/>
          <w:szCs w:val="22"/>
        </w:rPr>
        <w:fldChar w:fldCharType="separate"/>
      </w:r>
      <w:r w:rsidR="00881041">
        <w:rPr>
          <w:b/>
          <w:szCs w:val="22"/>
        </w:rPr>
        <w:t xml:space="preserve"> </w:t>
      </w:r>
      <w:r w:rsidR="00881041">
        <w:rPr>
          <w:b/>
          <w:szCs w:val="22"/>
        </w:rPr>
        <w:fldChar w:fldCharType="end"/>
      </w:r>
    </w:p>
    <w:p w14:paraId="36AE12DA" w14:textId="77777777" w:rsidR="007527CE" w:rsidRPr="009222DA" w:rsidRDefault="007527CE" w:rsidP="00124C8D">
      <w:pPr>
        <w:spacing w:line="240" w:lineRule="auto"/>
        <w:rPr>
          <w:szCs w:val="22"/>
        </w:rPr>
      </w:pPr>
    </w:p>
    <w:p w14:paraId="4F1609F0" w14:textId="77777777" w:rsidR="007527CE" w:rsidRPr="009222DA" w:rsidRDefault="007527CE" w:rsidP="00124C8D">
      <w:pPr>
        <w:spacing w:line="240" w:lineRule="auto"/>
        <w:rPr>
          <w:szCs w:val="22"/>
        </w:rPr>
      </w:pPr>
      <w:r w:rsidRPr="009222DA">
        <w:t>Παρτίδα</w:t>
      </w:r>
    </w:p>
    <w:p w14:paraId="1B8826BD" w14:textId="77777777" w:rsidR="007527CE" w:rsidRPr="009222DA" w:rsidRDefault="007527CE" w:rsidP="00124C8D">
      <w:pPr>
        <w:spacing w:line="240" w:lineRule="auto"/>
        <w:rPr>
          <w:szCs w:val="22"/>
        </w:rPr>
      </w:pPr>
    </w:p>
    <w:p w14:paraId="5142DF60" w14:textId="77777777" w:rsidR="007527CE" w:rsidRPr="009222DA" w:rsidRDefault="007527CE" w:rsidP="00124C8D">
      <w:pPr>
        <w:spacing w:line="240" w:lineRule="auto"/>
        <w:rPr>
          <w:szCs w:val="22"/>
        </w:rPr>
      </w:pPr>
    </w:p>
    <w:p w14:paraId="0D8040FE" w14:textId="6565B3E1" w:rsidR="007527CE" w:rsidRPr="009222DA" w:rsidRDefault="007527CE" w:rsidP="00124C8D">
      <w:pPr>
        <w:pBdr>
          <w:top w:val="single" w:sz="4" w:space="1" w:color="auto"/>
          <w:left w:val="single" w:sz="4" w:space="4" w:color="auto"/>
          <w:bottom w:val="single" w:sz="4" w:space="1" w:color="auto"/>
          <w:right w:val="single" w:sz="4" w:space="4" w:color="auto"/>
        </w:pBdr>
        <w:spacing w:line="240" w:lineRule="auto"/>
        <w:outlineLvl w:val="0"/>
        <w:rPr>
          <w:b/>
          <w:szCs w:val="22"/>
        </w:rPr>
      </w:pPr>
      <w:r w:rsidRPr="009222DA">
        <w:rPr>
          <w:b/>
          <w:szCs w:val="22"/>
        </w:rPr>
        <w:t>5.</w:t>
      </w:r>
      <w:r w:rsidRPr="009222DA">
        <w:rPr>
          <w:b/>
          <w:szCs w:val="22"/>
        </w:rPr>
        <w:tab/>
        <w:t>ΑΛΛΑ ΣΤΟΙΧΕΙΑ</w:t>
      </w:r>
      <w:r w:rsidR="00881041">
        <w:rPr>
          <w:b/>
          <w:szCs w:val="22"/>
        </w:rPr>
        <w:fldChar w:fldCharType="begin"/>
      </w:r>
      <w:r w:rsidR="00881041">
        <w:rPr>
          <w:b/>
          <w:szCs w:val="22"/>
        </w:rPr>
        <w:instrText xml:space="preserve"> DOCVARIABLE VAULT_ND_bffef25f-f040-414e-b66f-8c37af1a5f64 \* MERGEFORMAT </w:instrText>
      </w:r>
      <w:r w:rsidR="00881041">
        <w:rPr>
          <w:b/>
          <w:szCs w:val="22"/>
        </w:rPr>
        <w:fldChar w:fldCharType="separate"/>
      </w:r>
      <w:r w:rsidR="00881041">
        <w:rPr>
          <w:b/>
          <w:szCs w:val="22"/>
        </w:rPr>
        <w:t xml:space="preserve"> </w:t>
      </w:r>
      <w:r w:rsidR="00881041">
        <w:rPr>
          <w:b/>
          <w:szCs w:val="22"/>
        </w:rPr>
        <w:fldChar w:fldCharType="end"/>
      </w:r>
    </w:p>
    <w:p w14:paraId="0C49FEF5" w14:textId="77777777" w:rsidR="007527CE" w:rsidRPr="009222DA" w:rsidRDefault="007527CE" w:rsidP="00124C8D">
      <w:pPr>
        <w:spacing w:line="240" w:lineRule="auto"/>
        <w:rPr>
          <w:szCs w:val="22"/>
        </w:rPr>
      </w:pPr>
    </w:p>
    <w:p w14:paraId="0DC6B6B4" w14:textId="77777777" w:rsidR="007527CE" w:rsidRPr="009222DA" w:rsidRDefault="007527CE" w:rsidP="00124C8D">
      <w:pPr>
        <w:spacing w:line="240" w:lineRule="auto"/>
        <w:rPr>
          <w:szCs w:val="22"/>
        </w:rPr>
      </w:pPr>
      <w:r w:rsidRPr="009222DA">
        <w:t>Δευ.</w:t>
      </w:r>
    </w:p>
    <w:p w14:paraId="1B5BC5A0" w14:textId="77777777" w:rsidR="007527CE" w:rsidRPr="009222DA" w:rsidRDefault="007527CE" w:rsidP="00124C8D">
      <w:pPr>
        <w:spacing w:line="240" w:lineRule="auto"/>
        <w:rPr>
          <w:szCs w:val="22"/>
        </w:rPr>
      </w:pPr>
      <w:r w:rsidRPr="009222DA">
        <w:t>Τρ.</w:t>
      </w:r>
    </w:p>
    <w:p w14:paraId="2AB94160" w14:textId="77777777" w:rsidR="007527CE" w:rsidRPr="009222DA" w:rsidRDefault="007527CE" w:rsidP="00124C8D">
      <w:pPr>
        <w:spacing w:line="240" w:lineRule="auto"/>
        <w:rPr>
          <w:szCs w:val="22"/>
        </w:rPr>
      </w:pPr>
      <w:r w:rsidRPr="009222DA">
        <w:t>Τετ.</w:t>
      </w:r>
    </w:p>
    <w:p w14:paraId="200DC6D6" w14:textId="77777777" w:rsidR="007527CE" w:rsidRPr="009222DA" w:rsidRDefault="007527CE" w:rsidP="00124C8D">
      <w:pPr>
        <w:spacing w:line="240" w:lineRule="auto"/>
        <w:rPr>
          <w:szCs w:val="22"/>
        </w:rPr>
      </w:pPr>
      <w:r w:rsidRPr="009222DA">
        <w:t>Π</w:t>
      </w:r>
      <w:r w:rsidR="00E4100C" w:rsidRPr="009222DA">
        <w:t>έ</w:t>
      </w:r>
      <w:r w:rsidRPr="009222DA">
        <w:t>μ.</w:t>
      </w:r>
    </w:p>
    <w:p w14:paraId="4B91B3BE" w14:textId="77777777" w:rsidR="007527CE" w:rsidRPr="009222DA" w:rsidRDefault="007527CE" w:rsidP="00124C8D">
      <w:pPr>
        <w:spacing w:line="240" w:lineRule="auto"/>
        <w:rPr>
          <w:szCs w:val="22"/>
        </w:rPr>
      </w:pPr>
      <w:r w:rsidRPr="009222DA">
        <w:t>Παρ.</w:t>
      </w:r>
    </w:p>
    <w:p w14:paraId="2FA95C1D" w14:textId="77777777" w:rsidR="007527CE" w:rsidRPr="009222DA" w:rsidRDefault="007527CE" w:rsidP="00124C8D">
      <w:pPr>
        <w:spacing w:line="240" w:lineRule="auto"/>
        <w:rPr>
          <w:szCs w:val="22"/>
        </w:rPr>
      </w:pPr>
      <w:r w:rsidRPr="009222DA">
        <w:t>Σ</w:t>
      </w:r>
      <w:r w:rsidR="00E4100C" w:rsidRPr="009222DA">
        <w:t>ά</w:t>
      </w:r>
      <w:r w:rsidRPr="009222DA">
        <w:t>β.</w:t>
      </w:r>
    </w:p>
    <w:p w14:paraId="0F3F8115" w14:textId="77777777" w:rsidR="007527CE" w:rsidRPr="009222DA" w:rsidRDefault="007527CE" w:rsidP="00124C8D">
      <w:pPr>
        <w:spacing w:line="240" w:lineRule="auto"/>
        <w:rPr>
          <w:szCs w:val="22"/>
        </w:rPr>
      </w:pPr>
      <w:r w:rsidRPr="009222DA">
        <w:t>Κυρ.</w:t>
      </w:r>
    </w:p>
    <w:p w14:paraId="1247AD1E" w14:textId="77777777" w:rsidR="007527CE" w:rsidRPr="009222DA" w:rsidRDefault="007527CE" w:rsidP="00AF7784">
      <w:pPr>
        <w:pBdr>
          <w:top w:val="single" w:sz="4" w:space="1" w:color="auto"/>
          <w:left w:val="single" w:sz="4" w:space="4" w:color="auto"/>
          <w:bottom w:val="single" w:sz="4" w:space="1" w:color="auto"/>
          <w:right w:val="single" w:sz="4" w:space="4" w:color="auto"/>
        </w:pBdr>
        <w:spacing w:line="240" w:lineRule="auto"/>
        <w:rPr>
          <w:b/>
          <w:szCs w:val="22"/>
        </w:rPr>
      </w:pPr>
      <w:r w:rsidRPr="009222DA">
        <w:br w:type="page"/>
      </w:r>
      <w:r w:rsidRPr="009222DA">
        <w:rPr>
          <w:b/>
          <w:szCs w:val="22"/>
        </w:rPr>
        <w:lastRenderedPageBreak/>
        <w:t>ΕΛΑΧΙΣΤΕΣ ΕΝΔΕΙΞΕΙΣ ΠΟΥ ΠΡΕΠΕΙ ΝΑ ΑΝΑΓΡΑΦΟΝΤΑΙ ΣΤΙΣ ΣΥΣΚΕΥΑΣΙΕΣ ΚΥΨΕΛΗΣ (BLISTER) Ή ΣΤΙΣ ΤΑΙΝΙΕΣ (STRIPS)</w:t>
      </w:r>
    </w:p>
    <w:p w14:paraId="62C90AFF" w14:textId="77777777" w:rsidR="007527CE" w:rsidRPr="009222DA" w:rsidRDefault="007527CE" w:rsidP="00124C8D">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14:paraId="55B7D431" w14:textId="77777777" w:rsidR="007527CE" w:rsidRPr="009222DA" w:rsidRDefault="007527CE" w:rsidP="00AF7784">
      <w:pPr>
        <w:pBdr>
          <w:top w:val="single" w:sz="4" w:space="1" w:color="auto"/>
          <w:left w:val="single" w:sz="4" w:space="4" w:color="auto"/>
          <w:bottom w:val="single" w:sz="4" w:space="1" w:color="auto"/>
          <w:right w:val="single" w:sz="4" w:space="4" w:color="auto"/>
        </w:pBdr>
        <w:spacing w:line="240" w:lineRule="auto"/>
        <w:rPr>
          <w:b/>
          <w:szCs w:val="22"/>
        </w:rPr>
      </w:pPr>
      <w:r w:rsidRPr="009222DA">
        <w:rPr>
          <w:b/>
          <w:szCs w:val="22"/>
        </w:rPr>
        <w:t>ΔΙΑΤΡΗΤΕΣ ΚΥΨΕΛΕΣ (BLISTER) ΜΟΝΑΔΙΑΙΑΣ ΔΟΣΗΣ ΓΙΑ ΕΠΙΚΑΛΥΜΜΕΝΑ ΜΕ ΛΕΠΤΟ ΥΜΕΝΙΟ ΔΙΣΚΙΑ ΤΩΝ 2 MG</w:t>
      </w:r>
    </w:p>
    <w:p w14:paraId="085449CD" w14:textId="77777777" w:rsidR="007527CE" w:rsidRPr="009222DA" w:rsidRDefault="007527CE" w:rsidP="00124C8D">
      <w:pPr>
        <w:spacing w:line="240" w:lineRule="auto"/>
        <w:rPr>
          <w:szCs w:val="22"/>
        </w:rPr>
      </w:pPr>
    </w:p>
    <w:p w14:paraId="249FE377" w14:textId="77777777" w:rsidR="007527CE" w:rsidRPr="009222DA" w:rsidRDefault="007527CE" w:rsidP="00124C8D">
      <w:pPr>
        <w:spacing w:line="240" w:lineRule="auto"/>
        <w:rPr>
          <w:szCs w:val="22"/>
        </w:rPr>
      </w:pPr>
    </w:p>
    <w:p w14:paraId="24E6033B" w14:textId="70DD4789" w:rsidR="007527CE" w:rsidRPr="009222DA" w:rsidRDefault="007527CE" w:rsidP="00124C8D">
      <w:pPr>
        <w:pBdr>
          <w:top w:val="single" w:sz="4" w:space="1" w:color="auto"/>
          <w:left w:val="single" w:sz="4" w:space="4" w:color="auto"/>
          <w:bottom w:val="single" w:sz="4" w:space="1" w:color="auto"/>
          <w:right w:val="single" w:sz="4" w:space="4" w:color="auto"/>
        </w:pBdr>
        <w:spacing w:line="240" w:lineRule="auto"/>
        <w:outlineLvl w:val="0"/>
        <w:rPr>
          <w:b/>
          <w:szCs w:val="22"/>
        </w:rPr>
      </w:pPr>
      <w:r w:rsidRPr="009222DA">
        <w:rPr>
          <w:b/>
          <w:szCs w:val="22"/>
        </w:rPr>
        <w:t>1.</w:t>
      </w:r>
      <w:r w:rsidRPr="009222DA">
        <w:rPr>
          <w:b/>
          <w:szCs w:val="22"/>
        </w:rPr>
        <w:tab/>
        <w:t>ΟΝΟΜΑΣΙΑ ΤΟΥ ΦΑΡΜΑΚΕΥΤΙΚΟΥ ΠΡΟΪΟΝΤΟΣ</w:t>
      </w:r>
      <w:r w:rsidR="00881041">
        <w:rPr>
          <w:b/>
          <w:szCs w:val="22"/>
        </w:rPr>
        <w:fldChar w:fldCharType="begin"/>
      </w:r>
      <w:r w:rsidR="00881041">
        <w:rPr>
          <w:b/>
          <w:szCs w:val="22"/>
        </w:rPr>
        <w:instrText xml:space="preserve"> DOCVARIABLE VAULT_ND_4eb6e71d-4b90-4971-ae8e-57a88fefd513 \* MERGEFORMAT </w:instrText>
      </w:r>
      <w:r w:rsidR="00881041">
        <w:rPr>
          <w:b/>
          <w:szCs w:val="22"/>
        </w:rPr>
        <w:fldChar w:fldCharType="separate"/>
      </w:r>
      <w:r w:rsidR="00881041">
        <w:rPr>
          <w:b/>
          <w:szCs w:val="22"/>
        </w:rPr>
        <w:t xml:space="preserve"> </w:t>
      </w:r>
      <w:r w:rsidR="00881041">
        <w:rPr>
          <w:b/>
          <w:szCs w:val="22"/>
        </w:rPr>
        <w:fldChar w:fldCharType="end"/>
      </w:r>
    </w:p>
    <w:p w14:paraId="2716AE59" w14:textId="77777777" w:rsidR="007527CE" w:rsidRPr="009222DA" w:rsidRDefault="007527CE" w:rsidP="00124C8D">
      <w:pPr>
        <w:spacing w:line="240" w:lineRule="auto"/>
        <w:rPr>
          <w:i/>
          <w:szCs w:val="22"/>
        </w:rPr>
      </w:pPr>
    </w:p>
    <w:p w14:paraId="2C2B63DA" w14:textId="77777777" w:rsidR="007527CE" w:rsidRPr="009222DA" w:rsidRDefault="007527CE" w:rsidP="00124C8D">
      <w:pPr>
        <w:spacing w:line="240" w:lineRule="auto"/>
        <w:rPr>
          <w:szCs w:val="22"/>
        </w:rPr>
      </w:pPr>
      <w:r w:rsidRPr="009222DA">
        <w:t xml:space="preserve">Olumiant 2 mg δισκία </w:t>
      </w:r>
    </w:p>
    <w:p w14:paraId="17A25BAB" w14:textId="77777777" w:rsidR="007527CE" w:rsidRPr="009222DA" w:rsidRDefault="00483504" w:rsidP="00124C8D">
      <w:pPr>
        <w:spacing w:line="240" w:lineRule="auto"/>
        <w:rPr>
          <w:szCs w:val="22"/>
        </w:rPr>
      </w:pPr>
      <w:r w:rsidRPr="009222DA">
        <w:t>μπαρισιτινίμπη</w:t>
      </w:r>
    </w:p>
    <w:p w14:paraId="4AA36ECF" w14:textId="77777777" w:rsidR="007527CE" w:rsidRPr="009222DA" w:rsidRDefault="007527CE" w:rsidP="00124C8D">
      <w:pPr>
        <w:spacing w:line="240" w:lineRule="auto"/>
        <w:rPr>
          <w:szCs w:val="22"/>
        </w:rPr>
      </w:pPr>
    </w:p>
    <w:p w14:paraId="7ADEE42C" w14:textId="77777777" w:rsidR="007527CE" w:rsidRPr="009222DA" w:rsidRDefault="007527CE" w:rsidP="00124C8D">
      <w:pPr>
        <w:spacing w:line="240" w:lineRule="auto"/>
        <w:rPr>
          <w:szCs w:val="22"/>
        </w:rPr>
      </w:pPr>
    </w:p>
    <w:p w14:paraId="53E4582E" w14:textId="7176AC2A" w:rsidR="007527CE" w:rsidRPr="009222DA" w:rsidRDefault="007527CE" w:rsidP="00124C8D">
      <w:pPr>
        <w:pBdr>
          <w:top w:val="single" w:sz="4" w:space="1" w:color="auto"/>
          <w:left w:val="single" w:sz="4" w:space="4" w:color="auto"/>
          <w:bottom w:val="single" w:sz="4" w:space="1" w:color="auto"/>
          <w:right w:val="single" w:sz="4" w:space="4" w:color="auto"/>
        </w:pBdr>
        <w:spacing w:line="240" w:lineRule="auto"/>
        <w:outlineLvl w:val="0"/>
        <w:rPr>
          <w:b/>
          <w:szCs w:val="22"/>
        </w:rPr>
      </w:pPr>
      <w:r w:rsidRPr="009222DA">
        <w:rPr>
          <w:b/>
          <w:szCs w:val="22"/>
        </w:rPr>
        <w:t>2.</w:t>
      </w:r>
      <w:r w:rsidRPr="009222DA">
        <w:rPr>
          <w:b/>
          <w:szCs w:val="22"/>
        </w:rPr>
        <w:tab/>
        <w:t>ΟΝΟΜΑ ΚΑΤΟΧΟΥ ΤΗΣ ΑΔΕΙΑΣ ΚΥΚΛΟΦΟΡΙΑΣ</w:t>
      </w:r>
      <w:r w:rsidR="00881041">
        <w:rPr>
          <w:b/>
          <w:szCs w:val="22"/>
        </w:rPr>
        <w:fldChar w:fldCharType="begin"/>
      </w:r>
      <w:r w:rsidR="00881041">
        <w:rPr>
          <w:b/>
          <w:szCs w:val="22"/>
        </w:rPr>
        <w:instrText xml:space="preserve"> DOCVARIABLE VAULT_ND_d63e7457-ccaa-4757-8dfb-81b66dbc57d9 \* MERGEFORMAT </w:instrText>
      </w:r>
      <w:r w:rsidR="00881041">
        <w:rPr>
          <w:b/>
          <w:szCs w:val="22"/>
        </w:rPr>
        <w:fldChar w:fldCharType="separate"/>
      </w:r>
      <w:r w:rsidR="00881041">
        <w:rPr>
          <w:b/>
          <w:szCs w:val="22"/>
        </w:rPr>
        <w:t xml:space="preserve"> </w:t>
      </w:r>
      <w:r w:rsidR="00881041">
        <w:rPr>
          <w:b/>
          <w:szCs w:val="22"/>
        </w:rPr>
        <w:fldChar w:fldCharType="end"/>
      </w:r>
    </w:p>
    <w:p w14:paraId="7A17C1A3" w14:textId="77777777" w:rsidR="007527CE" w:rsidRPr="009222DA" w:rsidRDefault="007527CE" w:rsidP="00124C8D">
      <w:pPr>
        <w:spacing w:line="240" w:lineRule="auto"/>
        <w:rPr>
          <w:szCs w:val="22"/>
        </w:rPr>
      </w:pPr>
    </w:p>
    <w:p w14:paraId="7C6C7DC0" w14:textId="77777777" w:rsidR="007527CE" w:rsidRPr="009222DA" w:rsidRDefault="007527CE" w:rsidP="00124C8D">
      <w:pPr>
        <w:spacing w:line="240" w:lineRule="auto"/>
        <w:rPr>
          <w:szCs w:val="22"/>
        </w:rPr>
      </w:pPr>
      <w:r w:rsidRPr="009222DA">
        <w:t>Lilly</w:t>
      </w:r>
    </w:p>
    <w:p w14:paraId="6921328C" w14:textId="77777777" w:rsidR="007527CE" w:rsidRPr="009222DA" w:rsidRDefault="007527CE" w:rsidP="00124C8D">
      <w:pPr>
        <w:spacing w:line="240" w:lineRule="auto"/>
        <w:rPr>
          <w:szCs w:val="22"/>
        </w:rPr>
      </w:pPr>
    </w:p>
    <w:p w14:paraId="399D122E" w14:textId="77777777" w:rsidR="007527CE" w:rsidRPr="009222DA" w:rsidRDefault="007527CE" w:rsidP="00124C8D">
      <w:pPr>
        <w:spacing w:line="240" w:lineRule="auto"/>
        <w:rPr>
          <w:szCs w:val="22"/>
        </w:rPr>
      </w:pPr>
    </w:p>
    <w:p w14:paraId="59CF4913" w14:textId="4641F02A" w:rsidR="007527CE" w:rsidRPr="009222DA" w:rsidRDefault="007527CE" w:rsidP="00124C8D">
      <w:pPr>
        <w:pBdr>
          <w:top w:val="single" w:sz="4" w:space="1" w:color="auto"/>
          <w:left w:val="single" w:sz="4" w:space="4" w:color="auto"/>
          <w:bottom w:val="single" w:sz="4" w:space="2" w:color="auto"/>
          <w:right w:val="single" w:sz="4" w:space="4" w:color="auto"/>
        </w:pBdr>
        <w:spacing w:line="240" w:lineRule="auto"/>
        <w:outlineLvl w:val="0"/>
        <w:rPr>
          <w:b/>
          <w:szCs w:val="22"/>
        </w:rPr>
      </w:pPr>
      <w:r w:rsidRPr="009222DA">
        <w:rPr>
          <w:b/>
          <w:szCs w:val="22"/>
        </w:rPr>
        <w:t>3.</w:t>
      </w:r>
      <w:r w:rsidRPr="009222DA">
        <w:rPr>
          <w:b/>
          <w:szCs w:val="22"/>
        </w:rPr>
        <w:tab/>
        <w:t>ΗΜΕΡΟΜΗΝΙΑ ΛΗΞΗΣ</w:t>
      </w:r>
      <w:r w:rsidR="00881041">
        <w:rPr>
          <w:b/>
          <w:szCs w:val="22"/>
        </w:rPr>
        <w:fldChar w:fldCharType="begin"/>
      </w:r>
      <w:r w:rsidR="00881041">
        <w:rPr>
          <w:b/>
          <w:szCs w:val="22"/>
        </w:rPr>
        <w:instrText xml:space="preserve"> DOCVARIABLE VAULT_ND_0cf8ece7-9210-4774-a75a-ef9236604b8b \* MERGEFORMAT </w:instrText>
      </w:r>
      <w:r w:rsidR="00881041">
        <w:rPr>
          <w:b/>
          <w:szCs w:val="22"/>
        </w:rPr>
        <w:fldChar w:fldCharType="separate"/>
      </w:r>
      <w:r w:rsidR="00881041">
        <w:rPr>
          <w:b/>
          <w:szCs w:val="22"/>
        </w:rPr>
        <w:t xml:space="preserve"> </w:t>
      </w:r>
      <w:r w:rsidR="00881041">
        <w:rPr>
          <w:b/>
          <w:szCs w:val="22"/>
        </w:rPr>
        <w:fldChar w:fldCharType="end"/>
      </w:r>
    </w:p>
    <w:p w14:paraId="003339FE" w14:textId="77777777" w:rsidR="007527CE" w:rsidRPr="009222DA" w:rsidRDefault="007527CE" w:rsidP="00124C8D">
      <w:pPr>
        <w:spacing w:line="240" w:lineRule="auto"/>
        <w:rPr>
          <w:szCs w:val="22"/>
        </w:rPr>
      </w:pPr>
    </w:p>
    <w:p w14:paraId="484481D1" w14:textId="77777777" w:rsidR="007527CE" w:rsidRPr="009222DA" w:rsidRDefault="007527CE" w:rsidP="00124C8D">
      <w:pPr>
        <w:spacing w:line="240" w:lineRule="auto"/>
        <w:rPr>
          <w:szCs w:val="22"/>
        </w:rPr>
      </w:pPr>
      <w:r w:rsidRPr="009222DA">
        <w:t>ΛΗΞΗ</w:t>
      </w:r>
    </w:p>
    <w:p w14:paraId="0734FFC7" w14:textId="77777777" w:rsidR="007527CE" w:rsidRPr="009222DA" w:rsidRDefault="007527CE" w:rsidP="00124C8D">
      <w:pPr>
        <w:spacing w:line="240" w:lineRule="auto"/>
        <w:rPr>
          <w:szCs w:val="22"/>
        </w:rPr>
      </w:pPr>
    </w:p>
    <w:p w14:paraId="174536C8" w14:textId="77777777" w:rsidR="007527CE" w:rsidRPr="009222DA" w:rsidRDefault="007527CE" w:rsidP="00124C8D">
      <w:pPr>
        <w:spacing w:line="240" w:lineRule="auto"/>
        <w:rPr>
          <w:szCs w:val="22"/>
        </w:rPr>
      </w:pPr>
    </w:p>
    <w:p w14:paraId="5553670E" w14:textId="568798D7" w:rsidR="007527CE" w:rsidRPr="009222DA" w:rsidRDefault="007527CE" w:rsidP="00124C8D">
      <w:pPr>
        <w:pBdr>
          <w:top w:val="single" w:sz="4" w:space="1" w:color="auto"/>
          <w:left w:val="single" w:sz="4" w:space="4" w:color="auto"/>
          <w:bottom w:val="single" w:sz="4" w:space="1" w:color="auto"/>
          <w:right w:val="single" w:sz="4" w:space="4" w:color="auto"/>
        </w:pBdr>
        <w:spacing w:line="240" w:lineRule="auto"/>
        <w:outlineLvl w:val="0"/>
        <w:rPr>
          <w:b/>
          <w:szCs w:val="22"/>
        </w:rPr>
      </w:pPr>
      <w:r w:rsidRPr="009222DA">
        <w:rPr>
          <w:b/>
          <w:szCs w:val="22"/>
        </w:rPr>
        <w:t>4.</w:t>
      </w:r>
      <w:r w:rsidRPr="009222DA">
        <w:rPr>
          <w:b/>
          <w:szCs w:val="22"/>
        </w:rPr>
        <w:tab/>
        <w:t>ΑΡΙΘΜΟΣ ΠΑΡΤΙΔΑΣ</w:t>
      </w:r>
      <w:r w:rsidR="00881041">
        <w:rPr>
          <w:b/>
          <w:szCs w:val="22"/>
        </w:rPr>
        <w:fldChar w:fldCharType="begin"/>
      </w:r>
      <w:r w:rsidR="00881041">
        <w:rPr>
          <w:b/>
          <w:szCs w:val="22"/>
        </w:rPr>
        <w:instrText xml:space="preserve"> DOCVARIABLE VAULT_ND_be1cef6e-cfc3-48ec-a994-95417c358a02 \* MERGEFORMAT </w:instrText>
      </w:r>
      <w:r w:rsidR="00881041">
        <w:rPr>
          <w:b/>
          <w:szCs w:val="22"/>
        </w:rPr>
        <w:fldChar w:fldCharType="separate"/>
      </w:r>
      <w:r w:rsidR="00881041">
        <w:rPr>
          <w:b/>
          <w:szCs w:val="22"/>
        </w:rPr>
        <w:t xml:space="preserve"> </w:t>
      </w:r>
      <w:r w:rsidR="00881041">
        <w:rPr>
          <w:b/>
          <w:szCs w:val="22"/>
        </w:rPr>
        <w:fldChar w:fldCharType="end"/>
      </w:r>
    </w:p>
    <w:p w14:paraId="7BA55A1A" w14:textId="77777777" w:rsidR="007527CE" w:rsidRPr="009222DA" w:rsidRDefault="007527CE" w:rsidP="00124C8D">
      <w:pPr>
        <w:spacing w:line="240" w:lineRule="auto"/>
        <w:rPr>
          <w:szCs w:val="22"/>
        </w:rPr>
      </w:pPr>
    </w:p>
    <w:p w14:paraId="117E855E" w14:textId="77777777" w:rsidR="007527CE" w:rsidRPr="009222DA" w:rsidRDefault="007527CE" w:rsidP="00124C8D">
      <w:pPr>
        <w:spacing w:line="240" w:lineRule="auto"/>
        <w:rPr>
          <w:szCs w:val="22"/>
        </w:rPr>
      </w:pPr>
      <w:r w:rsidRPr="009222DA">
        <w:t>Παρτίδα</w:t>
      </w:r>
    </w:p>
    <w:p w14:paraId="3DCF2C9C" w14:textId="77777777" w:rsidR="007527CE" w:rsidRPr="009222DA" w:rsidRDefault="007527CE" w:rsidP="00124C8D">
      <w:pPr>
        <w:spacing w:line="240" w:lineRule="auto"/>
        <w:rPr>
          <w:szCs w:val="22"/>
        </w:rPr>
      </w:pPr>
    </w:p>
    <w:p w14:paraId="4FEF1EC2" w14:textId="77777777" w:rsidR="007527CE" w:rsidRPr="009222DA" w:rsidRDefault="007527CE" w:rsidP="00124C8D">
      <w:pPr>
        <w:spacing w:line="240" w:lineRule="auto"/>
        <w:rPr>
          <w:szCs w:val="22"/>
        </w:rPr>
      </w:pPr>
    </w:p>
    <w:p w14:paraId="237BDA43" w14:textId="432E7CD7" w:rsidR="007527CE" w:rsidRPr="009222DA" w:rsidRDefault="007527CE" w:rsidP="00124C8D">
      <w:pPr>
        <w:pBdr>
          <w:top w:val="single" w:sz="4" w:space="1" w:color="auto"/>
          <w:left w:val="single" w:sz="4" w:space="4" w:color="auto"/>
          <w:bottom w:val="single" w:sz="4" w:space="1" w:color="auto"/>
          <w:right w:val="single" w:sz="4" w:space="4" w:color="auto"/>
        </w:pBdr>
        <w:spacing w:line="240" w:lineRule="auto"/>
        <w:outlineLvl w:val="0"/>
        <w:rPr>
          <w:b/>
          <w:szCs w:val="22"/>
        </w:rPr>
      </w:pPr>
      <w:r w:rsidRPr="009222DA">
        <w:rPr>
          <w:b/>
          <w:szCs w:val="22"/>
        </w:rPr>
        <w:t>5.</w:t>
      </w:r>
      <w:r w:rsidRPr="009222DA">
        <w:rPr>
          <w:b/>
          <w:szCs w:val="22"/>
        </w:rPr>
        <w:tab/>
        <w:t>ΑΛΛΑ ΣΤΟΙΧΕΙΑ</w:t>
      </w:r>
      <w:r w:rsidR="00881041">
        <w:rPr>
          <w:b/>
          <w:szCs w:val="22"/>
        </w:rPr>
        <w:fldChar w:fldCharType="begin"/>
      </w:r>
      <w:r w:rsidR="00881041">
        <w:rPr>
          <w:b/>
          <w:szCs w:val="22"/>
        </w:rPr>
        <w:instrText xml:space="preserve"> DOCVARIABLE VAULT_ND_6e6e46e6-0dcc-4172-a5bd-1c0c0f62d9cf \* MERGEFORMAT </w:instrText>
      </w:r>
      <w:r w:rsidR="00881041">
        <w:rPr>
          <w:b/>
          <w:szCs w:val="22"/>
        </w:rPr>
        <w:fldChar w:fldCharType="separate"/>
      </w:r>
      <w:r w:rsidR="00881041">
        <w:rPr>
          <w:b/>
          <w:szCs w:val="22"/>
        </w:rPr>
        <w:t xml:space="preserve"> </w:t>
      </w:r>
      <w:r w:rsidR="00881041">
        <w:rPr>
          <w:b/>
          <w:szCs w:val="22"/>
        </w:rPr>
        <w:fldChar w:fldCharType="end"/>
      </w:r>
    </w:p>
    <w:p w14:paraId="6170F163" w14:textId="77777777" w:rsidR="007527CE" w:rsidRPr="009222DA" w:rsidRDefault="007527CE" w:rsidP="00124C8D">
      <w:pPr>
        <w:spacing w:line="240" w:lineRule="auto"/>
        <w:rPr>
          <w:szCs w:val="22"/>
        </w:rPr>
      </w:pPr>
    </w:p>
    <w:p w14:paraId="44E953E2" w14:textId="77777777" w:rsidR="007527CE" w:rsidRPr="009222DA" w:rsidRDefault="007527CE" w:rsidP="00124C8D">
      <w:pPr>
        <w:shd w:val="clear" w:color="auto" w:fill="FFFFFF"/>
        <w:spacing w:line="240" w:lineRule="auto"/>
        <w:rPr>
          <w:szCs w:val="22"/>
        </w:rPr>
      </w:pPr>
      <w:r w:rsidRPr="009222DA">
        <w:br w:type="page"/>
      </w:r>
    </w:p>
    <w:p w14:paraId="4643D4AD" w14:textId="77777777" w:rsidR="007527CE" w:rsidRPr="009222DA" w:rsidRDefault="007527CE" w:rsidP="00124C8D">
      <w:pPr>
        <w:pBdr>
          <w:top w:val="single" w:sz="4" w:space="1" w:color="auto"/>
          <w:left w:val="single" w:sz="4" w:space="4" w:color="auto"/>
          <w:bottom w:val="single" w:sz="4" w:space="1" w:color="auto"/>
          <w:right w:val="single" w:sz="4" w:space="4" w:color="auto"/>
        </w:pBdr>
        <w:spacing w:line="240" w:lineRule="auto"/>
        <w:rPr>
          <w:b/>
          <w:szCs w:val="22"/>
        </w:rPr>
      </w:pPr>
      <w:r w:rsidRPr="009222DA">
        <w:rPr>
          <w:b/>
          <w:szCs w:val="22"/>
        </w:rPr>
        <w:lastRenderedPageBreak/>
        <w:t>ΕΝΔΕΙΞΕΙΣ ΠΟΥ ΠΡΕΠΕΙ ΝΑ ΑΝΑΓΡΑΦΟΝΤΑΙ ΣΤΗΝ ΕΞΩΤΕΡΙΚΗ ΣΥΣΚΕΥΑΣΙΑ</w:t>
      </w:r>
    </w:p>
    <w:p w14:paraId="3342C6F1" w14:textId="77777777" w:rsidR="007527CE" w:rsidRPr="009222DA" w:rsidRDefault="007527CE" w:rsidP="00124C8D">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23D6DA14" w14:textId="77777777" w:rsidR="007527CE" w:rsidRPr="009222DA" w:rsidRDefault="007527CE" w:rsidP="00124C8D">
      <w:pPr>
        <w:pBdr>
          <w:top w:val="single" w:sz="4" w:space="1" w:color="auto"/>
          <w:left w:val="single" w:sz="4" w:space="4" w:color="auto"/>
          <w:bottom w:val="single" w:sz="4" w:space="1" w:color="auto"/>
          <w:right w:val="single" w:sz="4" w:space="4" w:color="auto"/>
        </w:pBdr>
        <w:spacing w:line="240" w:lineRule="auto"/>
        <w:rPr>
          <w:bCs/>
          <w:szCs w:val="22"/>
        </w:rPr>
      </w:pPr>
      <w:r w:rsidRPr="009222DA">
        <w:rPr>
          <w:b/>
          <w:szCs w:val="22"/>
        </w:rPr>
        <w:t>ΚΟΥΤΙΑ ΓΙΑ ΕΠΙΚΑΛΥΜΜΕΝΑ ΜΕ ΛΕΠΤΟ ΥΜΕΝΙΟ ΔΙΣΚΙΑ ΤΩΝ 4 MG</w:t>
      </w:r>
    </w:p>
    <w:p w14:paraId="0478F288" w14:textId="77777777" w:rsidR="007527CE" w:rsidRPr="009222DA" w:rsidRDefault="007527CE" w:rsidP="00124C8D">
      <w:pPr>
        <w:spacing w:line="240" w:lineRule="auto"/>
        <w:rPr>
          <w:szCs w:val="22"/>
        </w:rPr>
      </w:pPr>
    </w:p>
    <w:p w14:paraId="2EFD06E7" w14:textId="77777777" w:rsidR="007527CE" w:rsidRPr="009222DA" w:rsidRDefault="007527CE" w:rsidP="00124C8D">
      <w:pPr>
        <w:spacing w:line="240" w:lineRule="auto"/>
        <w:rPr>
          <w:szCs w:val="22"/>
        </w:rPr>
      </w:pPr>
    </w:p>
    <w:p w14:paraId="3BFE87F0" w14:textId="009E3DDA" w:rsidR="007527CE" w:rsidRPr="009222DA" w:rsidRDefault="007527CE" w:rsidP="00124C8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9222DA">
        <w:rPr>
          <w:b/>
          <w:szCs w:val="22"/>
        </w:rPr>
        <w:t>1.</w:t>
      </w:r>
      <w:r w:rsidRPr="009222DA">
        <w:rPr>
          <w:b/>
          <w:szCs w:val="22"/>
        </w:rPr>
        <w:tab/>
        <w:t>ΟΝΟΜΑΣΙΑ ΤΟΥ ΦΑΡΜΑΚΕΥΤΙΚΟΥ ΠΡΟΪΟΝΤΟΣ</w:t>
      </w:r>
      <w:r w:rsidR="00881041">
        <w:rPr>
          <w:b/>
          <w:szCs w:val="22"/>
        </w:rPr>
        <w:fldChar w:fldCharType="begin"/>
      </w:r>
      <w:r w:rsidR="00881041">
        <w:rPr>
          <w:b/>
          <w:szCs w:val="22"/>
        </w:rPr>
        <w:instrText xml:space="preserve"> DOCVARIABLE VAULT_ND_f77b1834-4528-4a9f-87fc-0e84e21c058a \* MERGEFORMAT </w:instrText>
      </w:r>
      <w:r w:rsidR="00881041">
        <w:rPr>
          <w:b/>
          <w:szCs w:val="22"/>
        </w:rPr>
        <w:fldChar w:fldCharType="separate"/>
      </w:r>
      <w:r w:rsidR="00881041">
        <w:rPr>
          <w:b/>
          <w:szCs w:val="22"/>
        </w:rPr>
        <w:t xml:space="preserve"> </w:t>
      </w:r>
      <w:r w:rsidR="00881041">
        <w:rPr>
          <w:b/>
          <w:szCs w:val="22"/>
        </w:rPr>
        <w:fldChar w:fldCharType="end"/>
      </w:r>
    </w:p>
    <w:p w14:paraId="2EB1C89F" w14:textId="77777777" w:rsidR="007527CE" w:rsidRPr="009222DA" w:rsidRDefault="007527CE" w:rsidP="00124C8D">
      <w:pPr>
        <w:spacing w:line="240" w:lineRule="auto"/>
        <w:rPr>
          <w:szCs w:val="22"/>
        </w:rPr>
      </w:pPr>
    </w:p>
    <w:p w14:paraId="756A4BB5" w14:textId="77777777" w:rsidR="007527CE" w:rsidRPr="009222DA" w:rsidRDefault="007527CE" w:rsidP="00124C8D">
      <w:pPr>
        <w:spacing w:line="240" w:lineRule="auto"/>
        <w:rPr>
          <w:szCs w:val="22"/>
        </w:rPr>
      </w:pPr>
      <w:r w:rsidRPr="009222DA">
        <w:t xml:space="preserve">Olumiant 4 mg επικαλυμμένα με λεπτό υμένιο δισκία </w:t>
      </w:r>
    </w:p>
    <w:p w14:paraId="09E757B1" w14:textId="77777777" w:rsidR="007527CE" w:rsidRPr="009222DA" w:rsidRDefault="00483504" w:rsidP="00124C8D">
      <w:pPr>
        <w:spacing w:line="240" w:lineRule="auto"/>
        <w:rPr>
          <w:b/>
          <w:szCs w:val="22"/>
        </w:rPr>
      </w:pPr>
      <w:r w:rsidRPr="009222DA">
        <w:t>μπαρισιτινίμπη</w:t>
      </w:r>
      <w:r w:rsidRPr="009222DA">
        <w:rPr>
          <w:b/>
          <w:szCs w:val="22"/>
        </w:rPr>
        <w:t xml:space="preserve"> </w:t>
      </w:r>
    </w:p>
    <w:p w14:paraId="0B1BDB60" w14:textId="77777777" w:rsidR="007527CE" w:rsidRPr="009222DA" w:rsidRDefault="007527CE" w:rsidP="00124C8D">
      <w:pPr>
        <w:spacing w:line="240" w:lineRule="auto"/>
        <w:rPr>
          <w:szCs w:val="22"/>
        </w:rPr>
      </w:pPr>
    </w:p>
    <w:p w14:paraId="46BB9C96" w14:textId="77777777" w:rsidR="007527CE" w:rsidRPr="009222DA" w:rsidRDefault="007527CE" w:rsidP="00124C8D">
      <w:pPr>
        <w:spacing w:line="240" w:lineRule="auto"/>
        <w:rPr>
          <w:szCs w:val="22"/>
        </w:rPr>
      </w:pPr>
    </w:p>
    <w:p w14:paraId="2672EE80" w14:textId="1CBCA64A" w:rsidR="007527CE" w:rsidRPr="009222DA" w:rsidRDefault="007527CE" w:rsidP="00124C8D">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9222DA">
        <w:rPr>
          <w:b/>
          <w:szCs w:val="22"/>
        </w:rPr>
        <w:t>2.</w:t>
      </w:r>
      <w:r w:rsidRPr="009222DA">
        <w:rPr>
          <w:b/>
          <w:szCs w:val="22"/>
        </w:rPr>
        <w:tab/>
        <w:t>ΣΥΝΘΕΣΗ ΣΕ ΔΡΑΣΤΙΚΗ(ΕΣ) ΟΥΣΙΑ(ΕΣ)</w:t>
      </w:r>
      <w:r w:rsidR="00881041">
        <w:rPr>
          <w:b/>
          <w:szCs w:val="22"/>
        </w:rPr>
        <w:fldChar w:fldCharType="begin"/>
      </w:r>
      <w:r w:rsidR="00881041">
        <w:rPr>
          <w:b/>
          <w:szCs w:val="22"/>
        </w:rPr>
        <w:instrText xml:space="preserve"> DOCVARIABLE VAULT_ND_054f4f9d-9262-4ff6-bbb5-c7be40707d6f \* MERGEFORMAT </w:instrText>
      </w:r>
      <w:r w:rsidR="00881041">
        <w:rPr>
          <w:b/>
          <w:szCs w:val="22"/>
        </w:rPr>
        <w:fldChar w:fldCharType="separate"/>
      </w:r>
      <w:r w:rsidR="00881041">
        <w:rPr>
          <w:b/>
          <w:szCs w:val="22"/>
        </w:rPr>
        <w:t xml:space="preserve"> </w:t>
      </w:r>
      <w:r w:rsidR="00881041">
        <w:rPr>
          <w:b/>
          <w:szCs w:val="22"/>
        </w:rPr>
        <w:fldChar w:fldCharType="end"/>
      </w:r>
    </w:p>
    <w:p w14:paraId="22346D55" w14:textId="77777777" w:rsidR="007527CE" w:rsidRPr="009222DA" w:rsidRDefault="007527CE" w:rsidP="00124C8D">
      <w:pPr>
        <w:spacing w:line="240" w:lineRule="auto"/>
        <w:rPr>
          <w:szCs w:val="22"/>
        </w:rPr>
      </w:pPr>
    </w:p>
    <w:p w14:paraId="50531EA2" w14:textId="77777777" w:rsidR="007527CE" w:rsidRPr="009222DA" w:rsidRDefault="007527CE" w:rsidP="00124C8D">
      <w:pPr>
        <w:spacing w:line="240" w:lineRule="auto"/>
        <w:rPr>
          <w:szCs w:val="22"/>
        </w:rPr>
      </w:pPr>
      <w:r w:rsidRPr="009222DA">
        <w:t>Κάθε δισκίο περιέχει 4 mg μπαρισιτινίμπη</w:t>
      </w:r>
    </w:p>
    <w:p w14:paraId="1FCB1501" w14:textId="77777777" w:rsidR="007527CE" w:rsidRPr="009222DA" w:rsidRDefault="007527CE" w:rsidP="00124C8D">
      <w:pPr>
        <w:spacing w:line="240" w:lineRule="auto"/>
        <w:rPr>
          <w:szCs w:val="22"/>
        </w:rPr>
      </w:pPr>
    </w:p>
    <w:p w14:paraId="4CF18D45" w14:textId="77777777" w:rsidR="007527CE" w:rsidRPr="009222DA" w:rsidRDefault="007527CE" w:rsidP="00124C8D">
      <w:pPr>
        <w:spacing w:line="240" w:lineRule="auto"/>
        <w:rPr>
          <w:szCs w:val="22"/>
        </w:rPr>
      </w:pPr>
    </w:p>
    <w:p w14:paraId="69C57BF6" w14:textId="45D18D6B" w:rsidR="007527CE" w:rsidRPr="009222DA" w:rsidRDefault="007527CE" w:rsidP="00124C8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9222DA">
        <w:rPr>
          <w:b/>
          <w:szCs w:val="22"/>
        </w:rPr>
        <w:t>3.</w:t>
      </w:r>
      <w:r w:rsidRPr="009222DA">
        <w:rPr>
          <w:b/>
          <w:szCs w:val="22"/>
        </w:rPr>
        <w:tab/>
        <w:t>ΚΑΤΑΛΟΓΟΣ ΕΚΔΟΧΩΝ</w:t>
      </w:r>
      <w:r w:rsidR="00881041">
        <w:rPr>
          <w:b/>
          <w:szCs w:val="22"/>
        </w:rPr>
        <w:fldChar w:fldCharType="begin"/>
      </w:r>
      <w:r w:rsidR="00881041">
        <w:rPr>
          <w:b/>
          <w:szCs w:val="22"/>
        </w:rPr>
        <w:instrText xml:space="preserve"> DOCVARIABLE VAULT_ND_88187df4-fdd8-4c05-b48c-6383d385b23a \* MERGEFORMAT </w:instrText>
      </w:r>
      <w:r w:rsidR="00881041">
        <w:rPr>
          <w:b/>
          <w:szCs w:val="22"/>
        </w:rPr>
        <w:fldChar w:fldCharType="separate"/>
      </w:r>
      <w:r w:rsidR="00881041">
        <w:rPr>
          <w:b/>
          <w:szCs w:val="22"/>
        </w:rPr>
        <w:t xml:space="preserve"> </w:t>
      </w:r>
      <w:r w:rsidR="00881041">
        <w:rPr>
          <w:b/>
          <w:szCs w:val="22"/>
        </w:rPr>
        <w:fldChar w:fldCharType="end"/>
      </w:r>
    </w:p>
    <w:p w14:paraId="58317BC9" w14:textId="77777777" w:rsidR="007527CE" w:rsidRPr="009222DA" w:rsidRDefault="007527CE" w:rsidP="00124C8D">
      <w:pPr>
        <w:spacing w:line="240" w:lineRule="auto"/>
        <w:rPr>
          <w:szCs w:val="22"/>
        </w:rPr>
      </w:pPr>
    </w:p>
    <w:p w14:paraId="7D66ABAD" w14:textId="77777777" w:rsidR="007527CE" w:rsidRPr="009222DA" w:rsidRDefault="007527CE" w:rsidP="00124C8D">
      <w:pPr>
        <w:spacing w:line="240" w:lineRule="auto"/>
        <w:rPr>
          <w:szCs w:val="22"/>
        </w:rPr>
      </w:pPr>
    </w:p>
    <w:p w14:paraId="66D50DFF" w14:textId="7696B0B4" w:rsidR="007527CE" w:rsidRPr="009222DA" w:rsidRDefault="007527CE" w:rsidP="00124C8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9222DA">
        <w:rPr>
          <w:b/>
          <w:szCs w:val="22"/>
        </w:rPr>
        <w:t>4.</w:t>
      </w:r>
      <w:r w:rsidRPr="009222DA">
        <w:rPr>
          <w:b/>
          <w:szCs w:val="22"/>
        </w:rPr>
        <w:tab/>
        <w:t>ΦΑΡΜΑΚΟΤΕΧΝΙΚΗ ΜΟΡΦΗ ΚΑΙ ΠΕΡΙΕΧΟΜΕΝΟ</w:t>
      </w:r>
      <w:r w:rsidR="00881041">
        <w:rPr>
          <w:b/>
          <w:szCs w:val="22"/>
        </w:rPr>
        <w:fldChar w:fldCharType="begin"/>
      </w:r>
      <w:r w:rsidR="00881041">
        <w:rPr>
          <w:b/>
          <w:szCs w:val="22"/>
        </w:rPr>
        <w:instrText xml:space="preserve"> DOCVARIABLE VAULT_ND_217ebe86-2343-46a7-a7ef-7dc6d31308f4 \* MERGEFORMAT </w:instrText>
      </w:r>
      <w:r w:rsidR="00881041">
        <w:rPr>
          <w:b/>
          <w:szCs w:val="22"/>
        </w:rPr>
        <w:fldChar w:fldCharType="separate"/>
      </w:r>
      <w:r w:rsidR="00881041">
        <w:rPr>
          <w:b/>
          <w:szCs w:val="22"/>
        </w:rPr>
        <w:t xml:space="preserve"> </w:t>
      </w:r>
      <w:r w:rsidR="00881041">
        <w:rPr>
          <w:b/>
          <w:szCs w:val="22"/>
        </w:rPr>
        <w:fldChar w:fldCharType="end"/>
      </w:r>
    </w:p>
    <w:p w14:paraId="1686DD1C" w14:textId="77777777" w:rsidR="007527CE" w:rsidRPr="009222DA" w:rsidRDefault="007527CE" w:rsidP="00124C8D">
      <w:pPr>
        <w:spacing w:line="240" w:lineRule="auto"/>
        <w:rPr>
          <w:szCs w:val="22"/>
        </w:rPr>
      </w:pPr>
    </w:p>
    <w:p w14:paraId="4EDD3D1C" w14:textId="77777777" w:rsidR="007527CE" w:rsidRPr="009222DA" w:rsidRDefault="007527CE" w:rsidP="00124C8D">
      <w:pPr>
        <w:spacing w:line="240" w:lineRule="auto"/>
        <w:rPr>
          <w:szCs w:val="22"/>
        </w:rPr>
      </w:pPr>
      <w:r w:rsidRPr="009222DA">
        <w:t>14 επικαλυμμένα με λεπτό υμένιο δισκία</w:t>
      </w:r>
    </w:p>
    <w:p w14:paraId="187E2F05" w14:textId="77777777" w:rsidR="007527CE" w:rsidRPr="008F1C03" w:rsidRDefault="007527CE" w:rsidP="00124C8D">
      <w:pPr>
        <w:spacing w:line="240" w:lineRule="auto"/>
        <w:rPr>
          <w:szCs w:val="22"/>
          <w:highlight w:val="darkGray"/>
        </w:rPr>
      </w:pPr>
      <w:r w:rsidRPr="008F1C03">
        <w:rPr>
          <w:szCs w:val="22"/>
          <w:highlight w:val="darkGray"/>
        </w:rPr>
        <w:t>28 επικαλυμμένα με λεπτό υμένιο δισκία</w:t>
      </w:r>
    </w:p>
    <w:p w14:paraId="3BDE901C" w14:textId="77777777" w:rsidR="007527CE" w:rsidRPr="008F1C03" w:rsidRDefault="007527CE" w:rsidP="00124C8D">
      <w:pPr>
        <w:spacing w:line="240" w:lineRule="auto"/>
        <w:rPr>
          <w:szCs w:val="22"/>
          <w:highlight w:val="darkGray"/>
        </w:rPr>
      </w:pPr>
      <w:r w:rsidRPr="008F1C03">
        <w:rPr>
          <w:szCs w:val="22"/>
          <w:highlight w:val="darkGray"/>
        </w:rPr>
        <w:t>35 επικαλυμμένα με λεπτό υμένιο δισκία</w:t>
      </w:r>
    </w:p>
    <w:p w14:paraId="644B4BF9" w14:textId="77777777" w:rsidR="007527CE" w:rsidRPr="008F1C03" w:rsidRDefault="007527CE" w:rsidP="00124C8D">
      <w:pPr>
        <w:spacing w:line="240" w:lineRule="auto"/>
        <w:rPr>
          <w:szCs w:val="22"/>
          <w:highlight w:val="darkGray"/>
        </w:rPr>
      </w:pPr>
      <w:r w:rsidRPr="008F1C03">
        <w:rPr>
          <w:szCs w:val="22"/>
          <w:highlight w:val="darkGray"/>
        </w:rPr>
        <w:t>56 επικαλυμμένα με λεπτό υμένιο δισκία</w:t>
      </w:r>
    </w:p>
    <w:p w14:paraId="37AE8C70" w14:textId="77777777" w:rsidR="007527CE" w:rsidRPr="008F1C03" w:rsidRDefault="007527CE" w:rsidP="00124C8D">
      <w:pPr>
        <w:spacing w:line="240" w:lineRule="auto"/>
        <w:rPr>
          <w:szCs w:val="22"/>
          <w:highlight w:val="darkGray"/>
        </w:rPr>
      </w:pPr>
      <w:r w:rsidRPr="008F1C03">
        <w:rPr>
          <w:szCs w:val="22"/>
          <w:highlight w:val="darkGray"/>
        </w:rPr>
        <w:t>84 επικαλυμμένα με λεπτό υμένιο δισκία</w:t>
      </w:r>
    </w:p>
    <w:p w14:paraId="3E4E7DA1" w14:textId="77777777" w:rsidR="007527CE" w:rsidRPr="008F1C03" w:rsidRDefault="007527CE" w:rsidP="00124C8D">
      <w:pPr>
        <w:spacing w:line="240" w:lineRule="auto"/>
        <w:rPr>
          <w:szCs w:val="22"/>
          <w:highlight w:val="darkGray"/>
        </w:rPr>
      </w:pPr>
      <w:r w:rsidRPr="008F1C03">
        <w:rPr>
          <w:szCs w:val="22"/>
          <w:highlight w:val="darkGray"/>
        </w:rPr>
        <w:t>98 επικαλυμμένα με λεπτό υμένιο δισκία</w:t>
      </w:r>
    </w:p>
    <w:p w14:paraId="64365444" w14:textId="77777777" w:rsidR="007527CE" w:rsidRPr="008F1C03" w:rsidRDefault="007527CE" w:rsidP="00124C8D">
      <w:pPr>
        <w:spacing w:line="240" w:lineRule="auto"/>
        <w:rPr>
          <w:szCs w:val="22"/>
          <w:highlight w:val="darkGray"/>
        </w:rPr>
      </w:pPr>
      <w:r w:rsidRPr="008F1C03">
        <w:rPr>
          <w:szCs w:val="22"/>
          <w:highlight w:val="darkGray"/>
        </w:rPr>
        <w:t>28 x 1 επικαλυμμένα με λεπτό υμένιο δισκία</w:t>
      </w:r>
    </w:p>
    <w:p w14:paraId="134B992F" w14:textId="77777777" w:rsidR="007527CE" w:rsidRPr="008F1C03" w:rsidRDefault="007527CE" w:rsidP="00124C8D">
      <w:pPr>
        <w:spacing w:line="240" w:lineRule="auto"/>
        <w:rPr>
          <w:szCs w:val="22"/>
          <w:highlight w:val="darkGray"/>
        </w:rPr>
      </w:pPr>
      <w:r w:rsidRPr="008F1C03">
        <w:rPr>
          <w:szCs w:val="22"/>
          <w:highlight w:val="darkGray"/>
        </w:rPr>
        <w:t>84 x 1 επικαλυμμένα με λεπτό υμένιο δισκία</w:t>
      </w:r>
    </w:p>
    <w:p w14:paraId="564069CD" w14:textId="77777777" w:rsidR="007527CE" w:rsidRPr="009222DA" w:rsidRDefault="007527CE" w:rsidP="00124C8D">
      <w:pPr>
        <w:spacing w:line="240" w:lineRule="auto"/>
        <w:rPr>
          <w:szCs w:val="22"/>
        </w:rPr>
      </w:pPr>
    </w:p>
    <w:p w14:paraId="0027D37D" w14:textId="77777777" w:rsidR="007527CE" w:rsidRPr="009222DA" w:rsidRDefault="007527CE" w:rsidP="00124C8D">
      <w:pPr>
        <w:spacing w:line="240" w:lineRule="auto"/>
        <w:rPr>
          <w:szCs w:val="22"/>
        </w:rPr>
      </w:pPr>
    </w:p>
    <w:p w14:paraId="12E9191C" w14:textId="7E1C63CA" w:rsidR="007527CE" w:rsidRPr="009222DA" w:rsidRDefault="007527CE" w:rsidP="00124C8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9222DA">
        <w:rPr>
          <w:b/>
          <w:szCs w:val="22"/>
        </w:rPr>
        <w:t>5.</w:t>
      </w:r>
      <w:r w:rsidRPr="009222DA">
        <w:rPr>
          <w:b/>
          <w:szCs w:val="22"/>
        </w:rPr>
        <w:tab/>
        <w:t>ΤΡΟΠΟΣ ΚΑΙ ΟΔΟΣ(ΟΙ) ΧΟΡΗΓΗΣΗΣ</w:t>
      </w:r>
      <w:r w:rsidR="00881041">
        <w:rPr>
          <w:b/>
          <w:szCs w:val="22"/>
        </w:rPr>
        <w:fldChar w:fldCharType="begin"/>
      </w:r>
      <w:r w:rsidR="00881041">
        <w:rPr>
          <w:b/>
          <w:szCs w:val="22"/>
        </w:rPr>
        <w:instrText xml:space="preserve"> DOCVARIABLE VAULT_ND_ab4547d2-af4a-4e12-8aa6-ff224f0dac96 \* MERGEFORMAT </w:instrText>
      </w:r>
      <w:r w:rsidR="00881041">
        <w:rPr>
          <w:b/>
          <w:szCs w:val="22"/>
        </w:rPr>
        <w:fldChar w:fldCharType="separate"/>
      </w:r>
      <w:r w:rsidR="00881041">
        <w:rPr>
          <w:b/>
          <w:szCs w:val="22"/>
        </w:rPr>
        <w:t xml:space="preserve"> </w:t>
      </w:r>
      <w:r w:rsidR="00881041">
        <w:rPr>
          <w:b/>
          <w:szCs w:val="22"/>
        </w:rPr>
        <w:fldChar w:fldCharType="end"/>
      </w:r>
    </w:p>
    <w:p w14:paraId="13751195" w14:textId="77777777" w:rsidR="007527CE" w:rsidRPr="009222DA" w:rsidRDefault="007527CE" w:rsidP="00124C8D">
      <w:pPr>
        <w:spacing w:line="240" w:lineRule="auto"/>
        <w:rPr>
          <w:szCs w:val="22"/>
        </w:rPr>
      </w:pPr>
    </w:p>
    <w:p w14:paraId="0D302AC6" w14:textId="6F5D1F7B" w:rsidR="007527CE" w:rsidRPr="009222DA" w:rsidRDefault="00EA1A92" w:rsidP="00124C8D">
      <w:pPr>
        <w:spacing w:line="240" w:lineRule="auto"/>
        <w:rPr>
          <w:szCs w:val="22"/>
        </w:rPr>
      </w:pPr>
      <w:ins w:id="116" w:author="PK" w:date="2025-11-12T12:57:00Z">
        <w:r>
          <w:t>Από στόματος χρήση</w:t>
        </w:r>
      </w:ins>
      <w:del w:id="117" w:author="PK" w:date="2025-11-12T12:57:00Z">
        <w:r w:rsidR="007527CE" w:rsidRPr="009222DA" w:rsidDel="00EA1A92">
          <w:delText>Χορήγηση από του στόματος</w:delText>
        </w:r>
      </w:del>
    </w:p>
    <w:p w14:paraId="0BE5A8F5" w14:textId="77777777" w:rsidR="007527CE" w:rsidRPr="009222DA" w:rsidRDefault="007527CE" w:rsidP="00124C8D">
      <w:pPr>
        <w:spacing w:line="240" w:lineRule="auto"/>
        <w:rPr>
          <w:szCs w:val="22"/>
        </w:rPr>
      </w:pPr>
      <w:r w:rsidRPr="009222DA">
        <w:t>Διαβάστε το φύλλο οδηγιών χρήσης πριν από τη χρήση</w:t>
      </w:r>
    </w:p>
    <w:p w14:paraId="048F7F6D" w14:textId="5B21A3F7" w:rsidR="007527CE" w:rsidRPr="009222DA" w:rsidDel="00545B9A" w:rsidRDefault="007527CE" w:rsidP="00124C8D">
      <w:pPr>
        <w:spacing w:line="240" w:lineRule="auto"/>
        <w:rPr>
          <w:del w:id="118" w:author="PK" w:date="2025-11-10T15:35:00Z"/>
          <w:szCs w:val="22"/>
        </w:rPr>
      </w:pPr>
    </w:p>
    <w:p w14:paraId="10183C05" w14:textId="2A9F4C9F" w:rsidR="007527CE" w:rsidRPr="009222DA" w:rsidDel="00545B9A" w:rsidRDefault="007527CE" w:rsidP="00124C8D">
      <w:pPr>
        <w:spacing w:line="240" w:lineRule="auto"/>
        <w:rPr>
          <w:del w:id="119" w:author="PK" w:date="2025-11-10T15:35:00Z"/>
          <w:szCs w:val="22"/>
        </w:rPr>
      </w:pPr>
      <w:del w:id="120" w:author="PK" w:date="2025-11-10T15:35:00Z">
        <w:r w:rsidRPr="008F1C03" w:rsidDel="00545B9A">
          <w:rPr>
            <w:szCs w:val="22"/>
            <w:highlight w:val="darkGray"/>
          </w:rPr>
          <w:delText xml:space="preserve">Θα συμπεριληφθεί κωδικός QR + </w:delText>
        </w:r>
        <w:r w:rsidDel="00545B9A">
          <w:fldChar w:fldCharType="begin"/>
        </w:r>
        <w:r w:rsidDel="00545B9A">
          <w:delInstrText xml:space="preserve"> HYPERLINK "http://www.olumiant.eu"</w:delInstrText>
        </w:r>
        <w:r w:rsidDel="00545B9A">
          <w:fldChar w:fldCharType="separate"/>
        </w:r>
        <w:r w:rsidRPr="00580C2E" w:rsidDel="00545B9A">
          <w:rPr>
            <w:szCs w:val="22"/>
          </w:rPr>
          <w:delText>www.olumiant.eu</w:delText>
        </w:r>
        <w:r w:rsidDel="00545B9A">
          <w:fldChar w:fldCharType="end"/>
        </w:r>
      </w:del>
    </w:p>
    <w:p w14:paraId="0CC33310" w14:textId="77777777" w:rsidR="007527CE" w:rsidRPr="009222DA" w:rsidRDefault="007527CE" w:rsidP="00124C8D">
      <w:pPr>
        <w:spacing w:line="240" w:lineRule="auto"/>
        <w:rPr>
          <w:szCs w:val="22"/>
        </w:rPr>
      </w:pPr>
    </w:p>
    <w:p w14:paraId="378AAF08" w14:textId="77777777" w:rsidR="007527CE" w:rsidRPr="009222DA" w:rsidRDefault="007527CE" w:rsidP="00124C8D">
      <w:pPr>
        <w:spacing w:line="240" w:lineRule="auto"/>
        <w:rPr>
          <w:szCs w:val="22"/>
        </w:rPr>
      </w:pPr>
    </w:p>
    <w:p w14:paraId="5E69971C" w14:textId="5B87371E" w:rsidR="007527CE" w:rsidRPr="009222DA" w:rsidRDefault="007527CE" w:rsidP="00124C8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9222DA">
        <w:rPr>
          <w:b/>
          <w:szCs w:val="22"/>
        </w:rPr>
        <w:t>6.</w:t>
      </w:r>
      <w:r w:rsidRPr="009222DA">
        <w:rPr>
          <w:b/>
          <w:szCs w:val="22"/>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r w:rsidR="00881041">
        <w:rPr>
          <w:b/>
          <w:szCs w:val="22"/>
        </w:rPr>
        <w:fldChar w:fldCharType="begin"/>
      </w:r>
      <w:r w:rsidR="00881041">
        <w:rPr>
          <w:b/>
          <w:szCs w:val="22"/>
        </w:rPr>
        <w:instrText xml:space="preserve"> DOCVARIABLE VAULT_ND_546895ba-d4ef-442e-8814-de8d8a4dfe59 \* MERGEFORMAT </w:instrText>
      </w:r>
      <w:r w:rsidR="00881041">
        <w:rPr>
          <w:b/>
          <w:szCs w:val="22"/>
        </w:rPr>
        <w:fldChar w:fldCharType="separate"/>
      </w:r>
      <w:r w:rsidR="00881041">
        <w:rPr>
          <w:b/>
          <w:szCs w:val="22"/>
        </w:rPr>
        <w:t xml:space="preserve"> </w:t>
      </w:r>
      <w:r w:rsidR="00881041">
        <w:rPr>
          <w:b/>
          <w:szCs w:val="22"/>
        </w:rPr>
        <w:fldChar w:fldCharType="end"/>
      </w:r>
    </w:p>
    <w:p w14:paraId="13D6EAFC" w14:textId="77777777" w:rsidR="007527CE" w:rsidRPr="009222DA" w:rsidRDefault="007527CE" w:rsidP="00124C8D">
      <w:pPr>
        <w:spacing w:line="240" w:lineRule="auto"/>
        <w:rPr>
          <w:szCs w:val="22"/>
        </w:rPr>
      </w:pPr>
    </w:p>
    <w:p w14:paraId="370188E9" w14:textId="3F3AC58B" w:rsidR="007527CE" w:rsidRPr="009222DA" w:rsidRDefault="007527CE" w:rsidP="00124C8D">
      <w:pPr>
        <w:spacing w:line="240" w:lineRule="auto"/>
        <w:outlineLvl w:val="0"/>
        <w:rPr>
          <w:szCs w:val="22"/>
        </w:rPr>
      </w:pPr>
      <w:r w:rsidRPr="009222DA">
        <w:t>Να φυλάσσεται σε θέση, την οποία δεν βλέπουν και δεν προσεγγίζουν τα παιδιά.</w:t>
      </w:r>
      <w:fldSimple w:instr=" DOCVARIABLE vault_nd_3372a68f-3803-4b8e-a8a0-6107efd6849d \* MERGEFORMAT ">
        <w:r w:rsidR="00881041">
          <w:t xml:space="preserve"> </w:t>
        </w:r>
      </w:fldSimple>
    </w:p>
    <w:p w14:paraId="50EE116F" w14:textId="77777777" w:rsidR="007527CE" w:rsidRPr="009222DA" w:rsidRDefault="007527CE" w:rsidP="00124C8D">
      <w:pPr>
        <w:spacing w:line="240" w:lineRule="auto"/>
        <w:rPr>
          <w:szCs w:val="22"/>
        </w:rPr>
      </w:pPr>
    </w:p>
    <w:p w14:paraId="581FB167" w14:textId="77777777" w:rsidR="007527CE" w:rsidRPr="009222DA" w:rsidRDefault="007527CE" w:rsidP="00124C8D">
      <w:pPr>
        <w:spacing w:line="240" w:lineRule="auto"/>
        <w:rPr>
          <w:szCs w:val="22"/>
        </w:rPr>
      </w:pPr>
    </w:p>
    <w:p w14:paraId="52E5B3B4" w14:textId="47BAE404" w:rsidR="007527CE" w:rsidRPr="009222DA" w:rsidRDefault="007527CE" w:rsidP="00124C8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9222DA">
        <w:rPr>
          <w:b/>
          <w:szCs w:val="22"/>
        </w:rPr>
        <w:t>7.</w:t>
      </w:r>
      <w:r w:rsidRPr="009222DA">
        <w:rPr>
          <w:b/>
          <w:szCs w:val="22"/>
        </w:rPr>
        <w:tab/>
        <w:t>ΑΛΛΗ(ΕΣ) ΕΙΔΙΚΗ(ΕΣ) ΠΡΟΕΙΔΟΠΟΙΗΣΗ(ΕΙΣ), ΕΑΝ ΕΙΝΑΙ ΑΠΑΡΑΙΤΗΤΗ(ΕΣ)</w:t>
      </w:r>
      <w:r w:rsidR="00881041">
        <w:rPr>
          <w:b/>
          <w:szCs w:val="22"/>
        </w:rPr>
        <w:fldChar w:fldCharType="begin"/>
      </w:r>
      <w:r w:rsidR="00881041">
        <w:rPr>
          <w:b/>
          <w:szCs w:val="22"/>
        </w:rPr>
        <w:instrText xml:space="preserve"> DOCVARIABLE VAULT_ND_767ca46d-1e74-466d-8040-356c848d38e9 \* MERGEFORMAT </w:instrText>
      </w:r>
      <w:r w:rsidR="00881041">
        <w:rPr>
          <w:b/>
          <w:szCs w:val="22"/>
        </w:rPr>
        <w:fldChar w:fldCharType="separate"/>
      </w:r>
      <w:r w:rsidR="00881041">
        <w:rPr>
          <w:b/>
          <w:szCs w:val="22"/>
        </w:rPr>
        <w:t xml:space="preserve"> </w:t>
      </w:r>
      <w:r w:rsidR="00881041">
        <w:rPr>
          <w:b/>
          <w:szCs w:val="22"/>
        </w:rPr>
        <w:fldChar w:fldCharType="end"/>
      </w:r>
    </w:p>
    <w:p w14:paraId="512BE0D3" w14:textId="77777777" w:rsidR="007527CE" w:rsidRPr="009222DA" w:rsidRDefault="007527CE" w:rsidP="00124C8D">
      <w:pPr>
        <w:spacing w:line="240" w:lineRule="auto"/>
        <w:rPr>
          <w:szCs w:val="22"/>
        </w:rPr>
      </w:pPr>
    </w:p>
    <w:p w14:paraId="1B5CCFBA" w14:textId="77777777" w:rsidR="007527CE" w:rsidRPr="009222DA" w:rsidRDefault="007527CE" w:rsidP="00124C8D">
      <w:pPr>
        <w:tabs>
          <w:tab w:val="left" w:pos="749"/>
        </w:tabs>
        <w:spacing w:line="240" w:lineRule="auto"/>
        <w:rPr>
          <w:szCs w:val="22"/>
        </w:rPr>
      </w:pPr>
    </w:p>
    <w:p w14:paraId="5299DA93" w14:textId="5ECC5AFC" w:rsidR="007527CE" w:rsidRPr="009222DA" w:rsidRDefault="007527CE" w:rsidP="00124C8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9222DA">
        <w:rPr>
          <w:b/>
          <w:szCs w:val="22"/>
        </w:rPr>
        <w:t>8.</w:t>
      </w:r>
      <w:r w:rsidRPr="009222DA">
        <w:rPr>
          <w:b/>
          <w:szCs w:val="22"/>
        </w:rPr>
        <w:tab/>
        <w:t>ΗΜΕΡΟΜΗΝΙΑ ΛΗΞΗΣ</w:t>
      </w:r>
      <w:r w:rsidR="00881041">
        <w:rPr>
          <w:b/>
          <w:szCs w:val="22"/>
        </w:rPr>
        <w:fldChar w:fldCharType="begin"/>
      </w:r>
      <w:r w:rsidR="00881041">
        <w:rPr>
          <w:b/>
          <w:szCs w:val="22"/>
        </w:rPr>
        <w:instrText xml:space="preserve"> DOCVARIABLE VAULT_ND_85d005d4-5007-4c1d-8ea1-93e4e5296003 \* MERGEFORMAT </w:instrText>
      </w:r>
      <w:r w:rsidR="00881041">
        <w:rPr>
          <w:b/>
          <w:szCs w:val="22"/>
        </w:rPr>
        <w:fldChar w:fldCharType="separate"/>
      </w:r>
      <w:r w:rsidR="00881041">
        <w:rPr>
          <w:b/>
          <w:szCs w:val="22"/>
        </w:rPr>
        <w:t xml:space="preserve"> </w:t>
      </w:r>
      <w:r w:rsidR="00881041">
        <w:rPr>
          <w:b/>
          <w:szCs w:val="22"/>
        </w:rPr>
        <w:fldChar w:fldCharType="end"/>
      </w:r>
    </w:p>
    <w:p w14:paraId="73632898" w14:textId="77777777" w:rsidR="007527CE" w:rsidRPr="009222DA" w:rsidRDefault="007527CE" w:rsidP="00124C8D">
      <w:pPr>
        <w:spacing w:line="240" w:lineRule="auto"/>
        <w:rPr>
          <w:szCs w:val="22"/>
        </w:rPr>
      </w:pPr>
    </w:p>
    <w:p w14:paraId="3E193E56" w14:textId="77777777" w:rsidR="007527CE" w:rsidRPr="009222DA" w:rsidRDefault="007527CE" w:rsidP="00124C8D">
      <w:pPr>
        <w:spacing w:line="240" w:lineRule="auto"/>
        <w:rPr>
          <w:szCs w:val="22"/>
        </w:rPr>
      </w:pPr>
      <w:r w:rsidRPr="009222DA">
        <w:t>ΛΗΞΗ</w:t>
      </w:r>
    </w:p>
    <w:p w14:paraId="69795177" w14:textId="77777777" w:rsidR="007527CE" w:rsidRPr="009222DA" w:rsidRDefault="007527CE" w:rsidP="00124C8D">
      <w:pPr>
        <w:spacing w:line="240" w:lineRule="auto"/>
        <w:rPr>
          <w:szCs w:val="22"/>
        </w:rPr>
      </w:pPr>
    </w:p>
    <w:p w14:paraId="6E373578" w14:textId="77777777" w:rsidR="007527CE" w:rsidRPr="009222DA" w:rsidRDefault="007527CE" w:rsidP="00124C8D">
      <w:pPr>
        <w:spacing w:line="240" w:lineRule="auto"/>
        <w:rPr>
          <w:szCs w:val="22"/>
        </w:rPr>
      </w:pPr>
    </w:p>
    <w:p w14:paraId="570B245E" w14:textId="43B8F2A3" w:rsidR="007527CE" w:rsidRPr="009222DA" w:rsidRDefault="007527CE" w:rsidP="00124C8D">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9222DA">
        <w:rPr>
          <w:b/>
          <w:szCs w:val="22"/>
        </w:rPr>
        <w:t>9.</w:t>
      </w:r>
      <w:r w:rsidRPr="009222DA">
        <w:rPr>
          <w:b/>
          <w:szCs w:val="22"/>
        </w:rPr>
        <w:tab/>
        <w:t>ΕΙΔΙΚΕΣ ΣΥΝΘΗΚΕΣ ΦΥΛΑΞΗΣ</w:t>
      </w:r>
      <w:r w:rsidR="00881041">
        <w:rPr>
          <w:b/>
          <w:szCs w:val="22"/>
        </w:rPr>
        <w:fldChar w:fldCharType="begin"/>
      </w:r>
      <w:r w:rsidR="00881041">
        <w:rPr>
          <w:b/>
          <w:szCs w:val="22"/>
        </w:rPr>
        <w:instrText xml:space="preserve"> DOCVARIABLE VAULT_ND_b1ba7b4a-04c2-4d1a-a3df-6e10940c284f \* MERGEFORMAT </w:instrText>
      </w:r>
      <w:r w:rsidR="00881041">
        <w:rPr>
          <w:b/>
          <w:szCs w:val="22"/>
        </w:rPr>
        <w:fldChar w:fldCharType="separate"/>
      </w:r>
      <w:r w:rsidR="00881041">
        <w:rPr>
          <w:b/>
          <w:szCs w:val="22"/>
        </w:rPr>
        <w:t xml:space="preserve"> </w:t>
      </w:r>
      <w:r w:rsidR="00881041">
        <w:rPr>
          <w:b/>
          <w:szCs w:val="22"/>
        </w:rPr>
        <w:fldChar w:fldCharType="end"/>
      </w:r>
    </w:p>
    <w:p w14:paraId="617F1A04" w14:textId="77777777" w:rsidR="007527CE" w:rsidRPr="009222DA" w:rsidRDefault="007527CE" w:rsidP="00124C8D">
      <w:pPr>
        <w:spacing w:line="240" w:lineRule="auto"/>
        <w:outlineLvl w:val="0"/>
        <w:rPr>
          <w:szCs w:val="22"/>
        </w:rPr>
      </w:pPr>
    </w:p>
    <w:p w14:paraId="6415EC8F" w14:textId="77777777" w:rsidR="007527CE" w:rsidRPr="009222DA" w:rsidRDefault="007527CE" w:rsidP="00124C8D">
      <w:pPr>
        <w:spacing w:line="240" w:lineRule="auto"/>
        <w:ind w:left="567" w:hanging="567"/>
        <w:rPr>
          <w:szCs w:val="22"/>
        </w:rPr>
      </w:pPr>
    </w:p>
    <w:p w14:paraId="38211360" w14:textId="166A66D6" w:rsidR="007527CE" w:rsidRPr="009222DA" w:rsidRDefault="007527CE" w:rsidP="00124C8D">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9222DA">
        <w:rPr>
          <w:b/>
          <w:szCs w:val="22"/>
        </w:rPr>
        <w:t>10.</w:t>
      </w:r>
      <w:r w:rsidRPr="009222DA">
        <w:rPr>
          <w:b/>
          <w:szCs w:val="22"/>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r w:rsidR="00881041">
        <w:rPr>
          <w:b/>
          <w:szCs w:val="22"/>
        </w:rPr>
        <w:fldChar w:fldCharType="begin"/>
      </w:r>
      <w:r w:rsidR="00881041">
        <w:rPr>
          <w:b/>
          <w:szCs w:val="22"/>
        </w:rPr>
        <w:instrText xml:space="preserve"> DOCVARIABLE VAULT_ND_f097d92e-fa36-4c4e-a0c4-2638f462947c \* MERGEFORMAT </w:instrText>
      </w:r>
      <w:r w:rsidR="00881041">
        <w:rPr>
          <w:b/>
          <w:szCs w:val="22"/>
        </w:rPr>
        <w:fldChar w:fldCharType="separate"/>
      </w:r>
      <w:r w:rsidR="00881041">
        <w:rPr>
          <w:b/>
          <w:szCs w:val="22"/>
        </w:rPr>
        <w:t xml:space="preserve"> </w:t>
      </w:r>
      <w:r w:rsidR="00881041">
        <w:rPr>
          <w:b/>
          <w:szCs w:val="22"/>
        </w:rPr>
        <w:fldChar w:fldCharType="end"/>
      </w:r>
    </w:p>
    <w:p w14:paraId="67F11327" w14:textId="77777777" w:rsidR="007527CE" w:rsidRPr="009222DA" w:rsidRDefault="007527CE" w:rsidP="00124C8D">
      <w:pPr>
        <w:spacing w:line="240" w:lineRule="auto"/>
        <w:rPr>
          <w:szCs w:val="22"/>
        </w:rPr>
      </w:pPr>
    </w:p>
    <w:p w14:paraId="2678B1BC" w14:textId="77777777" w:rsidR="007527CE" w:rsidRPr="009222DA" w:rsidRDefault="007527CE" w:rsidP="00124C8D">
      <w:pPr>
        <w:spacing w:line="240" w:lineRule="auto"/>
        <w:rPr>
          <w:szCs w:val="22"/>
        </w:rPr>
      </w:pPr>
    </w:p>
    <w:p w14:paraId="7F4748B8" w14:textId="210E7C9D" w:rsidR="007527CE" w:rsidRPr="009222DA" w:rsidRDefault="007527CE" w:rsidP="00124C8D">
      <w:pPr>
        <w:pBdr>
          <w:top w:val="single" w:sz="4" w:space="1" w:color="auto"/>
          <w:left w:val="single" w:sz="4" w:space="4" w:color="auto"/>
          <w:bottom w:val="single" w:sz="4" w:space="1" w:color="auto"/>
          <w:right w:val="single" w:sz="4" w:space="4" w:color="auto"/>
        </w:pBdr>
        <w:spacing w:line="240" w:lineRule="auto"/>
        <w:outlineLvl w:val="0"/>
        <w:rPr>
          <w:b/>
          <w:szCs w:val="22"/>
        </w:rPr>
      </w:pPr>
      <w:r w:rsidRPr="009222DA">
        <w:rPr>
          <w:b/>
          <w:szCs w:val="22"/>
        </w:rPr>
        <w:t>11.</w:t>
      </w:r>
      <w:r w:rsidRPr="009222DA">
        <w:rPr>
          <w:b/>
          <w:szCs w:val="22"/>
        </w:rPr>
        <w:tab/>
        <w:t>ΟΝΟΜΑ ΚΑΙ ΔΙΕΥΘΥΝΣΗ ΚΑΤΟΧΟΥ ΤΗΣ ΑΔΕΙΑΣ ΚΥΚΛΟΦΟΡΙΑΣ</w:t>
      </w:r>
      <w:r w:rsidR="00881041">
        <w:rPr>
          <w:b/>
          <w:szCs w:val="22"/>
        </w:rPr>
        <w:fldChar w:fldCharType="begin"/>
      </w:r>
      <w:r w:rsidR="00881041">
        <w:rPr>
          <w:b/>
          <w:szCs w:val="22"/>
        </w:rPr>
        <w:instrText xml:space="preserve"> DOCVARIABLE VAULT_ND_15177a1a-794b-4dea-a12b-da007aaae8e9 \* MERGEFORMAT </w:instrText>
      </w:r>
      <w:r w:rsidR="00881041">
        <w:rPr>
          <w:b/>
          <w:szCs w:val="22"/>
        </w:rPr>
        <w:fldChar w:fldCharType="separate"/>
      </w:r>
      <w:r w:rsidR="00881041">
        <w:rPr>
          <w:b/>
          <w:szCs w:val="22"/>
        </w:rPr>
        <w:t xml:space="preserve"> </w:t>
      </w:r>
      <w:r w:rsidR="00881041">
        <w:rPr>
          <w:b/>
          <w:szCs w:val="22"/>
        </w:rPr>
        <w:fldChar w:fldCharType="end"/>
      </w:r>
    </w:p>
    <w:p w14:paraId="6CBDA95C" w14:textId="77777777" w:rsidR="007527CE" w:rsidRPr="009222DA" w:rsidRDefault="007527CE" w:rsidP="00124C8D">
      <w:pPr>
        <w:spacing w:line="240" w:lineRule="auto"/>
        <w:rPr>
          <w:szCs w:val="22"/>
        </w:rPr>
      </w:pPr>
    </w:p>
    <w:p w14:paraId="43172BA1" w14:textId="59D33602" w:rsidR="007527CE" w:rsidRPr="00BE26C8" w:rsidRDefault="007527CE" w:rsidP="00124C8D">
      <w:pPr>
        <w:spacing w:line="240" w:lineRule="auto"/>
        <w:rPr>
          <w:szCs w:val="22"/>
        </w:rPr>
      </w:pPr>
      <w:r w:rsidRPr="00471114">
        <w:rPr>
          <w:lang w:val="en-US"/>
        </w:rPr>
        <w:t>Eli</w:t>
      </w:r>
      <w:r w:rsidRPr="00BE26C8">
        <w:t xml:space="preserve"> </w:t>
      </w:r>
      <w:r w:rsidRPr="00471114">
        <w:rPr>
          <w:lang w:val="en-US"/>
        </w:rPr>
        <w:t>Lilly</w:t>
      </w:r>
      <w:r w:rsidRPr="00BE26C8">
        <w:t xml:space="preserve"> </w:t>
      </w:r>
      <w:r w:rsidRPr="00471114">
        <w:rPr>
          <w:lang w:val="en-US"/>
        </w:rPr>
        <w:t>Nederland</w:t>
      </w:r>
      <w:r w:rsidRPr="00BE26C8">
        <w:t xml:space="preserve"> </w:t>
      </w:r>
      <w:r w:rsidRPr="00471114">
        <w:rPr>
          <w:lang w:val="en-US"/>
        </w:rPr>
        <w:t>B</w:t>
      </w:r>
      <w:r w:rsidRPr="00BE26C8">
        <w:t>.</w:t>
      </w:r>
      <w:r w:rsidRPr="00471114">
        <w:rPr>
          <w:lang w:val="en-US"/>
        </w:rPr>
        <w:t>V</w:t>
      </w:r>
      <w:r w:rsidRPr="00BE26C8">
        <w:t xml:space="preserve">., </w:t>
      </w:r>
      <w:ins w:id="121" w:author="PK" w:date="2025-11-11T12:42:00Z">
        <w:r w:rsidR="00BE26C8" w:rsidRPr="008310E5">
          <w:rPr>
            <w:szCs w:val="22"/>
            <w:lang w:val="en-GB"/>
          </w:rPr>
          <w:t>Orteliuslaan</w:t>
        </w:r>
        <w:r w:rsidR="00BE26C8" w:rsidRPr="00BE26C8">
          <w:rPr>
            <w:szCs w:val="22"/>
            <w:rPrChange w:id="122" w:author="PK" w:date="2025-11-11T12:42:00Z">
              <w:rPr>
                <w:szCs w:val="22"/>
                <w:lang w:val="en-GB"/>
              </w:rPr>
            </w:rPrChange>
          </w:rPr>
          <w:t xml:space="preserve"> 1000</w:t>
        </w:r>
      </w:ins>
      <w:del w:id="123" w:author="PK" w:date="2025-11-11T12:42:00Z">
        <w:r w:rsidRPr="00471114" w:rsidDel="00BE26C8">
          <w:rPr>
            <w:lang w:val="en-US"/>
          </w:rPr>
          <w:delText>Papendorpseweg</w:delText>
        </w:r>
        <w:r w:rsidRPr="00BE26C8" w:rsidDel="00BE26C8">
          <w:delText xml:space="preserve"> 83</w:delText>
        </w:r>
      </w:del>
      <w:r w:rsidRPr="00BE26C8">
        <w:t xml:space="preserve">, </w:t>
      </w:r>
      <w:ins w:id="124" w:author="PK" w:date="2025-11-10T15:35:00Z">
        <w:r w:rsidR="00545B9A" w:rsidRPr="00BE26C8">
          <w:rPr>
            <w:szCs w:val="22"/>
            <w:rPrChange w:id="125" w:author="PK" w:date="2025-11-11T12:42:00Z">
              <w:rPr>
                <w:szCs w:val="22"/>
                <w:lang w:val="en-GB"/>
              </w:rPr>
            </w:rPrChange>
          </w:rPr>
          <w:t>3528</w:t>
        </w:r>
        <w:r w:rsidR="00545B9A">
          <w:rPr>
            <w:szCs w:val="22"/>
            <w:lang w:val="en-GB"/>
          </w:rPr>
          <w:t> </w:t>
        </w:r>
        <w:r w:rsidR="00545B9A" w:rsidRPr="00875709">
          <w:rPr>
            <w:szCs w:val="22"/>
            <w:lang w:val="en-GB"/>
          </w:rPr>
          <w:t>B</w:t>
        </w:r>
        <w:r w:rsidR="00545B9A">
          <w:rPr>
            <w:szCs w:val="22"/>
            <w:lang w:val="en-GB"/>
          </w:rPr>
          <w:t>D</w:t>
        </w:r>
        <w:r w:rsidR="00545B9A" w:rsidRPr="00BE26C8">
          <w:rPr>
            <w:szCs w:val="22"/>
            <w:rPrChange w:id="126" w:author="PK" w:date="2025-11-11T12:42:00Z">
              <w:rPr>
                <w:szCs w:val="22"/>
                <w:lang w:val="en-GB"/>
              </w:rPr>
            </w:rPrChange>
          </w:rPr>
          <w:t xml:space="preserve"> </w:t>
        </w:r>
        <w:r w:rsidR="00545B9A" w:rsidRPr="00875709">
          <w:rPr>
            <w:szCs w:val="22"/>
            <w:lang w:val="en-GB"/>
          </w:rPr>
          <w:t>Utrecht</w:t>
        </w:r>
      </w:ins>
      <w:del w:id="127" w:author="PK" w:date="2025-11-10T15:35:00Z">
        <w:r w:rsidRPr="00BE26C8" w:rsidDel="00545B9A">
          <w:delText>3528</w:delText>
        </w:r>
        <w:r w:rsidRPr="00471114" w:rsidDel="00545B9A">
          <w:rPr>
            <w:lang w:val="en-US"/>
          </w:rPr>
          <w:delText>BJ</w:delText>
        </w:r>
        <w:r w:rsidRPr="00BE26C8" w:rsidDel="00545B9A">
          <w:delText xml:space="preserve">, </w:delText>
        </w:r>
        <w:r w:rsidRPr="00471114" w:rsidDel="00545B9A">
          <w:rPr>
            <w:lang w:val="en-US"/>
          </w:rPr>
          <w:delText>Utrecht</w:delText>
        </w:r>
      </w:del>
      <w:r w:rsidRPr="00BE26C8">
        <w:t xml:space="preserve">, </w:t>
      </w:r>
      <w:r w:rsidRPr="009222DA">
        <w:t>Ολλανδία</w:t>
      </w:r>
      <w:r w:rsidRPr="00BE26C8">
        <w:t>.</w:t>
      </w:r>
    </w:p>
    <w:p w14:paraId="6AF1870B" w14:textId="77777777" w:rsidR="007527CE" w:rsidRPr="00BE26C8" w:rsidRDefault="007527CE" w:rsidP="00124C8D">
      <w:pPr>
        <w:spacing w:line="240" w:lineRule="auto"/>
        <w:rPr>
          <w:szCs w:val="22"/>
        </w:rPr>
      </w:pPr>
    </w:p>
    <w:p w14:paraId="4ED69CBE" w14:textId="77777777" w:rsidR="007527CE" w:rsidRPr="00BE26C8" w:rsidRDefault="007527CE" w:rsidP="00124C8D">
      <w:pPr>
        <w:spacing w:line="240" w:lineRule="auto"/>
        <w:rPr>
          <w:szCs w:val="22"/>
        </w:rPr>
      </w:pPr>
    </w:p>
    <w:p w14:paraId="1A4806A8" w14:textId="7870E313" w:rsidR="007527CE" w:rsidRPr="009222DA" w:rsidRDefault="007527CE" w:rsidP="00124C8D">
      <w:pPr>
        <w:pBdr>
          <w:top w:val="single" w:sz="4" w:space="1" w:color="auto"/>
          <w:left w:val="single" w:sz="4" w:space="4" w:color="auto"/>
          <w:bottom w:val="single" w:sz="4" w:space="1" w:color="auto"/>
          <w:right w:val="single" w:sz="4" w:space="4" w:color="auto"/>
        </w:pBdr>
        <w:spacing w:line="240" w:lineRule="auto"/>
        <w:outlineLvl w:val="0"/>
        <w:rPr>
          <w:szCs w:val="22"/>
        </w:rPr>
      </w:pPr>
      <w:r w:rsidRPr="009222DA">
        <w:rPr>
          <w:b/>
          <w:szCs w:val="22"/>
        </w:rPr>
        <w:t>12.</w:t>
      </w:r>
      <w:r w:rsidRPr="009222DA">
        <w:rPr>
          <w:b/>
          <w:szCs w:val="22"/>
        </w:rPr>
        <w:tab/>
        <w:t>ΑΡΙΘΜΟΣ(ΟΙ) ΑΔΕΙΑΣ ΚΥΚΛΟΦΟΡΙΑΣ</w:t>
      </w:r>
      <w:r w:rsidR="00881041">
        <w:rPr>
          <w:b/>
          <w:szCs w:val="22"/>
        </w:rPr>
        <w:fldChar w:fldCharType="begin"/>
      </w:r>
      <w:r w:rsidR="00881041">
        <w:rPr>
          <w:b/>
          <w:szCs w:val="22"/>
        </w:rPr>
        <w:instrText xml:space="preserve"> DOCVARIABLE VAULT_ND_37519934-2b3b-4c8e-95cc-0fe563d7f0b4 \* MERGEFORMAT </w:instrText>
      </w:r>
      <w:r w:rsidR="00881041">
        <w:rPr>
          <w:b/>
          <w:szCs w:val="22"/>
        </w:rPr>
        <w:fldChar w:fldCharType="separate"/>
      </w:r>
      <w:r w:rsidR="00881041">
        <w:rPr>
          <w:b/>
          <w:szCs w:val="22"/>
        </w:rPr>
        <w:t xml:space="preserve"> </w:t>
      </w:r>
      <w:r w:rsidR="00881041">
        <w:rPr>
          <w:b/>
          <w:szCs w:val="22"/>
        </w:rPr>
        <w:fldChar w:fldCharType="end"/>
      </w:r>
    </w:p>
    <w:p w14:paraId="58342882" w14:textId="77777777" w:rsidR="007527CE" w:rsidRPr="009222DA" w:rsidRDefault="007527CE" w:rsidP="00124C8D">
      <w:pPr>
        <w:spacing w:line="240" w:lineRule="auto"/>
        <w:rPr>
          <w:szCs w:val="22"/>
        </w:rPr>
      </w:pPr>
    </w:p>
    <w:p w14:paraId="6402D605" w14:textId="77777777" w:rsidR="007527CE" w:rsidRPr="009222DA" w:rsidRDefault="007527CE" w:rsidP="00124C8D">
      <w:pPr>
        <w:spacing w:line="240" w:lineRule="auto"/>
        <w:rPr>
          <w:szCs w:val="22"/>
          <w:highlight w:val="lightGray"/>
        </w:rPr>
      </w:pPr>
      <w:r w:rsidRPr="009222DA">
        <w:t>EU/</w:t>
      </w:r>
      <w:r w:rsidR="00E4100C" w:rsidRPr="009222DA">
        <w:t>1/16/1170</w:t>
      </w:r>
      <w:r w:rsidRPr="009222DA">
        <w:t xml:space="preserve">/009 </w:t>
      </w:r>
      <w:r w:rsidRPr="008F1C03">
        <w:rPr>
          <w:szCs w:val="22"/>
          <w:highlight w:val="darkGray"/>
        </w:rPr>
        <w:t>(14 επικαλυμμένα με λεπτό υμένιο δισκία)</w:t>
      </w:r>
    </w:p>
    <w:p w14:paraId="5BD97301" w14:textId="77777777" w:rsidR="007527CE" w:rsidRPr="008F1C03" w:rsidRDefault="007527CE" w:rsidP="00124C8D">
      <w:pPr>
        <w:spacing w:line="240" w:lineRule="auto"/>
        <w:rPr>
          <w:szCs w:val="22"/>
          <w:highlight w:val="darkGray"/>
        </w:rPr>
      </w:pPr>
      <w:r w:rsidRPr="008F1C03">
        <w:rPr>
          <w:szCs w:val="22"/>
          <w:highlight w:val="darkGray"/>
        </w:rPr>
        <w:t>EU/</w:t>
      </w:r>
      <w:r w:rsidR="00E4100C" w:rsidRPr="008F1C03">
        <w:rPr>
          <w:highlight w:val="darkGray"/>
        </w:rPr>
        <w:t>1/16/1170</w:t>
      </w:r>
      <w:r w:rsidRPr="008F1C03">
        <w:rPr>
          <w:szCs w:val="22"/>
          <w:highlight w:val="darkGray"/>
        </w:rPr>
        <w:t>/010 (28 επικαλυμμένα με λεπτό υμένιο δισκία)</w:t>
      </w:r>
    </w:p>
    <w:p w14:paraId="401DCA80" w14:textId="77777777" w:rsidR="007527CE" w:rsidRPr="008F1C03" w:rsidRDefault="007527CE" w:rsidP="00124C8D">
      <w:pPr>
        <w:spacing w:line="240" w:lineRule="auto"/>
        <w:rPr>
          <w:szCs w:val="22"/>
          <w:highlight w:val="darkGray"/>
        </w:rPr>
      </w:pPr>
      <w:r w:rsidRPr="008F1C03">
        <w:rPr>
          <w:szCs w:val="22"/>
          <w:highlight w:val="darkGray"/>
        </w:rPr>
        <w:t>EU/</w:t>
      </w:r>
      <w:r w:rsidR="00E4100C" w:rsidRPr="008F1C03">
        <w:rPr>
          <w:highlight w:val="darkGray"/>
        </w:rPr>
        <w:t>1/16/1170</w:t>
      </w:r>
      <w:r w:rsidRPr="008F1C03">
        <w:rPr>
          <w:szCs w:val="22"/>
          <w:highlight w:val="darkGray"/>
        </w:rPr>
        <w:t>/011 (</w:t>
      </w:r>
      <w:r w:rsidR="00F24D87" w:rsidRPr="008F1C03">
        <w:rPr>
          <w:szCs w:val="22"/>
          <w:highlight w:val="darkGray"/>
        </w:rPr>
        <w:t>28 x 1</w:t>
      </w:r>
      <w:r w:rsidRPr="008F1C03">
        <w:rPr>
          <w:szCs w:val="22"/>
          <w:highlight w:val="darkGray"/>
        </w:rPr>
        <w:t xml:space="preserve"> επικαλυμμένα με λεπτό υμένιο δισκία)</w:t>
      </w:r>
    </w:p>
    <w:p w14:paraId="51EE61DF" w14:textId="77777777" w:rsidR="007527CE" w:rsidRPr="008F1C03" w:rsidRDefault="007527CE" w:rsidP="00124C8D">
      <w:pPr>
        <w:spacing w:line="240" w:lineRule="auto"/>
        <w:rPr>
          <w:szCs w:val="22"/>
          <w:highlight w:val="darkGray"/>
        </w:rPr>
      </w:pPr>
      <w:r w:rsidRPr="008F1C03">
        <w:rPr>
          <w:szCs w:val="22"/>
          <w:highlight w:val="darkGray"/>
        </w:rPr>
        <w:t>EU/</w:t>
      </w:r>
      <w:r w:rsidR="00E4100C" w:rsidRPr="008F1C03">
        <w:rPr>
          <w:highlight w:val="darkGray"/>
        </w:rPr>
        <w:t>1/16/1170</w:t>
      </w:r>
      <w:r w:rsidRPr="008F1C03">
        <w:rPr>
          <w:szCs w:val="22"/>
          <w:highlight w:val="darkGray"/>
        </w:rPr>
        <w:t>/012 (</w:t>
      </w:r>
      <w:r w:rsidR="00F24D87" w:rsidRPr="008F1C03">
        <w:rPr>
          <w:szCs w:val="22"/>
          <w:highlight w:val="darkGray"/>
        </w:rPr>
        <w:t>35</w:t>
      </w:r>
      <w:r w:rsidRPr="008F1C03">
        <w:rPr>
          <w:szCs w:val="22"/>
          <w:highlight w:val="darkGray"/>
        </w:rPr>
        <w:t xml:space="preserve"> επικαλυμμένα με λεπτό υμένιο δισκία)</w:t>
      </w:r>
    </w:p>
    <w:p w14:paraId="412D8BE4" w14:textId="77777777" w:rsidR="007527CE" w:rsidRPr="008F1C03" w:rsidRDefault="007527CE" w:rsidP="00124C8D">
      <w:pPr>
        <w:spacing w:line="240" w:lineRule="auto"/>
        <w:rPr>
          <w:szCs w:val="22"/>
          <w:highlight w:val="darkGray"/>
        </w:rPr>
      </w:pPr>
      <w:r w:rsidRPr="008F1C03">
        <w:rPr>
          <w:szCs w:val="22"/>
          <w:highlight w:val="darkGray"/>
        </w:rPr>
        <w:t>EU/</w:t>
      </w:r>
      <w:r w:rsidR="00E4100C" w:rsidRPr="008F1C03">
        <w:rPr>
          <w:highlight w:val="darkGray"/>
        </w:rPr>
        <w:t>1/16/1170</w:t>
      </w:r>
      <w:r w:rsidRPr="008F1C03">
        <w:rPr>
          <w:szCs w:val="22"/>
          <w:highlight w:val="darkGray"/>
        </w:rPr>
        <w:t>/013 (</w:t>
      </w:r>
      <w:r w:rsidR="00F24D87" w:rsidRPr="008F1C03">
        <w:rPr>
          <w:szCs w:val="22"/>
          <w:highlight w:val="darkGray"/>
        </w:rPr>
        <w:t>56</w:t>
      </w:r>
      <w:r w:rsidRPr="008F1C03">
        <w:rPr>
          <w:szCs w:val="22"/>
          <w:highlight w:val="darkGray"/>
        </w:rPr>
        <w:t xml:space="preserve"> επικαλυμμένα με λεπτό υμένιο δισκία)</w:t>
      </w:r>
    </w:p>
    <w:p w14:paraId="0B5C888B" w14:textId="77777777" w:rsidR="007527CE" w:rsidRPr="008F1C03" w:rsidRDefault="007527CE" w:rsidP="00124C8D">
      <w:pPr>
        <w:spacing w:line="240" w:lineRule="auto"/>
        <w:rPr>
          <w:szCs w:val="22"/>
          <w:highlight w:val="darkGray"/>
        </w:rPr>
      </w:pPr>
      <w:r w:rsidRPr="008F1C03">
        <w:rPr>
          <w:szCs w:val="22"/>
          <w:highlight w:val="darkGray"/>
        </w:rPr>
        <w:t>EU/</w:t>
      </w:r>
      <w:r w:rsidR="00E4100C" w:rsidRPr="008F1C03">
        <w:rPr>
          <w:highlight w:val="darkGray"/>
        </w:rPr>
        <w:t>1/16/1170</w:t>
      </w:r>
      <w:r w:rsidRPr="008F1C03">
        <w:rPr>
          <w:szCs w:val="22"/>
          <w:highlight w:val="darkGray"/>
        </w:rPr>
        <w:t>/014 (</w:t>
      </w:r>
      <w:r w:rsidR="00F24D87" w:rsidRPr="008F1C03">
        <w:rPr>
          <w:szCs w:val="22"/>
          <w:highlight w:val="darkGray"/>
        </w:rPr>
        <w:t>84</w:t>
      </w:r>
      <w:r w:rsidRPr="008F1C03">
        <w:rPr>
          <w:szCs w:val="22"/>
          <w:highlight w:val="darkGray"/>
        </w:rPr>
        <w:t xml:space="preserve"> επικαλυμμένα με λεπτό υμένιο δισκία)</w:t>
      </w:r>
    </w:p>
    <w:p w14:paraId="77EEE062" w14:textId="77777777" w:rsidR="007527CE" w:rsidRPr="008F1C03" w:rsidRDefault="007527CE" w:rsidP="00124C8D">
      <w:pPr>
        <w:spacing w:line="240" w:lineRule="auto"/>
        <w:rPr>
          <w:szCs w:val="22"/>
          <w:highlight w:val="darkGray"/>
        </w:rPr>
      </w:pPr>
      <w:r w:rsidRPr="008F1C03">
        <w:rPr>
          <w:szCs w:val="22"/>
          <w:highlight w:val="darkGray"/>
        </w:rPr>
        <w:t>EU/</w:t>
      </w:r>
      <w:r w:rsidR="00E4100C" w:rsidRPr="008F1C03">
        <w:rPr>
          <w:highlight w:val="darkGray"/>
        </w:rPr>
        <w:t>1/16/1170</w:t>
      </w:r>
      <w:r w:rsidRPr="008F1C03">
        <w:rPr>
          <w:szCs w:val="22"/>
          <w:highlight w:val="darkGray"/>
        </w:rPr>
        <w:t>/015 (</w:t>
      </w:r>
      <w:r w:rsidR="00F24D87" w:rsidRPr="008F1C03">
        <w:rPr>
          <w:szCs w:val="22"/>
          <w:highlight w:val="darkGray"/>
        </w:rPr>
        <w:t xml:space="preserve">84 x 1 </w:t>
      </w:r>
      <w:r w:rsidRPr="008F1C03">
        <w:rPr>
          <w:szCs w:val="22"/>
          <w:highlight w:val="darkGray"/>
        </w:rPr>
        <w:t>επικαλυμμένα με λεπτό υμένιο δισκία)</w:t>
      </w:r>
    </w:p>
    <w:p w14:paraId="22231008" w14:textId="77777777" w:rsidR="007527CE" w:rsidRPr="009222DA" w:rsidRDefault="007527CE" w:rsidP="00124C8D">
      <w:pPr>
        <w:spacing w:line="240" w:lineRule="auto"/>
        <w:rPr>
          <w:szCs w:val="22"/>
        </w:rPr>
      </w:pPr>
      <w:r w:rsidRPr="008F1C03">
        <w:rPr>
          <w:szCs w:val="22"/>
          <w:highlight w:val="darkGray"/>
        </w:rPr>
        <w:t>EU/</w:t>
      </w:r>
      <w:r w:rsidR="00E4100C" w:rsidRPr="008F1C03">
        <w:rPr>
          <w:highlight w:val="darkGray"/>
        </w:rPr>
        <w:t>1/16/1170</w:t>
      </w:r>
      <w:r w:rsidRPr="008F1C03">
        <w:rPr>
          <w:szCs w:val="22"/>
          <w:highlight w:val="darkGray"/>
        </w:rPr>
        <w:t>/016 (</w:t>
      </w:r>
      <w:r w:rsidR="00F24D87" w:rsidRPr="008F1C03">
        <w:rPr>
          <w:szCs w:val="22"/>
          <w:highlight w:val="darkGray"/>
        </w:rPr>
        <w:t xml:space="preserve">98 </w:t>
      </w:r>
      <w:r w:rsidRPr="008F1C03">
        <w:rPr>
          <w:szCs w:val="22"/>
          <w:highlight w:val="darkGray"/>
        </w:rPr>
        <w:t>επικαλυμμένα με λεπτό υμένιο δισκία)</w:t>
      </w:r>
    </w:p>
    <w:p w14:paraId="362AC345" w14:textId="77777777" w:rsidR="007527CE" w:rsidRPr="009222DA" w:rsidRDefault="007527CE" w:rsidP="00124C8D">
      <w:pPr>
        <w:spacing w:line="240" w:lineRule="auto"/>
        <w:rPr>
          <w:szCs w:val="22"/>
        </w:rPr>
      </w:pPr>
    </w:p>
    <w:p w14:paraId="21920908" w14:textId="77777777" w:rsidR="007527CE" w:rsidRPr="009222DA" w:rsidRDefault="007527CE" w:rsidP="00124C8D">
      <w:pPr>
        <w:spacing w:line="240" w:lineRule="auto"/>
        <w:rPr>
          <w:szCs w:val="22"/>
        </w:rPr>
      </w:pPr>
    </w:p>
    <w:p w14:paraId="7A713F03" w14:textId="282E5555" w:rsidR="007527CE" w:rsidRPr="009222DA" w:rsidRDefault="007527CE" w:rsidP="00124C8D">
      <w:pPr>
        <w:pBdr>
          <w:top w:val="single" w:sz="4" w:space="1" w:color="auto"/>
          <w:left w:val="single" w:sz="4" w:space="4" w:color="auto"/>
          <w:bottom w:val="single" w:sz="4" w:space="1" w:color="auto"/>
          <w:right w:val="single" w:sz="4" w:space="4" w:color="auto"/>
        </w:pBdr>
        <w:spacing w:line="240" w:lineRule="auto"/>
        <w:outlineLvl w:val="0"/>
        <w:rPr>
          <w:szCs w:val="22"/>
        </w:rPr>
      </w:pPr>
      <w:r w:rsidRPr="009222DA">
        <w:rPr>
          <w:b/>
          <w:szCs w:val="22"/>
        </w:rPr>
        <w:t>13.</w:t>
      </w:r>
      <w:r w:rsidRPr="009222DA">
        <w:rPr>
          <w:b/>
          <w:szCs w:val="22"/>
        </w:rPr>
        <w:tab/>
        <w:t>ΑΡΙΘΜΟΣ ΠΑΡΤΙΔΑΣ</w:t>
      </w:r>
      <w:r w:rsidR="00881041">
        <w:rPr>
          <w:b/>
          <w:szCs w:val="22"/>
        </w:rPr>
        <w:fldChar w:fldCharType="begin"/>
      </w:r>
      <w:r w:rsidR="00881041">
        <w:rPr>
          <w:b/>
          <w:szCs w:val="22"/>
        </w:rPr>
        <w:instrText xml:space="preserve"> DOCVARIABLE VAULT_ND_fc4bef26-dc8d-42c0-842c-6962340ae756 \* MERGEFORMAT </w:instrText>
      </w:r>
      <w:r w:rsidR="00881041">
        <w:rPr>
          <w:b/>
          <w:szCs w:val="22"/>
        </w:rPr>
        <w:fldChar w:fldCharType="separate"/>
      </w:r>
      <w:r w:rsidR="00881041">
        <w:rPr>
          <w:b/>
          <w:szCs w:val="22"/>
        </w:rPr>
        <w:t xml:space="preserve"> </w:t>
      </w:r>
      <w:r w:rsidR="00881041">
        <w:rPr>
          <w:b/>
          <w:szCs w:val="22"/>
        </w:rPr>
        <w:fldChar w:fldCharType="end"/>
      </w:r>
    </w:p>
    <w:p w14:paraId="658B3E63" w14:textId="77777777" w:rsidR="007527CE" w:rsidRPr="009222DA" w:rsidRDefault="007527CE" w:rsidP="00124C8D">
      <w:pPr>
        <w:spacing w:line="240" w:lineRule="auto"/>
        <w:rPr>
          <w:szCs w:val="22"/>
        </w:rPr>
      </w:pPr>
    </w:p>
    <w:p w14:paraId="29E5562D" w14:textId="77777777" w:rsidR="007527CE" w:rsidRPr="009222DA" w:rsidRDefault="007527CE" w:rsidP="00124C8D">
      <w:pPr>
        <w:spacing w:line="240" w:lineRule="auto"/>
        <w:rPr>
          <w:szCs w:val="22"/>
        </w:rPr>
      </w:pPr>
      <w:r w:rsidRPr="009222DA">
        <w:t>Παρτίδα</w:t>
      </w:r>
    </w:p>
    <w:p w14:paraId="5E27B9A3" w14:textId="77777777" w:rsidR="007527CE" w:rsidRPr="009222DA" w:rsidRDefault="007527CE" w:rsidP="00124C8D">
      <w:pPr>
        <w:spacing w:line="240" w:lineRule="auto"/>
        <w:rPr>
          <w:szCs w:val="22"/>
        </w:rPr>
      </w:pPr>
    </w:p>
    <w:p w14:paraId="35099262" w14:textId="77777777" w:rsidR="007527CE" w:rsidRPr="009222DA" w:rsidRDefault="007527CE" w:rsidP="00124C8D">
      <w:pPr>
        <w:spacing w:line="240" w:lineRule="auto"/>
        <w:rPr>
          <w:szCs w:val="22"/>
        </w:rPr>
      </w:pPr>
    </w:p>
    <w:p w14:paraId="4B419038" w14:textId="152A9D83" w:rsidR="007527CE" w:rsidRPr="009222DA" w:rsidRDefault="007527CE" w:rsidP="00124C8D">
      <w:pPr>
        <w:pBdr>
          <w:top w:val="single" w:sz="4" w:space="1" w:color="auto"/>
          <w:left w:val="single" w:sz="4" w:space="4" w:color="auto"/>
          <w:bottom w:val="single" w:sz="4" w:space="1" w:color="auto"/>
          <w:right w:val="single" w:sz="4" w:space="4" w:color="auto"/>
        </w:pBdr>
        <w:spacing w:line="240" w:lineRule="auto"/>
        <w:outlineLvl w:val="0"/>
        <w:rPr>
          <w:szCs w:val="22"/>
        </w:rPr>
      </w:pPr>
      <w:r w:rsidRPr="009222DA">
        <w:rPr>
          <w:b/>
          <w:szCs w:val="22"/>
        </w:rPr>
        <w:t>14.</w:t>
      </w:r>
      <w:r w:rsidRPr="009222DA">
        <w:rPr>
          <w:b/>
          <w:szCs w:val="22"/>
        </w:rPr>
        <w:tab/>
        <w:t>ΓΕΝΙΚΗ ΚΑΤΑΤΑΞΗ ΓΙΑ ΤΗ ΔΙΑΘΕΣΗ</w:t>
      </w:r>
      <w:r w:rsidR="00881041">
        <w:rPr>
          <w:b/>
          <w:szCs w:val="22"/>
        </w:rPr>
        <w:fldChar w:fldCharType="begin"/>
      </w:r>
      <w:r w:rsidR="00881041">
        <w:rPr>
          <w:b/>
          <w:szCs w:val="22"/>
        </w:rPr>
        <w:instrText xml:space="preserve"> DOCVARIABLE VAULT_ND_5861ea74-69b7-43e5-9880-f47d1619a403 \* MERGEFORMAT </w:instrText>
      </w:r>
      <w:r w:rsidR="00881041">
        <w:rPr>
          <w:b/>
          <w:szCs w:val="22"/>
        </w:rPr>
        <w:fldChar w:fldCharType="separate"/>
      </w:r>
      <w:r w:rsidR="00881041">
        <w:rPr>
          <w:b/>
          <w:szCs w:val="22"/>
        </w:rPr>
        <w:t xml:space="preserve"> </w:t>
      </w:r>
      <w:r w:rsidR="00881041">
        <w:rPr>
          <w:b/>
          <w:szCs w:val="22"/>
        </w:rPr>
        <w:fldChar w:fldCharType="end"/>
      </w:r>
    </w:p>
    <w:p w14:paraId="2D468D49" w14:textId="77777777" w:rsidR="007527CE" w:rsidRPr="009222DA" w:rsidRDefault="007527CE" w:rsidP="00124C8D">
      <w:pPr>
        <w:spacing w:line="240" w:lineRule="auto"/>
        <w:rPr>
          <w:i/>
          <w:szCs w:val="22"/>
        </w:rPr>
      </w:pPr>
    </w:p>
    <w:p w14:paraId="06A6F44D" w14:textId="77777777" w:rsidR="007527CE" w:rsidRPr="009222DA" w:rsidRDefault="007527CE" w:rsidP="00124C8D">
      <w:pPr>
        <w:spacing w:line="240" w:lineRule="auto"/>
        <w:rPr>
          <w:szCs w:val="22"/>
        </w:rPr>
      </w:pPr>
    </w:p>
    <w:p w14:paraId="4DF6EC16" w14:textId="3D379330" w:rsidR="007527CE" w:rsidRPr="009222DA" w:rsidRDefault="007527CE" w:rsidP="00124C8D">
      <w:pPr>
        <w:pBdr>
          <w:top w:val="single" w:sz="4" w:space="2" w:color="auto"/>
          <w:left w:val="single" w:sz="4" w:space="4" w:color="auto"/>
          <w:bottom w:val="single" w:sz="4" w:space="1" w:color="auto"/>
          <w:right w:val="single" w:sz="4" w:space="4" w:color="auto"/>
        </w:pBdr>
        <w:spacing w:line="240" w:lineRule="auto"/>
        <w:outlineLvl w:val="0"/>
        <w:rPr>
          <w:szCs w:val="22"/>
        </w:rPr>
      </w:pPr>
      <w:r w:rsidRPr="009222DA">
        <w:rPr>
          <w:b/>
          <w:szCs w:val="22"/>
        </w:rPr>
        <w:t>15.</w:t>
      </w:r>
      <w:r w:rsidRPr="009222DA">
        <w:rPr>
          <w:b/>
          <w:szCs w:val="22"/>
        </w:rPr>
        <w:tab/>
        <w:t>ΟΔΗΓΙΕΣ ΧΡΗΣΗΣ</w:t>
      </w:r>
      <w:r w:rsidR="00881041">
        <w:rPr>
          <w:b/>
          <w:szCs w:val="22"/>
        </w:rPr>
        <w:fldChar w:fldCharType="begin"/>
      </w:r>
      <w:r w:rsidR="00881041">
        <w:rPr>
          <w:b/>
          <w:szCs w:val="22"/>
        </w:rPr>
        <w:instrText xml:space="preserve"> DOCVARIABLE VAULT_ND_c44d201b-74ba-49ef-b22b-f848b574879c \* MERGEFORMAT </w:instrText>
      </w:r>
      <w:r w:rsidR="00881041">
        <w:rPr>
          <w:b/>
          <w:szCs w:val="22"/>
        </w:rPr>
        <w:fldChar w:fldCharType="separate"/>
      </w:r>
      <w:r w:rsidR="00881041">
        <w:rPr>
          <w:b/>
          <w:szCs w:val="22"/>
        </w:rPr>
        <w:t xml:space="preserve"> </w:t>
      </w:r>
      <w:r w:rsidR="00881041">
        <w:rPr>
          <w:b/>
          <w:szCs w:val="22"/>
        </w:rPr>
        <w:fldChar w:fldCharType="end"/>
      </w:r>
    </w:p>
    <w:p w14:paraId="14CBF816" w14:textId="77777777" w:rsidR="007527CE" w:rsidRPr="009222DA" w:rsidRDefault="007527CE" w:rsidP="00124C8D">
      <w:pPr>
        <w:spacing w:line="240" w:lineRule="auto"/>
        <w:rPr>
          <w:szCs w:val="22"/>
        </w:rPr>
      </w:pPr>
    </w:p>
    <w:p w14:paraId="6FF933A3" w14:textId="77777777" w:rsidR="007527CE" w:rsidRPr="009222DA" w:rsidRDefault="007527CE" w:rsidP="00124C8D">
      <w:pPr>
        <w:spacing w:line="240" w:lineRule="auto"/>
        <w:rPr>
          <w:szCs w:val="22"/>
        </w:rPr>
      </w:pPr>
    </w:p>
    <w:p w14:paraId="463EF7A4" w14:textId="77777777" w:rsidR="007527CE" w:rsidRPr="009222DA" w:rsidRDefault="007527CE" w:rsidP="00124C8D">
      <w:pPr>
        <w:pBdr>
          <w:top w:val="single" w:sz="4" w:space="1" w:color="auto"/>
          <w:left w:val="single" w:sz="4" w:space="4" w:color="auto"/>
          <w:bottom w:val="single" w:sz="4" w:space="0" w:color="auto"/>
          <w:right w:val="single" w:sz="4" w:space="4" w:color="auto"/>
        </w:pBdr>
        <w:spacing w:line="240" w:lineRule="auto"/>
        <w:rPr>
          <w:szCs w:val="22"/>
        </w:rPr>
      </w:pPr>
      <w:r w:rsidRPr="009222DA">
        <w:rPr>
          <w:b/>
          <w:szCs w:val="22"/>
        </w:rPr>
        <w:t>16.</w:t>
      </w:r>
      <w:r w:rsidRPr="009222DA">
        <w:rPr>
          <w:b/>
          <w:szCs w:val="22"/>
        </w:rPr>
        <w:tab/>
        <w:t>ΠΛΗΡΟΦΟΡΙΕΣ ΣΕ BRAILLE</w:t>
      </w:r>
    </w:p>
    <w:p w14:paraId="78AF1921" w14:textId="77777777" w:rsidR="007527CE" w:rsidRPr="009222DA" w:rsidRDefault="007527CE" w:rsidP="00124C8D">
      <w:pPr>
        <w:spacing w:line="240" w:lineRule="auto"/>
        <w:rPr>
          <w:szCs w:val="22"/>
        </w:rPr>
      </w:pPr>
    </w:p>
    <w:p w14:paraId="7063FCEC" w14:textId="77777777" w:rsidR="007527CE" w:rsidRPr="009222DA" w:rsidRDefault="00DE2B1A" w:rsidP="00124C8D">
      <w:pPr>
        <w:spacing w:line="240" w:lineRule="auto"/>
        <w:rPr>
          <w:szCs w:val="22"/>
          <w:shd w:val="clear" w:color="auto" w:fill="CCCCCC"/>
        </w:rPr>
      </w:pPr>
      <w:r w:rsidRPr="009222DA">
        <w:t>Olumiant 4 mg</w:t>
      </w:r>
    </w:p>
    <w:p w14:paraId="46EAE657" w14:textId="77777777" w:rsidR="00123A74" w:rsidRPr="009222DA" w:rsidRDefault="00123A74" w:rsidP="00123A74">
      <w:pPr>
        <w:spacing w:line="240" w:lineRule="auto"/>
        <w:rPr>
          <w:szCs w:val="22"/>
          <w:shd w:val="clear" w:color="auto" w:fill="CCCCCC"/>
        </w:rPr>
      </w:pPr>
    </w:p>
    <w:p w14:paraId="3C937424" w14:textId="77777777" w:rsidR="000C6EB9" w:rsidRPr="009222DA" w:rsidRDefault="000C6EB9" w:rsidP="00123A74">
      <w:pPr>
        <w:spacing w:line="240" w:lineRule="auto"/>
        <w:rPr>
          <w:szCs w:val="22"/>
          <w:shd w:val="clear" w:color="auto" w:fill="CCCCCC"/>
        </w:rPr>
      </w:pPr>
    </w:p>
    <w:p w14:paraId="7FDB6F6D" w14:textId="77777777" w:rsidR="00123A74" w:rsidRPr="009222DA" w:rsidRDefault="00123A74" w:rsidP="00AF7784">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rPr>
      </w:pPr>
      <w:r w:rsidRPr="009222DA">
        <w:rPr>
          <w:b/>
        </w:rPr>
        <w:t>17.</w:t>
      </w:r>
      <w:r w:rsidRPr="009222DA">
        <w:rPr>
          <w:b/>
        </w:rPr>
        <w:tab/>
        <w:t>ΜΟΝΑΔΙΚΟΣ ΑΝΑΓΝΩΡΙΣΤΙΚΟΣ ΚΩΔΙΚΟΣ – ΔΙΣΔΙΑΣΤΑΤΟΣ ΓΡΑΜΜΩΤΟΣ ΚΩΔΙΚΑΣ (2D)</w:t>
      </w:r>
    </w:p>
    <w:p w14:paraId="204EAD73" w14:textId="77777777" w:rsidR="00123A74" w:rsidRPr="009222DA" w:rsidRDefault="00123A74" w:rsidP="00123A74">
      <w:pPr>
        <w:tabs>
          <w:tab w:val="clear" w:pos="567"/>
        </w:tabs>
        <w:spacing w:line="240" w:lineRule="auto"/>
      </w:pPr>
    </w:p>
    <w:p w14:paraId="0560CA35" w14:textId="77777777" w:rsidR="00123A74" w:rsidRPr="009222DA" w:rsidRDefault="00123A74" w:rsidP="00123A74">
      <w:pPr>
        <w:spacing w:line="240" w:lineRule="auto"/>
        <w:rPr>
          <w:szCs w:val="22"/>
          <w:shd w:val="clear" w:color="auto" w:fill="CCCCCC"/>
        </w:rPr>
      </w:pPr>
      <w:r w:rsidRPr="008F1C03">
        <w:rPr>
          <w:highlight w:val="darkGray"/>
        </w:rPr>
        <w:t>Δισδιάστατος γραμμωτός κώδικας (2D) που φέρει τον περιληφθέντα μοναδικό αναγνωριστικό κωδικό.</w:t>
      </w:r>
    </w:p>
    <w:p w14:paraId="6D39F3EC" w14:textId="77777777" w:rsidR="00123A74" w:rsidRPr="009222DA" w:rsidRDefault="00123A74" w:rsidP="00123A74">
      <w:pPr>
        <w:spacing w:line="240" w:lineRule="auto"/>
        <w:rPr>
          <w:szCs w:val="22"/>
          <w:shd w:val="clear" w:color="auto" w:fill="CCCCCC"/>
        </w:rPr>
      </w:pPr>
    </w:p>
    <w:p w14:paraId="634F8610" w14:textId="77777777" w:rsidR="00123A74" w:rsidRPr="009222DA" w:rsidRDefault="00123A74" w:rsidP="00123A74">
      <w:pPr>
        <w:tabs>
          <w:tab w:val="clear" w:pos="567"/>
        </w:tabs>
        <w:spacing w:line="240" w:lineRule="auto"/>
      </w:pPr>
    </w:p>
    <w:p w14:paraId="7CD71237" w14:textId="77777777" w:rsidR="00123A74" w:rsidRPr="009222DA" w:rsidRDefault="00123A74" w:rsidP="00AF7784">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rPr>
      </w:pPr>
      <w:r w:rsidRPr="009222DA">
        <w:rPr>
          <w:b/>
        </w:rPr>
        <w:t>18.</w:t>
      </w:r>
      <w:r w:rsidRPr="009222DA">
        <w:rPr>
          <w:b/>
        </w:rPr>
        <w:tab/>
        <w:t>ΜΟΝΑΔΙΚΟΣ ΑΝΑΓΝΩΡΙΣΤΙΚΟΣ ΚΩΔΙΚΟΣ – ΔΕΔΟΜΕΝΑ ΑΝΑΓΝΩΣΙΜΑ ΑΠΟ ΤΟΝ ΑΝΘΡΩΠΟ</w:t>
      </w:r>
    </w:p>
    <w:p w14:paraId="61E2B23A" w14:textId="77777777" w:rsidR="00123A74" w:rsidRPr="009222DA" w:rsidRDefault="00123A74" w:rsidP="00123A74">
      <w:pPr>
        <w:tabs>
          <w:tab w:val="clear" w:pos="567"/>
        </w:tabs>
        <w:spacing w:line="240" w:lineRule="auto"/>
      </w:pPr>
    </w:p>
    <w:p w14:paraId="50DC4ACA" w14:textId="406BF04D" w:rsidR="00123A74" w:rsidRPr="009222DA" w:rsidRDefault="00123A74" w:rsidP="00123A74">
      <w:pPr>
        <w:spacing w:line="240" w:lineRule="auto"/>
      </w:pPr>
      <w:r w:rsidRPr="009222DA">
        <w:t xml:space="preserve">PC </w:t>
      </w:r>
    </w:p>
    <w:p w14:paraId="2E2DFA8E" w14:textId="07EE8102" w:rsidR="00123A74" w:rsidRPr="009222DA" w:rsidRDefault="00123A74" w:rsidP="00123A74">
      <w:pPr>
        <w:spacing w:line="240" w:lineRule="auto"/>
      </w:pPr>
      <w:r w:rsidRPr="009222DA">
        <w:lastRenderedPageBreak/>
        <w:t xml:space="preserve">SN </w:t>
      </w:r>
    </w:p>
    <w:p w14:paraId="34F1E4E4" w14:textId="63D7E4B1" w:rsidR="00123A74" w:rsidRPr="009222DA" w:rsidRDefault="00123A74" w:rsidP="00123A74">
      <w:pPr>
        <w:spacing w:line="240" w:lineRule="auto"/>
      </w:pPr>
      <w:r w:rsidRPr="009222DA">
        <w:t xml:space="preserve">NN </w:t>
      </w:r>
    </w:p>
    <w:p w14:paraId="3EE6C75C" w14:textId="52955693" w:rsidR="007527CE" w:rsidRPr="009222DA" w:rsidRDefault="007527CE" w:rsidP="00DD7BFC">
      <w:pPr>
        <w:pBdr>
          <w:top w:val="single" w:sz="4" w:space="1" w:color="auto"/>
          <w:left w:val="single" w:sz="4" w:space="4" w:color="auto"/>
          <w:bottom w:val="single" w:sz="4" w:space="1" w:color="auto"/>
          <w:right w:val="single" w:sz="4" w:space="4" w:color="auto"/>
        </w:pBdr>
        <w:spacing w:line="240" w:lineRule="auto"/>
        <w:outlineLvl w:val="0"/>
        <w:rPr>
          <w:b/>
          <w:szCs w:val="22"/>
        </w:rPr>
      </w:pPr>
      <w:r w:rsidRPr="009222DA">
        <w:br w:type="page"/>
      </w:r>
      <w:r w:rsidRPr="009222DA">
        <w:rPr>
          <w:b/>
          <w:szCs w:val="22"/>
        </w:rPr>
        <w:lastRenderedPageBreak/>
        <w:t>ΕΛΑΧΙΣΤΕΣ ΕΝΔΕΙΞΕΙΣ ΠΟΥ ΠΡΕΠΕΙ ΝΑ ΑΝΑΓΡΑΦΟΝΤΑΙ ΣΤΙΣ ΣΥΣΚΕΥΑΣΙΕΣ ΚΥΨΕΛΗΣ (BLISTER) Ή ΣΤΙΣ ΤΑΙΝΙΕΣ (STRIPS)</w:t>
      </w:r>
      <w:r w:rsidR="00881041">
        <w:rPr>
          <w:b/>
          <w:szCs w:val="22"/>
        </w:rPr>
        <w:fldChar w:fldCharType="begin"/>
      </w:r>
      <w:r w:rsidR="00881041">
        <w:rPr>
          <w:b/>
          <w:szCs w:val="22"/>
        </w:rPr>
        <w:instrText xml:space="preserve"> DOCVARIABLE VAULT_ND_61d512ed-8ba4-44b8-8ddf-bd2673f7ccd4 \* MERGEFORMAT </w:instrText>
      </w:r>
      <w:r w:rsidR="00881041">
        <w:rPr>
          <w:b/>
          <w:szCs w:val="22"/>
        </w:rPr>
        <w:fldChar w:fldCharType="separate"/>
      </w:r>
      <w:r w:rsidR="00881041">
        <w:rPr>
          <w:b/>
          <w:szCs w:val="22"/>
        </w:rPr>
        <w:t xml:space="preserve"> </w:t>
      </w:r>
      <w:r w:rsidR="00881041">
        <w:rPr>
          <w:b/>
          <w:szCs w:val="22"/>
        </w:rPr>
        <w:fldChar w:fldCharType="end"/>
      </w:r>
    </w:p>
    <w:p w14:paraId="367AE7AB" w14:textId="77777777" w:rsidR="007527CE" w:rsidRPr="009222DA" w:rsidRDefault="007527CE" w:rsidP="00DD7BFC">
      <w:pPr>
        <w:pBdr>
          <w:top w:val="single" w:sz="4" w:space="1" w:color="auto"/>
          <w:left w:val="single" w:sz="4" w:space="4" w:color="auto"/>
          <w:bottom w:val="single" w:sz="4" w:space="1" w:color="auto"/>
          <w:right w:val="single" w:sz="4" w:space="4" w:color="auto"/>
        </w:pBdr>
        <w:spacing w:line="240" w:lineRule="auto"/>
        <w:outlineLvl w:val="0"/>
        <w:rPr>
          <w:b/>
          <w:szCs w:val="22"/>
        </w:rPr>
      </w:pPr>
    </w:p>
    <w:p w14:paraId="24165D65" w14:textId="09C71F83" w:rsidR="007527CE" w:rsidRPr="009222DA" w:rsidRDefault="007527CE" w:rsidP="00DD7BFC">
      <w:pPr>
        <w:pBdr>
          <w:top w:val="single" w:sz="4" w:space="1" w:color="auto"/>
          <w:left w:val="single" w:sz="4" w:space="4" w:color="auto"/>
          <w:bottom w:val="single" w:sz="4" w:space="1" w:color="auto"/>
          <w:right w:val="single" w:sz="4" w:space="4" w:color="auto"/>
        </w:pBdr>
        <w:spacing w:line="240" w:lineRule="auto"/>
        <w:outlineLvl w:val="0"/>
        <w:rPr>
          <w:b/>
          <w:szCs w:val="22"/>
        </w:rPr>
      </w:pPr>
      <w:r w:rsidRPr="009222DA">
        <w:rPr>
          <w:b/>
          <w:szCs w:val="22"/>
        </w:rPr>
        <w:t>ΗΜΕΡΟΛΟΓΙΑΚΕΣ ΚΥΨΕΛΕΣ (BLISTER) ΓΙΑ ΕΠΙΚΑΛΥΜΜΕΝΑ ΜΕ ΛΕΠΤΟ ΥΜΕΝΙΟ ΔΙΣΚΙΑ ΤΩΝ 4 MG</w:t>
      </w:r>
      <w:r w:rsidR="00881041">
        <w:rPr>
          <w:b/>
          <w:szCs w:val="22"/>
        </w:rPr>
        <w:fldChar w:fldCharType="begin"/>
      </w:r>
      <w:r w:rsidR="00881041">
        <w:rPr>
          <w:b/>
          <w:szCs w:val="22"/>
        </w:rPr>
        <w:instrText xml:space="preserve"> DOCVARIABLE VAULT_ND_d25db6cb-22ec-4479-86f7-2c346c21bd63 \* MERGEFORMAT </w:instrText>
      </w:r>
      <w:r w:rsidR="00881041">
        <w:rPr>
          <w:b/>
          <w:szCs w:val="22"/>
        </w:rPr>
        <w:fldChar w:fldCharType="separate"/>
      </w:r>
      <w:r w:rsidR="00881041">
        <w:rPr>
          <w:b/>
          <w:szCs w:val="22"/>
        </w:rPr>
        <w:t xml:space="preserve"> </w:t>
      </w:r>
      <w:r w:rsidR="00881041">
        <w:rPr>
          <w:b/>
          <w:szCs w:val="22"/>
        </w:rPr>
        <w:fldChar w:fldCharType="end"/>
      </w:r>
    </w:p>
    <w:p w14:paraId="0909B01B" w14:textId="77777777" w:rsidR="007527CE" w:rsidRPr="009222DA" w:rsidRDefault="007527CE" w:rsidP="00124C8D">
      <w:pPr>
        <w:spacing w:line="240" w:lineRule="auto"/>
        <w:rPr>
          <w:szCs w:val="22"/>
        </w:rPr>
      </w:pPr>
    </w:p>
    <w:p w14:paraId="53B5A910" w14:textId="77777777" w:rsidR="007527CE" w:rsidRPr="009222DA" w:rsidRDefault="007527CE" w:rsidP="00124C8D">
      <w:pPr>
        <w:spacing w:line="240" w:lineRule="auto"/>
        <w:rPr>
          <w:szCs w:val="22"/>
        </w:rPr>
      </w:pPr>
    </w:p>
    <w:p w14:paraId="7B23BFEC" w14:textId="6BE5F28D" w:rsidR="007527CE" w:rsidRPr="009222DA" w:rsidRDefault="007527CE" w:rsidP="00124C8D">
      <w:pPr>
        <w:pBdr>
          <w:top w:val="single" w:sz="4" w:space="1" w:color="auto"/>
          <w:left w:val="single" w:sz="4" w:space="4" w:color="auto"/>
          <w:bottom w:val="single" w:sz="4" w:space="1" w:color="auto"/>
          <w:right w:val="single" w:sz="4" w:space="4" w:color="auto"/>
        </w:pBdr>
        <w:spacing w:line="240" w:lineRule="auto"/>
        <w:outlineLvl w:val="0"/>
        <w:rPr>
          <w:b/>
          <w:szCs w:val="22"/>
        </w:rPr>
      </w:pPr>
      <w:r w:rsidRPr="009222DA">
        <w:rPr>
          <w:b/>
          <w:szCs w:val="22"/>
        </w:rPr>
        <w:t>1.</w:t>
      </w:r>
      <w:r w:rsidRPr="009222DA">
        <w:rPr>
          <w:b/>
          <w:szCs w:val="22"/>
        </w:rPr>
        <w:tab/>
        <w:t>ΟΝΟΜΑΣΙΑ ΤΟΥ ΦΑΡΜΑΚΕΥΤΙΚΟΥ ΠΡΟΪΟΝΤΟΣ</w:t>
      </w:r>
      <w:r w:rsidR="00881041">
        <w:rPr>
          <w:b/>
          <w:szCs w:val="22"/>
        </w:rPr>
        <w:fldChar w:fldCharType="begin"/>
      </w:r>
      <w:r w:rsidR="00881041">
        <w:rPr>
          <w:b/>
          <w:szCs w:val="22"/>
        </w:rPr>
        <w:instrText xml:space="preserve"> DOCVARIABLE VAULT_ND_32b167c4-592c-4d7d-8e63-124fdcecf892 \* MERGEFORMAT </w:instrText>
      </w:r>
      <w:r w:rsidR="00881041">
        <w:rPr>
          <w:b/>
          <w:szCs w:val="22"/>
        </w:rPr>
        <w:fldChar w:fldCharType="separate"/>
      </w:r>
      <w:r w:rsidR="00881041">
        <w:rPr>
          <w:b/>
          <w:szCs w:val="22"/>
        </w:rPr>
        <w:t xml:space="preserve"> </w:t>
      </w:r>
      <w:r w:rsidR="00881041">
        <w:rPr>
          <w:b/>
          <w:szCs w:val="22"/>
        </w:rPr>
        <w:fldChar w:fldCharType="end"/>
      </w:r>
    </w:p>
    <w:p w14:paraId="2586BD44" w14:textId="77777777" w:rsidR="007527CE" w:rsidRPr="009222DA" w:rsidRDefault="007527CE" w:rsidP="00124C8D">
      <w:pPr>
        <w:spacing w:line="240" w:lineRule="auto"/>
        <w:rPr>
          <w:i/>
          <w:szCs w:val="22"/>
        </w:rPr>
      </w:pPr>
    </w:p>
    <w:p w14:paraId="3D17AF59" w14:textId="77777777" w:rsidR="007527CE" w:rsidRPr="009222DA" w:rsidRDefault="007527CE" w:rsidP="00124C8D">
      <w:pPr>
        <w:spacing w:line="240" w:lineRule="auto"/>
        <w:rPr>
          <w:szCs w:val="22"/>
        </w:rPr>
      </w:pPr>
      <w:r w:rsidRPr="009222DA">
        <w:t xml:space="preserve">Olumiant 4 mg δισκία </w:t>
      </w:r>
    </w:p>
    <w:p w14:paraId="50AEB469" w14:textId="77777777" w:rsidR="007527CE" w:rsidRPr="009222DA" w:rsidRDefault="00483504" w:rsidP="00124C8D">
      <w:pPr>
        <w:spacing w:line="240" w:lineRule="auto"/>
        <w:rPr>
          <w:szCs w:val="22"/>
        </w:rPr>
      </w:pPr>
      <w:r w:rsidRPr="009222DA">
        <w:t>μπαρισιτινίμπη</w:t>
      </w:r>
    </w:p>
    <w:p w14:paraId="594BFA22" w14:textId="77777777" w:rsidR="007527CE" w:rsidRPr="009222DA" w:rsidRDefault="007527CE" w:rsidP="00124C8D">
      <w:pPr>
        <w:spacing w:line="240" w:lineRule="auto"/>
        <w:rPr>
          <w:szCs w:val="22"/>
        </w:rPr>
      </w:pPr>
    </w:p>
    <w:p w14:paraId="52C7C9F6" w14:textId="77777777" w:rsidR="007527CE" w:rsidRPr="009222DA" w:rsidRDefault="007527CE" w:rsidP="00124C8D">
      <w:pPr>
        <w:spacing w:line="240" w:lineRule="auto"/>
        <w:rPr>
          <w:szCs w:val="22"/>
        </w:rPr>
      </w:pPr>
    </w:p>
    <w:p w14:paraId="559BB383" w14:textId="2C0AFACF" w:rsidR="007527CE" w:rsidRPr="009222DA" w:rsidRDefault="007527CE" w:rsidP="00124C8D">
      <w:pPr>
        <w:pBdr>
          <w:top w:val="single" w:sz="4" w:space="1" w:color="auto"/>
          <w:left w:val="single" w:sz="4" w:space="4" w:color="auto"/>
          <w:bottom w:val="single" w:sz="4" w:space="1" w:color="auto"/>
          <w:right w:val="single" w:sz="4" w:space="4" w:color="auto"/>
        </w:pBdr>
        <w:spacing w:line="240" w:lineRule="auto"/>
        <w:outlineLvl w:val="0"/>
        <w:rPr>
          <w:b/>
          <w:szCs w:val="22"/>
        </w:rPr>
      </w:pPr>
      <w:r w:rsidRPr="009222DA">
        <w:rPr>
          <w:b/>
          <w:szCs w:val="22"/>
        </w:rPr>
        <w:t>2.</w:t>
      </w:r>
      <w:r w:rsidRPr="009222DA">
        <w:rPr>
          <w:b/>
          <w:szCs w:val="22"/>
        </w:rPr>
        <w:tab/>
        <w:t>ΟΝΟΜΑ ΚΑΤΟΧΟΥ ΤΗΣ ΑΔΕΙΑΣ ΚΥΚΛΟΦΟΡΙΑΣ</w:t>
      </w:r>
      <w:r w:rsidR="00881041">
        <w:rPr>
          <w:b/>
          <w:szCs w:val="22"/>
        </w:rPr>
        <w:fldChar w:fldCharType="begin"/>
      </w:r>
      <w:r w:rsidR="00881041">
        <w:rPr>
          <w:b/>
          <w:szCs w:val="22"/>
        </w:rPr>
        <w:instrText xml:space="preserve"> DOCVARIABLE VAULT_ND_bcb416bb-606a-4ccf-94c0-d919541484be \* MERGEFORMAT </w:instrText>
      </w:r>
      <w:r w:rsidR="00881041">
        <w:rPr>
          <w:b/>
          <w:szCs w:val="22"/>
        </w:rPr>
        <w:fldChar w:fldCharType="separate"/>
      </w:r>
      <w:r w:rsidR="00881041">
        <w:rPr>
          <w:b/>
          <w:szCs w:val="22"/>
        </w:rPr>
        <w:t xml:space="preserve"> </w:t>
      </w:r>
      <w:r w:rsidR="00881041">
        <w:rPr>
          <w:b/>
          <w:szCs w:val="22"/>
        </w:rPr>
        <w:fldChar w:fldCharType="end"/>
      </w:r>
    </w:p>
    <w:p w14:paraId="51429DED" w14:textId="77777777" w:rsidR="007527CE" w:rsidRPr="009222DA" w:rsidRDefault="007527CE" w:rsidP="00124C8D">
      <w:pPr>
        <w:spacing w:line="240" w:lineRule="auto"/>
        <w:rPr>
          <w:szCs w:val="22"/>
        </w:rPr>
      </w:pPr>
    </w:p>
    <w:p w14:paraId="03B1782D" w14:textId="77777777" w:rsidR="007527CE" w:rsidRPr="009222DA" w:rsidRDefault="007527CE" w:rsidP="00124C8D">
      <w:pPr>
        <w:spacing w:line="240" w:lineRule="auto"/>
        <w:rPr>
          <w:szCs w:val="22"/>
        </w:rPr>
      </w:pPr>
      <w:r w:rsidRPr="009222DA">
        <w:t>Lilly</w:t>
      </w:r>
    </w:p>
    <w:p w14:paraId="4A5BF91D" w14:textId="77777777" w:rsidR="007527CE" w:rsidRPr="009222DA" w:rsidRDefault="007527CE" w:rsidP="00124C8D">
      <w:pPr>
        <w:spacing w:line="240" w:lineRule="auto"/>
        <w:rPr>
          <w:szCs w:val="22"/>
        </w:rPr>
      </w:pPr>
    </w:p>
    <w:p w14:paraId="4570B22A" w14:textId="77777777" w:rsidR="007527CE" w:rsidRPr="009222DA" w:rsidRDefault="007527CE" w:rsidP="00124C8D">
      <w:pPr>
        <w:spacing w:line="240" w:lineRule="auto"/>
        <w:rPr>
          <w:szCs w:val="22"/>
        </w:rPr>
      </w:pPr>
    </w:p>
    <w:p w14:paraId="0F6FCCED" w14:textId="384CC60D" w:rsidR="007527CE" w:rsidRPr="009222DA" w:rsidRDefault="007527CE" w:rsidP="00124C8D">
      <w:pPr>
        <w:pBdr>
          <w:top w:val="single" w:sz="4" w:space="1" w:color="auto"/>
          <w:left w:val="single" w:sz="4" w:space="4" w:color="auto"/>
          <w:bottom w:val="single" w:sz="4" w:space="2" w:color="auto"/>
          <w:right w:val="single" w:sz="4" w:space="4" w:color="auto"/>
        </w:pBdr>
        <w:spacing w:line="240" w:lineRule="auto"/>
        <w:outlineLvl w:val="0"/>
        <w:rPr>
          <w:b/>
          <w:szCs w:val="22"/>
        </w:rPr>
      </w:pPr>
      <w:r w:rsidRPr="009222DA">
        <w:rPr>
          <w:b/>
          <w:szCs w:val="22"/>
        </w:rPr>
        <w:t>3.</w:t>
      </w:r>
      <w:r w:rsidRPr="009222DA">
        <w:rPr>
          <w:b/>
          <w:szCs w:val="22"/>
        </w:rPr>
        <w:tab/>
        <w:t>ΗΜΕΡΟΜΗΝΙΑ ΛΗΞΗΣ</w:t>
      </w:r>
      <w:r w:rsidR="00881041">
        <w:rPr>
          <w:b/>
          <w:szCs w:val="22"/>
        </w:rPr>
        <w:fldChar w:fldCharType="begin"/>
      </w:r>
      <w:r w:rsidR="00881041">
        <w:rPr>
          <w:b/>
          <w:szCs w:val="22"/>
        </w:rPr>
        <w:instrText xml:space="preserve"> DOCVARIABLE VAULT_ND_359926e4-6abc-4063-b8cd-409c72f86c8b \* MERGEFORMAT </w:instrText>
      </w:r>
      <w:r w:rsidR="00881041">
        <w:rPr>
          <w:b/>
          <w:szCs w:val="22"/>
        </w:rPr>
        <w:fldChar w:fldCharType="separate"/>
      </w:r>
      <w:r w:rsidR="00881041">
        <w:rPr>
          <w:b/>
          <w:szCs w:val="22"/>
        </w:rPr>
        <w:t xml:space="preserve"> </w:t>
      </w:r>
      <w:r w:rsidR="00881041">
        <w:rPr>
          <w:b/>
          <w:szCs w:val="22"/>
        </w:rPr>
        <w:fldChar w:fldCharType="end"/>
      </w:r>
    </w:p>
    <w:p w14:paraId="4F156781" w14:textId="77777777" w:rsidR="007527CE" w:rsidRPr="009222DA" w:rsidRDefault="007527CE" w:rsidP="00124C8D">
      <w:pPr>
        <w:spacing w:line="240" w:lineRule="auto"/>
        <w:rPr>
          <w:szCs w:val="22"/>
        </w:rPr>
      </w:pPr>
    </w:p>
    <w:p w14:paraId="03309DAD" w14:textId="77777777" w:rsidR="007527CE" w:rsidRPr="009222DA" w:rsidRDefault="007527CE" w:rsidP="00124C8D">
      <w:pPr>
        <w:spacing w:line="240" w:lineRule="auto"/>
        <w:rPr>
          <w:szCs w:val="22"/>
        </w:rPr>
      </w:pPr>
      <w:r w:rsidRPr="009222DA">
        <w:t>ΛΗΞΗ</w:t>
      </w:r>
    </w:p>
    <w:p w14:paraId="7B1DB934" w14:textId="77777777" w:rsidR="007527CE" w:rsidRPr="009222DA" w:rsidRDefault="007527CE" w:rsidP="00124C8D">
      <w:pPr>
        <w:spacing w:line="240" w:lineRule="auto"/>
        <w:rPr>
          <w:szCs w:val="22"/>
        </w:rPr>
      </w:pPr>
    </w:p>
    <w:p w14:paraId="3E570B69" w14:textId="77777777" w:rsidR="007527CE" w:rsidRPr="009222DA" w:rsidRDefault="007527CE" w:rsidP="00124C8D">
      <w:pPr>
        <w:spacing w:line="240" w:lineRule="auto"/>
        <w:rPr>
          <w:szCs w:val="22"/>
        </w:rPr>
      </w:pPr>
    </w:p>
    <w:p w14:paraId="2C5D8DF1" w14:textId="5E4AADCE" w:rsidR="007527CE" w:rsidRPr="009222DA" w:rsidRDefault="007527CE" w:rsidP="00124C8D">
      <w:pPr>
        <w:pBdr>
          <w:top w:val="single" w:sz="4" w:space="1" w:color="auto"/>
          <w:left w:val="single" w:sz="4" w:space="4" w:color="auto"/>
          <w:bottom w:val="single" w:sz="4" w:space="1" w:color="auto"/>
          <w:right w:val="single" w:sz="4" w:space="4" w:color="auto"/>
        </w:pBdr>
        <w:spacing w:line="240" w:lineRule="auto"/>
        <w:outlineLvl w:val="0"/>
        <w:rPr>
          <w:b/>
          <w:szCs w:val="22"/>
        </w:rPr>
      </w:pPr>
      <w:r w:rsidRPr="009222DA">
        <w:rPr>
          <w:b/>
          <w:szCs w:val="22"/>
        </w:rPr>
        <w:t>4.</w:t>
      </w:r>
      <w:r w:rsidRPr="009222DA">
        <w:rPr>
          <w:b/>
          <w:szCs w:val="22"/>
        </w:rPr>
        <w:tab/>
        <w:t>ΑΡΙΘΜΟΣ ΠΑΡΤΙΔΑΣ</w:t>
      </w:r>
      <w:r w:rsidR="00881041">
        <w:rPr>
          <w:b/>
          <w:szCs w:val="22"/>
        </w:rPr>
        <w:fldChar w:fldCharType="begin"/>
      </w:r>
      <w:r w:rsidR="00881041">
        <w:rPr>
          <w:b/>
          <w:szCs w:val="22"/>
        </w:rPr>
        <w:instrText xml:space="preserve"> DOCVARIABLE VAULT_ND_0aad3ca9-c94c-479d-be68-090a72f0ea3a \* MERGEFORMAT </w:instrText>
      </w:r>
      <w:r w:rsidR="00881041">
        <w:rPr>
          <w:b/>
          <w:szCs w:val="22"/>
        </w:rPr>
        <w:fldChar w:fldCharType="separate"/>
      </w:r>
      <w:r w:rsidR="00881041">
        <w:rPr>
          <w:b/>
          <w:szCs w:val="22"/>
        </w:rPr>
        <w:t xml:space="preserve"> </w:t>
      </w:r>
      <w:r w:rsidR="00881041">
        <w:rPr>
          <w:b/>
          <w:szCs w:val="22"/>
        </w:rPr>
        <w:fldChar w:fldCharType="end"/>
      </w:r>
    </w:p>
    <w:p w14:paraId="1C1B2561" w14:textId="77777777" w:rsidR="007527CE" w:rsidRPr="009222DA" w:rsidRDefault="007527CE" w:rsidP="00124C8D">
      <w:pPr>
        <w:spacing w:line="240" w:lineRule="auto"/>
        <w:rPr>
          <w:szCs w:val="22"/>
        </w:rPr>
      </w:pPr>
    </w:p>
    <w:p w14:paraId="5875B102" w14:textId="77777777" w:rsidR="007527CE" w:rsidRPr="009222DA" w:rsidRDefault="007527CE" w:rsidP="00124C8D">
      <w:pPr>
        <w:spacing w:line="240" w:lineRule="auto"/>
        <w:rPr>
          <w:szCs w:val="22"/>
        </w:rPr>
      </w:pPr>
      <w:r w:rsidRPr="009222DA">
        <w:t>Παρτίδα</w:t>
      </w:r>
    </w:p>
    <w:p w14:paraId="36149177" w14:textId="77777777" w:rsidR="007527CE" w:rsidRPr="009222DA" w:rsidRDefault="007527CE" w:rsidP="00124C8D">
      <w:pPr>
        <w:spacing w:line="240" w:lineRule="auto"/>
        <w:rPr>
          <w:szCs w:val="22"/>
        </w:rPr>
      </w:pPr>
    </w:p>
    <w:p w14:paraId="4E1D3FBF" w14:textId="77777777" w:rsidR="007527CE" w:rsidRPr="009222DA" w:rsidRDefault="007527CE" w:rsidP="00124C8D">
      <w:pPr>
        <w:spacing w:line="240" w:lineRule="auto"/>
        <w:rPr>
          <w:szCs w:val="22"/>
        </w:rPr>
      </w:pPr>
    </w:p>
    <w:p w14:paraId="53236118" w14:textId="1887984B" w:rsidR="007527CE" w:rsidRPr="009222DA" w:rsidRDefault="007527CE" w:rsidP="00124C8D">
      <w:pPr>
        <w:pBdr>
          <w:top w:val="single" w:sz="4" w:space="1" w:color="auto"/>
          <w:left w:val="single" w:sz="4" w:space="4" w:color="auto"/>
          <w:bottom w:val="single" w:sz="4" w:space="1" w:color="auto"/>
          <w:right w:val="single" w:sz="4" w:space="4" w:color="auto"/>
        </w:pBdr>
        <w:spacing w:line="240" w:lineRule="auto"/>
        <w:outlineLvl w:val="0"/>
        <w:rPr>
          <w:b/>
          <w:szCs w:val="22"/>
        </w:rPr>
      </w:pPr>
      <w:r w:rsidRPr="009222DA">
        <w:rPr>
          <w:b/>
          <w:szCs w:val="22"/>
        </w:rPr>
        <w:t>5.</w:t>
      </w:r>
      <w:r w:rsidRPr="009222DA">
        <w:rPr>
          <w:b/>
          <w:szCs w:val="22"/>
        </w:rPr>
        <w:tab/>
        <w:t>ΑΛΛΑ ΣΤΟΙΧΕΙΑ</w:t>
      </w:r>
      <w:r w:rsidR="00881041">
        <w:rPr>
          <w:b/>
          <w:szCs w:val="22"/>
        </w:rPr>
        <w:fldChar w:fldCharType="begin"/>
      </w:r>
      <w:r w:rsidR="00881041">
        <w:rPr>
          <w:b/>
          <w:szCs w:val="22"/>
        </w:rPr>
        <w:instrText xml:space="preserve"> DOCVARIABLE VAULT_ND_1830d4ed-1455-474e-b546-172037f0eeea \* MERGEFORMAT </w:instrText>
      </w:r>
      <w:r w:rsidR="00881041">
        <w:rPr>
          <w:b/>
          <w:szCs w:val="22"/>
        </w:rPr>
        <w:fldChar w:fldCharType="separate"/>
      </w:r>
      <w:r w:rsidR="00881041">
        <w:rPr>
          <w:b/>
          <w:szCs w:val="22"/>
        </w:rPr>
        <w:t xml:space="preserve"> </w:t>
      </w:r>
      <w:r w:rsidR="00881041">
        <w:rPr>
          <w:b/>
          <w:szCs w:val="22"/>
        </w:rPr>
        <w:fldChar w:fldCharType="end"/>
      </w:r>
    </w:p>
    <w:p w14:paraId="0F50C657" w14:textId="77777777" w:rsidR="007527CE" w:rsidRPr="009222DA" w:rsidRDefault="007527CE" w:rsidP="00124C8D">
      <w:pPr>
        <w:spacing w:line="240" w:lineRule="auto"/>
        <w:rPr>
          <w:szCs w:val="22"/>
        </w:rPr>
      </w:pPr>
    </w:p>
    <w:p w14:paraId="28D5AB4F" w14:textId="77777777" w:rsidR="007527CE" w:rsidRPr="009222DA" w:rsidRDefault="007527CE" w:rsidP="00124C8D">
      <w:pPr>
        <w:spacing w:line="240" w:lineRule="auto"/>
      </w:pPr>
      <w:r w:rsidRPr="009222DA">
        <w:t>Δευ.</w:t>
      </w:r>
    </w:p>
    <w:p w14:paraId="2819B5EA" w14:textId="77777777" w:rsidR="007527CE" w:rsidRPr="009222DA" w:rsidRDefault="007527CE" w:rsidP="00124C8D">
      <w:pPr>
        <w:spacing w:line="240" w:lineRule="auto"/>
      </w:pPr>
      <w:r w:rsidRPr="009222DA">
        <w:t>Τρ.</w:t>
      </w:r>
    </w:p>
    <w:p w14:paraId="7D649F08" w14:textId="77777777" w:rsidR="007527CE" w:rsidRPr="009222DA" w:rsidRDefault="007527CE" w:rsidP="00124C8D">
      <w:pPr>
        <w:spacing w:line="240" w:lineRule="auto"/>
      </w:pPr>
      <w:r w:rsidRPr="009222DA">
        <w:t>Τετ.</w:t>
      </w:r>
    </w:p>
    <w:p w14:paraId="1835EB9F" w14:textId="77777777" w:rsidR="007527CE" w:rsidRPr="009222DA" w:rsidRDefault="007527CE" w:rsidP="00124C8D">
      <w:pPr>
        <w:spacing w:line="240" w:lineRule="auto"/>
      </w:pPr>
      <w:r w:rsidRPr="009222DA">
        <w:t>Π</w:t>
      </w:r>
      <w:r w:rsidR="00E4100C" w:rsidRPr="009222DA">
        <w:t>έ</w:t>
      </w:r>
      <w:r w:rsidRPr="009222DA">
        <w:t>μ.</w:t>
      </w:r>
    </w:p>
    <w:p w14:paraId="679CF406" w14:textId="77777777" w:rsidR="007527CE" w:rsidRPr="009222DA" w:rsidRDefault="007527CE" w:rsidP="00124C8D">
      <w:pPr>
        <w:spacing w:line="240" w:lineRule="auto"/>
      </w:pPr>
      <w:r w:rsidRPr="009222DA">
        <w:t>Παρ.</w:t>
      </w:r>
    </w:p>
    <w:p w14:paraId="0B4A6C0A" w14:textId="77777777" w:rsidR="007527CE" w:rsidRPr="009222DA" w:rsidRDefault="007527CE" w:rsidP="00124C8D">
      <w:pPr>
        <w:spacing w:line="240" w:lineRule="auto"/>
      </w:pPr>
      <w:r w:rsidRPr="009222DA">
        <w:t>Σ</w:t>
      </w:r>
      <w:r w:rsidR="00E4100C" w:rsidRPr="009222DA">
        <w:t>ά</w:t>
      </w:r>
      <w:r w:rsidRPr="009222DA">
        <w:t>β.</w:t>
      </w:r>
    </w:p>
    <w:p w14:paraId="411F77A7" w14:textId="77777777" w:rsidR="007527CE" w:rsidRPr="009222DA" w:rsidRDefault="007527CE" w:rsidP="00124C8D">
      <w:pPr>
        <w:spacing w:line="240" w:lineRule="auto"/>
        <w:rPr>
          <w:szCs w:val="22"/>
        </w:rPr>
      </w:pPr>
      <w:r w:rsidRPr="009222DA">
        <w:t>Κυρ.</w:t>
      </w:r>
    </w:p>
    <w:p w14:paraId="6F3E0819" w14:textId="77777777" w:rsidR="007527CE" w:rsidRPr="009222DA" w:rsidRDefault="007527CE" w:rsidP="00124C8D">
      <w:pPr>
        <w:shd w:val="clear" w:color="auto" w:fill="FFFFFF"/>
        <w:spacing w:line="240" w:lineRule="auto"/>
        <w:rPr>
          <w:szCs w:val="22"/>
        </w:rPr>
      </w:pPr>
    </w:p>
    <w:p w14:paraId="39C99D65" w14:textId="77777777" w:rsidR="007527CE" w:rsidRPr="009222DA" w:rsidRDefault="007527CE" w:rsidP="00124C8D">
      <w:pPr>
        <w:shd w:val="clear" w:color="auto" w:fill="FFFFFF"/>
        <w:spacing w:line="240" w:lineRule="auto"/>
        <w:rPr>
          <w:szCs w:val="22"/>
        </w:rPr>
      </w:pPr>
    </w:p>
    <w:p w14:paraId="06A7FE57" w14:textId="77777777" w:rsidR="007527CE" w:rsidRPr="009222DA" w:rsidRDefault="007527CE" w:rsidP="00AF7784">
      <w:pPr>
        <w:pBdr>
          <w:top w:val="single" w:sz="4" w:space="1" w:color="auto"/>
          <w:left w:val="single" w:sz="4" w:space="4" w:color="auto"/>
          <w:bottom w:val="single" w:sz="4" w:space="1" w:color="auto"/>
          <w:right w:val="single" w:sz="4" w:space="4" w:color="auto"/>
        </w:pBdr>
        <w:spacing w:line="240" w:lineRule="auto"/>
        <w:rPr>
          <w:b/>
          <w:szCs w:val="22"/>
        </w:rPr>
      </w:pPr>
      <w:r w:rsidRPr="009222DA">
        <w:br w:type="page"/>
      </w:r>
      <w:r w:rsidRPr="009222DA">
        <w:rPr>
          <w:b/>
          <w:szCs w:val="22"/>
        </w:rPr>
        <w:lastRenderedPageBreak/>
        <w:t>ΕΛΑΧΙΣΤΕΣ ΕΝΔΕΙΞΕΙΣ ΠΟΥ ΠΡΕΠΕΙ ΝΑ ΑΝΑΓΡΑΦΟΝΤΑΙ ΣΤΙΣ ΣΥΣΚΕΥΑΣΙΕΣ ΚΥΨΕΛΗΣ (BLISTER) Ή ΣΤΙΣ ΤΑΙΝΙΕΣ (STRIPS)</w:t>
      </w:r>
    </w:p>
    <w:p w14:paraId="75D5107E" w14:textId="77777777" w:rsidR="007527CE" w:rsidRPr="009222DA" w:rsidRDefault="007527CE" w:rsidP="00124C8D">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14:paraId="09E69728" w14:textId="77777777" w:rsidR="007527CE" w:rsidRPr="009222DA" w:rsidRDefault="007527CE" w:rsidP="00AF7784">
      <w:pPr>
        <w:pBdr>
          <w:top w:val="single" w:sz="4" w:space="1" w:color="auto"/>
          <w:left w:val="single" w:sz="4" w:space="4" w:color="auto"/>
          <w:bottom w:val="single" w:sz="4" w:space="1" w:color="auto"/>
          <w:right w:val="single" w:sz="4" w:space="4" w:color="auto"/>
        </w:pBdr>
        <w:spacing w:line="240" w:lineRule="auto"/>
        <w:rPr>
          <w:b/>
          <w:szCs w:val="22"/>
        </w:rPr>
      </w:pPr>
      <w:r w:rsidRPr="009222DA">
        <w:rPr>
          <w:b/>
          <w:szCs w:val="22"/>
        </w:rPr>
        <w:t>ΔΙΑΤΡΗΤΕΣ ΚΥΨΕΛΕΣ (BLISTER) ΜΟΝΑΔΙΑΙΑΣ ΔΟΣΗΣ ΓΙΑ ΕΠΙΚΑΛΥΜΜΕΝΑ ΜΕ ΛΕΠΤΟ ΥΜΕΝΙΟ ΔΙΣΚΙΑ ΤΩΝ 4 MG</w:t>
      </w:r>
    </w:p>
    <w:p w14:paraId="6E4183DD" w14:textId="77777777" w:rsidR="007527CE" w:rsidRPr="009222DA" w:rsidRDefault="007527CE" w:rsidP="00124C8D">
      <w:pPr>
        <w:spacing w:line="240" w:lineRule="auto"/>
        <w:rPr>
          <w:szCs w:val="22"/>
        </w:rPr>
      </w:pPr>
    </w:p>
    <w:p w14:paraId="626CA72D" w14:textId="77777777" w:rsidR="007527CE" w:rsidRPr="009222DA" w:rsidRDefault="007527CE" w:rsidP="00124C8D">
      <w:pPr>
        <w:spacing w:line="240" w:lineRule="auto"/>
        <w:rPr>
          <w:szCs w:val="22"/>
        </w:rPr>
      </w:pPr>
    </w:p>
    <w:p w14:paraId="7D5646C8" w14:textId="7ED6D8D9" w:rsidR="007527CE" w:rsidRPr="009222DA" w:rsidRDefault="007527CE" w:rsidP="00124C8D">
      <w:pPr>
        <w:pBdr>
          <w:top w:val="single" w:sz="4" w:space="1" w:color="auto"/>
          <w:left w:val="single" w:sz="4" w:space="4" w:color="auto"/>
          <w:bottom w:val="single" w:sz="4" w:space="1" w:color="auto"/>
          <w:right w:val="single" w:sz="4" w:space="4" w:color="auto"/>
        </w:pBdr>
        <w:spacing w:line="240" w:lineRule="auto"/>
        <w:outlineLvl w:val="0"/>
        <w:rPr>
          <w:b/>
          <w:szCs w:val="22"/>
        </w:rPr>
      </w:pPr>
      <w:r w:rsidRPr="009222DA">
        <w:rPr>
          <w:b/>
          <w:szCs w:val="22"/>
        </w:rPr>
        <w:t>1.</w:t>
      </w:r>
      <w:r w:rsidRPr="009222DA">
        <w:rPr>
          <w:b/>
          <w:szCs w:val="22"/>
        </w:rPr>
        <w:tab/>
        <w:t>ΟΝΟΜΑΣΙΑ ΤΟΥ ΦΑΡΜΑΚΕΥΤΙΚΟΥ ΠΡΟΪΟΝΤΟΣ</w:t>
      </w:r>
      <w:r w:rsidR="00881041">
        <w:rPr>
          <w:b/>
          <w:szCs w:val="22"/>
        </w:rPr>
        <w:fldChar w:fldCharType="begin"/>
      </w:r>
      <w:r w:rsidR="00881041">
        <w:rPr>
          <w:b/>
          <w:szCs w:val="22"/>
        </w:rPr>
        <w:instrText xml:space="preserve"> DOCVARIABLE VAULT_ND_b4652f94-39e8-427d-9720-9901a02c8b51 \* MERGEFORMAT </w:instrText>
      </w:r>
      <w:r w:rsidR="00881041">
        <w:rPr>
          <w:b/>
          <w:szCs w:val="22"/>
        </w:rPr>
        <w:fldChar w:fldCharType="separate"/>
      </w:r>
      <w:r w:rsidR="00881041">
        <w:rPr>
          <w:b/>
          <w:szCs w:val="22"/>
        </w:rPr>
        <w:t xml:space="preserve"> </w:t>
      </w:r>
      <w:r w:rsidR="00881041">
        <w:rPr>
          <w:b/>
          <w:szCs w:val="22"/>
        </w:rPr>
        <w:fldChar w:fldCharType="end"/>
      </w:r>
    </w:p>
    <w:p w14:paraId="71E653E6" w14:textId="77777777" w:rsidR="007527CE" w:rsidRPr="009222DA" w:rsidRDefault="007527CE" w:rsidP="00124C8D">
      <w:pPr>
        <w:spacing w:line="240" w:lineRule="auto"/>
        <w:rPr>
          <w:i/>
          <w:szCs w:val="22"/>
        </w:rPr>
      </w:pPr>
    </w:p>
    <w:p w14:paraId="2C2D9877" w14:textId="77777777" w:rsidR="007527CE" w:rsidRPr="009222DA" w:rsidRDefault="007527CE" w:rsidP="00124C8D">
      <w:pPr>
        <w:spacing w:line="240" w:lineRule="auto"/>
        <w:rPr>
          <w:szCs w:val="22"/>
        </w:rPr>
      </w:pPr>
      <w:r w:rsidRPr="009222DA">
        <w:t xml:space="preserve">Olumiant 4 mg δισκία </w:t>
      </w:r>
    </w:p>
    <w:p w14:paraId="6C3ED516" w14:textId="77777777" w:rsidR="007527CE" w:rsidRPr="009222DA" w:rsidRDefault="00483504" w:rsidP="00124C8D">
      <w:pPr>
        <w:spacing w:line="240" w:lineRule="auto"/>
        <w:rPr>
          <w:szCs w:val="22"/>
        </w:rPr>
      </w:pPr>
      <w:r w:rsidRPr="009222DA">
        <w:t>μπαρισιτινίμπη</w:t>
      </w:r>
    </w:p>
    <w:p w14:paraId="41818E40" w14:textId="77777777" w:rsidR="007527CE" w:rsidRPr="009222DA" w:rsidRDefault="007527CE" w:rsidP="00124C8D">
      <w:pPr>
        <w:spacing w:line="240" w:lineRule="auto"/>
        <w:rPr>
          <w:szCs w:val="22"/>
        </w:rPr>
      </w:pPr>
    </w:p>
    <w:p w14:paraId="223AFE66" w14:textId="77777777" w:rsidR="007527CE" w:rsidRPr="009222DA" w:rsidRDefault="007527CE" w:rsidP="00124C8D">
      <w:pPr>
        <w:spacing w:line="240" w:lineRule="auto"/>
        <w:rPr>
          <w:szCs w:val="22"/>
        </w:rPr>
      </w:pPr>
    </w:p>
    <w:p w14:paraId="4C3E5E07" w14:textId="17765B59" w:rsidR="007527CE" w:rsidRPr="009222DA" w:rsidRDefault="007527CE" w:rsidP="00124C8D">
      <w:pPr>
        <w:pBdr>
          <w:top w:val="single" w:sz="4" w:space="1" w:color="auto"/>
          <w:left w:val="single" w:sz="4" w:space="4" w:color="auto"/>
          <w:bottom w:val="single" w:sz="4" w:space="1" w:color="auto"/>
          <w:right w:val="single" w:sz="4" w:space="4" w:color="auto"/>
        </w:pBdr>
        <w:spacing w:line="240" w:lineRule="auto"/>
        <w:outlineLvl w:val="0"/>
        <w:rPr>
          <w:b/>
          <w:szCs w:val="22"/>
        </w:rPr>
      </w:pPr>
      <w:r w:rsidRPr="009222DA">
        <w:rPr>
          <w:b/>
          <w:szCs w:val="22"/>
        </w:rPr>
        <w:t>2.</w:t>
      </w:r>
      <w:r w:rsidRPr="009222DA">
        <w:rPr>
          <w:b/>
          <w:szCs w:val="22"/>
        </w:rPr>
        <w:tab/>
        <w:t>ΟΝΟΜΑ ΚΑΤΟΧΟΥ ΤΗΣ ΑΔΕΙΑΣ ΚΥΚΛΟΦΟΡΙΑΣ</w:t>
      </w:r>
      <w:r w:rsidR="00881041">
        <w:rPr>
          <w:b/>
          <w:szCs w:val="22"/>
        </w:rPr>
        <w:fldChar w:fldCharType="begin"/>
      </w:r>
      <w:r w:rsidR="00881041">
        <w:rPr>
          <w:b/>
          <w:szCs w:val="22"/>
        </w:rPr>
        <w:instrText xml:space="preserve"> DOCVARIABLE VAULT_ND_41c1d5b0-7313-4dc8-a160-77737acb04f5 \* MERGEFORMAT </w:instrText>
      </w:r>
      <w:r w:rsidR="00881041">
        <w:rPr>
          <w:b/>
          <w:szCs w:val="22"/>
        </w:rPr>
        <w:fldChar w:fldCharType="separate"/>
      </w:r>
      <w:r w:rsidR="00881041">
        <w:rPr>
          <w:b/>
          <w:szCs w:val="22"/>
        </w:rPr>
        <w:t xml:space="preserve"> </w:t>
      </w:r>
      <w:r w:rsidR="00881041">
        <w:rPr>
          <w:b/>
          <w:szCs w:val="22"/>
        </w:rPr>
        <w:fldChar w:fldCharType="end"/>
      </w:r>
    </w:p>
    <w:p w14:paraId="0FAA1D9E" w14:textId="77777777" w:rsidR="007527CE" w:rsidRPr="009222DA" w:rsidRDefault="007527CE" w:rsidP="00124C8D">
      <w:pPr>
        <w:spacing w:line="240" w:lineRule="auto"/>
        <w:rPr>
          <w:szCs w:val="22"/>
        </w:rPr>
      </w:pPr>
    </w:p>
    <w:p w14:paraId="0C3EFF88" w14:textId="77777777" w:rsidR="007527CE" w:rsidRPr="009222DA" w:rsidRDefault="007527CE" w:rsidP="00124C8D">
      <w:pPr>
        <w:spacing w:line="240" w:lineRule="auto"/>
        <w:rPr>
          <w:szCs w:val="22"/>
        </w:rPr>
      </w:pPr>
      <w:r w:rsidRPr="009222DA">
        <w:t>Lilly</w:t>
      </w:r>
    </w:p>
    <w:p w14:paraId="67DDC2AB" w14:textId="77777777" w:rsidR="007527CE" w:rsidRPr="009222DA" w:rsidRDefault="007527CE" w:rsidP="00124C8D">
      <w:pPr>
        <w:spacing w:line="240" w:lineRule="auto"/>
        <w:rPr>
          <w:szCs w:val="22"/>
        </w:rPr>
      </w:pPr>
    </w:p>
    <w:p w14:paraId="41821827" w14:textId="77777777" w:rsidR="007527CE" w:rsidRPr="009222DA" w:rsidRDefault="007527CE" w:rsidP="00124C8D">
      <w:pPr>
        <w:spacing w:line="240" w:lineRule="auto"/>
        <w:rPr>
          <w:szCs w:val="22"/>
        </w:rPr>
      </w:pPr>
    </w:p>
    <w:p w14:paraId="36E55793" w14:textId="20649848" w:rsidR="007527CE" w:rsidRPr="009222DA" w:rsidRDefault="007527CE" w:rsidP="00124C8D">
      <w:pPr>
        <w:pBdr>
          <w:top w:val="single" w:sz="4" w:space="1" w:color="auto"/>
          <w:left w:val="single" w:sz="4" w:space="4" w:color="auto"/>
          <w:bottom w:val="single" w:sz="4" w:space="2" w:color="auto"/>
          <w:right w:val="single" w:sz="4" w:space="4" w:color="auto"/>
        </w:pBdr>
        <w:spacing w:line="240" w:lineRule="auto"/>
        <w:outlineLvl w:val="0"/>
        <w:rPr>
          <w:b/>
          <w:szCs w:val="22"/>
        </w:rPr>
      </w:pPr>
      <w:r w:rsidRPr="009222DA">
        <w:rPr>
          <w:b/>
          <w:szCs w:val="22"/>
        </w:rPr>
        <w:t>3.</w:t>
      </w:r>
      <w:r w:rsidRPr="009222DA">
        <w:rPr>
          <w:b/>
          <w:szCs w:val="22"/>
        </w:rPr>
        <w:tab/>
        <w:t>ΗΜΕΡΟΜΗΝΙΑ ΛΗΞΗΣ</w:t>
      </w:r>
      <w:r w:rsidR="00881041">
        <w:rPr>
          <w:b/>
          <w:szCs w:val="22"/>
        </w:rPr>
        <w:fldChar w:fldCharType="begin"/>
      </w:r>
      <w:r w:rsidR="00881041">
        <w:rPr>
          <w:b/>
          <w:szCs w:val="22"/>
        </w:rPr>
        <w:instrText xml:space="preserve"> DOCVARIABLE VAULT_ND_cbbe8eb8-f70d-4cb0-ac2c-2b070c70106c \* MERGEFORMAT </w:instrText>
      </w:r>
      <w:r w:rsidR="00881041">
        <w:rPr>
          <w:b/>
          <w:szCs w:val="22"/>
        </w:rPr>
        <w:fldChar w:fldCharType="separate"/>
      </w:r>
      <w:r w:rsidR="00881041">
        <w:rPr>
          <w:b/>
          <w:szCs w:val="22"/>
        </w:rPr>
        <w:t xml:space="preserve"> </w:t>
      </w:r>
      <w:r w:rsidR="00881041">
        <w:rPr>
          <w:b/>
          <w:szCs w:val="22"/>
        </w:rPr>
        <w:fldChar w:fldCharType="end"/>
      </w:r>
    </w:p>
    <w:p w14:paraId="175D8037" w14:textId="77777777" w:rsidR="007527CE" w:rsidRPr="009222DA" w:rsidRDefault="007527CE" w:rsidP="00124C8D">
      <w:pPr>
        <w:spacing w:line="240" w:lineRule="auto"/>
        <w:rPr>
          <w:szCs w:val="22"/>
        </w:rPr>
      </w:pPr>
    </w:p>
    <w:p w14:paraId="790C8156" w14:textId="77777777" w:rsidR="007527CE" w:rsidRPr="009222DA" w:rsidRDefault="007527CE" w:rsidP="00124C8D">
      <w:pPr>
        <w:spacing w:line="240" w:lineRule="auto"/>
        <w:rPr>
          <w:szCs w:val="22"/>
        </w:rPr>
      </w:pPr>
      <w:r w:rsidRPr="009222DA">
        <w:t>ΛΗΞΗ</w:t>
      </w:r>
    </w:p>
    <w:p w14:paraId="6FCACBC2" w14:textId="77777777" w:rsidR="007527CE" w:rsidRPr="009222DA" w:rsidRDefault="007527CE" w:rsidP="00124C8D">
      <w:pPr>
        <w:spacing w:line="240" w:lineRule="auto"/>
        <w:rPr>
          <w:szCs w:val="22"/>
        </w:rPr>
      </w:pPr>
    </w:p>
    <w:p w14:paraId="51F7B3B5" w14:textId="77777777" w:rsidR="007527CE" w:rsidRPr="009222DA" w:rsidRDefault="007527CE" w:rsidP="00124C8D">
      <w:pPr>
        <w:spacing w:line="240" w:lineRule="auto"/>
        <w:rPr>
          <w:szCs w:val="22"/>
        </w:rPr>
      </w:pPr>
    </w:p>
    <w:p w14:paraId="26B605B1" w14:textId="3F3607A3" w:rsidR="007527CE" w:rsidRPr="009222DA" w:rsidRDefault="007527CE" w:rsidP="00124C8D">
      <w:pPr>
        <w:pBdr>
          <w:top w:val="single" w:sz="4" w:space="1" w:color="auto"/>
          <w:left w:val="single" w:sz="4" w:space="4" w:color="auto"/>
          <w:bottom w:val="single" w:sz="4" w:space="1" w:color="auto"/>
          <w:right w:val="single" w:sz="4" w:space="4" w:color="auto"/>
        </w:pBdr>
        <w:spacing w:line="240" w:lineRule="auto"/>
        <w:outlineLvl w:val="0"/>
        <w:rPr>
          <w:b/>
          <w:szCs w:val="22"/>
        </w:rPr>
      </w:pPr>
      <w:r w:rsidRPr="009222DA">
        <w:rPr>
          <w:b/>
          <w:szCs w:val="22"/>
        </w:rPr>
        <w:t>4.</w:t>
      </w:r>
      <w:r w:rsidRPr="009222DA">
        <w:rPr>
          <w:b/>
          <w:szCs w:val="22"/>
        </w:rPr>
        <w:tab/>
        <w:t>ΑΡΙΘΜΟΣ ΠΑΡΤΙΔΑΣ</w:t>
      </w:r>
      <w:r w:rsidR="00881041">
        <w:rPr>
          <w:b/>
          <w:szCs w:val="22"/>
        </w:rPr>
        <w:fldChar w:fldCharType="begin"/>
      </w:r>
      <w:r w:rsidR="00881041">
        <w:rPr>
          <w:b/>
          <w:szCs w:val="22"/>
        </w:rPr>
        <w:instrText xml:space="preserve"> DOCVARIABLE VAULT_ND_577d589e-0d5c-4fdb-bb6a-0618a37cc335 \* MERGEFORMAT </w:instrText>
      </w:r>
      <w:r w:rsidR="00881041">
        <w:rPr>
          <w:b/>
          <w:szCs w:val="22"/>
        </w:rPr>
        <w:fldChar w:fldCharType="separate"/>
      </w:r>
      <w:r w:rsidR="00881041">
        <w:rPr>
          <w:b/>
          <w:szCs w:val="22"/>
        </w:rPr>
        <w:t xml:space="preserve"> </w:t>
      </w:r>
      <w:r w:rsidR="00881041">
        <w:rPr>
          <w:b/>
          <w:szCs w:val="22"/>
        </w:rPr>
        <w:fldChar w:fldCharType="end"/>
      </w:r>
    </w:p>
    <w:p w14:paraId="30051019" w14:textId="77777777" w:rsidR="007527CE" w:rsidRPr="009222DA" w:rsidRDefault="007527CE" w:rsidP="00124C8D">
      <w:pPr>
        <w:spacing w:line="240" w:lineRule="auto"/>
        <w:rPr>
          <w:szCs w:val="22"/>
        </w:rPr>
      </w:pPr>
    </w:p>
    <w:p w14:paraId="4D475CC8" w14:textId="77777777" w:rsidR="007527CE" w:rsidRPr="009222DA" w:rsidRDefault="007527CE" w:rsidP="00124C8D">
      <w:pPr>
        <w:spacing w:line="240" w:lineRule="auto"/>
        <w:rPr>
          <w:szCs w:val="22"/>
        </w:rPr>
      </w:pPr>
      <w:r w:rsidRPr="009222DA">
        <w:t>Παρτίδα</w:t>
      </w:r>
    </w:p>
    <w:p w14:paraId="45BF4C5B" w14:textId="77777777" w:rsidR="007527CE" w:rsidRPr="009222DA" w:rsidRDefault="007527CE" w:rsidP="00124C8D">
      <w:pPr>
        <w:spacing w:line="240" w:lineRule="auto"/>
        <w:rPr>
          <w:szCs w:val="22"/>
        </w:rPr>
      </w:pPr>
    </w:p>
    <w:p w14:paraId="56E127E2" w14:textId="77777777" w:rsidR="007527CE" w:rsidRPr="009222DA" w:rsidRDefault="007527CE" w:rsidP="00124C8D">
      <w:pPr>
        <w:spacing w:line="240" w:lineRule="auto"/>
        <w:rPr>
          <w:szCs w:val="22"/>
        </w:rPr>
      </w:pPr>
    </w:p>
    <w:p w14:paraId="16C3E75D" w14:textId="7E4B3866" w:rsidR="007527CE" w:rsidRPr="009222DA" w:rsidRDefault="007527CE" w:rsidP="00124C8D">
      <w:pPr>
        <w:pBdr>
          <w:top w:val="single" w:sz="4" w:space="1" w:color="auto"/>
          <w:left w:val="single" w:sz="4" w:space="4" w:color="auto"/>
          <w:bottom w:val="single" w:sz="4" w:space="1" w:color="auto"/>
          <w:right w:val="single" w:sz="4" w:space="4" w:color="auto"/>
        </w:pBdr>
        <w:spacing w:line="240" w:lineRule="auto"/>
        <w:outlineLvl w:val="0"/>
        <w:rPr>
          <w:b/>
          <w:szCs w:val="22"/>
        </w:rPr>
      </w:pPr>
      <w:r w:rsidRPr="009222DA">
        <w:rPr>
          <w:b/>
          <w:szCs w:val="22"/>
        </w:rPr>
        <w:t>5.</w:t>
      </w:r>
      <w:r w:rsidRPr="009222DA">
        <w:rPr>
          <w:b/>
          <w:szCs w:val="22"/>
        </w:rPr>
        <w:tab/>
        <w:t>ΑΛΛΑ ΣΤΟΙΧΕΙΑ</w:t>
      </w:r>
      <w:r w:rsidR="00881041">
        <w:rPr>
          <w:b/>
          <w:szCs w:val="22"/>
        </w:rPr>
        <w:fldChar w:fldCharType="begin"/>
      </w:r>
      <w:r w:rsidR="00881041">
        <w:rPr>
          <w:b/>
          <w:szCs w:val="22"/>
        </w:rPr>
        <w:instrText xml:space="preserve"> DOCVARIABLE VAULT_ND_bab11bbf-f2f5-41df-9a13-715e065074b1 \* MERGEFORMAT </w:instrText>
      </w:r>
      <w:r w:rsidR="00881041">
        <w:rPr>
          <w:b/>
          <w:szCs w:val="22"/>
        </w:rPr>
        <w:fldChar w:fldCharType="separate"/>
      </w:r>
      <w:r w:rsidR="00881041">
        <w:rPr>
          <w:b/>
          <w:szCs w:val="22"/>
        </w:rPr>
        <w:t xml:space="preserve"> </w:t>
      </w:r>
      <w:r w:rsidR="00881041">
        <w:rPr>
          <w:b/>
          <w:szCs w:val="22"/>
        </w:rPr>
        <w:fldChar w:fldCharType="end"/>
      </w:r>
    </w:p>
    <w:p w14:paraId="748FA197" w14:textId="77777777" w:rsidR="007527CE" w:rsidRPr="009222DA" w:rsidRDefault="007527CE" w:rsidP="00124C8D">
      <w:pPr>
        <w:spacing w:line="240" w:lineRule="auto"/>
        <w:rPr>
          <w:szCs w:val="22"/>
        </w:rPr>
      </w:pPr>
    </w:p>
    <w:p w14:paraId="453710A5" w14:textId="77777777" w:rsidR="007527CE" w:rsidRPr="009222DA" w:rsidRDefault="007527CE" w:rsidP="00124C8D">
      <w:pPr>
        <w:spacing w:line="240" w:lineRule="auto"/>
        <w:ind w:right="566"/>
        <w:rPr>
          <w:szCs w:val="22"/>
        </w:rPr>
      </w:pPr>
      <w:r w:rsidRPr="009222DA">
        <w:br w:type="page"/>
      </w:r>
    </w:p>
    <w:p w14:paraId="6C866E45" w14:textId="77777777" w:rsidR="007527CE" w:rsidRPr="009222DA" w:rsidRDefault="007527CE" w:rsidP="00124C8D">
      <w:pPr>
        <w:spacing w:line="240" w:lineRule="auto"/>
        <w:rPr>
          <w:szCs w:val="22"/>
        </w:rPr>
      </w:pPr>
    </w:p>
    <w:p w14:paraId="7C412F38" w14:textId="77777777" w:rsidR="007527CE" w:rsidRPr="009222DA" w:rsidRDefault="007527CE" w:rsidP="00124C8D">
      <w:pPr>
        <w:spacing w:line="240" w:lineRule="auto"/>
        <w:rPr>
          <w:szCs w:val="22"/>
        </w:rPr>
      </w:pPr>
    </w:p>
    <w:p w14:paraId="6BBD75BF" w14:textId="77777777" w:rsidR="007527CE" w:rsidRPr="009222DA" w:rsidRDefault="007527CE" w:rsidP="00124C8D">
      <w:pPr>
        <w:spacing w:line="240" w:lineRule="auto"/>
        <w:rPr>
          <w:szCs w:val="22"/>
        </w:rPr>
      </w:pPr>
    </w:p>
    <w:p w14:paraId="5E5B0AB5" w14:textId="77777777" w:rsidR="007527CE" w:rsidRPr="009222DA" w:rsidRDefault="007527CE" w:rsidP="00124C8D">
      <w:pPr>
        <w:spacing w:line="240" w:lineRule="auto"/>
        <w:rPr>
          <w:szCs w:val="22"/>
        </w:rPr>
      </w:pPr>
    </w:p>
    <w:p w14:paraId="65B6B85D" w14:textId="77777777" w:rsidR="007527CE" w:rsidRPr="009222DA" w:rsidRDefault="007527CE" w:rsidP="00124C8D">
      <w:pPr>
        <w:spacing w:line="240" w:lineRule="auto"/>
        <w:rPr>
          <w:szCs w:val="22"/>
        </w:rPr>
      </w:pPr>
    </w:p>
    <w:p w14:paraId="2DCBB63B" w14:textId="77777777" w:rsidR="007527CE" w:rsidRPr="009222DA" w:rsidRDefault="007527CE" w:rsidP="00124C8D">
      <w:pPr>
        <w:spacing w:line="240" w:lineRule="auto"/>
        <w:rPr>
          <w:szCs w:val="22"/>
        </w:rPr>
      </w:pPr>
    </w:p>
    <w:p w14:paraId="7B1AC53B" w14:textId="77777777" w:rsidR="007527CE" w:rsidRPr="009222DA" w:rsidRDefault="007527CE" w:rsidP="00124C8D">
      <w:pPr>
        <w:spacing w:line="240" w:lineRule="auto"/>
        <w:rPr>
          <w:szCs w:val="22"/>
        </w:rPr>
      </w:pPr>
    </w:p>
    <w:p w14:paraId="4D0D536E" w14:textId="77777777" w:rsidR="007527CE" w:rsidRPr="009222DA" w:rsidRDefault="007527CE" w:rsidP="00124C8D">
      <w:pPr>
        <w:spacing w:line="240" w:lineRule="auto"/>
        <w:rPr>
          <w:szCs w:val="22"/>
        </w:rPr>
      </w:pPr>
    </w:p>
    <w:p w14:paraId="13468B7D" w14:textId="77777777" w:rsidR="007527CE" w:rsidRPr="009222DA" w:rsidRDefault="007527CE" w:rsidP="00124C8D">
      <w:pPr>
        <w:spacing w:line="240" w:lineRule="auto"/>
        <w:rPr>
          <w:szCs w:val="22"/>
        </w:rPr>
      </w:pPr>
    </w:p>
    <w:p w14:paraId="1461FCCD" w14:textId="77777777" w:rsidR="007527CE" w:rsidRPr="009222DA" w:rsidRDefault="007527CE" w:rsidP="00124C8D">
      <w:pPr>
        <w:spacing w:line="240" w:lineRule="auto"/>
        <w:rPr>
          <w:szCs w:val="22"/>
        </w:rPr>
      </w:pPr>
    </w:p>
    <w:p w14:paraId="0E2BF567" w14:textId="77777777" w:rsidR="007527CE" w:rsidRPr="009222DA" w:rsidRDefault="007527CE" w:rsidP="00124C8D">
      <w:pPr>
        <w:spacing w:line="240" w:lineRule="auto"/>
        <w:rPr>
          <w:szCs w:val="22"/>
        </w:rPr>
      </w:pPr>
    </w:p>
    <w:p w14:paraId="47723B59" w14:textId="77777777" w:rsidR="007527CE" w:rsidRPr="009222DA" w:rsidRDefault="007527CE" w:rsidP="00124C8D">
      <w:pPr>
        <w:spacing w:line="240" w:lineRule="auto"/>
        <w:rPr>
          <w:szCs w:val="22"/>
        </w:rPr>
      </w:pPr>
    </w:p>
    <w:p w14:paraId="045B9163" w14:textId="77777777" w:rsidR="007527CE" w:rsidRPr="009222DA" w:rsidRDefault="007527CE" w:rsidP="00124C8D">
      <w:pPr>
        <w:spacing w:line="240" w:lineRule="auto"/>
        <w:rPr>
          <w:szCs w:val="22"/>
        </w:rPr>
      </w:pPr>
    </w:p>
    <w:p w14:paraId="47E54474" w14:textId="77777777" w:rsidR="007527CE" w:rsidRPr="009222DA" w:rsidRDefault="007527CE" w:rsidP="00124C8D">
      <w:pPr>
        <w:spacing w:line="240" w:lineRule="auto"/>
        <w:rPr>
          <w:szCs w:val="22"/>
        </w:rPr>
      </w:pPr>
    </w:p>
    <w:p w14:paraId="417FE68A" w14:textId="77777777" w:rsidR="007527CE" w:rsidRPr="009222DA" w:rsidRDefault="007527CE" w:rsidP="00124C8D">
      <w:pPr>
        <w:spacing w:line="240" w:lineRule="auto"/>
        <w:rPr>
          <w:szCs w:val="22"/>
        </w:rPr>
      </w:pPr>
    </w:p>
    <w:p w14:paraId="62BC1226" w14:textId="77777777" w:rsidR="007527CE" w:rsidRPr="009222DA" w:rsidRDefault="007527CE" w:rsidP="00124C8D">
      <w:pPr>
        <w:spacing w:line="240" w:lineRule="auto"/>
        <w:rPr>
          <w:szCs w:val="22"/>
        </w:rPr>
      </w:pPr>
    </w:p>
    <w:p w14:paraId="641129B9" w14:textId="77777777" w:rsidR="007527CE" w:rsidRPr="009222DA" w:rsidRDefault="007527CE" w:rsidP="00124C8D">
      <w:pPr>
        <w:spacing w:line="240" w:lineRule="auto"/>
        <w:outlineLvl w:val="0"/>
        <w:rPr>
          <w:b/>
          <w:szCs w:val="22"/>
        </w:rPr>
      </w:pPr>
    </w:p>
    <w:p w14:paraId="017A89F5" w14:textId="77777777" w:rsidR="007527CE" w:rsidRPr="009222DA" w:rsidRDefault="007527CE" w:rsidP="00124C8D">
      <w:pPr>
        <w:spacing w:line="240" w:lineRule="auto"/>
        <w:outlineLvl w:val="0"/>
        <w:rPr>
          <w:b/>
          <w:szCs w:val="22"/>
        </w:rPr>
      </w:pPr>
    </w:p>
    <w:p w14:paraId="550B371F" w14:textId="77777777" w:rsidR="007527CE" w:rsidRPr="009222DA" w:rsidRDefault="007527CE" w:rsidP="00124C8D">
      <w:pPr>
        <w:spacing w:line="240" w:lineRule="auto"/>
        <w:outlineLvl w:val="0"/>
        <w:rPr>
          <w:b/>
          <w:szCs w:val="22"/>
        </w:rPr>
      </w:pPr>
    </w:p>
    <w:p w14:paraId="2A4E862B" w14:textId="77777777" w:rsidR="007527CE" w:rsidRPr="009222DA" w:rsidRDefault="007527CE" w:rsidP="00124C8D">
      <w:pPr>
        <w:spacing w:line="240" w:lineRule="auto"/>
        <w:outlineLvl w:val="0"/>
        <w:rPr>
          <w:b/>
          <w:szCs w:val="22"/>
        </w:rPr>
      </w:pPr>
    </w:p>
    <w:p w14:paraId="217DDFC3" w14:textId="77777777" w:rsidR="007527CE" w:rsidRPr="009222DA" w:rsidRDefault="007527CE" w:rsidP="00124C8D">
      <w:pPr>
        <w:spacing w:line="240" w:lineRule="auto"/>
        <w:outlineLvl w:val="0"/>
        <w:rPr>
          <w:b/>
          <w:szCs w:val="22"/>
        </w:rPr>
      </w:pPr>
    </w:p>
    <w:p w14:paraId="74FE01E5" w14:textId="77777777" w:rsidR="007527CE" w:rsidRPr="009222DA" w:rsidRDefault="007527CE" w:rsidP="00124C8D">
      <w:pPr>
        <w:spacing w:line="240" w:lineRule="auto"/>
        <w:outlineLvl w:val="0"/>
        <w:rPr>
          <w:b/>
          <w:szCs w:val="22"/>
        </w:rPr>
      </w:pPr>
    </w:p>
    <w:p w14:paraId="4F9BA806" w14:textId="77777777" w:rsidR="00AF7784" w:rsidRPr="009222DA" w:rsidRDefault="00AF7784" w:rsidP="00124C8D">
      <w:pPr>
        <w:spacing w:line="240" w:lineRule="auto"/>
        <w:outlineLvl w:val="0"/>
        <w:rPr>
          <w:b/>
          <w:szCs w:val="22"/>
        </w:rPr>
      </w:pPr>
    </w:p>
    <w:p w14:paraId="2189D582" w14:textId="49C13B6D" w:rsidR="007527CE" w:rsidRPr="009222DA" w:rsidRDefault="007527CE" w:rsidP="00E82EAE">
      <w:pPr>
        <w:pStyle w:val="TitleA"/>
        <w:rPr>
          <w:b w:val="0"/>
        </w:rPr>
      </w:pPr>
      <w:r w:rsidRPr="009222DA">
        <w:t>B. ΦΥΛΛΟ ΟΔΗΓΙΩΝ ΧΡΗΣΗΣ</w:t>
      </w:r>
      <w:fldSimple w:instr=" DOCVARIABLE VAULT_ND_98b749cb-b519-4abb-9194-8c3cad9b8af3 \* MERGEFORMAT ">
        <w:r w:rsidR="00881041">
          <w:t xml:space="preserve"> </w:t>
        </w:r>
      </w:fldSimple>
    </w:p>
    <w:p w14:paraId="3FD0A236" w14:textId="469B3A68" w:rsidR="007527CE" w:rsidRPr="009222DA" w:rsidRDefault="007527CE" w:rsidP="002E4A6E">
      <w:pPr>
        <w:tabs>
          <w:tab w:val="clear" w:pos="567"/>
        </w:tabs>
        <w:spacing w:line="240" w:lineRule="auto"/>
        <w:jc w:val="center"/>
        <w:outlineLvl w:val="0"/>
        <w:rPr>
          <w:szCs w:val="22"/>
        </w:rPr>
      </w:pPr>
      <w:r w:rsidRPr="009222DA">
        <w:br w:type="page"/>
      </w:r>
      <w:r w:rsidRPr="009222DA">
        <w:rPr>
          <w:b/>
          <w:szCs w:val="22"/>
        </w:rPr>
        <w:lastRenderedPageBreak/>
        <w:t>Φύλλο οδηγιών χρήσης: Πληροφορίες για τον ασθενή</w:t>
      </w:r>
      <w:r w:rsidR="00881041">
        <w:rPr>
          <w:b/>
          <w:szCs w:val="22"/>
        </w:rPr>
        <w:fldChar w:fldCharType="begin"/>
      </w:r>
      <w:r w:rsidR="00881041">
        <w:rPr>
          <w:b/>
          <w:szCs w:val="22"/>
        </w:rPr>
        <w:instrText xml:space="preserve"> DOCVARIABLE vault_nd_007e61c8-5c06-4130-8ce4-e03eabbb4940 \* MERGEFORMAT </w:instrText>
      </w:r>
      <w:r w:rsidR="00881041">
        <w:rPr>
          <w:b/>
          <w:szCs w:val="22"/>
        </w:rPr>
        <w:fldChar w:fldCharType="separate"/>
      </w:r>
      <w:r w:rsidR="00881041">
        <w:rPr>
          <w:b/>
          <w:szCs w:val="22"/>
        </w:rPr>
        <w:t xml:space="preserve"> </w:t>
      </w:r>
      <w:r w:rsidR="00881041">
        <w:rPr>
          <w:b/>
          <w:szCs w:val="22"/>
        </w:rPr>
        <w:fldChar w:fldCharType="end"/>
      </w:r>
    </w:p>
    <w:p w14:paraId="41EBBE1F" w14:textId="77777777" w:rsidR="007527CE" w:rsidRPr="009222DA" w:rsidRDefault="007527CE" w:rsidP="002E4A6E">
      <w:pPr>
        <w:numPr>
          <w:ilvl w:val="12"/>
          <w:numId w:val="0"/>
        </w:numPr>
        <w:shd w:val="clear" w:color="auto" w:fill="FFFFFF"/>
        <w:tabs>
          <w:tab w:val="clear" w:pos="567"/>
        </w:tabs>
        <w:spacing w:line="240" w:lineRule="auto"/>
        <w:jc w:val="center"/>
        <w:rPr>
          <w:szCs w:val="22"/>
        </w:rPr>
      </w:pPr>
    </w:p>
    <w:p w14:paraId="018E1A25" w14:textId="45B84041" w:rsidR="00BC03EE" w:rsidRDefault="00BC03EE">
      <w:pPr>
        <w:tabs>
          <w:tab w:val="left" w:pos="993"/>
        </w:tabs>
        <w:spacing w:line="240" w:lineRule="auto"/>
        <w:jc w:val="center"/>
        <w:outlineLvl w:val="0"/>
        <w:rPr>
          <w:b/>
          <w:szCs w:val="22"/>
        </w:rPr>
      </w:pPr>
      <w:r w:rsidRPr="009222DA">
        <w:rPr>
          <w:b/>
          <w:szCs w:val="22"/>
        </w:rPr>
        <w:t xml:space="preserve">Olumiant </w:t>
      </w:r>
      <w:r>
        <w:rPr>
          <w:b/>
          <w:szCs w:val="22"/>
        </w:rPr>
        <w:t>1</w:t>
      </w:r>
      <w:r w:rsidRPr="005D379E">
        <w:rPr>
          <w:szCs w:val="22"/>
        </w:rPr>
        <w:t> </w:t>
      </w:r>
      <w:r w:rsidRPr="009222DA">
        <w:rPr>
          <w:b/>
          <w:szCs w:val="22"/>
        </w:rPr>
        <w:t xml:space="preserve">mg </w:t>
      </w:r>
      <w:r w:rsidRPr="009222DA">
        <w:rPr>
          <w:b/>
          <w:bCs/>
          <w:szCs w:val="22"/>
        </w:rPr>
        <w:t>επικαλυμμένα με λεπτό υμένιο δισκία</w:t>
      </w:r>
      <w:r w:rsidR="00881041">
        <w:rPr>
          <w:b/>
          <w:bCs/>
          <w:szCs w:val="22"/>
        </w:rPr>
        <w:fldChar w:fldCharType="begin"/>
      </w:r>
      <w:r w:rsidR="00881041">
        <w:rPr>
          <w:b/>
          <w:bCs/>
          <w:szCs w:val="22"/>
        </w:rPr>
        <w:instrText xml:space="preserve"> DOCVARIABLE vault_nd_58116f97-6836-4fbe-a393-c4470a6432d6 \* MERGEFORMAT </w:instrText>
      </w:r>
      <w:r w:rsidR="00881041">
        <w:rPr>
          <w:b/>
          <w:bCs/>
          <w:szCs w:val="22"/>
        </w:rPr>
        <w:fldChar w:fldCharType="separate"/>
      </w:r>
      <w:r w:rsidR="00881041">
        <w:rPr>
          <w:b/>
          <w:bCs/>
          <w:szCs w:val="22"/>
        </w:rPr>
        <w:t xml:space="preserve"> </w:t>
      </w:r>
      <w:r w:rsidR="00881041">
        <w:rPr>
          <w:b/>
          <w:bCs/>
          <w:szCs w:val="22"/>
        </w:rPr>
        <w:fldChar w:fldCharType="end"/>
      </w:r>
    </w:p>
    <w:p w14:paraId="0BE97033" w14:textId="0A7CA796" w:rsidR="007527CE" w:rsidRPr="009222DA" w:rsidRDefault="007527CE">
      <w:pPr>
        <w:tabs>
          <w:tab w:val="left" w:pos="993"/>
        </w:tabs>
        <w:spacing w:line="240" w:lineRule="auto"/>
        <w:jc w:val="center"/>
        <w:outlineLvl w:val="0"/>
        <w:rPr>
          <w:b/>
          <w:bCs/>
          <w:szCs w:val="22"/>
        </w:rPr>
      </w:pPr>
      <w:r w:rsidRPr="009222DA">
        <w:rPr>
          <w:b/>
          <w:szCs w:val="22"/>
        </w:rPr>
        <w:t>Olumiant 2</w:t>
      </w:r>
      <w:r w:rsidR="00A557EF" w:rsidRPr="005D379E">
        <w:rPr>
          <w:szCs w:val="22"/>
        </w:rPr>
        <w:t> </w:t>
      </w:r>
      <w:r w:rsidRPr="009222DA">
        <w:rPr>
          <w:b/>
          <w:szCs w:val="22"/>
        </w:rPr>
        <w:t xml:space="preserve">mg </w:t>
      </w:r>
      <w:r w:rsidRPr="009222DA">
        <w:rPr>
          <w:b/>
          <w:bCs/>
          <w:szCs w:val="22"/>
        </w:rPr>
        <w:t>επικαλυμμένα με λεπτό υμένιο δισκία</w:t>
      </w:r>
      <w:r w:rsidR="00881041">
        <w:rPr>
          <w:b/>
          <w:bCs/>
          <w:szCs w:val="22"/>
        </w:rPr>
        <w:fldChar w:fldCharType="begin"/>
      </w:r>
      <w:r w:rsidR="00881041">
        <w:rPr>
          <w:b/>
          <w:bCs/>
          <w:szCs w:val="22"/>
        </w:rPr>
        <w:instrText xml:space="preserve"> DOCVARIABLE vault_nd_3aca3c59-980b-4f58-8458-9c6001c1c385 \* MERGEFORMAT </w:instrText>
      </w:r>
      <w:r w:rsidR="00881041">
        <w:rPr>
          <w:b/>
          <w:bCs/>
          <w:szCs w:val="22"/>
        </w:rPr>
        <w:fldChar w:fldCharType="separate"/>
      </w:r>
      <w:r w:rsidR="00881041">
        <w:rPr>
          <w:b/>
          <w:bCs/>
          <w:szCs w:val="22"/>
        </w:rPr>
        <w:t xml:space="preserve"> </w:t>
      </w:r>
      <w:r w:rsidR="00881041">
        <w:rPr>
          <w:b/>
          <w:bCs/>
          <w:szCs w:val="22"/>
        </w:rPr>
        <w:fldChar w:fldCharType="end"/>
      </w:r>
    </w:p>
    <w:p w14:paraId="15820C34" w14:textId="5BB35A19" w:rsidR="007527CE" w:rsidRPr="009222DA" w:rsidRDefault="007527CE">
      <w:pPr>
        <w:tabs>
          <w:tab w:val="left" w:pos="993"/>
        </w:tabs>
        <w:spacing w:line="240" w:lineRule="auto"/>
        <w:jc w:val="center"/>
        <w:outlineLvl w:val="0"/>
        <w:rPr>
          <w:b/>
          <w:szCs w:val="22"/>
        </w:rPr>
      </w:pPr>
      <w:r w:rsidRPr="009222DA">
        <w:rPr>
          <w:b/>
          <w:szCs w:val="22"/>
        </w:rPr>
        <w:t>Olumiant 4</w:t>
      </w:r>
      <w:r w:rsidR="00A557EF" w:rsidRPr="005D379E">
        <w:rPr>
          <w:szCs w:val="22"/>
        </w:rPr>
        <w:t> </w:t>
      </w:r>
      <w:r w:rsidRPr="009222DA">
        <w:rPr>
          <w:b/>
          <w:szCs w:val="22"/>
        </w:rPr>
        <w:t xml:space="preserve">mg </w:t>
      </w:r>
      <w:r w:rsidRPr="009222DA">
        <w:rPr>
          <w:b/>
          <w:bCs/>
          <w:szCs w:val="22"/>
        </w:rPr>
        <w:t>επικαλυμμένα με λεπτό υμένιο δισκία</w:t>
      </w:r>
      <w:r w:rsidR="00881041">
        <w:rPr>
          <w:b/>
          <w:bCs/>
          <w:szCs w:val="22"/>
        </w:rPr>
        <w:fldChar w:fldCharType="begin"/>
      </w:r>
      <w:r w:rsidR="00881041">
        <w:rPr>
          <w:b/>
          <w:bCs/>
          <w:szCs w:val="22"/>
        </w:rPr>
        <w:instrText xml:space="preserve"> DOCVARIABLE vault_nd_63e08394-7a67-4001-bda9-df236457a9ea \* MERGEFORMAT </w:instrText>
      </w:r>
      <w:r w:rsidR="00881041">
        <w:rPr>
          <w:b/>
          <w:bCs/>
          <w:szCs w:val="22"/>
        </w:rPr>
        <w:fldChar w:fldCharType="separate"/>
      </w:r>
      <w:r w:rsidR="00881041">
        <w:rPr>
          <w:b/>
          <w:bCs/>
          <w:szCs w:val="22"/>
        </w:rPr>
        <w:t xml:space="preserve"> </w:t>
      </w:r>
      <w:r w:rsidR="00881041">
        <w:rPr>
          <w:b/>
          <w:bCs/>
          <w:szCs w:val="22"/>
        </w:rPr>
        <w:fldChar w:fldCharType="end"/>
      </w:r>
    </w:p>
    <w:p w14:paraId="391AD8CB" w14:textId="6C6D58A1" w:rsidR="007527CE" w:rsidRPr="009222DA" w:rsidRDefault="00763E7C">
      <w:pPr>
        <w:numPr>
          <w:ilvl w:val="12"/>
          <w:numId w:val="0"/>
        </w:numPr>
        <w:tabs>
          <w:tab w:val="clear" w:pos="567"/>
        </w:tabs>
        <w:spacing w:line="240" w:lineRule="auto"/>
        <w:jc w:val="center"/>
        <w:rPr>
          <w:szCs w:val="22"/>
        </w:rPr>
      </w:pPr>
      <w:r w:rsidRPr="009222DA">
        <w:t>μ</w:t>
      </w:r>
      <w:r w:rsidR="007527CE" w:rsidRPr="009222DA">
        <w:t>παρισιτινίμπη</w:t>
      </w:r>
    </w:p>
    <w:p w14:paraId="0C845B2E" w14:textId="77777777" w:rsidR="007527CE" w:rsidRPr="009222DA" w:rsidRDefault="007527CE" w:rsidP="00124C8D">
      <w:pPr>
        <w:tabs>
          <w:tab w:val="clear" w:pos="567"/>
        </w:tabs>
        <w:spacing w:line="240" w:lineRule="auto"/>
        <w:rPr>
          <w:szCs w:val="22"/>
        </w:rPr>
      </w:pPr>
    </w:p>
    <w:p w14:paraId="4CAABCB1" w14:textId="77777777" w:rsidR="007527CE" w:rsidRPr="009222DA" w:rsidRDefault="007527CE" w:rsidP="00DB302D">
      <w:pPr>
        <w:tabs>
          <w:tab w:val="clear" w:pos="567"/>
        </w:tabs>
        <w:suppressAutoHyphens/>
        <w:spacing w:line="240" w:lineRule="auto"/>
        <w:rPr>
          <w:szCs w:val="22"/>
        </w:rPr>
      </w:pPr>
      <w:r w:rsidRPr="009222DA">
        <w:rPr>
          <w:b/>
          <w:szCs w:val="22"/>
        </w:rPr>
        <w:t>Διαβάστε προσεκτικά ολόκληρο το φύλλο οδηγιών χρήσης πριν αρχίσετε να παίρνετε αυτό το φάρμακο, διότι περιλαμβάνει σημαντικές πληροφορίες για σας.</w:t>
      </w:r>
    </w:p>
    <w:p w14:paraId="4D15A8FE" w14:textId="77777777" w:rsidR="007527CE" w:rsidRPr="009222DA" w:rsidRDefault="007527CE" w:rsidP="00124C8D">
      <w:pPr>
        <w:numPr>
          <w:ilvl w:val="0"/>
          <w:numId w:val="6"/>
        </w:numPr>
        <w:tabs>
          <w:tab w:val="clear" w:pos="567"/>
        </w:tabs>
        <w:spacing w:line="240" w:lineRule="auto"/>
        <w:ind w:left="567" w:right="-2" w:hanging="567"/>
        <w:rPr>
          <w:szCs w:val="22"/>
        </w:rPr>
      </w:pPr>
      <w:r w:rsidRPr="009222DA">
        <w:t xml:space="preserve">Φυλάξτε αυτό το φύλλο οδηγιών χρήσης. Ίσως χρειαστεί να το διαβάσετε ξανά. </w:t>
      </w:r>
    </w:p>
    <w:p w14:paraId="5300F82E" w14:textId="77777777" w:rsidR="007527CE" w:rsidRPr="009222DA" w:rsidRDefault="007527CE" w:rsidP="00E4100C">
      <w:pPr>
        <w:numPr>
          <w:ilvl w:val="0"/>
          <w:numId w:val="6"/>
        </w:numPr>
        <w:tabs>
          <w:tab w:val="clear" w:pos="567"/>
        </w:tabs>
        <w:spacing w:line="240" w:lineRule="auto"/>
        <w:ind w:left="567" w:hanging="567"/>
        <w:rPr>
          <w:szCs w:val="22"/>
        </w:rPr>
      </w:pPr>
      <w:r w:rsidRPr="009222DA">
        <w:t>Εάν έχετε περαιτέρω απορίες, ρωτήστε τον γιατρό, τον φαρμακοποιό ή τον νοσοκόμο σας.</w:t>
      </w:r>
    </w:p>
    <w:p w14:paraId="673DE9BB" w14:textId="77777777" w:rsidR="007527CE" w:rsidRPr="009222DA" w:rsidRDefault="007527CE" w:rsidP="00E4100C">
      <w:pPr>
        <w:numPr>
          <w:ilvl w:val="0"/>
          <w:numId w:val="6"/>
        </w:numPr>
        <w:tabs>
          <w:tab w:val="clear" w:pos="567"/>
        </w:tabs>
        <w:spacing w:line="240" w:lineRule="auto"/>
        <w:ind w:left="567" w:hanging="567"/>
      </w:pPr>
      <w:r w:rsidRPr="009222DA">
        <w:t xml:space="preserve">Η συνταγή για αυτό το φάρμακο χορηγήθηκε αποκλειστικά για σας. Δεν πρέπει να δώσετε το φάρμακο σε άλλους. Μπορεί να τους προκαλέσει βλάβη, ακόμα και όταν τα συμπτώματα της ασθένειας τους είναι ίδια με τα δικά σας. </w:t>
      </w:r>
    </w:p>
    <w:p w14:paraId="4D3C8FC9" w14:textId="77777777" w:rsidR="007527CE" w:rsidRPr="009222DA" w:rsidRDefault="007527CE" w:rsidP="00124C8D">
      <w:pPr>
        <w:numPr>
          <w:ilvl w:val="0"/>
          <w:numId w:val="6"/>
        </w:numPr>
        <w:spacing w:line="240" w:lineRule="auto"/>
        <w:ind w:left="567" w:hanging="567"/>
        <w:rPr>
          <w:szCs w:val="22"/>
        </w:rPr>
      </w:pPr>
      <w:r w:rsidRPr="009222DA">
        <w:t>Εάν παρατηρήσετε κάποια ανεπιθύμητη ενέργεια, ενημερώστε τον γιατρό, τον φαρμακοποιό ή τον νοσοκόμο σας. Αυτό ισχύει και για κάθε πιθανή ανεπιθύμητη ενέργεια που δεν αναφέρεται στο παρόν φύλλο οδηγιών χρήσης. Βλέπε παράγραφο 4.</w:t>
      </w:r>
    </w:p>
    <w:p w14:paraId="2764FE98" w14:textId="77777777" w:rsidR="007527CE" w:rsidRPr="009222DA" w:rsidRDefault="007527CE" w:rsidP="00124C8D">
      <w:pPr>
        <w:tabs>
          <w:tab w:val="clear" w:pos="567"/>
        </w:tabs>
        <w:spacing w:line="240" w:lineRule="auto"/>
        <w:ind w:right="-2"/>
        <w:rPr>
          <w:szCs w:val="22"/>
        </w:rPr>
      </w:pPr>
    </w:p>
    <w:p w14:paraId="6887C843" w14:textId="72A0C268" w:rsidR="007527CE" w:rsidRPr="009222DA" w:rsidRDefault="007527CE" w:rsidP="00124C8D">
      <w:pPr>
        <w:keepNext/>
        <w:numPr>
          <w:ilvl w:val="12"/>
          <w:numId w:val="0"/>
        </w:numPr>
        <w:tabs>
          <w:tab w:val="clear" w:pos="567"/>
        </w:tabs>
        <w:spacing w:line="240" w:lineRule="auto"/>
        <w:ind w:right="-2"/>
        <w:outlineLvl w:val="0"/>
        <w:rPr>
          <w:szCs w:val="22"/>
        </w:rPr>
      </w:pPr>
      <w:r w:rsidRPr="009222DA">
        <w:rPr>
          <w:b/>
          <w:szCs w:val="22"/>
        </w:rPr>
        <w:t>Τι περιέχει το παρόν φύλλο οδηγιών</w:t>
      </w:r>
      <w:r w:rsidR="00881041">
        <w:rPr>
          <w:b/>
          <w:szCs w:val="22"/>
        </w:rPr>
        <w:fldChar w:fldCharType="begin"/>
      </w:r>
      <w:r w:rsidR="00881041">
        <w:rPr>
          <w:b/>
          <w:szCs w:val="22"/>
        </w:rPr>
        <w:instrText xml:space="preserve"> DOCVARIABLE vault_nd_1d547d0d-0dad-4283-b944-e0d181e8b111 \* MERGEFORMAT </w:instrText>
      </w:r>
      <w:r w:rsidR="00881041">
        <w:rPr>
          <w:b/>
          <w:szCs w:val="22"/>
        </w:rPr>
        <w:fldChar w:fldCharType="separate"/>
      </w:r>
      <w:r w:rsidR="00881041">
        <w:rPr>
          <w:b/>
          <w:szCs w:val="22"/>
        </w:rPr>
        <w:t xml:space="preserve"> </w:t>
      </w:r>
      <w:r w:rsidR="00881041">
        <w:rPr>
          <w:b/>
          <w:szCs w:val="22"/>
        </w:rPr>
        <w:fldChar w:fldCharType="end"/>
      </w:r>
    </w:p>
    <w:p w14:paraId="3C1A9146" w14:textId="77777777" w:rsidR="007527CE" w:rsidRPr="009222DA" w:rsidRDefault="007527CE" w:rsidP="00124C8D">
      <w:pPr>
        <w:numPr>
          <w:ilvl w:val="12"/>
          <w:numId w:val="0"/>
        </w:numPr>
        <w:tabs>
          <w:tab w:val="clear" w:pos="567"/>
        </w:tabs>
        <w:spacing w:line="240" w:lineRule="auto"/>
        <w:ind w:right="-2"/>
        <w:outlineLvl w:val="0"/>
        <w:rPr>
          <w:szCs w:val="22"/>
        </w:rPr>
      </w:pPr>
    </w:p>
    <w:p w14:paraId="62440996" w14:textId="77777777" w:rsidR="007527CE" w:rsidRPr="009222DA" w:rsidRDefault="007527CE" w:rsidP="005F0ECC">
      <w:pPr>
        <w:numPr>
          <w:ilvl w:val="12"/>
          <w:numId w:val="0"/>
        </w:numPr>
        <w:spacing w:line="240" w:lineRule="auto"/>
        <w:ind w:right="-29"/>
        <w:rPr>
          <w:szCs w:val="22"/>
        </w:rPr>
      </w:pPr>
      <w:r w:rsidRPr="009222DA">
        <w:t>1.</w:t>
      </w:r>
      <w:r w:rsidRPr="009222DA">
        <w:tab/>
        <w:t xml:space="preserve">Τι είναι το Olumiant και ποια είναι η χρήση του </w:t>
      </w:r>
    </w:p>
    <w:p w14:paraId="6730B38E" w14:textId="77777777" w:rsidR="007527CE" w:rsidRPr="009222DA" w:rsidRDefault="007527CE" w:rsidP="005F0ECC">
      <w:pPr>
        <w:numPr>
          <w:ilvl w:val="12"/>
          <w:numId w:val="0"/>
        </w:numPr>
        <w:spacing w:line="240" w:lineRule="auto"/>
        <w:ind w:right="-29"/>
        <w:rPr>
          <w:szCs w:val="22"/>
        </w:rPr>
      </w:pPr>
      <w:r w:rsidRPr="009222DA">
        <w:t>2.</w:t>
      </w:r>
      <w:r w:rsidRPr="009222DA">
        <w:tab/>
        <w:t xml:space="preserve">Τι πρέπει να γνωρίζετε πριν πάρετε το Olumiant </w:t>
      </w:r>
    </w:p>
    <w:p w14:paraId="52653649" w14:textId="77777777" w:rsidR="007527CE" w:rsidRPr="009222DA" w:rsidRDefault="007527CE" w:rsidP="005F0ECC">
      <w:pPr>
        <w:numPr>
          <w:ilvl w:val="12"/>
          <w:numId w:val="0"/>
        </w:numPr>
        <w:spacing w:line="240" w:lineRule="auto"/>
        <w:ind w:right="-29"/>
        <w:rPr>
          <w:szCs w:val="22"/>
        </w:rPr>
      </w:pPr>
      <w:r w:rsidRPr="009222DA">
        <w:t>3.</w:t>
      </w:r>
      <w:r w:rsidRPr="009222DA">
        <w:tab/>
        <w:t>Πώς να πάρετε το Olumiant</w:t>
      </w:r>
    </w:p>
    <w:p w14:paraId="0FE07759" w14:textId="77777777" w:rsidR="007527CE" w:rsidRPr="009222DA" w:rsidRDefault="007527CE" w:rsidP="005F0ECC">
      <w:pPr>
        <w:numPr>
          <w:ilvl w:val="12"/>
          <w:numId w:val="0"/>
        </w:numPr>
        <w:spacing w:line="240" w:lineRule="auto"/>
        <w:ind w:right="-29"/>
        <w:rPr>
          <w:szCs w:val="22"/>
        </w:rPr>
      </w:pPr>
      <w:r w:rsidRPr="009222DA">
        <w:t>4.</w:t>
      </w:r>
      <w:r w:rsidRPr="009222DA">
        <w:tab/>
        <w:t xml:space="preserve">Πιθανές ανεπιθύμητες ενέργειες </w:t>
      </w:r>
    </w:p>
    <w:p w14:paraId="314F493B" w14:textId="77777777" w:rsidR="007527CE" w:rsidRPr="009222DA" w:rsidRDefault="007527CE" w:rsidP="005F0ECC">
      <w:pPr>
        <w:spacing w:line="240" w:lineRule="auto"/>
        <w:ind w:right="-29"/>
        <w:rPr>
          <w:szCs w:val="22"/>
        </w:rPr>
      </w:pPr>
      <w:r w:rsidRPr="009222DA">
        <w:t>5.</w:t>
      </w:r>
      <w:r w:rsidRPr="009222DA">
        <w:tab/>
        <w:t xml:space="preserve">Πώς να φυλάσσετε το Olumiant </w:t>
      </w:r>
    </w:p>
    <w:p w14:paraId="49B9233E" w14:textId="40D8365B" w:rsidR="007527CE" w:rsidRPr="009222DA" w:rsidRDefault="007527CE" w:rsidP="005F0ECC">
      <w:pPr>
        <w:spacing w:line="240" w:lineRule="auto"/>
        <w:ind w:right="-29"/>
        <w:rPr>
          <w:szCs w:val="22"/>
        </w:rPr>
      </w:pPr>
      <w:r w:rsidRPr="009222DA">
        <w:t>6.</w:t>
      </w:r>
      <w:r w:rsidRPr="009222DA">
        <w:tab/>
        <w:t>Περιεχόμεν</w:t>
      </w:r>
      <w:r w:rsidR="00335853">
        <w:t>α</w:t>
      </w:r>
      <w:r w:rsidRPr="009222DA">
        <w:t xml:space="preserve"> της συσκευασίας και λοιπές πληροφορίες</w:t>
      </w:r>
    </w:p>
    <w:p w14:paraId="5E89CDF3" w14:textId="77777777" w:rsidR="007527CE" w:rsidRPr="009222DA" w:rsidRDefault="007527CE" w:rsidP="00124C8D">
      <w:pPr>
        <w:numPr>
          <w:ilvl w:val="12"/>
          <w:numId w:val="0"/>
        </w:numPr>
        <w:tabs>
          <w:tab w:val="clear" w:pos="567"/>
        </w:tabs>
        <w:spacing w:line="240" w:lineRule="auto"/>
        <w:ind w:right="-2"/>
        <w:rPr>
          <w:szCs w:val="22"/>
        </w:rPr>
      </w:pPr>
    </w:p>
    <w:p w14:paraId="67AEC79B" w14:textId="77777777" w:rsidR="007527CE" w:rsidRPr="009222DA" w:rsidRDefault="007527CE" w:rsidP="00124C8D">
      <w:pPr>
        <w:numPr>
          <w:ilvl w:val="12"/>
          <w:numId w:val="0"/>
        </w:numPr>
        <w:tabs>
          <w:tab w:val="clear" w:pos="567"/>
        </w:tabs>
        <w:spacing w:line="240" w:lineRule="auto"/>
        <w:rPr>
          <w:szCs w:val="22"/>
        </w:rPr>
      </w:pPr>
    </w:p>
    <w:p w14:paraId="372C6777" w14:textId="77777777" w:rsidR="007527CE" w:rsidRPr="009222DA" w:rsidRDefault="007527CE" w:rsidP="00DB302D">
      <w:pPr>
        <w:keepNext/>
        <w:spacing w:line="240" w:lineRule="auto"/>
        <w:ind w:right="-2"/>
        <w:rPr>
          <w:b/>
          <w:szCs w:val="22"/>
        </w:rPr>
      </w:pPr>
      <w:r w:rsidRPr="009222DA">
        <w:rPr>
          <w:b/>
          <w:szCs w:val="22"/>
        </w:rPr>
        <w:t>1.</w:t>
      </w:r>
      <w:r w:rsidRPr="009222DA">
        <w:rPr>
          <w:b/>
          <w:szCs w:val="22"/>
        </w:rPr>
        <w:tab/>
        <w:t>Τι είναι το Olumiant και ποια είναι η χρήση του</w:t>
      </w:r>
    </w:p>
    <w:p w14:paraId="3D8A181F" w14:textId="77777777" w:rsidR="007527CE" w:rsidRPr="009222DA" w:rsidRDefault="007527CE" w:rsidP="008C1872">
      <w:pPr>
        <w:keepNext/>
        <w:numPr>
          <w:ilvl w:val="12"/>
          <w:numId w:val="0"/>
        </w:numPr>
        <w:tabs>
          <w:tab w:val="clear" w:pos="567"/>
        </w:tabs>
        <w:spacing w:line="240" w:lineRule="auto"/>
        <w:rPr>
          <w:szCs w:val="22"/>
        </w:rPr>
      </w:pPr>
    </w:p>
    <w:p w14:paraId="75CC3992" w14:textId="77777777" w:rsidR="007527CE" w:rsidRPr="009222DA" w:rsidRDefault="007527CE" w:rsidP="008C1872">
      <w:pPr>
        <w:keepNext/>
        <w:tabs>
          <w:tab w:val="clear" w:pos="567"/>
        </w:tabs>
        <w:spacing w:line="240" w:lineRule="auto"/>
        <w:ind w:right="-2"/>
        <w:rPr>
          <w:szCs w:val="22"/>
        </w:rPr>
      </w:pPr>
      <w:r w:rsidRPr="009222DA">
        <w:t xml:space="preserve">Το Olumiant περιέχει τη δραστική ουσία μπαρισιτινίμπη. Ανήκει σε μία ομάδα φαρμάκων που ονομάζονται αναστολείς των κινασών Janus, τα οποία βοηθούν στη μείωση της φλεγμονής. </w:t>
      </w:r>
    </w:p>
    <w:p w14:paraId="36C98DDA" w14:textId="77777777" w:rsidR="007527CE" w:rsidRPr="009222DA" w:rsidRDefault="007527CE" w:rsidP="00124C8D">
      <w:pPr>
        <w:tabs>
          <w:tab w:val="clear" w:pos="567"/>
        </w:tabs>
        <w:spacing w:line="240" w:lineRule="auto"/>
        <w:ind w:right="-2"/>
        <w:rPr>
          <w:szCs w:val="22"/>
        </w:rPr>
      </w:pPr>
    </w:p>
    <w:p w14:paraId="32BE8959" w14:textId="41AA1EDE" w:rsidR="00763E7C" w:rsidRPr="009222DA" w:rsidRDefault="00763E7C" w:rsidP="001047E7">
      <w:pPr>
        <w:keepNext/>
        <w:tabs>
          <w:tab w:val="clear" w:pos="567"/>
        </w:tabs>
        <w:spacing w:line="240" w:lineRule="auto"/>
        <w:ind w:right="-2"/>
        <w:rPr>
          <w:b/>
          <w:szCs w:val="22"/>
        </w:rPr>
      </w:pPr>
      <w:r w:rsidRPr="009222DA">
        <w:rPr>
          <w:b/>
        </w:rPr>
        <w:t xml:space="preserve">Ρευματοειδής </w:t>
      </w:r>
      <w:r w:rsidR="00A557EF">
        <w:rPr>
          <w:b/>
        </w:rPr>
        <w:t>α</w:t>
      </w:r>
      <w:r w:rsidRPr="009222DA">
        <w:rPr>
          <w:b/>
        </w:rPr>
        <w:t>ρθρίτιδα</w:t>
      </w:r>
    </w:p>
    <w:p w14:paraId="6D53A8C1" w14:textId="25844B45" w:rsidR="007527CE" w:rsidRPr="009222DA" w:rsidRDefault="007527CE" w:rsidP="001047E7">
      <w:pPr>
        <w:keepNext/>
        <w:tabs>
          <w:tab w:val="clear" w:pos="567"/>
        </w:tabs>
        <w:spacing w:line="240" w:lineRule="auto"/>
        <w:ind w:right="-2"/>
        <w:rPr>
          <w:color w:val="000000"/>
          <w:szCs w:val="22"/>
        </w:rPr>
      </w:pPr>
      <w:r w:rsidRPr="009222DA">
        <w:t>Το Olumiant</w:t>
      </w:r>
      <w:r w:rsidRPr="009222DA">
        <w:rPr>
          <w:color w:val="008000"/>
          <w:szCs w:val="22"/>
        </w:rPr>
        <w:t xml:space="preserve"> </w:t>
      </w:r>
      <w:r w:rsidRPr="009222DA">
        <w:t xml:space="preserve">χρησιμοποιείται για τη </w:t>
      </w:r>
      <w:r w:rsidR="00F7430B">
        <w:t>θεραπεία</w:t>
      </w:r>
      <w:r w:rsidRPr="009222DA">
        <w:t xml:space="preserve"> ενηλίκων με μέτρια έως σοβαρή ρευματοειδή αρθρίτιδα, μία φλεγμονώδη νόσο των αρθρώσεων</w:t>
      </w:r>
      <w:r w:rsidR="00E7155E" w:rsidRPr="009222DA">
        <w:t>, εάν η προηγούμενη θεραπεία δεν είχε ικανοποιητικά αποτελέσματα ή δεν ήταν ανεκτή</w:t>
      </w:r>
      <w:r w:rsidRPr="009222DA">
        <w:t xml:space="preserve">. Το Olumiant μπορεί να χρησιμοποιηθεί </w:t>
      </w:r>
      <w:r w:rsidR="00E4100C" w:rsidRPr="009222DA">
        <w:t>μόνο του</w:t>
      </w:r>
      <w:r w:rsidRPr="009222DA">
        <w:t xml:space="preserve"> ή μαζί με κάποια άλλα φάρμακα, όπως η μεθοτρεξάτη.</w:t>
      </w:r>
    </w:p>
    <w:p w14:paraId="3D7DD5AC" w14:textId="77777777" w:rsidR="007527CE" w:rsidRPr="009222DA" w:rsidRDefault="007527CE" w:rsidP="00124C8D">
      <w:pPr>
        <w:tabs>
          <w:tab w:val="clear" w:pos="567"/>
        </w:tabs>
        <w:spacing w:line="240" w:lineRule="auto"/>
        <w:ind w:right="-2"/>
        <w:rPr>
          <w:b/>
          <w:bCs/>
          <w:szCs w:val="22"/>
        </w:rPr>
      </w:pPr>
    </w:p>
    <w:p w14:paraId="1F7AEE25" w14:textId="77777777" w:rsidR="002B481E" w:rsidRPr="009222DA" w:rsidRDefault="007527CE" w:rsidP="00124C8D">
      <w:pPr>
        <w:tabs>
          <w:tab w:val="clear" w:pos="567"/>
        </w:tabs>
        <w:spacing w:line="240" w:lineRule="auto"/>
        <w:ind w:right="-2"/>
        <w:rPr>
          <w:szCs w:val="22"/>
        </w:rPr>
      </w:pPr>
      <w:r w:rsidRPr="009222DA">
        <w:t>Το Olumiant δρα μειώνοντας τη δράση ενζύμων στον οργανισμό που ονομάζονται «κινάσες Janus», τα οποία ενέχονται στη φλεγμονή. Μειώνοντας τη δράση αυτ</w:t>
      </w:r>
      <w:r w:rsidR="00E4100C" w:rsidRPr="009222DA">
        <w:t>ών</w:t>
      </w:r>
      <w:r w:rsidRPr="009222DA">
        <w:t xml:space="preserve"> τ</w:t>
      </w:r>
      <w:r w:rsidR="00E4100C" w:rsidRPr="009222DA">
        <w:t>ων</w:t>
      </w:r>
      <w:r w:rsidRPr="009222DA">
        <w:t xml:space="preserve"> ενζύμ</w:t>
      </w:r>
      <w:r w:rsidR="00E4100C" w:rsidRPr="009222DA">
        <w:t>ων</w:t>
      </w:r>
      <w:r w:rsidRPr="009222DA">
        <w:t>, το Olumiant συμβάλλει στη μείωση του πόνου, της δυσκαμψίας και του οιδήματος στις αρθρώσεις σας, στη μείωση της κούρασης, ενώ συμβάλλει και στην επιβράδυνση της βλάβης στα οστά και τους χόνδρους στις αρθρώσεις. Οι επιδράσεις αυτές μπορούν να σας βοηθήσουν να διεκπεραιώνετε τις κανονικές καθημερινές δραστηριότητές σας και έτσι βελτιώνουν τη σχετιζόμενη με την υγεία ποιότητα ζωής για τους ασθενείς με ρευματοειδή αρθρίτιδα.</w:t>
      </w:r>
    </w:p>
    <w:p w14:paraId="4A0EBFEE" w14:textId="77777777" w:rsidR="007527CE" w:rsidRPr="009222DA" w:rsidRDefault="007527CE" w:rsidP="00124C8D">
      <w:pPr>
        <w:tabs>
          <w:tab w:val="clear" w:pos="567"/>
        </w:tabs>
        <w:spacing w:line="240" w:lineRule="auto"/>
        <w:ind w:right="-2"/>
        <w:rPr>
          <w:szCs w:val="22"/>
        </w:rPr>
      </w:pPr>
    </w:p>
    <w:p w14:paraId="2D9F0103" w14:textId="366F1460" w:rsidR="00763E7C" w:rsidRPr="009222DA" w:rsidRDefault="00763E7C" w:rsidP="00763E7C">
      <w:pPr>
        <w:keepNext/>
        <w:tabs>
          <w:tab w:val="clear" w:pos="567"/>
        </w:tabs>
        <w:spacing w:line="240" w:lineRule="auto"/>
        <w:ind w:right="-2"/>
        <w:rPr>
          <w:b/>
          <w:szCs w:val="22"/>
        </w:rPr>
      </w:pPr>
      <w:r w:rsidRPr="009222DA">
        <w:rPr>
          <w:b/>
        </w:rPr>
        <w:t xml:space="preserve">Ατοπική </w:t>
      </w:r>
      <w:r w:rsidR="00A557EF">
        <w:rPr>
          <w:b/>
        </w:rPr>
        <w:t>δ</w:t>
      </w:r>
      <w:r w:rsidRPr="009222DA">
        <w:rPr>
          <w:b/>
        </w:rPr>
        <w:t>ερματίτιδα</w:t>
      </w:r>
    </w:p>
    <w:p w14:paraId="47F6A429" w14:textId="5FA376B3" w:rsidR="00763E7C" w:rsidRPr="009222DA" w:rsidRDefault="00763E7C" w:rsidP="00763E7C">
      <w:pPr>
        <w:keepNext/>
        <w:tabs>
          <w:tab w:val="clear" w:pos="567"/>
        </w:tabs>
        <w:spacing w:line="240" w:lineRule="auto"/>
        <w:ind w:right="-2"/>
        <w:rPr>
          <w:szCs w:val="22"/>
        </w:rPr>
      </w:pPr>
      <w:r w:rsidRPr="009222DA">
        <w:t xml:space="preserve">Το Olumiant χρησιμοποιείται </w:t>
      </w:r>
      <w:r w:rsidRPr="008C08B9">
        <w:t xml:space="preserve">για τη </w:t>
      </w:r>
      <w:r w:rsidR="00F7430B">
        <w:t>θεραπεία</w:t>
      </w:r>
      <w:r w:rsidR="008D1001" w:rsidRPr="004C0F34">
        <w:t xml:space="preserve"> </w:t>
      </w:r>
      <w:r w:rsidR="00E47B5B" w:rsidRPr="004C0F34">
        <w:t>παιδιών από</w:t>
      </w:r>
      <w:r w:rsidR="004C0F34" w:rsidRPr="005D371C">
        <w:t xml:space="preserve"> την</w:t>
      </w:r>
      <w:r w:rsidR="00E47B5B" w:rsidRPr="004C0F34">
        <w:t xml:space="preserve"> ηλικία</w:t>
      </w:r>
      <w:r w:rsidR="004C0F34" w:rsidRPr="005D371C">
        <w:t xml:space="preserve"> των</w:t>
      </w:r>
      <w:r w:rsidR="00E47B5B">
        <w:t xml:space="preserve"> 2 ετών, εφήβων και </w:t>
      </w:r>
      <w:r w:rsidRPr="008C08B9">
        <w:t xml:space="preserve">ενηλίκων με μέτρια έως σοβαρή ατοπική δερματίτιδα, γνωστή </w:t>
      </w:r>
      <w:r w:rsidR="008C08B9" w:rsidRPr="008C08B9">
        <w:t>επίσης και</w:t>
      </w:r>
      <w:r w:rsidRPr="008C08B9">
        <w:t xml:space="preserve"> ως ατοπικό έκζεμα</w:t>
      </w:r>
      <w:r w:rsidRPr="009222DA">
        <w:t xml:space="preserve">. Το Olumiant </w:t>
      </w:r>
      <w:r w:rsidRPr="008C08B9">
        <w:t>μπορεί να χρησιμοποιηθεί μαζί με φάρμακα για</w:t>
      </w:r>
      <w:r w:rsidRPr="009222DA">
        <w:t xml:space="preserve"> το έκζεμα που εφαρμόζονται στο δέρμα ή μπορεί να χρησιμοποιηθεί μόνο του.</w:t>
      </w:r>
    </w:p>
    <w:p w14:paraId="5C048B17" w14:textId="77777777" w:rsidR="00763E7C" w:rsidRPr="009222DA" w:rsidRDefault="00763E7C" w:rsidP="00763E7C">
      <w:pPr>
        <w:tabs>
          <w:tab w:val="clear" w:pos="567"/>
        </w:tabs>
        <w:spacing w:line="240" w:lineRule="auto"/>
        <w:ind w:right="-2"/>
        <w:rPr>
          <w:szCs w:val="22"/>
        </w:rPr>
      </w:pPr>
    </w:p>
    <w:p w14:paraId="3558D529" w14:textId="0B3A3E31" w:rsidR="00763E7C" w:rsidRDefault="00763E7C" w:rsidP="00763E7C">
      <w:pPr>
        <w:tabs>
          <w:tab w:val="clear" w:pos="567"/>
        </w:tabs>
        <w:autoSpaceDE w:val="0"/>
        <w:autoSpaceDN w:val="0"/>
        <w:adjustRightInd w:val="0"/>
        <w:spacing w:line="240" w:lineRule="auto"/>
      </w:pPr>
      <w:r w:rsidRPr="009222DA">
        <w:t xml:space="preserve">Το Olumiant δρα </w:t>
      </w:r>
      <w:r w:rsidR="00BD537C">
        <w:t xml:space="preserve">μειώνοντας </w:t>
      </w:r>
      <w:r w:rsidRPr="009222DA">
        <w:t>τη δρ</w:t>
      </w:r>
      <w:r w:rsidR="00BD537C">
        <w:t>ά</w:t>
      </w:r>
      <w:r w:rsidRPr="009222DA">
        <w:t>σ</w:t>
      </w:r>
      <w:r w:rsidR="00BD537C">
        <w:t>η</w:t>
      </w:r>
      <w:r w:rsidRPr="009222DA">
        <w:t xml:space="preserve"> ενός ενζύμου στον οργανισμό που ονομάζεται «κινάση Janus», το οποίο </w:t>
      </w:r>
      <w:r w:rsidR="009E6D6F">
        <w:t>ενέχεται</w:t>
      </w:r>
      <w:r w:rsidRPr="009222DA">
        <w:t xml:space="preserve"> στη φλεγμονή. </w:t>
      </w:r>
      <w:r w:rsidR="00BD537C" w:rsidRPr="009222DA">
        <w:t xml:space="preserve">Μειώνοντας τη δράση </w:t>
      </w:r>
      <w:r w:rsidRPr="009222DA">
        <w:t xml:space="preserve">αυτού του ενζύμου, το Olumiant βοηθά στη </w:t>
      </w:r>
      <w:r w:rsidRPr="009222DA">
        <w:lastRenderedPageBreak/>
        <w:t xml:space="preserve">βελτίωση της κατάστασης του δέρματός σας </w:t>
      </w:r>
      <w:r w:rsidRPr="008C08B9">
        <w:t>και τη</w:t>
      </w:r>
      <w:r w:rsidRPr="009222DA">
        <w:t xml:space="preserve"> μείωση του κνησμού.</w:t>
      </w:r>
      <w:r w:rsidRPr="009222DA">
        <w:rPr>
          <w:rFonts w:ascii="Calibri" w:hAnsi="Calibri"/>
        </w:rPr>
        <w:t xml:space="preserve"> </w:t>
      </w:r>
      <w:r w:rsidRPr="009222DA">
        <w:t>Επιπροσθέτως, το Olumiant βοηθά στη βελτίωση της διαταραχής του ύπνου (λόγω κνησμού) και της συνολικής ποιότητας ζωής. Το Olumiant έχει επίσης καταδειχθεί ότι βελτιώνει τα συμπτώματα του</w:t>
      </w:r>
      <w:r w:rsidR="00DC5866" w:rsidRPr="00DC5866">
        <w:t xml:space="preserve"> </w:t>
      </w:r>
      <w:r w:rsidR="00DC5866" w:rsidRPr="009222DA">
        <w:t>πόνου</w:t>
      </w:r>
      <w:r w:rsidR="00DC5866">
        <w:t xml:space="preserve"> του</w:t>
      </w:r>
      <w:r w:rsidR="00077CA4">
        <w:t xml:space="preserve"> </w:t>
      </w:r>
      <w:r w:rsidRPr="009222DA">
        <w:t>δ</w:t>
      </w:r>
      <w:r w:rsidR="00DC5866">
        <w:t>έ</w:t>
      </w:r>
      <w:r w:rsidRPr="009222DA">
        <w:t>ρματ</w:t>
      </w:r>
      <w:r w:rsidR="00DC5866">
        <w:t>ος</w:t>
      </w:r>
      <w:r w:rsidRPr="009222DA">
        <w:t>, του άγχους και της κατάθλιψης που σχετίζονται με την ατοπική δερματίτιδα.</w:t>
      </w:r>
    </w:p>
    <w:p w14:paraId="47A3F665" w14:textId="78305E0D" w:rsidR="001E3768" w:rsidRDefault="001E3768" w:rsidP="00763E7C">
      <w:pPr>
        <w:tabs>
          <w:tab w:val="clear" w:pos="567"/>
        </w:tabs>
        <w:autoSpaceDE w:val="0"/>
        <w:autoSpaceDN w:val="0"/>
        <w:adjustRightInd w:val="0"/>
        <w:spacing w:line="240" w:lineRule="auto"/>
      </w:pPr>
    </w:p>
    <w:p w14:paraId="59077A97" w14:textId="023E29CA" w:rsidR="001E3768" w:rsidRPr="004D5132" w:rsidRDefault="00DA36C0" w:rsidP="001E3768">
      <w:pPr>
        <w:keepNext/>
        <w:tabs>
          <w:tab w:val="clear" w:pos="567"/>
        </w:tabs>
        <w:spacing w:line="240" w:lineRule="auto"/>
        <w:ind w:right="-2"/>
        <w:rPr>
          <w:b/>
          <w:bCs/>
          <w:noProof/>
          <w:szCs w:val="22"/>
        </w:rPr>
      </w:pPr>
      <w:r>
        <w:rPr>
          <w:b/>
          <w:bCs/>
          <w:noProof/>
          <w:szCs w:val="22"/>
        </w:rPr>
        <w:t>Γυροειδής</w:t>
      </w:r>
      <w:r w:rsidRPr="004D5132">
        <w:rPr>
          <w:b/>
          <w:bCs/>
          <w:noProof/>
          <w:szCs w:val="22"/>
        </w:rPr>
        <w:t xml:space="preserve"> </w:t>
      </w:r>
      <w:r>
        <w:rPr>
          <w:b/>
          <w:bCs/>
          <w:noProof/>
          <w:szCs w:val="22"/>
        </w:rPr>
        <w:t>αλωπεκία</w:t>
      </w:r>
    </w:p>
    <w:p w14:paraId="0EF6D9BC" w14:textId="0537924C" w:rsidR="001E3768" w:rsidRPr="00DA36C0" w:rsidRDefault="00DA36C0" w:rsidP="001E3768">
      <w:pPr>
        <w:keepNext/>
        <w:tabs>
          <w:tab w:val="clear" w:pos="567"/>
        </w:tabs>
        <w:spacing w:line="240" w:lineRule="auto"/>
        <w:ind w:right="-2"/>
        <w:rPr>
          <w:noProof/>
          <w:szCs w:val="22"/>
        </w:rPr>
      </w:pPr>
      <w:r>
        <w:rPr>
          <w:noProof/>
          <w:szCs w:val="22"/>
        </w:rPr>
        <w:t>Το</w:t>
      </w:r>
      <w:r w:rsidRPr="00DA36C0">
        <w:rPr>
          <w:noProof/>
          <w:szCs w:val="22"/>
        </w:rPr>
        <w:t xml:space="preserve"> </w:t>
      </w:r>
      <w:r w:rsidR="001E3768" w:rsidRPr="00306F4A">
        <w:rPr>
          <w:noProof/>
          <w:szCs w:val="22"/>
          <w:lang w:val="en-US"/>
        </w:rPr>
        <w:t>Olumiant</w:t>
      </w:r>
      <w:r w:rsidR="001E3768" w:rsidRPr="00DA36C0">
        <w:rPr>
          <w:noProof/>
          <w:szCs w:val="22"/>
        </w:rPr>
        <w:t xml:space="preserve"> </w:t>
      </w:r>
      <w:r>
        <w:rPr>
          <w:noProof/>
          <w:szCs w:val="22"/>
        </w:rPr>
        <w:t>χρησιμοποιείται</w:t>
      </w:r>
      <w:r w:rsidR="001E3768" w:rsidRPr="00DA36C0">
        <w:rPr>
          <w:noProof/>
          <w:szCs w:val="22"/>
        </w:rPr>
        <w:t xml:space="preserve"> </w:t>
      </w:r>
      <w:r w:rsidRPr="008C08B9">
        <w:t>για</w:t>
      </w:r>
      <w:r w:rsidRPr="00DA36C0">
        <w:t xml:space="preserve"> </w:t>
      </w:r>
      <w:r w:rsidRPr="008C08B9">
        <w:t>τη</w:t>
      </w:r>
      <w:r w:rsidRPr="00DA36C0">
        <w:t xml:space="preserve"> </w:t>
      </w:r>
      <w:r w:rsidR="004067EC">
        <w:t>θεραπεία</w:t>
      </w:r>
      <w:r w:rsidRPr="00DA36C0">
        <w:t xml:space="preserve"> </w:t>
      </w:r>
      <w:r w:rsidRPr="008C08B9">
        <w:t>ενηλίκων</w:t>
      </w:r>
      <w:r w:rsidRPr="00DA36C0">
        <w:t xml:space="preserve"> </w:t>
      </w:r>
      <w:r>
        <w:t>με</w:t>
      </w:r>
      <w:r w:rsidRPr="00DA36C0">
        <w:t xml:space="preserve"> </w:t>
      </w:r>
      <w:r>
        <w:t>σοβαρή</w:t>
      </w:r>
      <w:r w:rsidRPr="00DA36C0">
        <w:t xml:space="preserve"> </w:t>
      </w:r>
      <w:r>
        <w:t>γυροειδή</w:t>
      </w:r>
      <w:r w:rsidRPr="00DA36C0">
        <w:t xml:space="preserve"> </w:t>
      </w:r>
      <w:r>
        <w:t>αλωπεκία</w:t>
      </w:r>
      <w:r w:rsidRPr="00DA36C0">
        <w:t xml:space="preserve">, </w:t>
      </w:r>
      <w:r>
        <w:t>ένα</w:t>
      </w:r>
      <w:r w:rsidRPr="00DA36C0">
        <w:t xml:space="preserve"> </w:t>
      </w:r>
      <w:r>
        <w:t>αυτοάνοσο</w:t>
      </w:r>
      <w:r w:rsidRPr="00DA36C0">
        <w:t xml:space="preserve"> </w:t>
      </w:r>
      <w:r>
        <w:t>νόσημα</w:t>
      </w:r>
      <w:r w:rsidRPr="00DA36C0">
        <w:t xml:space="preserve"> </w:t>
      </w:r>
      <w:r>
        <w:rPr>
          <w:noProof/>
          <w:szCs w:val="22"/>
        </w:rPr>
        <w:t>που</w:t>
      </w:r>
      <w:r w:rsidRPr="00DA36C0">
        <w:rPr>
          <w:noProof/>
          <w:szCs w:val="22"/>
        </w:rPr>
        <w:t xml:space="preserve"> </w:t>
      </w:r>
      <w:r>
        <w:rPr>
          <w:noProof/>
          <w:szCs w:val="22"/>
        </w:rPr>
        <w:t>χαρακτηρίζεται</w:t>
      </w:r>
      <w:r w:rsidRPr="00DA36C0">
        <w:rPr>
          <w:noProof/>
          <w:szCs w:val="22"/>
        </w:rPr>
        <w:t xml:space="preserve"> </w:t>
      </w:r>
      <w:r>
        <w:rPr>
          <w:noProof/>
          <w:szCs w:val="22"/>
        </w:rPr>
        <w:t>από</w:t>
      </w:r>
      <w:r w:rsidRPr="00DA36C0">
        <w:rPr>
          <w:noProof/>
          <w:szCs w:val="22"/>
        </w:rPr>
        <w:t xml:space="preserve"> </w:t>
      </w:r>
      <w:r>
        <w:rPr>
          <w:noProof/>
          <w:szCs w:val="22"/>
        </w:rPr>
        <w:t>φλεγμονώδη</w:t>
      </w:r>
      <w:r w:rsidRPr="00DA36C0">
        <w:rPr>
          <w:noProof/>
          <w:szCs w:val="22"/>
        </w:rPr>
        <w:t xml:space="preserve">, </w:t>
      </w:r>
      <w:r>
        <w:rPr>
          <w:noProof/>
          <w:szCs w:val="22"/>
        </w:rPr>
        <w:t>μη</w:t>
      </w:r>
      <w:r w:rsidR="00EF152D" w:rsidRPr="00306F4A">
        <w:rPr>
          <w:noProof/>
          <w:szCs w:val="22"/>
        </w:rPr>
        <w:t xml:space="preserve"> </w:t>
      </w:r>
      <w:r>
        <w:rPr>
          <w:noProof/>
          <w:szCs w:val="22"/>
        </w:rPr>
        <w:t>ουλωτική</w:t>
      </w:r>
      <w:r w:rsidRPr="00DA36C0">
        <w:rPr>
          <w:noProof/>
          <w:szCs w:val="22"/>
        </w:rPr>
        <w:t xml:space="preserve"> </w:t>
      </w:r>
      <w:r>
        <w:rPr>
          <w:noProof/>
          <w:szCs w:val="22"/>
        </w:rPr>
        <w:t>τριχόπτωση</w:t>
      </w:r>
      <w:r w:rsidRPr="00DA36C0">
        <w:rPr>
          <w:noProof/>
          <w:szCs w:val="22"/>
        </w:rPr>
        <w:t xml:space="preserve"> </w:t>
      </w:r>
      <w:r>
        <w:rPr>
          <w:noProof/>
          <w:szCs w:val="22"/>
        </w:rPr>
        <w:t>στο</w:t>
      </w:r>
      <w:r w:rsidRPr="00DA36C0">
        <w:rPr>
          <w:noProof/>
          <w:szCs w:val="22"/>
        </w:rPr>
        <w:t xml:space="preserve"> </w:t>
      </w:r>
      <w:r>
        <w:rPr>
          <w:noProof/>
          <w:szCs w:val="22"/>
        </w:rPr>
        <w:t>τριχωτό</w:t>
      </w:r>
      <w:r w:rsidRPr="00DA36C0">
        <w:rPr>
          <w:noProof/>
          <w:szCs w:val="22"/>
        </w:rPr>
        <w:t xml:space="preserve"> </w:t>
      </w:r>
      <w:r>
        <w:rPr>
          <w:noProof/>
          <w:szCs w:val="22"/>
        </w:rPr>
        <w:t>της</w:t>
      </w:r>
      <w:r w:rsidRPr="00DA36C0">
        <w:rPr>
          <w:noProof/>
          <w:szCs w:val="22"/>
        </w:rPr>
        <w:t xml:space="preserve"> </w:t>
      </w:r>
      <w:r>
        <w:rPr>
          <w:noProof/>
          <w:szCs w:val="22"/>
        </w:rPr>
        <w:t>κεφαλής</w:t>
      </w:r>
      <w:r w:rsidRPr="00DA36C0">
        <w:rPr>
          <w:noProof/>
          <w:szCs w:val="22"/>
        </w:rPr>
        <w:t xml:space="preserve">, </w:t>
      </w:r>
      <w:r>
        <w:rPr>
          <w:noProof/>
          <w:szCs w:val="22"/>
        </w:rPr>
        <w:t>το</w:t>
      </w:r>
      <w:r w:rsidRPr="00DA36C0">
        <w:rPr>
          <w:noProof/>
          <w:szCs w:val="22"/>
        </w:rPr>
        <w:t xml:space="preserve"> </w:t>
      </w:r>
      <w:r>
        <w:rPr>
          <w:noProof/>
          <w:szCs w:val="22"/>
        </w:rPr>
        <w:t>πρόσωπο</w:t>
      </w:r>
      <w:r w:rsidRPr="00DA36C0">
        <w:rPr>
          <w:noProof/>
          <w:szCs w:val="22"/>
        </w:rPr>
        <w:t xml:space="preserve">, </w:t>
      </w:r>
      <w:r>
        <w:rPr>
          <w:noProof/>
          <w:szCs w:val="22"/>
        </w:rPr>
        <w:t>και</w:t>
      </w:r>
      <w:r w:rsidRPr="00DA36C0">
        <w:rPr>
          <w:noProof/>
          <w:szCs w:val="22"/>
        </w:rPr>
        <w:t xml:space="preserve"> </w:t>
      </w:r>
      <w:r>
        <w:rPr>
          <w:noProof/>
          <w:szCs w:val="22"/>
        </w:rPr>
        <w:t>ενίοτε</w:t>
      </w:r>
      <w:r w:rsidRPr="00DA36C0">
        <w:rPr>
          <w:noProof/>
          <w:szCs w:val="22"/>
        </w:rPr>
        <w:t xml:space="preserve"> </w:t>
      </w:r>
      <w:r>
        <w:rPr>
          <w:noProof/>
          <w:szCs w:val="22"/>
        </w:rPr>
        <w:t>σε</w:t>
      </w:r>
      <w:r w:rsidRPr="00DA36C0">
        <w:rPr>
          <w:noProof/>
          <w:szCs w:val="22"/>
        </w:rPr>
        <w:t xml:space="preserve"> </w:t>
      </w:r>
      <w:r>
        <w:rPr>
          <w:noProof/>
          <w:szCs w:val="22"/>
        </w:rPr>
        <w:t>άλλ</w:t>
      </w:r>
      <w:r w:rsidR="002801DB">
        <w:rPr>
          <w:noProof/>
          <w:szCs w:val="22"/>
        </w:rPr>
        <w:t>ες</w:t>
      </w:r>
      <w:r w:rsidRPr="00DA36C0">
        <w:rPr>
          <w:noProof/>
          <w:szCs w:val="22"/>
        </w:rPr>
        <w:t xml:space="preserve"> </w:t>
      </w:r>
      <w:r w:rsidR="002801DB">
        <w:rPr>
          <w:noProof/>
          <w:szCs w:val="22"/>
        </w:rPr>
        <w:t>περιοχές</w:t>
      </w:r>
      <w:r w:rsidRPr="00DA36C0">
        <w:rPr>
          <w:noProof/>
          <w:szCs w:val="22"/>
        </w:rPr>
        <w:t xml:space="preserve"> </w:t>
      </w:r>
      <w:r>
        <w:rPr>
          <w:noProof/>
          <w:szCs w:val="22"/>
        </w:rPr>
        <w:t>του</w:t>
      </w:r>
      <w:r w:rsidRPr="00DA36C0">
        <w:rPr>
          <w:noProof/>
          <w:szCs w:val="22"/>
        </w:rPr>
        <w:t xml:space="preserve"> </w:t>
      </w:r>
      <w:r>
        <w:rPr>
          <w:noProof/>
          <w:szCs w:val="22"/>
        </w:rPr>
        <w:t>σώματος</w:t>
      </w:r>
      <w:r w:rsidRPr="00DA36C0">
        <w:rPr>
          <w:noProof/>
          <w:szCs w:val="22"/>
        </w:rPr>
        <w:t xml:space="preserve">, </w:t>
      </w:r>
      <w:r>
        <w:rPr>
          <w:noProof/>
          <w:szCs w:val="22"/>
        </w:rPr>
        <w:t>η</w:t>
      </w:r>
      <w:r w:rsidRPr="00DA36C0">
        <w:rPr>
          <w:noProof/>
          <w:szCs w:val="22"/>
        </w:rPr>
        <w:t xml:space="preserve"> </w:t>
      </w:r>
      <w:r>
        <w:rPr>
          <w:noProof/>
          <w:szCs w:val="22"/>
        </w:rPr>
        <w:t>οποία</w:t>
      </w:r>
      <w:r w:rsidRPr="00DA36C0">
        <w:rPr>
          <w:noProof/>
          <w:szCs w:val="22"/>
        </w:rPr>
        <w:t xml:space="preserve"> </w:t>
      </w:r>
      <w:r>
        <w:rPr>
          <w:noProof/>
          <w:szCs w:val="22"/>
        </w:rPr>
        <w:t>μπορεί</w:t>
      </w:r>
      <w:r w:rsidRPr="00DA36C0">
        <w:rPr>
          <w:noProof/>
          <w:szCs w:val="22"/>
        </w:rPr>
        <w:t xml:space="preserve"> </w:t>
      </w:r>
      <w:r>
        <w:rPr>
          <w:noProof/>
          <w:szCs w:val="22"/>
        </w:rPr>
        <w:t>να</w:t>
      </w:r>
      <w:r w:rsidRPr="00DA36C0">
        <w:rPr>
          <w:noProof/>
          <w:szCs w:val="22"/>
        </w:rPr>
        <w:t xml:space="preserve"> </w:t>
      </w:r>
      <w:r>
        <w:rPr>
          <w:noProof/>
          <w:szCs w:val="22"/>
        </w:rPr>
        <w:t>είναι</w:t>
      </w:r>
      <w:r w:rsidRPr="00DA36C0">
        <w:rPr>
          <w:noProof/>
          <w:szCs w:val="22"/>
        </w:rPr>
        <w:t xml:space="preserve"> </w:t>
      </w:r>
      <w:r w:rsidR="00EF152D">
        <w:rPr>
          <w:noProof/>
          <w:szCs w:val="22"/>
        </w:rPr>
        <w:t>υποτροπιάζουσα</w:t>
      </w:r>
      <w:r w:rsidRPr="00DA36C0">
        <w:rPr>
          <w:noProof/>
          <w:szCs w:val="22"/>
        </w:rPr>
        <w:t xml:space="preserve"> </w:t>
      </w:r>
      <w:r>
        <w:rPr>
          <w:noProof/>
          <w:szCs w:val="22"/>
        </w:rPr>
        <w:t>και</w:t>
      </w:r>
      <w:r w:rsidRPr="00DA36C0">
        <w:rPr>
          <w:noProof/>
          <w:szCs w:val="22"/>
        </w:rPr>
        <w:t xml:space="preserve"> </w:t>
      </w:r>
      <w:r>
        <w:rPr>
          <w:noProof/>
          <w:szCs w:val="22"/>
        </w:rPr>
        <w:t>προοδευτική</w:t>
      </w:r>
      <w:r w:rsidR="001E3768" w:rsidRPr="00DA36C0">
        <w:rPr>
          <w:noProof/>
          <w:szCs w:val="22"/>
        </w:rPr>
        <w:t>.</w:t>
      </w:r>
    </w:p>
    <w:p w14:paraId="2F0BC3D6" w14:textId="77777777" w:rsidR="001E3768" w:rsidRPr="00DA36C0" w:rsidRDefault="001E3768" w:rsidP="001E3768">
      <w:pPr>
        <w:tabs>
          <w:tab w:val="clear" w:pos="567"/>
        </w:tabs>
        <w:spacing w:line="240" w:lineRule="auto"/>
        <w:ind w:right="-2"/>
        <w:rPr>
          <w:noProof/>
          <w:szCs w:val="22"/>
        </w:rPr>
      </w:pPr>
    </w:p>
    <w:p w14:paraId="7294FEFF" w14:textId="6BBC7330" w:rsidR="001E3768" w:rsidRPr="00DA36C0" w:rsidRDefault="00DA36C0" w:rsidP="001E3768">
      <w:pPr>
        <w:tabs>
          <w:tab w:val="clear" w:pos="567"/>
        </w:tabs>
        <w:autoSpaceDE w:val="0"/>
        <w:autoSpaceDN w:val="0"/>
        <w:adjustRightInd w:val="0"/>
        <w:spacing w:line="240" w:lineRule="auto"/>
        <w:rPr>
          <w:rFonts w:eastAsia="SimSun"/>
          <w:szCs w:val="22"/>
        </w:rPr>
      </w:pPr>
      <w:r w:rsidRPr="009222DA">
        <w:t xml:space="preserve">Το Olumiant δρα </w:t>
      </w:r>
      <w:r>
        <w:t xml:space="preserve">μειώνοντας </w:t>
      </w:r>
      <w:r w:rsidRPr="009222DA">
        <w:t>τη δρ</w:t>
      </w:r>
      <w:r w:rsidR="002801DB">
        <w:t>αστικότητα</w:t>
      </w:r>
      <w:r w:rsidRPr="009222DA">
        <w:t xml:space="preserve"> ενός ενζύμου στον οργανισμό που ονομάζεται «κινάση Janus», το οποίο </w:t>
      </w:r>
      <w:r>
        <w:t>ε</w:t>
      </w:r>
      <w:r w:rsidR="002801DB">
        <w:t>μπλέκεται</w:t>
      </w:r>
      <w:r w:rsidRPr="009222DA">
        <w:t xml:space="preserve"> στη φλεγμονή</w:t>
      </w:r>
      <w:r w:rsidR="001E3768" w:rsidRPr="00DA36C0">
        <w:rPr>
          <w:noProof/>
          <w:szCs w:val="22"/>
        </w:rPr>
        <w:t xml:space="preserve">. </w:t>
      </w:r>
      <w:r w:rsidRPr="009222DA">
        <w:t xml:space="preserve">Μειώνοντας τη </w:t>
      </w:r>
      <w:r w:rsidR="002F6871" w:rsidRPr="009222DA">
        <w:t>δρασ</w:t>
      </w:r>
      <w:r w:rsidR="002F6871">
        <w:t>τικότητα</w:t>
      </w:r>
      <w:r w:rsidRPr="009222DA">
        <w:t xml:space="preserve"> αυτού του ενζύμου, το Olumiant βοηθά στη</w:t>
      </w:r>
      <w:r w:rsidR="00C113E3">
        <w:t xml:space="preserve">ν </w:t>
      </w:r>
      <w:r w:rsidR="00524E49">
        <w:t>επανέκκριση</w:t>
      </w:r>
      <w:r w:rsidR="00D53D3D">
        <w:t xml:space="preserve"> των </w:t>
      </w:r>
      <w:r w:rsidR="00524E49">
        <w:t>τριχών</w:t>
      </w:r>
      <w:r w:rsidRPr="009222DA">
        <w:t xml:space="preserve"> </w:t>
      </w:r>
      <w:r w:rsidR="00C113E3">
        <w:rPr>
          <w:noProof/>
          <w:szCs w:val="22"/>
        </w:rPr>
        <w:t>στο</w:t>
      </w:r>
      <w:r w:rsidR="00C113E3" w:rsidRPr="0044239A">
        <w:rPr>
          <w:noProof/>
          <w:szCs w:val="22"/>
        </w:rPr>
        <w:t xml:space="preserve"> </w:t>
      </w:r>
      <w:r w:rsidR="00C113E3">
        <w:rPr>
          <w:noProof/>
          <w:szCs w:val="22"/>
        </w:rPr>
        <w:t>τριχωτό</w:t>
      </w:r>
      <w:r w:rsidR="00C113E3" w:rsidRPr="0044239A">
        <w:rPr>
          <w:noProof/>
          <w:szCs w:val="22"/>
        </w:rPr>
        <w:t xml:space="preserve"> </w:t>
      </w:r>
      <w:r w:rsidR="00C113E3">
        <w:rPr>
          <w:noProof/>
          <w:szCs w:val="22"/>
        </w:rPr>
        <w:t>της</w:t>
      </w:r>
      <w:r w:rsidR="00C113E3" w:rsidRPr="0044239A">
        <w:rPr>
          <w:noProof/>
          <w:szCs w:val="22"/>
        </w:rPr>
        <w:t xml:space="preserve"> </w:t>
      </w:r>
      <w:r w:rsidR="00C113E3">
        <w:rPr>
          <w:noProof/>
          <w:szCs w:val="22"/>
        </w:rPr>
        <w:t>κεφαλής</w:t>
      </w:r>
      <w:r w:rsidR="00C113E3" w:rsidRPr="0044239A">
        <w:rPr>
          <w:noProof/>
          <w:szCs w:val="22"/>
        </w:rPr>
        <w:t xml:space="preserve">, </w:t>
      </w:r>
      <w:r w:rsidR="00C113E3">
        <w:rPr>
          <w:noProof/>
          <w:szCs w:val="22"/>
        </w:rPr>
        <w:t>το</w:t>
      </w:r>
      <w:r w:rsidR="00C113E3" w:rsidRPr="0044239A">
        <w:rPr>
          <w:noProof/>
          <w:szCs w:val="22"/>
        </w:rPr>
        <w:t xml:space="preserve"> </w:t>
      </w:r>
      <w:r w:rsidR="00C113E3">
        <w:rPr>
          <w:noProof/>
          <w:szCs w:val="22"/>
        </w:rPr>
        <w:t>πρόσωπο</w:t>
      </w:r>
      <w:r w:rsidR="00C113E3" w:rsidRPr="0044239A">
        <w:rPr>
          <w:noProof/>
          <w:szCs w:val="22"/>
        </w:rPr>
        <w:t xml:space="preserve">, </w:t>
      </w:r>
      <w:r w:rsidR="00C113E3">
        <w:rPr>
          <w:noProof/>
          <w:szCs w:val="22"/>
        </w:rPr>
        <w:t>και</w:t>
      </w:r>
      <w:r w:rsidR="00C113E3" w:rsidRPr="0044239A">
        <w:rPr>
          <w:noProof/>
          <w:szCs w:val="22"/>
        </w:rPr>
        <w:t xml:space="preserve"> </w:t>
      </w:r>
      <w:r w:rsidR="00C113E3">
        <w:rPr>
          <w:noProof/>
          <w:szCs w:val="22"/>
        </w:rPr>
        <w:t>άλλ</w:t>
      </w:r>
      <w:r w:rsidR="002801DB">
        <w:rPr>
          <w:noProof/>
          <w:szCs w:val="22"/>
        </w:rPr>
        <w:t>ες</w:t>
      </w:r>
      <w:r w:rsidR="00C113E3" w:rsidRPr="0044239A">
        <w:rPr>
          <w:noProof/>
          <w:szCs w:val="22"/>
        </w:rPr>
        <w:t xml:space="preserve"> </w:t>
      </w:r>
      <w:r w:rsidR="002801DB">
        <w:rPr>
          <w:noProof/>
          <w:szCs w:val="22"/>
        </w:rPr>
        <w:t>περιοχές</w:t>
      </w:r>
      <w:r w:rsidR="00C113E3" w:rsidRPr="0044239A">
        <w:rPr>
          <w:noProof/>
          <w:szCs w:val="22"/>
        </w:rPr>
        <w:t xml:space="preserve"> </w:t>
      </w:r>
      <w:r w:rsidR="00C113E3">
        <w:rPr>
          <w:noProof/>
          <w:szCs w:val="22"/>
        </w:rPr>
        <w:t>του</w:t>
      </w:r>
      <w:r w:rsidR="00C113E3" w:rsidRPr="0044239A">
        <w:rPr>
          <w:noProof/>
          <w:szCs w:val="22"/>
        </w:rPr>
        <w:t xml:space="preserve"> </w:t>
      </w:r>
      <w:r w:rsidR="00C113E3">
        <w:rPr>
          <w:noProof/>
          <w:szCs w:val="22"/>
        </w:rPr>
        <w:t>σώματος που έχουν</w:t>
      </w:r>
      <w:r w:rsidR="00E750F2">
        <w:rPr>
          <w:noProof/>
          <w:szCs w:val="22"/>
        </w:rPr>
        <w:t xml:space="preserve"> </w:t>
      </w:r>
      <w:r w:rsidR="002801DB">
        <w:rPr>
          <w:noProof/>
          <w:szCs w:val="22"/>
        </w:rPr>
        <w:t>επηρεαστεί</w:t>
      </w:r>
      <w:r w:rsidR="00E750F2">
        <w:rPr>
          <w:noProof/>
          <w:szCs w:val="22"/>
        </w:rPr>
        <w:t xml:space="preserve"> από το νόσημα</w:t>
      </w:r>
      <w:r w:rsidR="001E3768" w:rsidRPr="00DA36C0">
        <w:rPr>
          <w:rFonts w:eastAsia="SimSun"/>
          <w:szCs w:val="22"/>
          <w:lang w:eastAsia="en-GB"/>
        </w:rPr>
        <w:t>.</w:t>
      </w:r>
    </w:p>
    <w:p w14:paraId="32E5FA08" w14:textId="60E58CD9" w:rsidR="00AF7784" w:rsidRDefault="00AF7784" w:rsidP="00124C8D">
      <w:pPr>
        <w:tabs>
          <w:tab w:val="clear" w:pos="567"/>
        </w:tabs>
        <w:spacing w:line="240" w:lineRule="auto"/>
        <w:ind w:right="-2"/>
        <w:rPr>
          <w:szCs w:val="22"/>
        </w:rPr>
      </w:pPr>
    </w:p>
    <w:p w14:paraId="7B16C523" w14:textId="24681A47" w:rsidR="003057E3" w:rsidRPr="008F1C03" w:rsidRDefault="003057E3" w:rsidP="00124C8D">
      <w:pPr>
        <w:tabs>
          <w:tab w:val="clear" w:pos="567"/>
        </w:tabs>
        <w:spacing w:line="240" w:lineRule="auto"/>
        <w:ind w:right="-2"/>
        <w:rPr>
          <w:b/>
          <w:bCs/>
          <w:szCs w:val="22"/>
        </w:rPr>
      </w:pPr>
      <w:r w:rsidRPr="008F1C03">
        <w:rPr>
          <w:b/>
          <w:bCs/>
          <w:szCs w:val="22"/>
        </w:rPr>
        <w:t xml:space="preserve">Πολυαρθρική νεανική ιδιοπαθής αρθρίτιδα, </w:t>
      </w:r>
      <w:r w:rsidR="00C02A7E">
        <w:rPr>
          <w:b/>
          <w:bCs/>
          <w:szCs w:val="22"/>
        </w:rPr>
        <w:t xml:space="preserve">αρθρίτιδα </w:t>
      </w:r>
      <w:r w:rsidRPr="008F1C03">
        <w:rPr>
          <w:b/>
          <w:bCs/>
          <w:szCs w:val="22"/>
        </w:rPr>
        <w:t>σχετιζόμενη με ενθεσίτιδα και νεανική ψωριασική αρθρίτιδα</w:t>
      </w:r>
    </w:p>
    <w:p w14:paraId="1866940F" w14:textId="721E93D9" w:rsidR="003057E3" w:rsidRDefault="003057E3" w:rsidP="00124C8D">
      <w:pPr>
        <w:tabs>
          <w:tab w:val="clear" w:pos="567"/>
        </w:tabs>
        <w:spacing w:line="240" w:lineRule="auto"/>
        <w:ind w:right="-2"/>
        <w:rPr>
          <w:szCs w:val="22"/>
        </w:rPr>
      </w:pPr>
      <w:r>
        <w:rPr>
          <w:szCs w:val="22"/>
        </w:rPr>
        <w:t xml:space="preserve">Το </w:t>
      </w:r>
      <w:r>
        <w:rPr>
          <w:szCs w:val="22"/>
          <w:lang w:val="en-US"/>
        </w:rPr>
        <w:t>Olumiant</w:t>
      </w:r>
      <w:r w:rsidRPr="008F1C03">
        <w:rPr>
          <w:szCs w:val="22"/>
        </w:rPr>
        <w:t xml:space="preserve"> </w:t>
      </w:r>
      <w:r>
        <w:rPr>
          <w:szCs w:val="22"/>
        </w:rPr>
        <w:t>χρησιμοποιείται για τη θεραπεία της ενεργού πολυαρθρικής νεανικής ιδιοπαθούς αρθρίτιδας, μία φλεγμονώδης νόσος των αρθρώσεων</w:t>
      </w:r>
      <w:r w:rsidRPr="008F1C03">
        <w:rPr>
          <w:szCs w:val="22"/>
        </w:rPr>
        <w:t xml:space="preserve">, </w:t>
      </w:r>
      <w:r>
        <w:rPr>
          <w:szCs w:val="22"/>
        </w:rPr>
        <w:t>σε παιδιά ηλικίας 2 ετών και άνω.</w:t>
      </w:r>
    </w:p>
    <w:p w14:paraId="00D2BC96" w14:textId="77777777" w:rsidR="003057E3" w:rsidRDefault="003057E3" w:rsidP="00124C8D">
      <w:pPr>
        <w:tabs>
          <w:tab w:val="clear" w:pos="567"/>
        </w:tabs>
        <w:spacing w:line="240" w:lineRule="auto"/>
        <w:ind w:right="-2"/>
        <w:rPr>
          <w:szCs w:val="22"/>
        </w:rPr>
      </w:pPr>
    </w:p>
    <w:p w14:paraId="0795700D" w14:textId="6AB20D7E" w:rsidR="00351002" w:rsidRDefault="003057E3" w:rsidP="00351002">
      <w:pPr>
        <w:tabs>
          <w:tab w:val="clear" w:pos="567"/>
        </w:tabs>
        <w:spacing w:line="240" w:lineRule="auto"/>
        <w:ind w:right="-2"/>
        <w:rPr>
          <w:szCs w:val="22"/>
        </w:rPr>
      </w:pPr>
      <w:r>
        <w:rPr>
          <w:szCs w:val="22"/>
        </w:rPr>
        <w:t xml:space="preserve">Το </w:t>
      </w:r>
      <w:r>
        <w:rPr>
          <w:szCs w:val="22"/>
          <w:lang w:val="en-US"/>
        </w:rPr>
        <w:t>Olumiant</w:t>
      </w:r>
      <w:r w:rsidRPr="008F1C03">
        <w:rPr>
          <w:szCs w:val="22"/>
        </w:rPr>
        <w:t xml:space="preserve"> </w:t>
      </w:r>
      <w:r>
        <w:rPr>
          <w:szCs w:val="22"/>
        </w:rPr>
        <w:t xml:space="preserve">χρησιμοποιείται επίσης για τη θεραπεία της ενεργού </w:t>
      </w:r>
      <w:r w:rsidR="00C02A7E">
        <w:rPr>
          <w:szCs w:val="22"/>
        </w:rPr>
        <w:t xml:space="preserve">αρθρίτιδας </w:t>
      </w:r>
      <w:r w:rsidR="00351002" w:rsidRPr="008F1C03">
        <w:rPr>
          <w:szCs w:val="22"/>
        </w:rPr>
        <w:t>σχετιζόμενη</w:t>
      </w:r>
      <w:r w:rsidR="00351002">
        <w:rPr>
          <w:szCs w:val="22"/>
        </w:rPr>
        <w:t>ς</w:t>
      </w:r>
      <w:r w:rsidR="00351002" w:rsidRPr="008F1C03">
        <w:rPr>
          <w:szCs w:val="22"/>
        </w:rPr>
        <w:t xml:space="preserve"> με ενθεσίτιδα</w:t>
      </w:r>
      <w:r w:rsidR="00351002">
        <w:rPr>
          <w:szCs w:val="22"/>
        </w:rPr>
        <w:t>, μία φλεγμονώδης νόσος των αρθρώσεων</w:t>
      </w:r>
      <w:r w:rsidR="00EA3D6C">
        <w:rPr>
          <w:szCs w:val="22"/>
        </w:rPr>
        <w:t xml:space="preserve"> και των σημείων</w:t>
      </w:r>
      <w:r w:rsidR="00351002">
        <w:rPr>
          <w:szCs w:val="22"/>
        </w:rPr>
        <w:t xml:space="preserve"> όπου οι τένοντες ενώνονται με το οστό, σε παιδιά ηλικίας 2 ετών και άνω.</w:t>
      </w:r>
    </w:p>
    <w:p w14:paraId="399CDE63" w14:textId="0AF8560D" w:rsidR="003057E3" w:rsidRDefault="003057E3" w:rsidP="00124C8D">
      <w:pPr>
        <w:tabs>
          <w:tab w:val="clear" w:pos="567"/>
        </w:tabs>
        <w:spacing w:line="240" w:lineRule="auto"/>
        <w:ind w:right="-2"/>
        <w:rPr>
          <w:szCs w:val="22"/>
        </w:rPr>
      </w:pPr>
    </w:p>
    <w:p w14:paraId="55E0A64E" w14:textId="1EC8FFAC" w:rsidR="00351002" w:rsidRDefault="00351002" w:rsidP="00351002">
      <w:pPr>
        <w:tabs>
          <w:tab w:val="clear" w:pos="567"/>
        </w:tabs>
        <w:spacing w:line="240" w:lineRule="auto"/>
        <w:ind w:right="-2"/>
        <w:rPr>
          <w:szCs w:val="22"/>
        </w:rPr>
      </w:pPr>
      <w:r>
        <w:rPr>
          <w:szCs w:val="22"/>
        </w:rPr>
        <w:t xml:space="preserve">Το </w:t>
      </w:r>
      <w:r>
        <w:rPr>
          <w:szCs w:val="22"/>
          <w:lang w:val="en-US"/>
        </w:rPr>
        <w:t>Olumiant</w:t>
      </w:r>
      <w:r w:rsidRPr="00090CF6">
        <w:rPr>
          <w:szCs w:val="22"/>
        </w:rPr>
        <w:t xml:space="preserve"> </w:t>
      </w:r>
      <w:r>
        <w:rPr>
          <w:szCs w:val="22"/>
        </w:rPr>
        <w:t xml:space="preserve">χρησιμοποιείται επίσης για τη θεραπεία της ενεργού </w:t>
      </w:r>
      <w:r w:rsidRPr="008F1C03">
        <w:rPr>
          <w:szCs w:val="22"/>
        </w:rPr>
        <w:t>νεανικής ψωριασικής αρθρίτιδας</w:t>
      </w:r>
      <w:r w:rsidRPr="00351002">
        <w:rPr>
          <w:szCs w:val="22"/>
        </w:rPr>
        <w:t>,</w:t>
      </w:r>
      <w:r>
        <w:rPr>
          <w:szCs w:val="22"/>
        </w:rPr>
        <w:t xml:space="preserve"> μία πάθηση που είναι φλεγμονώδης νόσος των αρθρώσεων </w:t>
      </w:r>
      <w:r w:rsidR="00EA3D6C">
        <w:rPr>
          <w:szCs w:val="22"/>
        </w:rPr>
        <w:t>και</w:t>
      </w:r>
      <w:r>
        <w:rPr>
          <w:szCs w:val="22"/>
        </w:rPr>
        <w:t xml:space="preserve"> συνοδεύεται συχνά από ψωρίαση, σε παιδιά ηλικίας 2 ετών και άνω.</w:t>
      </w:r>
    </w:p>
    <w:p w14:paraId="594150C8" w14:textId="77777777" w:rsidR="00351002" w:rsidRDefault="00351002" w:rsidP="00124C8D">
      <w:pPr>
        <w:tabs>
          <w:tab w:val="clear" w:pos="567"/>
        </w:tabs>
        <w:spacing w:line="240" w:lineRule="auto"/>
        <w:ind w:right="-2"/>
        <w:rPr>
          <w:szCs w:val="22"/>
        </w:rPr>
      </w:pPr>
    </w:p>
    <w:p w14:paraId="632ACB7F" w14:textId="5167BFA5" w:rsidR="00351002" w:rsidRPr="00657DA8" w:rsidRDefault="00351002" w:rsidP="00124C8D">
      <w:pPr>
        <w:tabs>
          <w:tab w:val="clear" w:pos="567"/>
        </w:tabs>
        <w:spacing w:line="240" w:lineRule="auto"/>
        <w:ind w:right="-2"/>
        <w:rPr>
          <w:szCs w:val="22"/>
        </w:rPr>
      </w:pPr>
      <w:r>
        <w:rPr>
          <w:szCs w:val="22"/>
        </w:rPr>
        <w:t xml:space="preserve">Το </w:t>
      </w:r>
      <w:r>
        <w:rPr>
          <w:szCs w:val="22"/>
          <w:lang w:val="en-US"/>
        </w:rPr>
        <w:t>Olumiant</w:t>
      </w:r>
      <w:r w:rsidRPr="008F1C03">
        <w:rPr>
          <w:szCs w:val="22"/>
        </w:rPr>
        <w:t xml:space="preserve"> </w:t>
      </w:r>
      <w:r>
        <w:rPr>
          <w:szCs w:val="22"/>
        </w:rPr>
        <w:t>μπορεί να χρησιμοποιηθεί μόνο ή μαζί με μεθοτρεξάτη.</w:t>
      </w:r>
    </w:p>
    <w:p w14:paraId="615954AB" w14:textId="77777777" w:rsidR="00763E7C" w:rsidRDefault="00763E7C" w:rsidP="00124C8D">
      <w:pPr>
        <w:tabs>
          <w:tab w:val="clear" w:pos="567"/>
        </w:tabs>
        <w:spacing w:line="240" w:lineRule="auto"/>
        <w:ind w:right="-2"/>
        <w:rPr>
          <w:szCs w:val="22"/>
        </w:rPr>
      </w:pPr>
    </w:p>
    <w:p w14:paraId="16F7E310" w14:textId="77777777" w:rsidR="00351002" w:rsidRPr="00DA36C0" w:rsidRDefault="00351002" w:rsidP="00124C8D">
      <w:pPr>
        <w:tabs>
          <w:tab w:val="clear" w:pos="567"/>
        </w:tabs>
        <w:spacing w:line="240" w:lineRule="auto"/>
        <w:ind w:right="-2"/>
        <w:rPr>
          <w:szCs w:val="22"/>
        </w:rPr>
      </w:pPr>
    </w:p>
    <w:p w14:paraId="3BB5E650" w14:textId="77777777" w:rsidR="007527CE" w:rsidRPr="009222DA" w:rsidRDefault="007527CE" w:rsidP="00AF7784">
      <w:pPr>
        <w:spacing w:line="240" w:lineRule="auto"/>
        <w:ind w:right="-2"/>
        <w:rPr>
          <w:b/>
          <w:szCs w:val="22"/>
        </w:rPr>
      </w:pPr>
      <w:r w:rsidRPr="009222DA">
        <w:rPr>
          <w:b/>
          <w:szCs w:val="22"/>
        </w:rPr>
        <w:t>2.</w:t>
      </w:r>
      <w:r w:rsidRPr="009222DA">
        <w:rPr>
          <w:b/>
          <w:szCs w:val="22"/>
        </w:rPr>
        <w:tab/>
        <w:t>Τι πρέπει να γνωρίζετε πριν πάρετε</w:t>
      </w:r>
      <w:r w:rsidRPr="009222DA">
        <w:rPr>
          <w:b/>
          <w:bCs/>
          <w:szCs w:val="22"/>
        </w:rPr>
        <w:t xml:space="preserve"> το Olumiant</w:t>
      </w:r>
    </w:p>
    <w:p w14:paraId="4C5169FF" w14:textId="77777777" w:rsidR="007527CE" w:rsidRPr="009222DA" w:rsidRDefault="007527CE" w:rsidP="00AF7784">
      <w:pPr>
        <w:numPr>
          <w:ilvl w:val="12"/>
          <w:numId w:val="0"/>
        </w:numPr>
        <w:tabs>
          <w:tab w:val="clear" w:pos="567"/>
        </w:tabs>
        <w:spacing w:line="240" w:lineRule="auto"/>
        <w:outlineLvl w:val="0"/>
        <w:rPr>
          <w:i/>
          <w:szCs w:val="22"/>
        </w:rPr>
      </w:pPr>
    </w:p>
    <w:p w14:paraId="6A5C3ACB" w14:textId="3AD33371" w:rsidR="007527CE" w:rsidRPr="009222DA" w:rsidRDefault="007527CE" w:rsidP="00AF7784">
      <w:pPr>
        <w:numPr>
          <w:ilvl w:val="12"/>
          <w:numId w:val="0"/>
        </w:numPr>
        <w:tabs>
          <w:tab w:val="clear" w:pos="567"/>
        </w:tabs>
        <w:spacing w:line="240" w:lineRule="auto"/>
        <w:outlineLvl w:val="0"/>
        <w:rPr>
          <w:szCs w:val="22"/>
        </w:rPr>
      </w:pPr>
      <w:r w:rsidRPr="009222DA">
        <w:rPr>
          <w:b/>
          <w:szCs w:val="22"/>
        </w:rPr>
        <w:t xml:space="preserve">Μην πάρετε το </w:t>
      </w:r>
      <w:r w:rsidRPr="009222DA">
        <w:rPr>
          <w:b/>
          <w:bCs/>
          <w:szCs w:val="22"/>
        </w:rPr>
        <w:t>Olumiant</w:t>
      </w:r>
      <w:r w:rsidR="00881041">
        <w:rPr>
          <w:b/>
          <w:bCs/>
          <w:szCs w:val="22"/>
        </w:rPr>
        <w:fldChar w:fldCharType="begin"/>
      </w:r>
      <w:r w:rsidR="00881041">
        <w:rPr>
          <w:b/>
          <w:bCs/>
          <w:szCs w:val="22"/>
        </w:rPr>
        <w:instrText xml:space="preserve"> DOCVARIABLE vault_nd_03c5ec26-ac62-464a-bff4-042a6bb9d29c \* MERGEFORMAT </w:instrText>
      </w:r>
      <w:r w:rsidR="00881041">
        <w:rPr>
          <w:b/>
          <w:bCs/>
          <w:szCs w:val="22"/>
        </w:rPr>
        <w:fldChar w:fldCharType="separate"/>
      </w:r>
      <w:r w:rsidR="00881041">
        <w:rPr>
          <w:b/>
          <w:bCs/>
          <w:szCs w:val="22"/>
        </w:rPr>
        <w:t xml:space="preserve"> </w:t>
      </w:r>
      <w:r w:rsidR="00881041">
        <w:rPr>
          <w:b/>
          <w:bCs/>
          <w:szCs w:val="22"/>
        </w:rPr>
        <w:fldChar w:fldCharType="end"/>
      </w:r>
    </w:p>
    <w:p w14:paraId="6F4871CF" w14:textId="77777777" w:rsidR="0096397F" w:rsidRPr="009222DA" w:rsidRDefault="007527CE" w:rsidP="00AF7784">
      <w:pPr>
        <w:numPr>
          <w:ilvl w:val="12"/>
          <w:numId w:val="0"/>
        </w:numPr>
        <w:tabs>
          <w:tab w:val="clear" w:pos="567"/>
        </w:tabs>
        <w:spacing w:line="240" w:lineRule="auto"/>
        <w:ind w:left="567" w:hanging="567"/>
        <w:rPr>
          <w:szCs w:val="22"/>
        </w:rPr>
      </w:pPr>
      <w:r w:rsidRPr="009222DA">
        <w:t>-</w:t>
      </w:r>
      <w:r w:rsidRPr="009222DA">
        <w:tab/>
        <w:t>εάν έχετε αλλεργία στην μπαρισιτινίμπη ή σε οποιοδήποτε άλλο από τα συστατικά αυτού του φαρμάκου (αναφέρονται στην παράγραφο 6).</w:t>
      </w:r>
    </w:p>
    <w:p w14:paraId="4942F9E6" w14:textId="77777777" w:rsidR="0096397F" w:rsidRPr="009222DA" w:rsidRDefault="0096397F" w:rsidP="00AF7784">
      <w:pPr>
        <w:numPr>
          <w:ilvl w:val="12"/>
          <w:numId w:val="0"/>
        </w:numPr>
        <w:tabs>
          <w:tab w:val="clear" w:pos="567"/>
        </w:tabs>
        <w:spacing w:line="240" w:lineRule="auto"/>
        <w:ind w:left="567" w:hanging="567"/>
        <w:rPr>
          <w:szCs w:val="22"/>
        </w:rPr>
      </w:pPr>
      <w:r w:rsidRPr="009222DA">
        <w:t>-</w:t>
      </w:r>
      <w:r w:rsidRPr="009222DA">
        <w:tab/>
        <w:t>εάν είστε έγκυος ή πιστεύετε ότι μπορεί να είστε έγκυος.</w:t>
      </w:r>
    </w:p>
    <w:p w14:paraId="2979D562" w14:textId="77777777" w:rsidR="007527CE" w:rsidRPr="009222DA" w:rsidRDefault="007527CE" w:rsidP="00AF7784">
      <w:pPr>
        <w:numPr>
          <w:ilvl w:val="12"/>
          <w:numId w:val="0"/>
        </w:numPr>
        <w:tabs>
          <w:tab w:val="clear" w:pos="567"/>
        </w:tabs>
        <w:spacing w:line="240" w:lineRule="auto"/>
        <w:rPr>
          <w:szCs w:val="22"/>
        </w:rPr>
      </w:pPr>
    </w:p>
    <w:p w14:paraId="41FBC880" w14:textId="4C9A3AD9" w:rsidR="007527CE" w:rsidRPr="009222DA" w:rsidRDefault="007527CE" w:rsidP="00124C8D">
      <w:pPr>
        <w:keepNext/>
        <w:numPr>
          <w:ilvl w:val="12"/>
          <w:numId w:val="0"/>
        </w:numPr>
        <w:tabs>
          <w:tab w:val="clear" w:pos="567"/>
        </w:tabs>
        <w:spacing w:line="240" w:lineRule="auto"/>
        <w:outlineLvl w:val="0"/>
        <w:rPr>
          <w:b/>
          <w:szCs w:val="22"/>
        </w:rPr>
      </w:pPr>
      <w:r w:rsidRPr="009222DA">
        <w:rPr>
          <w:b/>
          <w:szCs w:val="22"/>
        </w:rPr>
        <w:t>Προειδοποιήσεις και προφυλάξεις</w:t>
      </w:r>
      <w:r w:rsidR="00881041">
        <w:rPr>
          <w:b/>
          <w:szCs w:val="22"/>
        </w:rPr>
        <w:fldChar w:fldCharType="begin"/>
      </w:r>
      <w:r w:rsidR="00881041">
        <w:rPr>
          <w:b/>
          <w:szCs w:val="22"/>
        </w:rPr>
        <w:instrText xml:space="preserve"> DOCVARIABLE vault_nd_0642efa6-97dd-4142-bcdd-da0cbcfe713d \* MERGEFORMAT </w:instrText>
      </w:r>
      <w:r w:rsidR="00881041">
        <w:rPr>
          <w:b/>
          <w:szCs w:val="22"/>
        </w:rPr>
        <w:fldChar w:fldCharType="separate"/>
      </w:r>
      <w:r w:rsidR="00881041">
        <w:rPr>
          <w:b/>
          <w:szCs w:val="22"/>
        </w:rPr>
        <w:t xml:space="preserve"> </w:t>
      </w:r>
      <w:r w:rsidR="00881041">
        <w:rPr>
          <w:b/>
          <w:szCs w:val="22"/>
        </w:rPr>
        <w:fldChar w:fldCharType="end"/>
      </w:r>
    </w:p>
    <w:p w14:paraId="73D1202B" w14:textId="483B85E9" w:rsidR="003460DF" w:rsidRPr="003460DF" w:rsidRDefault="00E4100C" w:rsidP="00DB302D">
      <w:pPr>
        <w:keepNext/>
        <w:numPr>
          <w:ilvl w:val="12"/>
          <w:numId w:val="0"/>
        </w:numPr>
        <w:tabs>
          <w:tab w:val="clear" w:pos="567"/>
        </w:tabs>
        <w:spacing w:line="240" w:lineRule="auto"/>
      </w:pPr>
      <w:r w:rsidRPr="009222DA">
        <w:t>Απευθυνθείτε</w:t>
      </w:r>
      <w:r w:rsidR="000A1865" w:rsidRPr="009222DA">
        <w:t xml:space="preserve"> </w:t>
      </w:r>
      <w:r w:rsidRPr="009222DA">
        <w:t>σ</w:t>
      </w:r>
      <w:r w:rsidR="000A1865" w:rsidRPr="009222DA">
        <w:t>τον γιατρό ή τον φαρμακοποιό σας πριν από τη θεραπεία και κατά τη διάρκεια της θεραπείας με το Olumiant εάν:</w:t>
      </w:r>
    </w:p>
    <w:p w14:paraId="19D35EC8" w14:textId="5F5E0F51" w:rsidR="003460DF" w:rsidRDefault="003460DF" w:rsidP="00410DA7">
      <w:pPr>
        <w:keepNext/>
        <w:numPr>
          <w:ilvl w:val="0"/>
          <w:numId w:val="11"/>
        </w:numPr>
        <w:tabs>
          <w:tab w:val="clear" w:pos="567"/>
        </w:tabs>
        <w:spacing w:line="240" w:lineRule="auto"/>
        <w:ind w:left="567" w:hanging="567"/>
        <w:rPr>
          <w:szCs w:val="22"/>
        </w:rPr>
      </w:pPr>
      <w:r>
        <w:rPr>
          <w:szCs w:val="22"/>
        </w:rPr>
        <w:t>είστε μεγαλύτερος των 65 ετών. Οι ασθενείς ηλικίας 65 ετών και άνω μπορεί να</w:t>
      </w:r>
      <w:r w:rsidRPr="003460DF">
        <w:rPr>
          <w:szCs w:val="22"/>
        </w:rPr>
        <w:t xml:space="preserve"> διατρέχουν αυξημένο κίνδυνο λοιμώξεων, </w:t>
      </w:r>
      <w:r w:rsidR="0013599D">
        <w:rPr>
          <w:szCs w:val="22"/>
        </w:rPr>
        <w:t xml:space="preserve">καρδιακών προβλημάτων </w:t>
      </w:r>
      <w:r w:rsidRPr="003460DF">
        <w:rPr>
          <w:szCs w:val="22"/>
        </w:rPr>
        <w:t>συμπεριλαμβανομένης της καρδιακής προσβολής και ορισμένων τύπων καρκίνου. Ο γιατρός σας θα συζητήσει μαζί σας εάν το Olumiant είναι κατάλληλο για εσάς</w:t>
      </w:r>
    </w:p>
    <w:p w14:paraId="1D6AAC21" w14:textId="1F27CA2F" w:rsidR="007527CE" w:rsidRPr="009222DA" w:rsidRDefault="007527CE" w:rsidP="00410DA7">
      <w:pPr>
        <w:keepNext/>
        <w:numPr>
          <w:ilvl w:val="0"/>
          <w:numId w:val="11"/>
        </w:numPr>
        <w:tabs>
          <w:tab w:val="clear" w:pos="567"/>
        </w:tabs>
        <w:spacing w:line="240" w:lineRule="auto"/>
        <w:ind w:left="567" w:hanging="567"/>
        <w:rPr>
          <w:szCs w:val="22"/>
        </w:rPr>
      </w:pPr>
      <w:r w:rsidRPr="009222DA">
        <w:t xml:space="preserve">έχετε κάποια λοίμωξη, ή εάν προσβάλλεστε συχνά από λοιμώξεις. Ενημερώστε τον γιατρό σας εάν εμφανίσετε συμπτώματα όπως πυρετό, πληγές, αίσθημα μεγαλύτερης κούρασης από τη συνηθισμένη ή οδοντιατρικά προβλήματα, καθώς αυτά μπορεί να αποτελούν σημεία λοίμωξης. Το Olumiant μπορεί να μειώσει την ικανότητα του οργανισμού σας να καταπολεμά τις λοιμώξεις και μπορεί να επιδεινώσει μία </w:t>
      </w:r>
      <w:r w:rsidR="00E4100C" w:rsidRPr="009222DA">
        <w:t xml:space="preserve">υπάρχουσα </w:t>
      </w:r>
      <w:r w:rsidRPr="009222DA">
        <w:t>λοίμωξη ή να αυξήσει τις πιθανότητες να προσβληθείτε από μία νέα λοίμωξη</w:t>
      </w:r>
      <w:r w:rsidR="003460DF">
        <w:t xml:space="preserve">. Εάν έχετε διαβήτη ή είστε 65 ετών </w:t>
      </w:r>
      <w:r w:rsidR="0013599D">
        <w:t xml:space="preserve">και άνω </w:t>
      </w:r>
      <w:r w:rsidR="003460DF">
        <w:t xml:space="preserve">μπορεί να </w:t>
      </w:r>
      <w:r w:rsidR="003460DF" w:rsidRPr="003460DF">
        <w:t>έχετε αυξημένες πιθανότητες να εμφανίσετε λοιμώξεις</w:t>
      </w:r>
    </w:p>
    <w:p w14:paraId="205A2BF5" w14:textId="77777777" w:rsidR="007527CE" w:rsidRPr="009222DA" w:rsidRDefault="007527CE" w:rsidP="00410DA7">
      <w:pPr>
        <w:numPr>
          <w:ilvl w:val="0"/>
          <w:numId w:val="11"/>
        </w:numPr>
        <w:tabs>
          <w:tab w:val="clear" w:pos="567"/>
        </w:tabs>
        <w:autoSpaceDE w:val="0"/>
        <w:autoSpaceDN w:val="0"/>
        <w:adjustRightInd w:val="0"/>
        <w:spacing w:line="240" w:lineRule="auto"/>
        <w:ind w:left="567" w:hanging="567"/>
        <w:rPr>
          <w:rFonts w:eastAsia="SimSun"/>
          <w:szCs w:val="22"/>
        </w:rPr>
      </w:pPr>
      <w:r w:rsidRPr="009222DA">
        <w:t xml:space="preserve">έχετε, ή είχατε στο παρελθόν, φυματίωση. Μπορεί να χρειαστεί να υποβληθείτε σε εξετάσεις για να ελεγχθεί το κατά πόσον έχετε φυματίωση πριν σας χορηγηθεί το Olumiant. Ενημερώστε τον γιατρό </w:t>
      </w:r>
      <w:r w:rsidRPr="009222DA">
        <w:lastRenderedPageBreak/>
        <w:t>σας εάν εμφανίσετε επίμονο βήχα, πυρετό, νυχτερινές εφιδρώσεις και απώλεια σωματικού βάρους κατά τη διάρκεια της θεραπείας σας με το Olumiant, καθώς αυτά μπορεί να είναι σημεία φυματίωσης</w:t>
      </w:r>
    </w:p>
    <w:p w14:paraId="3E5511CC" w14:textId="77777777" w:rsidR="007527CE" w:rsidRPr="009222DA" w:rsidRDefault="007527CE" w:rsidP="00410DA7">
      <w:pPr>
        <w:numPr>
          <w:ilvl w:val="0"/>
          <w:numId w:val="11"/>
        </w:numPr>
        <w:tabs>
          <w:tab w:val="clear" w:pos="567"/>
        </w:tabs>
        <w:autoSpaceDE w:val="0"/>
        <w:autoSpaceDN w:val="0"/>
        <w:adjustRightInd w:val="0"/>
        <w:spacing w:line="240" w:lineRule="auto"/>
        <w:ind w:left="567" w:hanging="567"/>
        <w:rPr>
          <w:rFonts w:eastAsia="SimSun"/>
          <w:szCs w:val="22"/>
        </w:rPr>
      </w:pPr>
      <w:r w:rsidRPr="009222DA">
        <w:t>είχατε στο παρελθόν λοίμωξη από τον ιό του έρπητα (έρπης ζωστήρας), επειδή το Olumiant μπορεί να επιτρέψει την επανεμφάνισή του. Ενημερώστε τον γιατρό σας εάν εμφανίσετε επώδυνο δερματικό εξάνθημα με φυσαλίδες κατά τη διάρκεια της θεραπείας σας με το Olumiant, καθώς αυτ</w:t>
      </w:r>
      <w:r w:rsidR="00E4100C" w:rsidRPr="009222DA">
        <w:t>ό</w:t>
      </w:r>
      <w:r w:rsidRPr="009222DA">
        <w:t xml:space="preserve"> μπορεί να είναι σημεί</w:t>
      </w:r>
      <w:r w:rsidR="00E4100C" w:rsidRPr="009222DA">
        <w:t>ο</w:t>
      </w:r>
      <w:r w:rsidRPr="009222DA">
        <w:t xml:space="preserve"> λοίμωξης από τον ιό του έρπητα ζωστήρα</w:t>
      </w:r>
    </w:p>
    <w:p w14:paraId="60989700" w14:textId="25E20CD7" w:rsidR="007527CE" w:rsidRPr="009222DA" w:rsidRDefault="007527CE" w:rsidP="00410DA7">
      <w:pPr>
        <w:numPr>
          <w:ilvl w:val="0"/>
          <w:numId w:val="11"/>
        </w:numPr>
        <w:tabs>
          <w:tab w:val="clear" w:pos="567"/>
        </w:tabs>
        <w:autoSpaceDE w:val="0"/>
        <w:autoSpaceDN w:val="0"/>
        <w:adjustRightInd w:val="0"/>
        <w:spacing w:line="240" w:lineRule="auto"/>
        <w:ind w:left="567" w:hanging="567"/>
        <w:rPr>
          <w:rFonts w:eastAsia="SimSun"/>
          <w:szCs w:val="22"/>
        </w:rPr>
      </w:pPr>
      <w:r w:rsidRPr="009222DA">
        <w:t>έχετε, ή είχατε στο παρελθόν, ηπατίτιδα</w:t>
      </w:r>
      <w:r w:rsidR="00A557EF" w:rsidRPr="005D379E">
        <w:rPr>
          <w:szCs w:val="22"/>
        </w:rPr>
        <w:t> </w:t>
      </w:r>
      <w:r w:rsidRPr="009222DA">
        <w:t>Β ή C</w:t>
      </w:r>
    </w:p>
    <w:p w14:paraId="58E5B74F" w14:textId="77777777" w:rsidR="006300C4" w:rsidRPr="009222DA" w:rsidRDefault="007527CE" w:rsidP="00410DA7">
      <w:pPr>
        <w:pStyle w:val="Default"/>
        <w:numPr>
          <w:ilvl w:val="0"/>
          <w:numId w:val="11"/>
        </w:numPr>
        <w:ind w:left="567" w:hanging="567"/>
        <w:rPr>
          <w:rFonts w:ascii="TimesNewRomanPSMT" w:hAnsi="TimesNewRomanPSMT" w:cs="TimesNewRomanPSMT"/>
          <w:szCs w:val="22"/>
        </w:rPr>
      </w:pPr>
      <w:r w:rsidRPr="009222DA">
        <w:rPr>
          <w:sz w:val="22"/>
          <w:szCs w:val="22"/>
        </w:rPr>
        <w:t>πρόκειται να κάνετε κάποιο εμβόλιο. Δεν θα πρέπει να σας χορηγηθούν ορισμένοι τύποι εμβολίων (από ζώντες ιούς) για όσο διάστημα παίρνετε το Olumiant</w:t>
      </w:r>
    </w:p>
    <w:p w14:paraId="3936E541" w14:textId="5470A714" w:rsidR="003460DF" w:rsidRDefault="006300C4" w:rsidP="003460DF">
      <w:pPr>
        <w:keepNext/>
        <w:numPr>
          <w:ilvl w:val="0"/>
          <w:numId w:val="11"/>
        </w:numPr>
        <w:tabs>
          <w:tab w:val="clear" w:pos="567"/>
        </w:tabs>
        <w:spacing w:line="240" w:lineRule="auto"/>
        <w:ind w:left="567" w:hanging="567"/>
        <w:rPr>
          <w:szCs w:val="22"/>
        </w:rPr>
      </w:pPr>
      <w:r w:rsidRPr="009222DA">
        <w:rPr>
          <w:szCs w:val="22"/>
        </w:rPr>
        <w:t>έχετε</w:t>
      </w:r>
      <w:r w:rsidR="003460DF">
        <w:rPr>
          <w:szCs w:val="22"/>
        </w:rPr>
        <w:t xml:space="preserve"> ή είχατε</w:t>
      </w:r>
      <w:r w:rsidRPr="009222DA">
        <w:rPr>
          <w:szCs w:val="22"/>
        </w:rPr>
        <w:t xml:space="preserve"> καρκίνο, </w:t>
      </w:r>
      <w:r w:rsidR="003460DF">
        <w:rPr>
          <w:szCs w:val="22"/>
        </w:rPr>
        <w:t xml:space="preserve">καπνίζετε ή καπνίζατε στο παρελθόν, </w:t>
      </w:r>
      <w:r w:rsidRPr="009222DA">
        <w:rPr>
          <w:szCs w:val="22"/>
        </w:rPr>
        <w:t>επειδή ο γιατρός σας θα</w:t>
      </w:r>
      <w:r w:rsidR="003460DF">
        <w:rPr>
          <w:szCs w:val="22"/>
        </w:rPr>
        <w:t xml:space="preserve"> συζητήσει μαζί σας </w:t>
      </w:r>
      <w:r w:rsidR="003460DF" w:rsidRPr="003460DF">
        <w:rPr>
          <w:szCs w:val="22"/>
        </w:rPr>
        <w:t>εάν το Olumiant είναι κατάλληλο για εσάς</w:t>
      </w:r>
    </w:p>
    <w:p w14:paraId="0F2EEB14" w14:textId="2A0D0F50" w:rsidR="00F2624B" w:rsidRPr="00554A31" w:rsidRDefault="00F2624B" w:rsidP="00410DA7">
      <w:pPr>
        <w:pStyle w:val="Default"/>
        <w:numPr>
          <w:ilvl w:val="0"/>
          <w:numId w:val="11"/>
        </w:numPr>
        <w:ind w:left="567" w:hanging="567"/>
        <w:rPr>
          <w:sz w:val="22"/>
          <w:szCs w:val="22"/>
        </w:rPr>
      </w:pPr>
      <w:r w:rsidRPr="009222DA">
        <w:rPr>
          <w:color w:val="auto"/>
          <w:sz w:val="22"/>
          <w:szCs w:val="22"/>
        </w:rPr>
        <w:t>έχετε ανεπαρκή ηπατική λειτουργία</w:t>
      </w:r>
    </w:p>
    <w:p w14:paraId="5211373E" w14:textId="716E4D55" w:rsidR="00C608C5" w:rsidRPr="000E3C9C" w:rsidRDefault="00C608C5" w:rsidP="00410DA7">
      <w:pPr>
        <w:pStyle w:val="Default"/>
        <w:numPr>
          <w:ilvl w:val="0"/>
          <w:numId w:val="11"/>
        </w:numPr>
        <w:ind w:left="567" w:hanging="567"/>
        <w:rPr>
          <w:sz w:val="22"/>
          <w:szCs w:val="22"/>
        </w:rPr>
      </w:pPr>
      <w:r>
        <w:rPr>
          <w:color w:val="auto"/>
          <w:sz w:val="22"/>
          <w:szCs w:val="22"/>
        </w:rPr>
        <w:t xml:space="preserve">έχετε ή είχατε </w:t>
      </w:r>
      <w:r w:rsidRPr="00C608C5">
        <w:rPr>
          <w:color w:val="auto"/>
          <w:sz w:val="22"/>
          <w:szCs w:val="22"/>
        </w:rPr>
        <w:t xml:space="preserve">καρδιακά προβλήματα, γιατί ο γιατρός σας θα συζητήσει μαζί σας εάν το Olumiant είναι κατάλληλο για </w:t>
      </w:r>
      <w:r w:rsidRPr="000E3C9C">
        <w:rPr>
          <w:color w:val="auto"/>
          <w:sz w:val="22"/>
          <w:szCs w:val="22"/>
        </w:rPr>
        <w:t>εσάς</w:t>
      </w:r>
    </w:p>
    <w:p w14:paraId="15FD12A5" w14:textId="3F699E66" w:rsidR="00FE38B3" w:rsidRPr="004A253C" w:rsidRDefault="0052297C" w:rsidP="00B80F01">
      <w:pPr>
        <w:pStyle w:val="Default"/>
        <w:numPr>
          <w:ilvl w:val="0"/>
          <w:numId w:val="11"/>
        </w:numPr>
        <w:ind w:left="567" w:hanging="567"/>
        <w:rPr>
          <w:sz w:val="22"/>
          <w:szCs w:val="22"/>
        </w:rPr>
      </w:pPr>
      <w:r w:rsidRPr="000E3C9C">
        <w:rPr>
          <w:color w:val="auto"/>
          <w:sz w:val="22"/>
          <w:szCs w:val="22"/>
        </w:rPr>
        <w:t xml:space="preserve">είχατε προηγούμενα θρόμβους στις φλέβες των ποδιών σας (εν τω βάθει θρόμβωση) ή </w:t>
      </w:r>
      <w:r w:rsidR="00BC3088" w:rsidRPr="000E3C9C">
        <w:rPr>
          <w:color w:val="auto"/>
          <w:sz w:val="22"/>
          <w:szCs w:val="22"/>
        </w:rPr>
        <w:t>στους</w:t>
      </w:r>
      <w:r w:rsidRPr="000E3C9C">
        <w:rPr>
          <w:color w:val="auto"/>
          <w:sz w:val="22"/>
          <w:szCs w:val="22"/>
        </w:rPr>
        <w:t xml:space="preserve"> πν</w:t>
      </w:r>
      <w:r w:rsidR="00BC3088" w:rsidRPr="000E3C9C">
        <w:rPr>
          <w:color w:val="auto"/>
          <w:sz w:val="22"/>
          <w:szCs w:val="22"/>
        </w:rPr>
        <w:t xml:space="preserve">εύμονές </w:t>
      </w:r>
      <w:r w:rsidRPr="000E3C9C">
        <w:rPr>
          <w:color w:val="auto"/>
          <w:sz w:val="22"/>
          <w:szCs w:val="22"/>
        </w:rPr>
        <w:t>σας (πνευμονική εμβολή)</w:t>
      </w:r>
      <w:r w:rsidR="00C608C5" w:rsidRPr="000E3C9C">
        <w:t xml:space="preserve"> </w:t>
      </w:r>
      <w:r w:rsidR="00C608C5" w:rsidRPr="000E3C9C">
        <w:rPr>
          <w:color w:val="auto"/>
          <w:sz w:val="22"/>
          <w:szCs w:val="22"/>
        </w:rPr>
        <w:t>ή έχετε αυξημένο κίνδυνο να αναπτύξετε (για παράδειγμα: εάν είχατε πρόσφατ</w:t>
      </w:r>
      <w:r w:rsidR="000E3C9C">
        <w:rPr>
          <w:color w:val="auto"/>
          <w:sz w:val="22"/>
          <w:szCs w:val="22"/>
        </w:rPr>
        <w:t>α</w:t>
      </w:r>
      <w:r w:rsidR="00C608C5" w:rsidRPr="000E3C9C">
        <w:rPr>
          <w:color w:val="auto"/>
          <w:sz w:val="22"/>
          <w:szCs w:val="22"/>
        </w:rPr>
        <w:t xml:space="preserve"> </w:t>
      </w:r>
      <w:r w:rsidR="0013599D">
        <w:rPr>
          <w:color w:val="auto"/>
          <w:sz w:val="22"/>
          <w:szCs w:val="22"/>
        </w:rPr>
        <w:t>σοβαρή</w:t>
      </w:r>
      <w:r w:rsidR="00C608C5" w:rsidRPr="000E3C9C">
        <w:rPr>
          <w:color w:val="auto"/>
          <w:sz w:val="22"/>
          <w:szCs w:val="22"/>
        </w:rPr>
        <w:t xml:space="preserve"> χειρουργική επέμβαση, εάν χρησιμοποιείτε ορμονικά αντισυλληπτικά/θεραπεία ορμονικής υποκατάστασης ή εάν </w:t>
      </w:r>
      <w:r w:rsidR="00BC5FB7">
        <w:rPr>
          <w:color w:val="auto"/>
          <w:sz w:val="22"/>
          <w:szCs w:val="22"/>
        </w:rPr>
        <w:t>διαπιστωθεί</w:t>
      </w:r>
      <w:r w:rsidR="00C608C5" w:rsidRPr="000E3C9C">
        <w:rPr>
          <w:color w:val="auto"/>
          <w:sz w:val="22"/>
          <w:szCs w:val="22"/>
        </w:rPr>
        <w:t xml:space="preserve"> </w:t>
      </w:r>
      <w:r w:rsidR="0013599D">
        <w:rPr>
          <w:color w:val="auto"/>
          <w:sz w:val="22"/>
          <w:szCs w:val="22"/>
        </w:rPr>
        <w:t>διαταραχή στην πηκτικότητα</w:t>
      </w:r>
      <w:r w:rsidR="00C608C5" w:rsidRPr="000E3C9C">
        <w:rPr>
          <w:color w:val="auto"/>
          <w:sz w:val="22"/>
          <w:szCs w:val="22"/>
        </w:rPr>
        <w:t xml:space="preserve"> σε εσάς ή </w:t>
      </w:r>
      <w:r w:rsidR="000E3C9C">
        <w:rPr>
          <w:color w:val="auto"/>
          <w:sz w:val="22"/>
          <w:szCs w:val="22"/>
        </w:rPr>
        <w:t xml:space="preserve">σε </w:t>
      </w:r>
      <w:r w:rsidR="00C608C5" w:rsidRPr="000E3C9C">
        <w:rPr>
          <w:color w:val="auto"/>
          <w:sz w:val="22"/>
          <w:szCs w:val="22"/>
        </w:rPr>
        <w:t xml:space="preserve">στενούς συγγενείς σας). Ο γιατρός σας θα συζητήσει μαζί σας εάν το Olumiant είναι κατάλληλο για εσάς. Ενημερώστε το γιατρό σας εάν εμφανίσετε ξαφνική δύσπνοια ή δυσκολία στην αναπνοή, πόνο στο στήθος ή πόνο στο άνω μέρος της πλάτης, </w:t>
      </w:r>
      <w:r w:rsidR="00662189" w:rsidRPr="004A253C">
        <w:rPr>
          <w:color w:val="auto"/>
          <w:sz w:val="22"/>
          <w:szCs w:val="22"/>
        </w:rPr>
        <w:t>οίδημα</w:t>
      </w:r>
      <w:r w:rsidR="008A1C3D" w:rsidRPr="004A253C">
        <w:rPr>
          <w:color w:val="auto"/>
          <w:sz w:val="22"/>
          <w:szCs w:val="22"/>
        </w:rPr>
        <w:t xml:space="preserve"> </w:t>
      </w:r>
      <w:r w:rsidR="00C608C5" w:rsidRPr="004A253C">
        <w:rPr>
          <w:color w:val="auto"/>
          <w:sz w:val="22"/>
          <w:szCs w:val="22"/>
        </w:rPr>
        <w:t>του ποδιού ή του βραχίονα, πόνο ή ευαισθησία στα πόδια ή ερυθρότητα ή</w:t>
      </w:r>
      <w:r w:rsidR="00D9245B">
        <w:rPr>
          <w:color w:val="auto"/>
          <w:sz w:val="22"/>
          <w:szCs w:val="22"/>
        </w:rPr>
        <w:t xml:space="preserve"> αλλαγή χρώματος</w:t>
      </w:r>
      <w:r w:rsidR="00C608C5" w:rsidRPr="004A253C">
        <w:rPr>
          <w:color w:val="auto"/>
          <w:sz w:val="22"/>
          <w:szCs w:val="22"/>
        </w:rPr>
        <w:t xml:space="preserve"> στο πόδι ή </w:t>
      </w:r>
      <w:r w:rsidR="0013599D" w:rsidRPr="004A253C">
        <w:rPr>
          <w:color w:val="auto"/>
          <w:sz w:val="22"/>
          <w:szCs w:val="22"/>
        </w:rPr>
        <w:t>σ</w:t>
      </w:r>
      <w:r w:rsidR="00C608C5" w:rsidRPr="004A253C">
        <w:rPr>
          <w:color w:val="auto"/>
          <w:sz w:val="22"/>
          <w:szCs w:val="22"/>
        </w:rPr>
        <w:t xml:space="preserve">το χέρι </w:t>
      </w:r>
      <w:r w:rsidR="00A6161E">
        <w:rPr>
          <w:color w:val="auto"/>
          <w:sz w:val="22"/>
          <w:szCs w:val="22"/>
        </w:rPr>
        <w:t>καθώς</w:t>
      </w:r>
      <w:r w:rsidR="00A6161E" w:rsidRPr="004A253C">
        <w:rPr>
          <w:color w:val="auto"/>
          <w:sz w:val="22"/>
          <w:szCs w:val="22"/>
        </w:rPr>
        <w:t xml:space="preserve"> </w:t>
      </w:r>
      <w:r w:rsidRPr="004A253C">
        <w:rPr>
          <w:color w:val="auto"/>
          <w:sz w:val="22"/>
          <w:szCs w:val="22"/>
        </w:rPr>
        <w:t>αυτά ενδέχεται να είναι σημεία θρόμβων στις φλέβες σας.</w:t>
      </w:r>
    </w:p>
    <w:p w14:paraId="53539C52" w14:textId="1357B30C" w:rsidR="00C004DB" w:rsidRDefault="00C004DB" w:rsidP="00FE38B3">
      <w:pPr>
        <w:pStyle w:val="Default"/>
        <w:numPr>
          <w:ilvl w:val="0"/>
          <w:numId w:val="11"/>
        </w:numPr>
        <w:ind w:left="567" w:hanging="567"/>
        <w:rPr>
          <w:color w:val="auto"/>
          <w:sz w:val="22"/>
          <w:szCs w:val="22"/>
        </w:rPr>
      </w:pPr>
      <w:r w:rsidRPr="00C004DB">
        <w:rPr>
          <w:color w:val="auto"/>
          <w:sz w:val="22"/>
          <w:szCs w:val="22"/>
        </w:rPr>
        <w:t>είχατε στο παρελθόν εκκολπωματίτιδα (μια μορφή φλεγμονής του παχέος εντέρου) ή έλκη στο στομάχι ή το έντερο (βλ.</w:t>
      </w:r>
      <w:r w:rsidR="00077CA4" w:rsidRPr="006F1409">
        <w:rPr>
          <w:color w:val="auto"/>
          <w:sz w:val="22"/>
          <w:szCs w:val="22"/>
        </w:rPr>
        <w:t xml:space="preserve"> </w:t>
      </w:r>
      <w:r w:rsidRPr="00C004DB">
        <w:rPr>
          <w:color w:val="auto"/>
          <w:sz w:val="22"/>
          <w:szCs w:val="22"/>
        </w:rPr>
        <w:t>παράγραφο</w:t>
      </w:r>
      <w:r w:rsidR="00A557EF" w:rsidRPr="005D379E">
        <w:rPr>
          <w:szCs w:val="22"/>
        </w:rPr>
        <w:t> </w:t>
      </w:r>
      <w:r w:rsidRPr="00C004DB">
        <w:rPr>
          <w:color w:val="auto"/>
          <w:sz w:val="22"/>
          <w:szCs w:val="22"/>
        </w:rPr>
        <w:t>4)</w:t>
      </w:r>
    </w:p>
    <w:p w14:paraId="1FD8ADA1" w14:textId="23C23C63" w:rsidR="001E3B4D" w:rsidRPr="00C004DB" w:rsidRDefault="001E3B4D" w:rsidP="00FE38B3">
      <w:pPr>
        <w:pStyle w:val="Default"/>
        <w:numPr>
          <w:ilvl w:val="0"/>
          <w:numId w:val="11"/>
        </w:numPr>
        <w:ind w:left="567" w:hanging="567"/>
        <w:rPr>
          <w:color w:val="auto"/>
          <w:sz w:val="22"/>
          <w:szCs w:val="22"/>
        </w:rPr>
      </w:pPr>
      <w:r w:rsidRPr="001E3B4D">
        <w:rPr>
          <w:color w:val="auto"/>
          <w:sz w:val="22"/>
          <w:szCs w:val="22"/>
        </w:rPr>
        <w:t>Μη μελανωματικός καρκίνος του δέρματος έχει παρατηρηθεί σε ασθενείς που λαμβάνουν Olumiant. Ο γιατρός σας μπορεί να σας συστήσει να κάνετε τακτικές εξετάσεις του δέρματος ενώ παίρνετε το Olumiant. Εάν εμφανιστούν νέες δερματικές βλάβες κατά τη διάρκεια ή μετά τη θεραπεία ή εάν οι υπάρχουσες βλάβες αλλάξουν εμφάνιση, ενημερώστε το γιατρό σας.</w:t>
      </w:r>
    </w:p>
    <w:p w14:paraId="5689346E" w14:textId="77777777" w:rsidR="00662189" w:rsidRDefault="00662189" w:rsidP="00C004DB">
      <w:pPr>
        <w:pStyle w:val="Default"/>
        <w:rPr>
          <w:sz w:val="22"/>
          <w:szCs w:val="22"/>
        </w:rPr>
      </w:pPr>
    </w:p>
    <w:p w14:paraId="28C0F625" w14:textId="2C781065" w:rsidR="00FE38B3" w:rsidRPr="009222DA" w:rsidRDefault="00FE38B3" w:rsidP="00C004DB">
      <w:pPr>
        <w:pStyle w:val="Default"/>
        <w:rPr>
          <w:sz w:val="22"/>
          <w:szCs w:val="22"/>
        </w:rPr>
      </w:pPr>
      <w:r w:rsidRPr="009222DA">
        <w:rPr>
          <w:sz w:val="22"/>
          <w:szCs w:val="22"/>
        </w:rPr>
        <w:t xml:space="preserve">Εάν παρατηρήσετε </w:t>
      </w:r>
      <w:r w:rsidR="00B16135" w:rsidRPr="009222DA">
        <w:rPr>
          <w:sz w:val="22"/>
          <w:szCs w:val="22"/>
        </w:rPr>
        <w:t>οποιαδήποτε</w:t>
      </w:r>
      <w:r w:rsidRPr="009222DA">
        <w:rPr>
          <w:sz w:val="22"/>
          <w:szCs w:val="22"/>
        </w:rPr>
        <w:t xml:space="preserve"> από τις ακόλουθες σοβαρές ανεπιθύμητες ενέργειες, πρέπει να ενημερώσετε γιατρό άμεσα:</w:t>
      </w:r>
    </w:p>
    <w:p w14:paraId="2928C6BF" w14:textId="77777777" w:rsidR="00FE38B3" w:rsidRPr="006F1409" w:rsidRDefault="00FE38B3" w:rsidP="00773B52">
      <w:pPr>
        <w:pStyle w:val="BodytextAgency"/>
        <w:numPr>
          <w:ilvl w:val="0"/>
          <w:numId w:val="11"/>
        </w:numPr>
        <w:spacing w:after="0" w:line="240" w:lineRule="auto"/>
        <w:ind w:left="567" w:hanging="567"/>
        <w:rPr>
          <w:rFonts w:ascii="Times New Roman" w:hAnsi="Times New Roman" w:cs="Times New Roman"/>
          <w:bCs/>
          <w:color w:val="000000"/>
          <w:sz w:val="22"/>
          <w:szCs w:val="22"/>
        </w:rPr>
      </w:pPr>
      <w:r w:rsidRPr="006F1409">
        <w:rPr>
          <w:rFonts w:ascii="Times New Roman" w:hAnsi="Times New Roman" w:cs="Times New Roman"/>
          <w:bCs/>
          <w:color w:val="000000"/>
          <w:sz w:val="22"/>
          <w:szCs w:val="22"/>
        </w:rPr>
        <w:t>συριγμός</w:t>
      </w:r>
    </w:p>
    <w:p w14:paraId="1C5D553F" w14:textId="27B1DFAE" w:rsidR="00FE38B3" w:rsidRPr="006F1409" w:rsidRDefault="00340EDF" w:rsidP="00773B52">
      <w:pPr>
        <w:pStyle w:val="BodytextAgency"/>
        <w:numPr>
          <w:ilvl w:val="0"/>
          <w:numId w:val="11"/>
        </w:numPr>
        <w:spacing w:after="0" w:line="240" w:lineRule="auto"/>
        <w:ind w:left="567" w:hanging="567"/>
        <w:rPr>
          <w:rFonts w:ascii="Times New Roman" w:hAnsi="Times New Roman" w:cs="Times New Roman"/>
          <w:bCs/>
          <w:color w:val="000000"/>
          <w:sz w:val="22"/>
          <w:szCs w:val="22"/>
        </w:rPr>
      </w:pPr>
      <w:r w:rsidRPr="006F1409">
        <w:rPr>
          <w:rFonts w:ascii="Times New Roman" w:hAnsi="Times New Roman" w:cs="Times New Roman"/>
          <w:bCs/>
          <w:color w:val="000000"/>
          <w:sz w:val="22"/>
          <w:szCs w:val="22"/>
        </w:rPr>
        <w:t>έντονη</w:t>
      </w:r>
      <w:r w:rsidR="00FE38B3" w:rsidRPr="006F1409">
        <w:rPr>
          <w:rFonts w:ascii="Times New Roman" w:hAnsi="Times New Roman" w:cs="Times New Roman"/>
          <w:bCs/>
          <w:color w:val="000000"/>
          <w:sz w:val="22"/>
          <w:szCs w:val="22"/>
        </w:rPr>
        <w:t xml:space="preserve"> ζάλη </w:t>
      </w:r>
      <w:r w:rsidR="00792D39" w:rsidRPr="006F1409">
        <w:rPr>
          <w:rFonts w:ascii="Times New Roman" w:hAnsi="Times New Roman" w:cs="Times New Roman"/>
          <w:bCs/>
          <w:color w:val="000000"/>
          <w:sz w:val="22"/>
          <w:szCs w:val="22"/>
        </w:rPr>
        <w:t>ή ελαφριά κεφαλαλγία</w:t>
      </w:r>
    </w:p>
    <w:p w14:paraId="439C0CC8" w14:textId="77777777" w:rsidR="00164710" w:rsidRPr="00C22FA7" w:rsidRDefault="00330293" w:rsidP="00773B52">
      <w:pPr>
        <w:pStyle w:val="BodytextAgency"/>
        <w:numPr>
          <w:ilvl w:val="0"/>
          <w:numId w:val="11"/>
        </w:numPr>
        <w:spacing w:after="0" w:line="240" w:lineRule="auto"/>
        <w:ind w:left="567" w:hanging="567"/>
        <w:rPr>
          <w:rFonts w:ascii="Times New Roman" w:hAnsi="Times New Roman" w:cs="Times New Roman"/>
          <w:bCs/>
          <w:color w:val="000000"/>
          <w:sz w:val="22"/>
          <w:szCs w:val="22"/>
        </w:rPr>
      </w:pPr>
      <w:r w:rsidRPr="00C22FA7">
        <w:rPr>
          <w:rFonts w:ascii="Times New Roman" w:hAnsi="Times New Roman" w:cs="Times New Roman"/>
          <w:bCs/>
          <w:color w:val="000000"/>
          <w:sz w:val="22"/>
          <w:szCs w:val="22"/>
        </w:rPr>
        <w:t>οίδημα</w:t>
      </w:r>
      <w:r w:rsidR="00592353" w:rsidRPr="00C22FA7">
        <w:rPr>
          <w:rFonts w:ascii="Times New Roman" w:hAnsi="Times New Roman" w:cs="Times New Roman"/>
          <w:bCs/>
          <w:color w:val="000000"/>
          <w:sz w:val="22"/>
          <w:szCs w:val="22"/>
        </w:rPr>
        <w:t xml:space="preserve"> των χειλέων, </w:t>
      </w:r>
      <w:r w:rsidR="00164710" w:rsidRPr="00C22FA7">
        <w:rPr>
          <w:rFonts w:ascii="Times New Roman" w:hAnsi="Times New Roman" w:cs="Times New Roman"/>
          <w:bCs/>
          <w:color w:val="000000"/>
          <w:sz w:val="22"/>
          <w:szCs w:val="22"/>
        </w:rPr>
        <w:t xml:space="preserve">γλώσσας ή </w:t>
      </w:r>
      <w:r w:rsidR="00592353" w:rsidRPr="00C22FA7">
        <w:rPr>
          <w:rFonts w:ascii="Times New Roman" w:hAnsi="Times New Roman" w:cs="Times New Roman"/>
          <w:bCs/>
          <w:color w:val="000000"/>
          <w:sz w:val="22"/>
          <w:szCs w:val="22"/>
        </w:rPr>
        <w:t>λάρυγγος</w:t>
      </w:r>
    </w:p>
    <w:p w14:paraId="54A325A7" w14:textId="6290D5A5" w:rsidR="00164710" w:rsidRPr="00C22FA7" w:rsidRDefault="00164710" w:rsidP="00773B52">
      <w:pPr>
        <w:pStyle w:val="BodytextAgency"/>
        <w:numPr>
          <w:ilvl w:val="0"/>
          <w:numId w:val="11"/>
        </w:numPr>
        <w:spacing w:after="0" w:line="240" w:lineRule="auto"/>
        <w:ind w:left="567" w:hanging="567"/>
        <w:rPr>
          <w:rFonts w:ascii="Times New Roman" w:hAnsi="Times New Roman" w:cs="Times New Roman"/>
          <w:bCs/>
          <w:color w:val="000000"/>
          <w:sz w:val="22"/>
          <w:szCs w:val="22"/>
        </w:rPr>
      </w:pPr>
      <w:r w:rsidRPr="00C22FA7">
        <w:rPr>
          <w:rFonts w:ascii="Times New Roman" w:hAnsi="Times New Roman" w:cs="Times New Roman"/>
          <w:bCs/>
          <w:color w:val="000000"/>
          <w:sz w:val="22"/>
          <w:szCs w:val="22"/>
        </w:rPr>
        <w:t>κνίδωση (κνησμός ή δερματικό εξάνθημα)</w:t>
      </w:r>
    </w:p>
    <w:p w14:paraId="69610364" w14:textId="48686080" w:rsidR="00C004DB" w:rsidRDefault="00C004DB" w:rsidP="00773B52">
      <w:pPr>
        <w:pStyle w:val="BodytextAgency"/>
        <w:numPr>
          <w:ilvl w:val="0"/>
          <w:numId w:val="11"/>
        </w:numPr>
        <w:spacing w:after="0" w:line="240" w:lineRule="auto"/>
        <w:ind w:left="567" w:hanging="567"/>
        <w:rPr>
          <w:rFonts w:ascii="Times New Roman" w:hAnsi="Times New Roman" w:cs="Times New Roman"/>
          <w:bCs/>
          <w:color w:val="000000"/>
          <w:sz w:val="22"/>
          <w:szCs w:val="22"/>
        </w:rPr>
      </w:pPr>
      <w:r w:rsidRPr="00C22FA7">
        <w:rPr>
          <w:rFonts w:ascii="Times New Roman" w:hAnsi="Times New Roman" w:cs="Times New Roman"/>
          <w:bCs/>
          <w:color w:val="000000"/>
          <w:sz w:val="22"/>
          <w:szCs w:val="22"/>
        </w:rPr>
        <w:t>έντονος πόνος στην κοιλιά, ιδιαίτερα εάν συνοδεύεται με πυρετό, ναυτία και εμετό.</w:t>
      </w:r>
    </w:p>
    <w:p w14:paraId="606AB7EC" w14:textId="11296D65" w:rsidR="00B80F01" w:rsidRDefault="00B80F01" w:rsidP="00B80F01">
      <w:pPr>
        <w:pStyle w:val="BodytextAgency"/>
        <w:numPr>
          <w:ilvl w:val="0"/>
          <w:numId w:val="11"/>
        </w:numPr>
        <w:spacing w:after="0" w:line="240" w:lineRule="auto"/>
        <w:ind w:left="567" w:hanging="567"/>
        <w:rPr>
          <w:rFonts w:ascii="Times New Roman" w:hAnsi="Times New Roman" w:cs="Times New Roman"/>
          <w:bCs/>
          <w:color w:val="000000"/>
          <w:sz w:val="22"/>
          <w:szCs w:val="22"/>
        </w:rPr>
      </w:pPr>
      <w:r>
        <w:rPr>
          <w:rFonts w:ascii="Times New Roman" w:hAnsi="Times New Roman" w:cs="Times New Roman"/>
          <w:bCs/>
          <w:color w:val="000000"/>
          <w:sz w:val="22"/>
          <w:szCs w:val="22"/>
        </w:rPr>
        <w:t xml:space="preserve">έντονος πόνος στο στήθος ή </w:t>
      </w:r>
      <w:r w:rsidRPr="004C730F">
        <w:rPr>
          <w:rFonts w:ascii="Times New Roman" w:hAnsi="Times New Roman" w:cs="Times New Roman"/>
          <w:bCs/>
          <w:color w:val="000000"/>
          <w:sz w:val="22"/>
          <w:szCs w:val="22"/>
        </w:rPr>
        <w:t>αίσθηση σύσφιξης του θώρακα (</w:t>
      </w:r>
      <w:r>
        <w:rPr>
          <w:rFonts w:ascii="Times New Roman" w:hAnsi="Times New Roman" w:cs="Times New Roman"/>
          <w:bCs/>
          <w:color w:val="000000"/>
          <w:sz w:val="22"/>
          <w:szCs w:val="22"/>
        </w:rPr>
        <w:t>που μπορεί να απλωθεί στα χέρια, στο σαγόνι, στο λαιμό, στη</w:t>
      </w:r>
      <w:r w:rsidR="00AE0CA8">
        <w:rPr>
          <w:rFonts w:ascii="Times New Roman" w:hAnsi="Times New Roman" w:cs="Times New Roman"/>
          <w:bCs/>
          <w:color w:val="000000"/>
          <w:sz w:val="22"/>
          <w:szCs w:val="22"/>
        </w:rPr>
        <w:t>ν</w:t>
      </w:r>
      <w:r>
        <w:rPr>
          <w:rFonts w:ascii="Times New Roman" w:hAnsi="Times New Roman" w:cs="Times New Roman"/>
          <w:bCs/>
          <w:color w:val="000000"/>
          <w:sz w:val="22"/>
          <w:szCs w:val="22"/>
        </w:rPr>
        <w:t xml:space="preserve"> πλάτη)</w:t>
      </w:r>
    </w:p>
    <w:p w14:paraId="4C4F516A" w14:textId="7BA90575" w:rsidR="00B80F01" w:rsidRDefault="00B80F01" w:rsidP="00B80F01">
      <w:pPr>
        <w:pStyle w:val="BodytextAgency"/>
        <w:numPr>
          <w:ilvl w:val="0"/>
          <w:numId w:val="11"/>
        </w:numPr>
        <w:spacing w:after="0" w:line="240" w:lineRule="auto"/>
        <w:ind w:left="567" w:hanging="567"/>
        <w:rPr>
          <w:rFonts w:ascii="Times New Roman" w:hAnsi="Times New Roman" w:cs="Times New Roman"/>
          <w:bCs/>
          <w:color w:val="000000"/>
          <w:sz w:val="22"/>
          <w:szCs w:val="22"/>
        </w:rPr>
      </w:pPr>
      <w:r>
        <w:rPr>
          <w:rFonts w:ascii="Times New Roman" w:hAnsi="Times New Roman" w:cs="Times New Roman"/>
          <w:bCs/>
          <w:color w:val="000000"/>
          <w:sz w:val="22"/>
          <w:szCs w:val="22"/>
        </w:rPr>
        <w:t>δυσκολία στην αναπνοή</w:t>
      </w:r>
    </w:p>
    <w:p w14:paraId="1E434567" w14:textId="7C6F9D6C" w:rsidR="00B80F01" w:rsidRDefault="00B80F01" w:rsidP="00B80F01">
      <w:pPr>
        <w:pStyle w:val="BodytextAgency"/>
        <w:numPr>
          <w:ilvl w:val="0"/>
          <w:numId w:val="11"/>
        </w:numPr>
        <w:spacing w:after="0" w:line="240" w:lineRule="auto"/>
        <w:ind w:left="567" w:hanging="567"/>
        <w:rPr>
          <w:rFonts w:ascii="Times New Roman" w:hAnsi="Times New Roman" w:cs="Times New Roman"/>
          <w:bCs/>
          <w:color w:val="000000"/>
          <w:sz w:val="22"/>
          <w:szCs w:val="22"/>
        </w:rPr>
      </w:pPr>
      <w:r>
        <w:rPr>
          <w:rFonts w:ascii="Times New Roman" w:hAnsi="Times New Roman" w:cs="Times New Roman"/>
          <w:bCs/>
          <w:color w:val="000000"/>
          <w:sz w:val="22"/>
          <w:szCs w:val="22"/>
        </w:rPr>
        <w:t>κρύος ιδρώτας</w:t>
      </w:r>
    </w:p>
    <w:p w14:paraId="60F72AF3" w14:textId="3F0C302C" w:rsidR="00B80F01" w:rsidRDefault="004C730F" w:rsidP="00B80F01">
      <w:pPr>
        <w:pStyle w:val="BodytextAgency"/>
        <w:numPr>
          <w:ilvl w:val="0"/>
          <w:numId w:val="11"/>
        </w:numPr>
        <w:spacing w:after="0" w:line="240" w:lineRule="auto"/>
        <w:ind w:left="567" w:hanging="567"/>
        <w:rPr>
          <w:rFonts w:ascii="Times New Roman" w:hAnsi="Times New Roman" w:cs="Times New Roman"/>
          <w:bCs/>
          <w:color w:val="000000"/>
          <w:sz w:val="22"/>
          <w:szCs w:val="22"/>
        </w:rPr>
      </w:pPr>
      <w:r>
        <w:rPr>
          <w:rFonts w:ascii="Times New Roman" w:hAnsi="Times New Roman" w:cs="Times New Roman"/>
          <w:bCs/>
          <w:color w:val="000000"/>
          <w:sz w:val="22"/>
          <w:szCs w:val="22"/>
        </w:rPr>
        <w:t xml:space="preserve">αδυναμία στο χέρι </w:t>
      </w:r>
      <w:r w:rsidR="008A1C3D">
        <w:rPr>
          <w:rFonts w:ascii="Times New Roman" w:hAnsi="Times New Roman" w:cs="Times New Roman"/>
          <w:bCs/>
          <w:color w:val="000000"/>
          <w:sz w:val="22"/>
          <w:szCs w:val="22"/>
        </w:rPr>
        <w:t>και</w:t>
      </w:r>
      <w:r w:rsidR="00A6161E">
        <w:rPr>
          <w:rFonts w:ascii="Times New Roman" w:hAnsi="Times New Roman" w:cs="Times New Roman"/>
          <w:bCs/>
          <w:color w:val="000000"/>
          <w:sz w:val="22"/>
          <w:szCs w:val="22"/>
        </w:rPr>
        <w:t>/ή</w:t>
      </w:r>
      <w:r w:rsidR="008A1C3D">
        <w:rPr>
          <w:rFonts w:ascii="Times New Roman" w:hAnsi="Times New Roman" w:cs="Times New Roman"/>
          <w:bCs/>
          <w:color w:val="000000"/>
          <w:sz w:val="22"/>
          <w:szCs w:val="22"/>
        </w:rPr>
        <w:t xml:space="preserve"> </w:t>
      </w:r>
      <w:r>
        <w:rPr>
          <w:rFonts w:ascii="Times New Roman" w:hAnsi="Times New Roman" w:cs="Times New Roman"/>
          <w:bCs/>
          <w:color w:val="000000"/>
          <w:sz w:val="22"/>
          <w:szCs w:val="22"/>
        </w:rPr>
        <w:t>στο πόδι από τη μια πλευρά</w:t>
      </w:r>
    </w:p>
    <w:p w14:paraId="1C17BCBC" w14:textId="11CA0E64" w:rsidR="004C730F" w:rsidRDefault="004C730F" w:rsidP="00B80F01">
      <w:pPr>
        <w:pStyle w:val="BodytextAgency"/>
        <w:numPr>
          <w:ilvl w:val="0"/>
          <w:numId w:val="11"/>
        </w:numPr>
        <w:spacing w:after="0" w:line="240" w:lineRule="auto"/>
        <w:ind w:left="567" w:hanging="567"/>
        <w:rPr>
          <w:rFonts w:ascii="Times New Roman" w:hAnsi="Times New Roman" w:cs="Times New Roman"/>
          <w:bCs/>
          <w:color w:val="000000"/>
          <w:sz w:val="22"/>
          <w:szCs w:val="22"/>
        </w:rPr>
      </w:pPr>
      <w:r>
        <w:rPr>
          <w:rFonts w:ascii="Times New Roman" w:hAnsi="Times New Roman" w:cs="Times New Roman"/>
          <w:bCs/>
          <w:color w:val="000000"/>
          <w:sz w:val="22"/>
          <w:szCs w:val="22"/>
        </w:rPr>
        <w:t>μπερδεμένη ομιλία</w:t>
      </w:r>
    </w:p>
    <w:p w14:paraId="11E85F12" w14:textId="77777777" w:rsidR="007527CE" w:rsidRPr="00B80F01" w:rsidRDefault="007527CE" w:rsidP="00554A31">
      <w:pPr>
        <w:pStyle w:val="BodytextAgency"/>
        <w:spacing w:after="0" w:line="240" w:lineRule="auto"/>
        <w:rPr>
          <w:szCs w:val="22"/>
        </w:rPr>
      </w:pPr>
    </w:p>
    <w:p w14:paraId="1A94027E" w14:textId="77777777" w:rsidR="007527CE" w:rsidRPr="009222DA" w:rsidRDefault="007527CE" w:rsidP="00124C8D">
      <w:pPr>
        <w:tabs>
          <w:tab w:val="clear" w:pos="567"/>
        </w:tabs>
        <w:autoSpaceDE w:val="0"/>
        <w:autoSpaceDN w:val="0"/>
        <w:adjustRightInd w:val="0"/>
        <w:spacing w:line="240" w:lineRule="auto"/>
        <w:rPr>
          <w:rFonts w:eastAsia="SimSun"/>
          <w:szCs w:val="22"/>
        </w:rPr>
      </w:pPr>
      <w:r w:rsidRPr="009222DA">
        <w:t xml:space="preserve">Μπορεί να χρειαστεί να υποβληθείτε σε αιματολογικές εξετάσεις πριν ξεκινήσετε να παίρνετε το Olumiant, ή ενώ το παίρνετε, για να ελεγχθεί το κατά πόσον έχετε χαμηλό αριθμό ερυθρών αιμοσφαιρίων (αναιμία), χαμηλό αριθμό λευκών αιμοσφαιρίων (ουδετεροπενία ή λεμφοπενία), υψηλά επίπεδα λιπιδαιμικών παραμέτρων (χοληστερόλη) ή υψηλά επίπεδα ηπατικών ενζύμων, προκειμένου να διασφαλιστεί ότι η θεραπεία με το Olumiant δεν σας προκαλεί προβλήματα. </w:t>
      </w:r>
    </w:p>
    <w:p w14:paraId="3B306428" w14:textId="77777777" w:rsidR="007527CE" w:rsidRPr="009222DA" w:rsidRDefault="007527CE" w:rsidP="00124C8D">
      <w:pPr>
        <w:numPr>
          <w:ilvl w:val="12"/>
          <w:numId w:val="0"/>
        </w:numPr>
        <w:tabs>
          <w:tab w:val="clear" w:pos="567"/>
        </w:tabs>
        <w:spacing w:line="240" w:lineRule="auto"/>
        <w:ind w:right="-2"/>
        <w:rPr>
          <w:szCs w:val="22"/>
        </w:rPr>
      </w:pPr>
    </w:p>
    <w:p w14:paraId="4A7F17D7" w14:textId="77777777" w:rsidR="007527CE" w:rsidRPr="009222DA" w:rsidRDefault="007527CE" w:rsidP="00DB302D">
      <w:pPr>
        <w:keepNext/>
        <w:numPr>
          <w:ilvl w:val="12"/>
          <w:numId w:val="0"/>
        </w:numPr>
        <w:tabs>
          <w:tab w:val="clear" w:pos="567"/>
        </w:tabs>
        <w:spacing w:line="240" w:lineRule="auto"/>
        <w:rPr>
          <w:b/>
          <w:bCs/>
          <w:szCs w:val="22"/>
        </w:rPr>
      </w:pPr>
      <w:r w:rsidRPr="009222DA">
        <w:rPr>
          <w:b/>
          <w:bCs/>
          <w:szCs w:val="22"/>
        </w:rPr>
        <w:lastRenderedPageBreak/>
        <w:t>Παιδιά και έφηβοι</w:t>
      </w:r>
    </w:p>
    <w:p w14:paraId="018763F4" w14:textId="70641478" w:rsidR="002D5CB7" w:rsidRDefault="002D5CB7" w:rsidP="008C1872">
      <w:pPr>
        <w:keepNext/>
        <w:numPr>
          <w:ilvl w:val="12"/>
          <w:numId w:val="0"/>
        </w:numPr>
        <w:tabs>
          <w:tab w:val="clear" w:pos="567"/>
        </w:tabs>
        <w:spacing w:line="240" w:lineRule="auto"/>
        <w:rPr>
          <w:szCs w:val="24"/>
        </w:rPr>
      </w:pPr>
      <w:r>
        <w:t xml:space="preserve">Εάν είναι εφικτό, τα παιδιά και οι έφηβοι θα πρέπει </w:t>
      </w:r>
      <w:r w:rsidRPr="00090CF6">
        <w:rPr>
          <w:szCs w:val="24"/>
        </w:rPr>
        <w:t xml:space="preserve">να έχουν </w:t>
      </w:r>
      <w:r w:rsidR="00C02A7E">
        <w:rPr>
          <w:szCs w:val="24"/>
        </w:rPr>
        <w:t>επικαιροποιήσει</w:t>
      </w:r>
      <w:r w:rsidRPr="00090CF6">
        <w:rPr>
          <w:szCs w:val="24"/>
        </w:rPr>
        <w:t xml:space="preserve"> τους προβλεπόμενους εμβολιασμούς</w:t>
      </w:r>
      <w:r>
        <w:rPr>
          <w:szCs w:val="24"/>
        </w:rPr>
        <w:t xml:space="preserve"> πριν από τη χρήση του </w:t>
      </w:r>
      <w:r>
        <w:rPr>
          <w:szCs w:val="24"/>
          <w:lang w:val="en-US"/>
        </w:rPr>
        <w:t>Olumiant</w:t>
      </w:r>
      <w:r w:rsidRPr="008F1C03">
        <w:rPr>
          <w:szCs w:val="24"/>
        </w:rPr>
        <w:t>.</w:t>
      </w:r>
    </w:p>
    <w:p w14:paraId="62F25907" w14:textId="77777777" w:rsidR="002D5CB7" w:rsidRDefault="002D5CB7" w:rsidP="008C1872">
      <w:pPr>
        <w:keepNext/>
        <w:numPr>
          <w:ilvl w:val="12"/>
          <w:numId w:val="0"/>
        </w:numPr>
        <w:tabs>
          <w:tab w:val="clear" w:pos="567"/>
        </w:tabs>
        <w:spacing w:line="240" w:lineRule="auto"/>
        <w:rPr>
          <w:szCs w:val="24"/>
        </w:rPr>
      </w:pPr>
    </w:p>
    <w:p w14:paraId="1C92ED6C" w14:textId="2C2AB199" w:rsidR="002D5CB7" w:rsidRPr="002D5CB7" w:rsidRDefault="002D5CB7" w:rsidP="008C1872">
      <w:pPr>
        <w:keepNext/>
        <w:numPr>
          <w:ilvl w:val="12"/>
          <w:numId w:val="0"/>
        </w:numPr>
        <w:tabs>
          <w:tab w:val="clear" w:pos="567"/>
        </w:tabs>
        <w:spacing w:line="240" w:lineRule="auto"/>
      </w:pPr>
      <w:r>
        <w:rPr>
          <w:szCs w:val="24"/>
        </w:rPr>
        <w:t xml:space="preserve">Μην χορηγείτε αυτό το φάρμακο σε παιδιά ηλικίας </w:t>
      </w:r>
      <w:r w:rsidR="00B70789">
        <w:rPr>
          <w:szCs w:val="24"/>
        </w:rPr>
        <w:t>κάτω</w:t>
      </w:r>
      <w:r>
        <w:rPr>
          <w:szCs w:val="24"/>
        </w:rPr>
        <w:t xml:space="preserve"> των 2 ετών.</w:t>
      </w:r>
    </w:p>
    <w:p w14:paraId="5560B4F2" w14:textId="77777777" w:rsidR="002D5CB7" w:rsidRDefault="002D5CB7" w:rsidP="008C1872">
      <w:pPr>
        <w:keepNext/>
        <w:numPr>
          <w:ilvl w:val="12"/>
          <w:numId w:val="0"/>
        </w:numPr>
        <w:tabs>
          <w:tab w:val="clear" w:pos="567"/>
        </w:tabs>
        <w:spacing w:line="240" w:lineRule="auto"/>
      </w:pPr>
    </w:p>
    <w:p w14:paraId="08C26D9F" w14:textId="2A8A23AA" w:rsidR="007527CE" w:rsidRPr="009222DA" w:rsidRDefault="002C2C05" w:rsidP="008C1872">
      <w:pPr>
        <w:keepNext/>
        <w:numPr>
          <w:ilvl w:val="12"/>
          <w:numId w:val="0"/>
        </w:numPr>
        <w:tabs>
          <w:tab w:val="clear" w:pos="567"/>
        </w:tabs>
        <w:spacing w:line="240" w:lineRule="auto"/>
        <w:rPr>
          <w:b/>
          <w:bCs/>
          <w:szCs w:val="22"/>
        </w:rPr>
      </w:pPr>
      <w:r>
        <w:t>Μην χορηγείτε αυτό το φάρμακο</w:t>
      </w:r>
      <w:r w:rsidR="007527CE" w:rsidRPr="009222DA">
        <w:t xml:space="preserve"> σε παιδιά και εφήβους </w:t>
      </w:r>
      <w:r w:rsidR="002D5CB7">
        <w:t xml:space="preserve">με γυροειδή αλωπεκία </w:t>
      </w:r>
      <w:r w:rsidR="007527CE" w:rsidRPr="009222DA">
        <w:t>ηλικίας κάτω των 18</w:t>
      </w:r>
      <w:r w:rsidRPr="005D379E">
        <w:rPr>
          <w:szCs w:val="22"/>
        </w:rPr>
        <w:t> </w:t>
      </w:r>
      <w:r w:rsidR="007527CE" w:rsidRPr="009222DA">
        <w:t xml:space="preserve">ετών, καθώς δεν υπάρχουν πληροφορίες σχετικά με τη χρήση του </w:t>
      </w:r>
      <w:r w:rsidR="002D5CB7">
        <w:t>σε αυτ</w:t>
      </w:r>
      <w:r w:rsidR="0017797E">
        <w:t>ή</w:t>
      </w:r>
      <w:r w:rsidR="002D5CB7">
        <w:t xml:space="preserve"> τ</w:t>
      </w:r>
      <w:r w:rsidR="0017797E">
        <w:t>η</w:t>
      </w:r>
      <w:r w:rsidR="002D5CB7">
        <w:t xml:space="preserve"> νόσο</w:t>
      </w:r>
      <w:r w:rsidR="007527CE" w:rsidRPr="009222DA">
        <w:t>.</w:t>
      </w:r>
    </w:p>
    <w:p w14:paraId="25F4306D" w14:textId="77777777" w:rsidR="007527CE" w:rsidRPr="009222DA" w:rsidRDefault="007527CE" w:rsidP="00124C8D">
      <w:pPr>
        <w:numPr>
          <w:ilvl w:val="12"/>
          <w:numId w:val="0"/>
        </w:numPr>
        <w:tabs>
          <w:tab w:val="clear" w:pos="567"/>
        </w:tabs>
        <w:spacing w:line="240" w:lineRule="auto"/>
        <w:rPr>
          <w:b/>
          <w:bCs/>
          <w:szCs w:val="22"/>
        </w:rPr>
      </w:pPr>
    </w:p>
    <w:p w14:paraId="23F279E6" w14:textId="77777777" w:rsidR="007527CE" w:rsidRPr="009222DA" w:rsidRDefault="007527CE" w:rsidP="00DB302D">
      <w:pPr>
        <w:keepNext/>
        <w:numPr>
          <w:ilvl w:val="12"/>
          <w:numId w:val="0"/>
        </w:numPr>
        <w:tabs>
          <w:tab w:val="clear" w:pos="567"/>
        </w:tabs>
        <w:spacing w:line="240" w:lineRule="auto"/>
        <w:ind w:right="-2"/>
        <w:rPr>
          <w:szCs w:val="22"/>
        </w:rPr>
      </w:pPr>
      <w:r w:rsidRPr="009222DA">
        <w:rPr>
          <w:b/>
          <w:szCs w:val="22"/>
        </w:rPr>
        <w:t xml:space="preserve">Άλλα φάρμακα και </w:t>
      </w:r>
      <w:r w:rsidRPr="009222DA">
        <w:rPr>
          <w:b/>
          <w:bCs/>
          <w:szCs w:val="22"/>
        </w:rPr>
        <w:t>Olumiant</w:t>
      </w:r>
    </w:p>
    <w:p w14:paraId="283B3E27" w14:textId="77777777" w:rsidR="007527CE" w:rsidRPr="009222DA" w:rsidRDefault="007527CE" w:rsidP="008C1872">
      <w:pPr>
        <w:keepNext/>
        <w:numPr>
          <w:ilvl w:val="12"/>
          <w:numId w:val="0"/>
        </w:numPr>
        <w:tabs>
          <w:tab w:val="clear" w:pos="567"/>
        </w:tabs>
        <w:spacing w:line="240" w:lineRule="auto"/>
        <w:ind w:right="-2"/>
        <w:rPr>
          <w:szCs w:val="22"/>
        </w:rPr>
      </w:pPr>
      <w:r w:rsidRPr="009222DA">
        <w:t>Ενημερώστε τον γιατρό ή τον φαρμακοποιό σας εάν παίρνετε, έχετε πρόσφατα πάρει ή μπορεί να πάρετε άλλα φάρμακα.</w:t>
      </w:r>
    </w:p>
    <w:p w14:paraId="03CC3098" w14:textId="77777777" w:rsidR="007527CE" w:rsidRPr="009222DA" w:rsidRDefault="007527CE" w:rsidP="00124C8D">
      <w:pPr>
        <w:numPr>
          <w:ilvl w:val="12"/>
          <w:numId w:val="0"/>
        </w:numPr>
        <w:tabs>
          <w:tab w:val="clear" w:pos="567"/>
        </w:tabs>
        <w:spacing w:line="240" w:lineRule="auto"/>
        <w:ind w:right="-2"/>
        <w:rPr>
          <w:szCs w:val="22"/>
        </w:rPr>
      </w:pPr>
    </w:p>
    <w:p w14:paraId="4B70E334" w14:textId="0A454BB6" w:rsidR="007527CE" w:rsidRPr="009222DA" w:rsidRDefault="007527CE" w:rsidP="00DB302D">
      <w:pPr>
        <w:keepNext/>
        <w:numPr>
          <w:ilvl w:val="12"/>
          <w:numId w:val="0"/>
        </w:numPr>
        <w:tabs>
          <w:tab w:val="clear" w:pos="567"/>
        </w:tabs>
        <w:spacing w:line="240" w:lineRule="auto"/>
        <w:ind w:right="-2"/>
        <w:rPr>
          <w:rFonts w:eastAsia="SimSun"/>
          <w:bCs/>
          <w:szCs w:val="22"/>
        </w:rPr>
      </w:pPr>
      <w:r w:rsidRPr="009222DA">
        <w:t>Πιο συγκεκριμένα, ενημερώστε τον γιατρό ή τον φαρμακοποιό σας πριν πάρετε το Olumiant εάν παίρνετε</w:t>
      </w:r>
      <w:r w:rsidR="002C2C05">
        <w:t xml:space="preserve"> άλλο φάρμακο όπως</w:t>
      </w:r>
      <w:r w:rsidRPr="009222DA">
        <w:t>:</w:t>
      </w:r>
    </w:p>
    <w:p w14:paraId="44C90D45" w14:textId="4722EE28" w:rsidR="007527CE" w:rsidRPr="009222DA" w:rsidRDefault="007527CE" w:rsidP="00410DA7">
      <w:pPr>
        <w:keepNext/>
        <w:numPr>
          <w:ilvl w:val="0"/>
          <w:numId w:val="12"/>
        </w:numPr>
        <w:tabs>
          <w:tab w:val="clear" w:pos="567"/>
        </w:tabs>
        <w:spacing w:line="240" w:lineRule="auto"/>
        <w:ind w:left="567" w:right="-2" w:hanging="567"/>
      </w:pPr>
      <w:r w:rsidRPr="009222DA">
        <w:t>προβενεσίδη (για την ουρική αρθρίτιδα), καθώς αυτό το φάρμακο μπορεί να αυξήσει</w:t>
      </w:r>
      <w:r w:rsidRPr="009222DA">
        <w:rPr>
          <w:b/>
          <w:bCs/>
          <w:szCs w:val="22"/>
        </w:rPr>
        <w:t xml:space="preserve"> </w:t>
      </w:r>
      <w:r w:rsidRPr="009222DA">
        <w:t xml:space="preserve">τα επίπεδα του Olumiant στο αίμα σας. Εάν παίρνετε προβενεσίδη, η συνιστώμενη δόση του Olumiant </w:t>
      </w:r>
      <w:r w:rsidR="00F87D62">
        <w:t xml:space="preserve">για ενήλικες </w:t>
      </w:r>
      <w:r w:rsidRPr="009222DA">
        <w:t>είναι 2 mg μία φορά την ημέρα</w:t>
      </w:r>
      <w:r w:rsidR="00F87D62">
        <w:t xml:space="preserve"> και για παιδιά και εφήβους η δόση θα πρέπει να μειώνεται στο μισό</w:t>
      </w:r>
    </w:p>
    <w:p w14:paraId="700EDF90" w14:textId="6E2FBC3F" w:rsidR="00605ADB" w:rsidRPr="009222DA" w:rsidRDefault="00605ADB" w:rsidP="00410DA7">
      <w:pPr>
        <w:numPr>
          <w:ilvl w:val="0"/>
          <w:numId w:val="12"/>
        </w:numPr>
        <w:tabs>
          <w:tab w:val="clear" w:pos="567"/>
        </w:tabs>
        <w:spacing w:line="240" w:lineRule="auto"/>
        <w:ind w:left="567" w:right="-2" w:hanging="567"/>
        <w:rPr>
          <w:szCs w:val="22"/>
        </w:rPr>
      </w:pPr>
      <w:r w:rsidRPr="009222DA">
        <w:t>κάποιο ενέσιμο αντιρευματικό φάρμακο</w:t>
      </w:r>
    </w:p>
    <w:p w14:paraId="40FA21FB" w14:textId="40549A2D" w:rsidR="00763E7C" w:rsidRPr="009222DA" w:rsidRDefault="00763E7C" w:rsidP="00410DA7">
      <w:pPr>
        <w:numPr>
          <w:ilvl w:val="0"/>
          <w:numId w:val="12"/>
        </w:numPr>
        <w:tabs>
          <w:tab w:val="clear" w:pos="567"/>
        </w:tabs>
        <w:spacing w:line="240" w:lineRule="auto"/>
        <w:ind w:left="567" w:right="-2" w:hanging="567"/>
        <w:rPr>
          <w:szCs w:val="22"/>
        </w:rPr>
      </w:pPr>
      <w:r w:rsidRPr="009222DA">
        <w:t>ενέσιμ</w:t>
      </w:r>
      <w:r w:rsidR="009E6D6F">
        <w:t>α φάρμακα</w:t>
      </w:r>
      <w:r w:rsidRPr="009222DA">
        <w:t xml:space="preserve"> που προκαλούν </w:t>
      </w:r>
      <w:r w:rsidRPr="008C08B9">
        <w:t>καταστολή του ανοσοποιητικού συστήματος, συμπεριλαμβανομένων των αποκαλούμενων</w:t>
      </w:r>
      <w:r w:rsidR="00604DD1">
        <w:t xml:space="preserve"> ως</w:t>
      </w:r>
      <w:r w:rsidRPr="009222DA">
        <w:t xml:space="preserve"> στοχευμένων βιολογικών θεραπειών (αντισ</w:t>
      </w:r>
      <w:r w:rsidR="00604DD1">
        <w:t>ώματα</w:t>
      </w:r>
      <w:r w:rsidRPr="009222DA">
        <w:t>)</w:t>
      </w:r>
    </w:p>
    <w:p w14:paraId="05A38CCE" w14:textId="77777777" w:rsidR="00D515BD" w:rsidRPr="009222DA" w:rsidRDefault="00AE0463" w:rsidP="00410DA7">
      <w:pPr>
        <w:numPr>
          <w:ilvl w:val="0"/>
          <w:numId w:val="12"/>
        </w:numPr>
        <w:tabs>
          <w:tab w:val="clear" w:pos="567"/>
        </w:tabs>
        <w:spacing w:line="240" w:lineRule="auto"/>
        <w:ind w:left="567" w:right="-2" w:hanging="567"/>
        <w:rPr>
          <w:szCs w:val="22"/>
        </w:rPr>
      </w:pPr>
      <w:r w:rsidRPr="009222DA">
        <w:t>φάρμακα που χρησιμοποιούνται για τον έλεγχο της ανοσολογικής ανταπόκρισης του οργανισμού σας, όπως η αζαθειοπρίνη, το τακρόλιμους ή η κυκλοσπορίνη</w:t>
      </w:r>
    </w:p>
    <w:p w14:paraId="6E5D671E" w14:textId="49C2E9DE" w:rsidR="00AE0463" w:rsidRPr="00C004DB" w:rsidRDefault="00D515BD" w:rsidP="00410DA7">
      <w:pPr>
        <w:numPr>
          <w:ilvl w:val="0"/>
          <w:numId w:val="12"/>
        </w:numPr>
        <w:tabs>
          <w:tab w:val="clear" w:pos="567"/>
        </w:tabs>
        <w:spacing w:line="240" w:lineRule="auto"/>
        <w:ind w:left="567" w:right="-2" w:hanging="567"/>
        <w:rPr>
          <w:szCs w:val="22"/>
        </w:rPr>
      </w:pPr>
      <w:r w:rsidRPr="009222DA">
        <w:t xml:space="preserve">άλλα φάρμακα που ανήκουν στην ομάδα των αναστολέων των κινασών Janus </w:t>
      </w:r>
    </w:p>
    <w:p w14:paraId="5121CA8B" w14:textId="1288DCD5" w:rsidR="00C004DB" w:rsidRPr="00434EC2" w:rsidRDefault="00C004DB" w:rsidP="00410DA7">
      <w:pPr>
        <w:numPr>
          <w:ilvl w:val="0"/>
          <w:numId w:val="12"/>
        </w:numPr>
        <w:tabs>
          <w:tab w:val="clear" w:pos="567"/>
        </w:tabs>
        <w:spacing w:line="240" w:lineRule="auto"/>
        <w:ind w:left="567" w:right="-2" w:hanging="567"/>
      </w:pPr>
      <w:r w:rsidRPr="00C004DB">
        <w:t>φάρμακα που ενδέχεται να αυξήσουν τον κίνδυνο για εκκολπωματίτιδα, όπως μη στεροειδή αντιφλεγμονώδη φάρμακα (συνήθως χρησιμοποιούνται για τη θεραπεία επώδυνων και/ή φλεγμονωδών παθήσεων των μυών ή των αρθρώσεων) και/ή οπιοειδή (χρησιμοποιούνται για την αντιμετώπιση έντονου πόνου) και/ή κορτικοστεροειδή (συνήθως χρησιμοποιούνται για τη θεραπεία φλεγμονωδών παθήσεων) (βλ. παράγραφο 4)</w:t>
      </w:r>
    </w:p>
    <w:p w14:paraId="10728687" w14:textId="6C4E6F60" w:rsidR="00434EC2" w:rsidRPr="00C004DB" w:rsidRDefault="00434EC2" w:rsidP="00410DA7">
      <w:pPr>
        <w:numPr>
          <w:ilvl w:val="0"/>
          <w:numId w:val="12"/>
        </w:numPr>
        <w:tabs>
          <w:tab w:val="clear" w:pos="567"/>
        </w:tabs>
        <w:spacing w:line="240" w:lineRule="auto"/>
        <w:ind w:left="567" w:right="-2" w:hanging="567"/>
      </w:pPr>
      <w:r>
        <w:t xml:space="preserve">φάρμακα για τη θεραπεία του διαβήτη ή εάν </w:t>
      </w:r>
      <w:r w:rsidRPr="00562D4A">
        <w:t>πάσχετε</w:t>
      </w:r>
      <w:r>
        <w:t xml:space="preserve"> από διαβήτη. Ο γιατρός σας μπορεί να αποφασίσει σχετικά με το </w:t>
      </w:r>
      <w:r w:rsidR="008B7A99">
        <w:t>εάν</w:t>
      </w:r>
      <w:r>
        <w:t xml:space="preserve"> χρειάζεστε λιγότερο αντιδιαβητικό φάρμακο κατά τη διάρκεια της θεραπείας</w:t>
      </w:r>
      <w:r w:rsidR="00562D4A" w:rsidRPr="00562D4A">
        <w:t xml:space="preserve"> </w:t>
      </w:r>
      <w:r>
        <w:t xml:space="preserve">με </w:t>
      </w:r>
      <w:r>
        <w:rPr>
          <w:lang w:val="en-US"/>
        </w:rPr>
        <w:t>Olumiant</w:t>
      </w:r>
      <w:r w:rsidRPr="00434EC2">
        <w:t>.</w:t>
      </w:r>
    </w:p>
    <w:p w14:paraId="1049D127" w14:textId="77777777" w:rsidR="007527CE" w:rsidRPr="009222DA" w:rsidRDefault="007527CE" w:rsidP="00124C8D">
      <w:pPr>
        <w:numPr>
          <w:ilvl w:val="12"/>
          <w:numId w:val="0"/>
        </w:numPr>
        <w:tabs>
          <w:tab w:val="clear" w:pos="567"/>
          <w:tab w:val="left" w:pos="1290"/>
        </w:tabs>
        <w:spacing w:line="240" w:lineRule="auto"/>
        <w:ind w:right="-2"/>
        <w:rPr>
          <w:szCs w:val="22"/>
        </w:rPr>
      </w:pPr>
    </w:p>
    <w:p w14:paraId="7AE98454" w14:textId="3744B4B5" w:rsidR="007527CE" w:rsidRPr="009222DA" w:rsidRDefault="007527CE" w:rsidP="00B971E7">
      <w:pPr>
        <w:keepNext/>
        <w:numPr>
          <w:ilvl w:val="12"/>
          <w:numId w:val="0"/>
        </w:numPr>
        <w:tabs>
          <w:tab w:val="clear" w:pos="567"/>
        </w:tabs>
        <w:spacing w:line="240" w:lineRule="auto"/>
        <w:ind w:right="-2"/>
        <w:outlineLvl w:val="0"/>
        <w:rPr>
          <w:b/>
          <w:szCs w:val="22"/>
        </w:rPr>
      </w:pPr>
      <w:r w:rsidRPr="009222DA">
        <w:rPr>
          <w:b/>
          <w:szCs w:val="22"/>
        </w:rPr>
        <w:t>Κύηση και θηλασμός</w:t>
      </w:r>
      <w:r w:rsidR="00881041">
        <w:rPr>
          <w:b/>
          <w:szCs w:val="22"/>
        </w:rPr>
        <w:fldChar w:fldCharType="begin"/>
      </w:r>
      <w:r w:rsidR="00881041">
        <w:rPr>
          <w:b/>
          <w:szCs w:val="22"/>
        </w:rPr>
        <w:instrText xml:space="preserve"> DOCVARIABLE vault_nd_34ffe967-e174-4150-a2fd-2ebd3f86e35e \* MERGEFORMAT </w:instrText>
      </w:r>
      <w:r w:rsidR="00881041">
        <w:rPr>
          <w:b/>
          <w:szCs w:val="22"/>
        </w:rPr>
        <w:fldChar w:fldCharType="separate"/>
      </w:r>
      <w:r w:rsidR="00881041">
        <w:rPr>
          <w:b/>
          <w:szCs w:val="22"/>
        </w:rPr>
        <w:t xml:space="preserve"> </w:t>
      </w:r>
      <w:r w:rsidR="00881041">
        <w:rPr>
          <w:b/>
          <w:szCs w:val="22"/>
        </w:rPr>
        <w:fldChar w:fldCharType="end"/>
      </w:r>
    </w:p>
    <w:p w14:paraId="6B868F70" w14:textId="77777777" w:rsidR="00A20ED8" w:rsidRPr="009222DA" w:rsidRDefault="00387865" w:rsidP="00B971E7">
      <w:pPr>
        <w:keepNext/>
        <w:numPr>
          <w:ilvl w:val="12"/>
          <w:numId w:val="0"/>
        </w:numPr>
        <w:shd w:val="clear" w:color="auto" w:fill="FFFFFF"/>
        <w:tabs>
          <w:tab w:val="clear" w:pos="567"/>
        </w:tabs>
        <w:spacing w:line="240" w:lineRule="auto"/>
      </w:pPr>
      <w:r w:rsidRPr="009222DA">
        <w:t>Εάν είστε έγκυος ή θηλάζετε, νομίζετε ότι μπορεί να είστε έγκυος ή σχεδιάζετε να αποκτήσετε παιδί, ζητήστε τη συμβουλή του γιατρού ή του φαρμακοποιού σας πριν πάρετε αυτό το φάρμακο.</w:t>
      </w:r>
    </w:p>
    <w:p w14:paraId="24399E85" w14:textId="77777777" w:rsidR="00A20ED8" w:rsidRPr="009222DA" w:rsidRDefault="00A20ED8" w:rsidP="00101434">
      <w:pPr>
        <w:numPr>
          <w:ilvl w:val="12"/>
          <w:numId w:val="0"/>
        </w:numPr>
        <w:shd w:val="clear" w:color="auto" w:fill="FFFFFF"/>
        <w:tabs>
          <w:tab w:val="clear" w:pos="567"/>
        </w:tabs>
        <w:spacing w:line="240" w:lineRule="auto"/>
      </w:pPr>
    </w:p>
    <w:p w14:paraId="51831E45" w14:textId="77777777" w:rsidR="007527CE" w:rsidRPr="009222DA" w:rsidRDefault="007527CE" w:rsidP="00124C8D">
      <w:pPr>
        <w:numPr>
          <w:ilvl w:val="12"/>
          <w:numId w:val="0"/>
        </w:numPr>
        <w:shd w:val="clear" w:color="auto" w:fill="FFFFFF"/>
        <w:tabs>
          <w:tab w:val="clear" w:pos="567"/>
        </w:tabs>
        <w:spacing w:line="240" w:lineRule="auto"/>
        <w:rPr>
          <w:szCs w:val="22"/>
        </w:rPr>
      </w:pPr>
      <w:r w:rsidRPr="009222DA">
        <w:t xml:space="preserve">Θα πρέπει να χρησιμοποιείτε μία αποτελεσματική μέθοδο αντισύλληψης για να αποφύγετε να μείνετε έγκυος κατά τη διάρκεια της θεραπείας σας με το Olumiant και για τουλάχιστον μία εβδομάδα μετά την τελευταία δόση της θεραπείας με το Olumiant. Θα πρέπει να ενημερώσετε τον γιατρό σας εάν μείνετε έγκυος, καθώς το Olumiant δεν θα πρέπει να χρησιμοποιείται κατά τη διάρκεια της κύησης. </w:t>
      </w:r>
    </w:p>
    <w:p w14:paraId="2E2D219F" w14:textId="77777777" w:rsidR="007527CE" w:rsidRPr="009222DA" w:rsidRDefault="007527CE" w:rsidP="00124C8D">
      <w:pPr>
        <w:numPr>
          <w:ilvl w:val="12"/>
          <w:numId w:val="0"/>
        </w:numPr>
        <w:shd w:val="clear" w:color="auto" w:fill="FFFFFF"/>
        <w:tabs>
          <w:tab w:val="clear" w:pos="567"/>
        </w:tabs>
        <w:spacing w:line="240" w:lineRule="auto"/>
        <w:rPr>
          <w:szCs w:val="22"/>
        </w:rPr>
      </w:pPr>
    </w:p>
    <w:p w14:paraId="146FA176" w14:textId="77777777" w:rsidR="007527CE" w:rsidRPr="009222DA" w:rsidRDefault="007527CE" w:rsidP="00124C8D">
      <w:pPr>
        <w:numPr>
          <w:ilvl w:val="12"/>
          <w:numId w:val="0"/>
        </w:numPr>
        <w:shd w:val="clear" w:color="auto" w:fill="FFFFFF"/>
        <w:tabs>
          <w:tab w:val="clear" w:pos="567"/>
        </w:tabs>
        <w:spacing w:line="240" w:lineRule="auto"/>
        <w:rPr>
          <w:szCs w:val="22"/>
        </w:rPr>
      </w:pPr>
      <w:r w:rsidRPr="009222DA">
        <w:t>Δεν θα πρέπει να χρησιμοποιείτε το Olumiant για όσο διάστημα θηλάζετε, καθώς δεν είναι γνωστό εάν το φάρμακο αυτό περνά στο μητρικό γάλα. Μαζί με τον γιατρό σας θα πρέπει να αποφασίσετε εάν θα θηλάσετε ή εάν θα πάρετε το Olumiant. Δεν θα πρέπει να κάνετε και τα δύο.</w:t>
      </w:r>
    </w:p>
    <w:p w14:paraId="1991F766" w14:textId="77777777" w:rsidR="007527CE" w:rsidRPr="009222DA" w:rsidRDefault="007527CE" w:rsidP="00124C8D">
      <w:pPr>
        <w:numPr>
          <w:ilvl w:val="12"/>
          <w:numId w:val="0"/>
        </w:numPr>
        <w:tabs>
          <w:tab w:val="clear" w:pos="567"/>
        </w:tabs>
        <w:spacing w:line="240" w:lineRule="auto"/>
        <w:rPr>
          <w:szCs w:val="22"/>
        </w:rPr>
      </w:pPr>
    </w:p>
    <w:p w14:paraId="0FCCBB21" w14:textId="3F62EE1C" w:rsidR="007527CE" w:rsidRPr="009222DA" w:rsidRDefault="007527CE" w:rsidP="00DB302D">
      <w:pPr>
        <w:keepNext/>
        <w:numPr>
          <w:ilvl w:val="12"/>
          <w:numId w:val="0"/>
        </w:numPr>
        <w:tabs>
          <w:tab w:val="clear" w:pos="567"/>
        </w:tabs>
        <w:spacing w:line="240" w:lineRule="auto"/>
        <w:ind w:right="-2"/>
        <w:outlineLvl w:val="0"/>
        <w:rPr>
          <w:b/>
          <w:szCs w:val="22"/>
        </w:rPr>
      </w:pPr>
      <w:r w:rsidRPr="009222DA">
        <w:rPr>
          <w:b/>
          <w:szCs w:val="22"/>
        </w:rPr>
        <w:t>Οδήγηση και χειρισμός μηχανημάτων</w:t>
      </w:r>
      <w:r w:rsidR="00881041">
        <w:rPr>
          <w:b/>
          <w:szCs w:val="22"/>
        </w:rPr>
        <w:fldChar w:fldCharType="begin"/>
      </w:r>
      <w:r w:rsidR="00881041">
        <w:rPr>
          <w:b/>
          <w:szCs w:val="22"/>
        </w:rPr>
        <w:instrText xml:space="preserve"> DOCVARIABLE vault_nd_55318b0a-aaf1-4a3c-987c-111429471987 \* MERGEFORMAT </w:instrText>
      </w:r>
      <w:r w:rsidR="00881041">
        <w:rPr>
          <w:b/>
          <w:szCs w:val="22"/>
        </w:rPr>
        <w:fldChar w:fldCharType="separate"/>
      </w:r>
      <w:r w:rsidR="00881041">
        <w:rPr>
          <w:b/>
          <w:szCs w:val="22"/>
        </w:rPr>
        <w:t xml:space="preserve"> </w:t>
      </w:r>
      <w:r w:rsidR="00881041">
        <w:rPr>
          <w:b/>
          <w:szCs w:val="22"/>
        </w:rPr>
        <w:fldChar w:fldCharType="end"/>
      </w:r>
    </w:p>
    <w:p w14:paraId="3C33A7DF" w14:textId="6A49E992" w:rsidR="007527CE" w:rsidRPr="009222DA" w:rsidRDefault="007527CE" w:rsidP="008C1872">
      <w:pPr>
        <w:keepNext/>
        <w:numPr>
          <w:ilvl w:val="12"/>
          <w:numId w:val="0"/>
        </w:numPr>
        <w:tabs>
          <w:tab w:val="clear" w:pos="567"/>
        </w:tabs>
        <w:spacing w:line="240" w:lineRule="auto"/>
        <w:ind w:right="-2"/>
        <w:outlineLvl w:val="0"/>
        <w:rPr>
          <w:szCs w:val="22"/>
        </w:rPr>
      </w:pPr>
      <w:r w:rsidRPr="009222DA">
        <w:t>Το Olumiant δεν έχει επίδραση στην ικανότητα οδήγησης και χειρισμού μηχανημάτων.</w:t>
      </w:r>
      <w:fldSimple w:instr=" DOCVARIABLE vault_nd_686d81cd-77d1-4c7a-bfe9-ca7addb64784 \* MERGEFORMAT ">
        <w:r w:rsidR="00881041">
          <w:t xml:space="preserve"> </w:t>
        </w:r>
      </w:fldSimple>
    </w:p>
    <w:p w14:paraId="24BBE969" w14:textId="77777777" w:rsidR="007527CE" w:rsidRPr="009222DA" w:rsidRDefault="007527CE" w:rsidP="00124C8D">
      <w:pPr>
        <w:numPr>
          <w:ilvl w:val="12"/>
          <w:numId w:val="0"/>
        </w:numPr>
        <w:tabs>
          <w:tab w:val="clear" w:pos="567"/>
        </w:tabs>
        <w:spacing w:line="240" w:lineRule="auto"/>
        <w:ind w:right="-2"/>
        <w:rPr>
          <w:szCs w:val="22"/>
        </w:rPr>
      </w:pPr>
    </w:p>
    <w:p w14:paraId="1FECA962" w14:textId="77777777" w:rsidR="009E0B9A" w:rsidRPr="00294EA2" w:rsidRDefault="009E0B9A" w:rsidP="009E0B9A">
      <w:pPr>
        <w:rPr>
          <w:b/>
          <w:szCs w:val="22"/>
        </w:rPr>
      </w:pPr>
      <w:r w:rsidRPr="00294EA2">
        <w:rPr>
          <w:b/>
        </w:rPr>
        <w:t>Το Olumiant περιέχει νάτριο</w:t>
      </w:r>
    </w:p>
    <w:p w14:paraId="57F61AFD" w14:textId="2FB4CD0D" w:rsidR="007527CE" w:rsidRPr="00294EA2" w:rsidRDefault="003E4084" w:rsidP="00124C8D">
      <w:pPr>
        <w:numPr>
          <w:ilvl w:val="12"/>
          <w:numId w:val="0"/>
        </w:numPr>
        <w:tabs>
          <w:tab w:val="clear" w:pos="567"/>
        </w:tabs>
        <w:spacing w:line="240" w:lineRule="auto"/>
        <w:ind w:right="-2"/>
        <w:rPr>
          <w:szCs w:val="22"/>
        </w:rPr>
      </w:pPr>
      <w:r w:rsidRPr="00D56B8E">
        <w:t>Τ</w:t>
      </w:r>
      <w:r w:rsidR="00101434" w:rsidRPr="00D56B8E">
        <w:t>ο φ</w:t>
      </w:r>
      <w:r w:rsidRPr="00D56B8E">
        <w:t>άρμακο αυτό</w:t>
      </w:r>
      <w:r w:rsidR="00101434" w:rsidRPr="00D56B8E">
        <w:t xml:space="preserve"> περιέχει λιγότερο από 1</w:t>
      </w:r>
      <w:r w:rsidR="00A26649" w:rsidRPr="00D56B8E">
        <w:rPr>
          <w:szCs w:val="22"/>
        </w:rPr>
        <w:t> </w:t>
      </w:r>
      <w:r w:rsidR="00101434" w:rsidRPr="00D56B8E">
        <w:t>mmol νατρίου (23</w:t>
      </w:r>
      <w:r w:rsidR="00A26649" w:rsidRPr="00D56B8E">
        <w:rPr>
          <w:szCs w:val="22"/>
        </w:rPr>
        <w:t> </w:t>
      </w:r>
      <w:r w:rsidR="00101434" w:rsidRPr="00D56B8E">
        <w:t>mg</w:t>
      </w:r>
      <w:r w:rsidR="00101434" w:rsidRPr="00294EA2">
        <w:t xml:space="preserve">) ανά </w:t>
      </w:r>
      <w:r w:rsidR="00454EB0" w:rsidRPr="00294EA2">
        <w:t>δισκίο</w:t>
      </w:r>
      <w:r w:rsidR="00101434" w:rsidRPr="00294EA2">
        <w:t>, είναι αυτό που ονομάζουμε «ελεύθερο νατρίου».</w:t>
      </w:r>
    </w:p>
    <w:p w14:paraId="04FD3662" w14:textId="48A51114" w:rsidR="009E0B9A" w:rsidRDefault="009E0B9A" w:rsidP="00124C8D">
      <w:pPr>
        <w:numPr>
          <w:ilvl w:val="12"/>
          <w:numId w:val="0"/>
        </w:numPr>
        <w:tabs>
          <w:tab w:val="clear" w:pos="567"/>
        </w:tabs>
        <w:spacing w:line="240" w:lineRule="auto"/>
        <w:ind w:right="-2"/>
        <w:rPr>
          <w:szCs w:val="22"/>
        </w:rPr>
      </w:pPr>
    </w:p>
    <w:p w14:paraId="7F8CF5B1" w14:textId="77777777" w:rsidR="00D241F3" w:rsidRPr="009222DA" w:rsidRDefault="00D241F3" w:rsidP="00124C8D">
      <w:pPr>
        <w:numPr>
          <w:ilvl w:val="12"/>
          <w:numId w:val="0"/>
        </w:numPr>
        <w:tabs>
          <w:tab w:val="clear" w:pos="567"/>
        </w:tabs>
        <w:spacing w:line="240" w:lineRule="auto"/>
        <w:ind w:right="-2"/>
        <w:rPr>
          <w:szCs w:val="22"/>
        </w:rPr>
      </w:pPr>
    </w:p>
    <w:p w14:paraId="17763E72" w14:textId="77777777" w:rsidR="007527CE" w:rsidRPr="009222DA" w:rsidRDefault="007527CE" w:rsidP="00124C8D">
      <w:pPr>
        <w:keepNext/>
        <w:spacing w:line="240" w:lineRule="auto"/>
        <w:rPr>
          <w:b/>
          <w:szCs w:val="22"/>
        </w:rPr>
      </w:pPr>
      <w:r w:rsidRPr="009222DA">
        <w:rPr>
          <w:b/>
          <w:szCs w:val="22"/>
        </w:rPr>
        <w:lastRenderedPageBreak/>
        <w:t>3.</w:t>
      </w:r>
      <w:r w:rsidRPr="009222DA">
        <w:rPr>
          <w:b/>
          <w:szCs w:val="22"/>
        </w:rPr>
        <w:tab/>
        <w:t>Πώς να πάρετε το Olumiant</w:t>
      </w:r>
    </w:p>
    <w:p w14:paraId="2E46496C" w14:textId="77777777" w:rsidR="007527CE" w:rsidRPr="009222DA" w:rsidRDefault="007527CE" w:rsidP="00124C8D">
      <w:pPr>
        <w:keepNext/>
        <w:spacing w:line="240" w:lineRule="auto"/>
        <w:rPr>
          <w:b/>
          <w:szCs w:val="22"/>
        </w:rPr>
      </w:pPr>
    </w:p>
    <w:p w14:paraId="597B7BF1" w14:textId="5943068A" w:rsidR="007527CE" w:rsidRPr="009222DA" w:rsidRDefault="002B6DF0" w:rsidP="002B6DF0">
      <w:pPr>
        <w:tabs>
          <w:tab w:val="clear" w:pos="567"/>
        </w:tabs>
        <w:autoSpaceDE w:val="0"/>
        <w:autoSpaceDN w:val="0"/>
        <w:adjustRightInd w:val="0"/>
        <w:spacing w:line="240" w:lineRule="auto"/>
        <w:rPr>
          <w:szCs w:val="22"/>
        </w:rPr>
      </w:pPr>
      <w:r w:rsidRPr="009222DA">
        <w:t xml:space="preserve">Η έναρξη της θεραπείας θα πρέπει να καθορίζεται από έναν γιατρό με </w:t>
      </w:r>
      <w:r w:rsidR="00E4100C" w:rsidRPr="009222DA">
        <w:t xml:space="preserve">εμπειρία </w:t>
      </w:r>
      <w:r w:rsidRPr="009222DA">
        <w:t>στη διάγνωση και τη θεραπεία της</w:t>
      </w:r>
      <w:r w:rsidR="0054388E">
        <w:t xml:space="preserve"> </w:t>
      </w:r>
      <w:r w:rsidR="009E0B9A" w:rsidRPr="009222DA">
        <w:t>πάθησής σας</w:t>
      </w:r>
      <w:r w:rsidRPr="009222DA">
        <w:t xml:space="preserve">. Πάντοτε να παίρνετε το φάρμακο αυτό αυστηρά σύμφωνα με τις οδηγίες του γιατρού ή του φαρμακοποιού σας. Εάν έχετε αμφιβολίες, ρωτήστε τον γιατρό ή τον φαρμακοποιό σας. </w:t>
      </w:r>
    </w:p>
    <w:p w14:paraId="714E9FDE" w14:textId="77777777" w:rsidR="007527CE" w:rsidRPr="009222DA" w:rsidRDefault="007527CE" w:rsidP="00124C8D">
      <w:pPr>
        <w:numPr>
          <w:ilvl w:val="12"/>
          <w:numId w:val="0"/>
        </w:numPr>
        <w:tabs>
          <w:tab w:val="clear" w:pos="567"/>
        </w:tabs>
        <w:spacing w:line="240" w:lineRule="auto"/>
        <w:ind w:right="-2"/>
        <w:rPr>
          <w:szCs w:val="22"/>
        </w:rPr>
      </w:pPr>
    </w:p>
    <w:p w14:paraId="334FE767" w14:textId="3CC71787" w:rsidR="009E0B9A" w:rsidRPr="009222DA" w:rsidRDefault="00560593" w:rsidP="009E0B9A">
      <w:pPr>
        <w:keepNext/>
        <w:numPr>
          <w:ilvl w:val="12"/>
          <w:numId w:val="0"/>
        </w:numPr>
        <w:tabs>
          <w:tab w:val="clear" w:pos="567"/>
        </w:tabs>
        <w:spacing w:line="240" w:lineRule="auto"/>
        <w:ind w:right="-2"/>
        <w:rPr>
          <w:b/>
          <w:szCs w:val="22"/>
        </w:rPr>
      </w:pPr>
      <w:r>
        <w:rPr>
          <w:b/>
        </w:rPr>
        <w:t>Ενήλικες με ρ</w:t>
      </w:r>
      <w:r w:rsidR="009E0B9A" w:rsidRPr="009222DA">
        <w:rPr>
          <w:b/>
        </w:rPr>
        <w:t xml:space="preserve">ευματοειδή </w:t>
      </w:r>
      <w:r w:rsidR="00A26649">
        <w:rPr>
          <w:b/>
        </w:rPr>
        <w:t>α</w:t>
      </w:r>
      <w:r w:rsidR="009E0B9A" w:rsidRPr="009222DA">
        <w:rPr>
          <w:b/>
        </w:rPr>
        <w:t>ρθρίτιδα</w:t>
      </w:r>
      <w:r w:rsidR="003608A9">
        <w:rPr>
          <w:b/>
        </w:rPr>
        <w:t>,</w:t>
      </w:r>
      <w:r w:rsidR="00A26649">
        <w:rPr>
          <w:b/>
        </w:rPr>
        <w:t xml:space="preserve"> ατοπική δερματίτιδα</w:t>
      </w:r>
      <w:r w:rsidR="003608A9">
        <w:rPr>
          <w:b/>
        </w:rPr>
        <w:t xml:space="preserve"> και γυροειδή αλωπεκία</w:t>
      </w:r>
    </w:p>
    <w:p w14:paraId="3ACF7E46" w14:textId="24A52615" w:rsidR="008440CB" w:rsidRDefault="00387865" w:rsidP="00101434">
      <w:pPr>
        <w:keepNext/>
        <w:numPr>
          <w:ilvl w:val="12"/>
          <w:numId w:val="0"/>
        </w:numPr>
        <w:tabs>
          <w:tab w:val="clear" w:pos="567"/>
        </w:tabs>
        <w:spacing w:line="240" w:lineRule="auto"/>
        <w:ind w:right="-2"/>
      </w:pPr>
      <w:r w:rsidRPr="009222DA">
        <w:t>Η συνιστώμενη δόση είναι 4 mg μία φορά την ημέρα. Ο γιατρός σας μπορεί να σας χορηγήσει μία χαμηλότερη δόση 2</w:t>
      </w:r>
      <w:r w:rsidR="00A26649" w:rsidRPr="005D379E">
        <w:rPr>
          <w:noProof/>
          <w:szCs w:val="22"/>
        </w:rPr>
        <w:t> </w:t>
      </w:r>
      <w:r w:rsidRPr="009222DA">
        <w:t xml:space="preserve">mg μία φορά την ημέρα, ιδιαίτερα εάν είστε άνω των </w:t>
      </w:r>
      <w:r w:rsidR="00AD0B0B">
        <w:t>65</w:t>
      </w:r>
      <w:r w:rsidRPr="009222DA">
        <w:t xml:space="preserve"> ετών ή εάν διατρέχετε αυξημένο κίνδυνο εμφάνισης λοιμώξεων</w:t>
      </w:r>
      <w:r w:rsidR="008440CB">
        <w:t xml:space="preserve">, θρόμβων αίματος, </w:t>
      </w:r>
      <w:r w:rsidR="00CC1216">
        <w:t>σοβαρών καρδιαγγειακών επεισοδίων ή καρκίνου.</w:t>
      </w:r>
    </w:p>
    <w:p w14:paraId="2F1F87D0" w14:textId="77777777" w:rsidR="00CC1216" w:rsidRDefault="00CC1216" w:rsidP="00101434">
      <w:pPr>
        <w:keepNext/>
        <w:numPr>
          <w:ilvl w:val="12"/>
          <w:numId w:val="0"/>
        </w:numPr>
        <w:tabs>
          <w:tab w:val="clear" w:pos="567"/>
        </w:tabs>
        <w:spacing w:line="240" w:lineRule="auto"/>
        <w:ind w:right="-2"/>
      </w:pPr>
    </w:p>
    <w:p w14:paraId="70580740" w14:textId="044D937B" w:rsidR="007527CE" w:rsidRPr="009222DA" w:rsidRDefault="00387865" w:rsidP="00101434">
      <w:pPr>
        <w:keepNext/>
        <w:numPr>
          <w:ilvl w:val="12"/>
          <w:numId w:val="0"/>
        </w:numPr>
        <w:tabs>
          <w:tab w:val="clear" w:pos="567"/>
        </w:tabs>
        <w:spacing w:line="240" w:lineRule="auto"/>
        <w:ind w:right="-2"/>
        <w:rPr>
          <w:szCs w:val="22"/>
        </w:rPr>
      </w:pPr>
      <w:r w:rsidRPr="009222DA">
        <w:t xml:space="preserve">Εάν το φάρμακο δρα αποτελεσματικά, ο γιατρός σας μπορεί να αποφασίσει ότι η δόση μπορεί να μειωθεί. </w:t>
      </w:r>
    </w:p>
    <w:p w14:paraId="7C1B08F9" w14:textId="77777777" w:rsidR="007527CE" w:rsidRPr="009222DA" w:rsidRDefault="007527CE" w:rsidP="00124C8D">
      <w:pPr>
        <w:numPr>
          <w:ilvl w:val="12"/>
          <w:numId w:val="0"/>
        </w:numPr>
        <w:tabs>
          <w:tab w:val="clear" w:pos="567"/>
        </w:tabs>
        <w:spacing w:line="240" w:lineRule="auto"/>
        <w:ind w:right="-2"/>
        <w:rPr>
          <w:szCs w:val="22"/>
          <w:u w:val="single"/>
        </w:rPr>
      </w:pPr>
    </w:p>
    <w:p w14:paraId="343439DC" w14:textId="77777777" w:rsidR="003F1E1A" w:rsidRPr="009222DA" w:rsidRDefault="007527CE" w:rsidP="00124C8D">
      <w:pPr>
        <w:numPr>
          <w:ilvl w:val="12"/>
          <w:numId w:val="0"/>
        </w:numPr>
        <w:tabs>
          <w:tab w:val="clear" w:pos="567"/>
        </w:tabs>
        <w:spacing w:line="240" w:lineRule="auto"/>
        <w:ind w:right="-2"/>
        <w:rPr>
          <w:szCs w:val="22"/>
        </w:rPr>
      </w:pPr>
      <w:r w:rsidRPr="009222DA">
        <w:t>Εάν έχετε μειωμένη νεφρική λειτουργία, η συνιστώμενη δόση του Olumiant είναι 2 mg μία φορά την ημέρα.</w:t>
      </w:r>
    </w:p>
    <w:p w14:paraId="7B83F2EA" w14:textId="77777777" w:rsidR="009E0B9A" w:rsidRDefault="009E0B9A" w:rsidP="00124C8D">
      <w:pPr>
        <w:numPr>
          <w:ilvl w:val="12"/>
          <w:numId w:val="0"/>
        </w:numPr>
        <w:tabs>
          <w:tab w:val="clear" w:pos="567"/>
        </w:tabs>
        <w:spacing w:line="240" w:lineRule="auto"/>
        <w:ind w:right="-2"/>
        <w:rPr>
          <w:szCs w:val="22"/>
        </w:rPr>
      </w:pPr>
    </w:p>
    <w:p w14:paraId="63E2ABEB" w14:textId="1E403FE5" w:rsidR="00710AD3" w:rsidRPr="008F1C03" w:rsidRDefault="00710AD3" w:rsidP="00124C8D">
      <w:pPr>
        <w:numPr>
          <w:ilvl w:val="12"/>
          <w:numId w:val="0"/>
        </w:numPr>
        <w:tabs>
          <w:tab w:val="clear" w:pos="567"/>
        </w:tabs>
        <w:spacing w:line="240" w:lineRule="auto"/>
        <w:ind w:right="-2"/>
        <w:rPr>
          <w:b/>
          <w:bCs/>
          <w:szCs w:val="22"/>
        </w:rPr>
      </w:pPr>
      <w:r w:rsidRPr="008F1C03">
        <w:rPr>
          <w:b/>
          <w:bCs/>
          <w:szCs w:val="22"/>
        </w:rPr>
        <w:t>Χρήση σε παιδιά και εφήβους</w:t>
      </w:r>
    </w:p>
    <w:p w14:paraId="3438B630" w14:textId="5049367E" w:rsidR="00710AD3" w:rsidRPr="00710AD3" w:rsidRDefault="00710AD3" w:rsidP="00124C8D">
      <w:pPr>
        <w:numPr>
          <w:ilvl w:val="12"/>
          <w:numId w:val="0"/>
        </w:numPr>
        <w:tabs>
          <w:tab w:val="clear" w:pos="567"/>
        </w:tabs>
        <w:spacing w:line="240" w:lineRule="auto"/>
        <w:ind w:right="-2"/>
        <w:rPr>
          <w:szCs w:val="22"/>
        </w:rPr>
      </w:pPr>
      <w:r>
        <w:rPr>
          <w:szCs w:val="22"/>
        </w:rPr>
        <w:t>Η συνιστώμενη δόση είναι 4 </w:t>
      </w:r>
      <w:r>
        <w:rPr>
          <w:szCs w:val="22"/>
          <w:lang w:val="en-US"/>
        </w:rPr>
        <w:t>mg</w:t>
      </w:r>
      <w:r w:rsidRPr="008F1C03">
        <w:rPr>
          <w:szCs w:val="22"/>
        </w:rPr>
        <w:t xml:space="preserve"> </w:t>
      </w:r>
      <w:r w:rsidR="00B70789">
        <w:rPr>
          <w:szCs w:val="22"/>
        </w:rPr>
        <w:t>μία φορά την ημέρα</w:t>
      </w:r>
      <w:r>
        <w:rPr>
          <w:szCs w:val="22"/>
        </w:rPr>
        <w:t xml:space="preserve"> για ασθενείς </w:t>
      </w:r>
      <w:r w:rsidRPr="004A6496">
        <w:rPr>
          <w:noProof/>
          <w:szCs w:val="22"/>
        </w:rPr>
        <w:t>≥</w:t>
      </w:r>
      <w:r>
        <w:rPr>
          <w:noProof/>
          <w:szCs w:val="22"/>
        </w:rPr>
        <w:t> 30 </w:t>
      </w:r>
      <w:r>
        <w:rPr>
          <w:noProof/>
          <w:szCs w:val="22"/>
          <w:lang w:val="en-US"/>
        </w:rPr>
        <w:t>kg</w:t>
      </w:r>
      <w:r w:rsidRPr="008F1C03">
        <w:rPr>
          <w:noProof/>
          <w:szCs w:val="22"/>
        </w:rPr>
        <w:t xml:space="preserve">. </w:t>
      </w:r>
      <w:r>
        <w:rPr>
          <w:noProof/>
          <w:szCs w:val="22"/>
        </w:rPr>
        <w:t>Για ασθενείς</w:t>
      </w:r>
      <w:r w:rsidR="00B70789">
        <w:rPr>
          <w:noProof/>
          <w:szCs w:val="22"/>
        </w:rPr>
        <w:t xml:space="preserve"> </w:t>
      </w:r>
      <w:r>
        <w:rPr>
          <w:noProof/>
          <w:szCs w:val="22"/>
        </w:rPr>
        <w:t>10 </w:t>
      </w:r>
      <w:r>
        <w:rPr>
          <w:noProof/>
          <w:szCs w:val="22"/>
          <w:lang w:val="en-US"/>
        </w:rPr>
        <w:t>kg</w:t>
      </w:r>
      <w:r w:rsidRPr="008F1C03">
        <w:rPr>
          <w:noProof/>
          <w:szCs w:val="22"/>
        </w:rPr>
        <w:t xml:space="preserve"> </w:t>
      </w:r>
      <w:r>
        <w:rPr>
          <w:noProof/>
          <w:szCs w:val="22"/>
        </w:rPr>
        <w:t xml:space="preserve">έως </w:t>
      </w:r>
      <w:r w:rsidRPr="004A6496">
        <w:rPr>
          <w:noProof/>
          <w:szCs w:val="22"/>
        </w:rPr>
        <w:t>&lt;</w:t>
      </w:r>
      <w:r>
        <w:rPr>
          <w:noProof/>
          <w:szCs w:val="22"/>
        </w:rPr>
        <w:t> 30 </w:t>
      </w:r>
      <w:r>
        <w:rPr>
          <w:noProof/>
          <w:szCs w:val="22"/>
          <w:lang w:val="en-US"/>
        </w:rPr>
        <w:t>kg</w:t>
      </w:r>
      <w:r w:rsidRPr="008F1C03">
        <w:rPr>
          <w:noProof/>
          <w:szCs w:val="22"/>
        </w:rPr>
        <w:t xml:space="preserve"> </w:t>
      </w:r>
      <w:r>
        <w:rPr>
          <w:noProof/>
          <w:szCs w:val="22"/>
        </w:rPr>
        <w:t>η συνιστώμενη δόση είναι 2 </w:t>
      </w:r>
      <w:r>
        <w:rPr>
          <w:noProof/>
          <w:szCs w:val="22"/>
          <w:lang w:val="en-US"/>
        </w:rPr>
        <w:t>mg</w:t>
      </w:r>
      <w:r w:rsidRPr="008F1C03">
        <w:rPr>
          <w:noProof/>
          <w:szCs w:val="22"/>
        </w:rPr>
        <w:t xml:space="preserve"> </w:t>
      </w:r>
      <w:r w:rsidR="00B70789">
        <w:rPr>
          <w:noProof/>
          <w:szCs w:val="22"/>
        </w:rPr>
        <w:t>μία φορά την ημέρα</w:t>
      </w:r>
      <w:r>
        <w:rPr>
          <w:noProof/>
          <w:szCs w:val="22"/>
        </w:rPr>
        <w:t>.</w:t>
      </w:r>
    </w:p>
    <w:p w14:paraId="0372F3EA" w14:textId="77777777" w:rsidR="00710AD3" w:rsidRDefault="00710AD3" w:rsidP="00124C8D">
      <w:pPr>
        <w:numPr>
          <w:ilvl w:val="12"/>
          <w:numId w:val="0"/>
        </w:numPr>
        <w:tabs>
          <w:tab w:val="clear" w:pos="567"/>
        </w:tabs>
        <w:spacing w:line="240" w:lineRule="auto"/>
        <w:ind w:right="-2"/>
        <w:rPr>
          <w:szCs w:val="22"/>
        </w:rPr>
      </w:pPr>
    </w:p>
    <w:p w14:paraId="0578AE8E" w14:textId="2EFB2D0B" w:rsidR="00710AD3" w:rsidRDefault="00710AD3" w:rsidP="00710AD3">
      <w:pPr>
        <w:numPr>
          <w:ilvl w:val="12"/>
          <w:numId w:val="0"/>
        </w:numPr>
        <w:tabs>
          <w:tab w:val="clear" w:pos="567"/>
        </w:tabs>
        <w:spacing w:line="240" w:lineRule="auto"/>
        <w:ind w:right="-2"/>
      </w:pPr>
      <w:r w:rsidRPr="009222DA">
        <w:t xml:space="preserve">Εάν έχετε μειωμένη νεφρική λειτουργία, η συνιστώμενη δόση του Olumiant </w:t>
      </w:r>
      <w:r>
        <w:t>θα πρέπει να μειώνεται στο μισό</w:t>
      </w:r>
      <w:r w:rsidRPr="009222DA">
        <w:t>.</w:t>
      </w:r>
    </w:p>
    <w:p w14:paraId="0E08FD2A" w14:textId="77777777" w:rsidR="00710AD3" w:rsidRDefault="00710AD3" w:rsidP="00710AD3">
      <w:pPr>
        <w:numPr>
          <w:ilvl w:val="12"/>
          <w:numId w:val="0"/>
        </w:numPr>
        <w:tabs>
          <w:tab w:val="clear" w:pos="567"/>
        </w:tabs>
        <w:spacing w:line="240" w:lineRule="auto"/>
        <w:ind w:right="-2"/>
      </w:pPr>
    </w:p>
    <w:p w14:paraId="7B75DE07" w14:textId="4C8B0F25" w:rsidR="00710AD3" w:rsidRDefault="00710AD3" w:rsidP="00710AD3">
      <w:pPr>
        <w:numPr>
          <w:ilvl w:val="12"/>
          <w:numId w:val="0"/>
        </w:numPr>
        <w:tabs>
          <w:tab w:val="clear" w:pos="567"/>
        </w:tabs>
        <w:spacing w:line="240" w:lineRule="auto"/>
        <w:ind w:right="-2"/>
      </w:pPr>
      <w:r>
        <w:t xml:space="preserve">Για παιδιατρικούς ασθενείς που δεν μπορούν να καταπιούν ολόκληρα δισκία, τα δισκία </w:t>
      </w:r>
      <w:r w:rsidR="009A0D0F">
        <w:t>μπορεί</w:t>
      </w:r>
      <w:r>
        <w:t xml:space="preserve"> να διαλύονται σε νερό</w:t>
      </w:r>
      <w:r w:rsidRPr="008F1C03">
        <w:t>:</w:t>
      </w:r>
    </w:p>
    <w:p w14:paraId="7303AB11" w14:textId="4EC329DC" w:rsidR="00710AD3" w:rsidRDefault="00710AD3" w:rsidP="00710AD3">
      <w:pPr>
        <w:pStyle w:val="ListParagraph"/>
        <w:keepNext/>
        <w:numPr>
          <w:ilvl w:val="0"/>
          <w:numId w:val="47"/>
        </w:numPr>
        <w:spacing w:line="240" w:lineRule="auto"/>
        <w:rPr>
          <w:rFonts w:ascii="Times New Roman" w:eastAsia="Times New Roman" w:hAnsi="Times New Roman"/>
          <w:szCs w:val="20"/>
        </w:rPr>
      </w:pPr>
      <w:r w:rsidRPr="00090CF6">
        <w:rPr>
          <w:rFonts w:ascii="Times New Roman" w:eastAsia="Times New Roman" w:hAnsi="Times New Roman"/>
          <w:szCs w:val="20"/>
        </w:rPr>
        <w:t>Τοποθετήστε</w:t>
      </w:r>
      <w:r>
        <w:rPr>
          <w:rFonts w:ascii="Times New Roman" w:eastAsia="Times New Roman" w:hAnsi="Times New Roman"/>
          <w:szCs w:val="20"/>
        </w:rPr>
        <w:t xml:space="preserve"> ολόκληρο το δισκίο σε ένα δοχείο με 5-10 </w:t>
      </w:r>
      <w:r>
        <w:rPr>
          <w:rFonts w:ascii="Times New Roman" w:eastAsia="Times New Roman" w:hAnsi="Times New Roman"/>
          <w:szCs w:val="20"/>
          <w:lang w:val="en-US"/>
        </w:rPr>
        <w:t>mL</w:t>
      </w:r>
      <w:r w:rsidRPr="00090CF6">
        <w:rPr>
          <w:rFonts w:ascii="Times New Roman" w:eastAsia="Times New Roman" w:hAnsi="Times New Roman"/>
          <w:szCs w:val="20"/>
        </w:rPr>
        <w:t xml:space="preserve"> </w:t>
      </w:r>
      <w:r>
        <w:rPr>
          <w:rFonts w:ascii="Times New Roman" w:eastAsia="Times New Roman" w:hAnsi="Times New Roman"/>
          <w:szCs w:val="20"/>
        </w:rPr>
        <w:t>νερό σε θερμοκρασία δωματίου και ανακατέψτε απαλά για να διαλυθεί</w:t>
      </w:r>
      <w:r w:rsidR="00AE2262" w:rsidRPr="008F1C03">
        <w:rPr>
          <w:rFonts w:ascii="Times New Roman" w:eastAsia="Times New Roman" w:hAnsi="Times New Roman"/>
          <w:szCs w:val="20"/>
        </w:rPr>
        <w:t xml:space="preserve"> (</w:t>
      </w:r>
      <w:r w:rsidR="00AE2262">
        <w:rPr>
          <w:rFonts w:ascii="Times New Roman" w:eastAsia="Times New Roman" w:hAnsi="Times New Roman"/>
          <w:szCs w:val="20"/>
        </w:rPr>
        <w:t>σπάσει) το δισκίο</w:t>
      </w:r>
      <w:r>
        <w:rPr>
          <w:rFonts w:ascii="Times New Roman" w:eastAsia="Times New Roman" w:hAnsi="Times New Roman"/>
          <w:szCs w:val="20"/>
        </w:rPr>
        <w:t xml:space="preserve">. Μπορεί να πάρει έως και 10 λεπτά για να διαλυθεί το δισκίο σε ένα θολό απαλό ροζ εναιώρημα. Μπορεί να προκύψει κάποια </w:t>
      </w:r>
      <w:r w:rsidRPr="008F1C03">
        <w:rPr>
          <w:rFonts w:ascii="Times New Roman" w:eastAsia="Times New Roman" w:hAnsi="Times New Roman"/>
          <w:szCs w:val="20"/>
        </w:rPr>
        <w:t>καθίζηση</w:t>
      </w:r>
      <w:r w:rsidRPr="00B70789">
        <w:rPr>
          <w:rFonts w:ascii="Times New Roman" w:eastAsia="Times New Roman" w:hAnsi="Times New Roman"/>
          <w:szCs w:val="20"/>
        </w:rPr>
        <w:t>.</w:t>
      </w:r>
    </w:p>
    <w:p w14:paraId="6EC690ED" w14:textId="43753238" w:rsidR="00710AD3" w:rsidRDefault="00710AD3" w:rsidP="00710AD3">
      <w:pPr>
        <w:pStyle w:val="ListParagraph"/>
        <w:keepNext/>
        <w:numPr>
          <w:ilvl w:val="0"/>
          <w:numId w:val="47"/>
        </w:numPr>
        <w:spacing w:line="240" w:lineRule="auto"/>
        <w:rPr>
          <w:rFonts w:ascii="Times New Roman" w:eastAsia="Times New Roman" w:hAnsi="Times New Roman"/>
          <w:szCs w:val="20"/>
        </w:rPr>
      </w:pPr>
      <w:r>
        <w:rPr>
          <w:rFonts w:ascii="Times New Roman" w:eastAsia="Times New Roman" w:hAnsi="Times New Roman"/>
          <w:szCs w:val="20"/>
        </w:rPr>
        <w:t xml:space="preserve">Μετά τη διάλυση του δισκίου, ανακατέψτε απαλά ξανά και </w:t>
      </w:r>
      <w:r w:rsidR="00AE2262">
        <w:rPr>
          <w:rFonts w:ascii="Times New Roman" w:eastAsia="Times New Roman" w:hAnsi="Times New Roman"/>
          <w:szCs w:val="20"/>
        </w:rPr>
        <w:t>καταπιείτε αμέσως το μίγμα</w:t>
      </w:r>
      <w:r>
        <w:rPr>
          <w:rFonts w:ascii="Times New Roman" w:eastAsia="Times New Roman" w:hAnsi="Times New Roman"/>
          <w:szCs w:val="20"/>
        </w:rPr>
        <w:t>.</w:t>
      </w:r>
    </w:p>
    <w:p w14:paraId="52B2C7B6" w14:textId="4646EF3E" w:rsidR="00710AD3" w:rsidRPr="00090CF6" w:rsidRDefault="00710AD3" w:rsidP="00710AD3">
      <w:pPr>
        <w:pStyle w:val="ListParagraph"/>
        <w:keepNext/>
        <w:numPr>
          <w:ilvl w:val="0"/>
          <w:numId w:val="47"/>
        </w:numPr>
        <w:spacing w:line="240" w:lineRule="auto"/>
        <w:rPr>
          <w:rFonts w:ascii="Times New Roman" w:eastAsia="Times New Roman" w:hAnsi="Times New Roman"/>
          <w:szCs w:val="20"/>
        </w:rPr>
      </w:pPr>
      <w:r>
        <w:rPr>
          <w:rFonts w:ascii="Times New Roman" w:eastAsia="Times New Roman" w:hAnsi="Times New Roman"/>
          <w:szCs w:val="20"/>
        </w:rPr>
        <w:t>Ξε</w:t>
      </w:r>
      <w:r w:rsidR="00B70789">
        <w:rPr>
          <w:rFonts w:ascii="Times New Roman" w:eastAsia="Times New Roman" w:hAnsi="Times New Roman"/>
          <w:szCs w:val="20"/>
        </w:rPr>
        <w:t>πλύνετε</w:t>
      </w:r>
      <w:r>
        <w:rPr>
          <w:rFonts w:ascii="Times New Roman" w:eastAsia="Times New Roman" w:hAnsi="Times New Roman"/>
          <w:szCs w:val="20"/>
        </w:rPr>
        <w:t xml:space="preserve"> το δοχείο με 5-10 </w:t>
      </w:r>
      <w:r>
        <w:rPr>
          <w:rFonts w:ascii="Times New Roman" w:eastAsia="Times New Roman" w:hAnsi="Times New Roman"/>
          <w:szCs w:val="20"/>
          <w:lang w:val="en-US"/>
        </w:rPr>
        <w:t>mL</w:t>
      </w:r>
      <w:r w:rsidRPr="00090CF6">
        <w:rPr>
          <w:rFonts w:ascii="Times New Roman" w:eastAsia="Times New Roman" w:hAnsi="Times New Roman"/>
          <w:szCs w:val="20"/>
        </w:rPr>
        <w:t xml:space="preserve"> </w:t>
      </w:r>
      <w:r>
        <w:rPr>
          <w:rFonts w:ascii="Times New Roman" w:eastAsia="Times New Roman" w:hAnsi="Times New Roman"/>
          <w:szCs w:val="20"/>
        </w:rPr>
        <w:t>νερό σε θερμοκρασία δωματίου</w:t>
      </w:r>
      <w:r w:rsidR="00AE2262">
        <w:rPr>
          <w:rFonts w:ascii="Times New Roman" w:eastAsia="Times New Roman" w:hAnsi="Times New Roman"/>
          <w:szCs w:val="20"/>
        </w:rPr>
        <w:t xml:space="preserve"> στριφογυρίζοντας το,</w:t>
      </w:r>
      <w:r>
        <w:rPr>
          <w:rFonts w:ascii="Times New Roman" w:eastAsia="Times New Roman" w:hAnsi="Times New Roman"/>
          <w:szCs w:val="20"/>
        </w:rPr>
        <w:t xml:space="preserve"> και </w:t>
      </w:r>
      <w:r w:rsidR="00AE2262">
        <w:rPr>
          <w:rFonts w:ascii="Times New Roman" w:eastAsia="Times New Roman" w:hAnsi="Times New Roman"/>
          <w:szCs w:val="20"/>
        </w:rPr>
        <w:t>καταπιείτε</w:t>
      </w:r>
      <w:r>
        <w:rPr>
          <w:rFonts w:ascii="Times New Roman" w:eastAsia="Times New Roman" w:hAnsi="Times New Roman"/>
          <w:szCs w:val="20"/>
        </w:rPr>
        <w:t xml:space="preserve"> αμέσως </w:t>
      </w:r>
      <w:r w:rsidR="00AE2262">
        <w:rPr>
          <w:rFonts w:ascii="Times New Roman" w:eastAsia="Times New Roman" w:hAnsi="Times New Roman"/>
          <w:szCs w:val="20"/>
        </w:rPr>
        <w:t>το μίγμα για να διασφαλίσετε ότι έχει χορηγηθεί η πλήρης δόση</w:t>
      </w:r>
      <w:r>
        <w:rPr>
          <w:rFonts w:ascii="Times New Roman" w:eastAsia="Times New Roman" w:hAnsi="Times New Roman"/>
          <w:szCs w:val="20"/>
        </w:rPr>
        <w:t>.</w:t>
      </w:r>
    </w:p>
    <w:p w14:paraId="28E8688F" w14:textId="1E6A66B7" w:rsidR="00AE2262" w:rsidRDefault="00AE2262" w:rsidP="00710AD3">
      <w:pPr>
        <w:keepNext/>
        <w:spacing w:line="240" w:lineRule="auto"/>
        <w:contextualSpacing/>
      </w:pPr>
      <w:r>
        <w:t>Θα πρέπει να χρησιμοποιείτ</w:t>
      </w:r>
      <w:r w:rsidR="00B70789">
        <w:t>αι</w:t>
      </w:r>
      <w:r>
        <w:t xml:space="preserve"> μόνο νερό για να διαλύσετε το δισκίο.</w:t>
      </w:r>
    </w:p>
    <w:p w14:paraId="2FA47573" w14:textId="3F30028C" w:rsidR="00710AD3" w:rsidRDefault="00AE2262" w:rsidP="00710AD3">
      <w:pPr>
        <w:keepNext/>
        <w:spacing w:line="240" w:lineRule="auto"/>
        <w:contextualSpacing/>
      </w:pPr>
      <w:r>
        <w:t>Μετά τη διάλυση του δισκίου σε νερό, το δισκίο μπορεί να χρησιμοποιηθεί για έως και 4 ώρες εάν διατηρηθεί σε θερμοκρασία δωματίου.</w:t>
      </w:r>
    </w:p>
    <w:p w14:paraId="533A7892" w14:textId="4B6C2C7C" w:rsidR="00710AD3" w:rsidRDefault="00710AD3" w:rsidP="00710AD3">
      <w:pPr>
        <w:keepNext/>
        <w:spacing w:line="240" w:lineRule="auto"/>
        <w:contextualSpacing/>
      </w:pPr>
      <w:r>
        <w:t>Εάν</w:t>
      </w:r>
      <w:r w:rsidR="00AE2262">
        <w:t xml:space="preserve"> το δισκίο διαλυθεί σε νερό και ληφθεί μόνο ένα μέρος της διαλυμένης δόσης, </w:t>
      </w:r>
      <w:r>
        <w:t xml:space="preserve">περιμένετε μέχρι την επόμενη </w:t>
      </w:r>
      <w:r w:rsidR="00AE2262">
        <w:t xml:space="preserve">μέρα για να λάβετε την επόμενη </w:t>
      </w:r>
      <w:r>
        <w:t>προγραμματισμένη δόση.</w:t>
      </w:r>
    </w:p>
    <w:p w14:paraId="580B9E1C" w14:textId="77777777" w:rsidR="00710AD3" w:rsidRPr="009222DA" w:rsidRDefault="00710AD3" w:rsidP="00124C8D">
      <w:pPr>
        <w:numPr>
          <w:ilvl w:val="12"/>
          <w:numId w:val="0"/>
        </w:numPr>
        <w:tabs>
          <w:tab w:val="clear" w:pos="567"/>
        </w:tabs>
        <w:spacing w:line="240" w:lineRule="auto"/>
        <w:ind w:right="-2"/>
        <w:rPr>
          <w:szCs w:val="22"/>
        </w:rPr>
      </w:pPr>
    </w:p>
    <w:p w14:paraId="06D7F100" w14:textId="33E72E40" w:rsidR="00710AD3" w:rsidRPr="008F1C03" w:rsidRDefault="00710AD3" w:rsidP="00DB302D">
      <w:pPr>
        <w:tabs>
          <w:tab w:val="clear" w:pos="567"/>
        </w:tabs>
        <w:spacing w:line="240" w:lineRule="auto"/>
        <w:ind w:right="-2"/>
        <w:outlineLvl w:val="0"/>
        <w:rPr>
          <w:b/>
          <w:bCs/>
        </w:rPr>
      </w:pPr>
      <w:r w:rsidRPr="008F1C03">
        <w:rPr>
          <w:b/>
          <w:bCs/>
        </w:rPr>
        <w:t>Τρόπος χορήγησης</w:t>
      </w:r>
      <w:r w:rsidR="00881041">
        <w:rPr>
          <w:b/>
          <w:bCs/>
        </w:rPr>
        <w:fldChar w:fldCharType="begin"/>
      </w:r>
      <w:r w:rsidR="00881041">
        <w:rPr>
          <w:b/>
          <w:bCs/>
        </w:rPr>
        <w:instrText xml:space="preserve"> DOCVARIABLE vault_nd_0f75667e-e4ae-4d49-a8f1-6d8301ba1061 \* MERGEFORMAT </w:instrText>
      </w:r>
      <w:r w:rsidR="00881041">
        <w:rPr>
          <w:b/>
          <w:bCs/>
        </w:rPr>
        <w:fldChar w:fldCharType="separate"/>
      </w:r>
      <w:r w:rsidR="00881041">
        <w:rPr>
          <w:b/>
          <w:bCs/>
        </w:rPr>
        <w:t xml:space="preserve"> </w:t>
      </w:r>
      <w:r w:rsidR="00881041">
        <w:rPr>
          <w:b/>
          <w:bCs/>
        </w:rPr>
        <w:fldChar w:fldCharType="end"/>
      </w:r>
    </w:p>
    <w:p w14:paraId="582A4CAF" w14:textId="24FC5AFB" w:rsidR="00B83BA8" w:rsidRPr="009222DA" w:rsidRDefault="007527CE" w:rsidP="00DB302D">
      <w:pPr>
        <w:tabs>
          <w:tab w:val="clear" w:pos="567"/>
        </w:tabs>
        <w:spacing w:line="240" w:lineRule="auto"/>
        <w:ind w:right="-2"/>
        <w:outlineLvl w:val="0"/>
        <w:rPr>
          <w:szCs w:val="22"/>
        </w:rPr>
      </w:pPr>
      <w:r w:rsidRPr="009222DA">
        <w:t>Το Olumiant προορίζεται για χρήση από το στόμα. Θα πρέπει να καταπίνετε το δισκίο μαζί με ένα ποτήρι νερό.</w:t>
      </w:r>
      <w:fldSimple w:instr=" DOCVARIABLE vault_nd_70f20cfe-eb0c-445e-9729-610afc63f842 \* MERGEFORMAT ">
        <w:r w:rsidR="00881041">
          <w:t xml:space="preserve"> </w:t>
        </w:r>
      </w:fldSimple>
    </w:p>
    <w:p w14:paraId="69CCCC09" w14:textId="0B255967" w:rsidR="007527CE" w:rsidRPr="009222DA" w:rsidRDefault="007527CE" w:rsidP="008C1872">
      <w:pPr>
        <w:tabs>
          <w:tab w:val="clear" w:pos="567"/>
        </w:tabs>
        <w:spacing w:line="240" w:lineRule="auto"/>
        <w:ind w:right="-2"/>
        <w:outlineLvl w:val="0"/>
        <w:rPr>
          <w:szCs w:val="22"/>
        </w:rPr>
      </w:pPr>
      <w:r w:rsidRPr="009222DA">
        <w:t xml:space="preserve">Μπορείτε να παίρνετε τα δισκία με </w:t>
      </w:r>
      <w:r w:rsidR="00E4100C" w:rsidRPr="009222DA">
        <w:t xml:space="preserve">ή </w:t>
      </w:r>
      <w:r w:rsidRPr="009222DA">
        <w:t>χωρίς τροφή. Για να θυμάστε πιο εύκολα να παίρνετε το Olumiant, ίσως σας βοηθήσει να το παίρνετε την ίδια ώρα κάθε μέρα.</w:t>
      </w:r>
      <w:fldSimple w:instr=" DOCVARIABLE vault_nd_3c58dcc7-e7f7-4d32-b3a5-dc813fe8512f \* MERGEFORMAT ">
        <w:r w:rsidR="00881041">
          <w:t xml:space="preserve"> </w:t>
        </w:r>
      </w:fldSimple>
    </w:p>
    <w:p w14:paraId="70BC55C6" w14:textId="77777777" w:rsidR="007527CE" w:rsidRPr="009222DA" w:rsidRDefault="007527CE" w:rsidP="00124C8D">
      <w:pPr>
        <w:tabs>
          <w:tab w:val="clear" w:pos="567"/>
        </w:tabs>
        <w:spacing w:line="240" w:lineRule="auto"/>
        <w:ind w:right="-2"/>
        <w:outlineLvl w:val="0"/>
        <w:rPr>
          <w:b/>
          <w:szCs w:val="22"/>
        </w:rPr>
      </w:pPr>
    </w:p>
    <w:p w14:paraId="04338B56" w14:textId="3BA10792" w:rsidR="007527CE" w:rsidRPr="009222DA" w:rsidRDefault="007527CE" w:rsidP="00DB302D">
      <w:pPr>
        <w:keepNext/>
        <w:numPr>
          <w:ilvl w:val="12"/>
          <w:numId w:val="0"/>
        </w:numPr>
        <w:tabs>
          <w:tab w:val="clear" w:pos="567"/>
        </w:tabs>
        <w:spacing w:line="240" w:lineRule="auto"/>
        <w:ind w:right="-2"/>
        <w:outlineLvl w:val="0"/>
        <w:rPr>
          <w:b/>
          <w:szCs w:val="22"/>
        </w:rPr>
      </w:pPr>
      <w:r w:rsidRPr="009222DA">
        <w:rPr>
          <w:b/>
          <w:szCs w:val="22"/>
        </w:rPr>
        <w:t>Εάν πάρετε μεγαλύτερη δόση Olumiant από την κανονική</w:t>
      </w:r>
      <w:r w:rsidR="00881041">
        <w:rPr>
          <w:b/>
          <w:szCs w:val="22"/>
        </w:rPr>
        <w:fldChar w:fldCharType="begin"/>
      </w:r>
      <w:r w:rsidR="00881041">
        <w:rPr>
          <w:b/>
          <w:szCs w:val="22"/>
        </w:rPr>
        <w:instrText xml:space="preserve"> DOCVARIABLE vault_nd_1c9c1ad2-7c25-45e1-b397-213b8f09bd40 \* MERGEFORMAT </w:instrText>
      </w:r>
      <w:r w:rsidR="00881041">
        <w:rPr>
          <w:b/>
          <w:szCs w:val="22"/>
        </w:rPr>
        <w:fldChar w:fldCharType="separate"/>
      </w:r>
      <w:r w:rsidR="00881041">
        <w:rPr>
          <w:b/>
          <w:szCs w:val="22"/>
        </w:rPr>
        <w:t xml:space="preserve"> </w:t>
      </w:r>
      <w:r w:rsidR="00881041">
        <w:rPr>
          <w:b/>
          <w:szCs w:val="22"/>
        </w:rPr>
        <w:fldChar w:fldCharType="end"/>
      </w:r>
    </w:p>
    <w:p w14:paraId="48752634" w14:textId="77777777" w:rsidR="007527CE" w:rsidRPr="009222DA" w:rsidRDefault="007527CE" w:rsidP="008C1872">
      <w:pPr>
        <w:keepNext/>
        <w:tabs>
          <w:tab w:val="clear" w:pos="567"/>
        </w:tabs>
        <w:autoSpaceDE w:val="0"/>
        <w:autoSpaceDN w:val="0"/>
        <w:adjustRightInd w:val="0"/>
        <w:spacing w:line="240" w:lineRule="auto"/>
        <w:rPr>
          <w:szCs w:val="22"/>
        </w:rPr>
      </w:pPr>
      <w:r w:rsidRPr="009222DA">
        <w:t>Εάν πάρετε μεγαλύτερη δόση Olumiant από την κανονική, επικοινωνήστε με τον γιατρό σας. Μπορεί να εμφανίσετε κάποιες από τις ανεπιθύμητες ενέργειες που περιγράφονται στην παράγραφο 4.</w:t>
      </w:r>
    </w:p>
    <w:p w14:paraId="51476910" w14:textId="77777777" w:rsidR="007527CE" w:rsidRPr="009222DA" w:rsidRDefault="007527CE" w:rsidP="00124C8D">
      <w:pPr>
        <w:numPr>
          <w:ilvl w:val="12"/>
          <w:numId w:val="0"/>
        </w:numPr>
        <w:tabs>
          <w:tab w:val="clear" w:pos="567"/>
        </w:tabs>
        <w:spacing w:line="240" w:lineRule="auto"/>
        <w:ind w:right="-2"/>
        <w:outlineLvl w:val="0"/>
        <w:rPr>
          <w:szCs w:val="22"/>
        </w:rPr>
      </w:pPr>
    </w:p>
    <w:p w14:paraId="3B96724A" w14:textId="088F78D7" w:rsidR="007527CE" w:rsidRPr="009222DA" w:rsidRDefault="007527CE" w:rsidP="00DB302D">
      <w:pPr>
        <w:keepNext/>
        <w:numPr>
          <w:ilvl w:val="12"/>
          <w:numId w:val="0"/>
        </w:numPr>
        <w:tabs>
          <w:tab w:val="clear" w:pos="567"/>
        </w:tabs>
        <w:spacing w:line="240" w:lineRule="auto"/>
        <w:ind w:right="-2"/>
        <w:outlineLvl w:val="0"/>
        <w:rPr>
          <w:szCs w:val="22"/>
        </w:rPr>
      </w:pPr>
      <w:r w:rsidRPr="009222DA">
        <w:rPr>
          <w:b/>
          <w:szCs w:val="22"/>
        </w:rPr>
        <w:t>Εάν ξεχάσετε να πάρετε το Olumiant</w:t>
      </w:r>
      <w:r w:rsidR="00881041">
        <w:rPr>
          <w:b/>
          <w:szCs w:val="22"/>
        </w:rPr>
        <w:fldChar w:fldCharType="begin"/>
      </w:r>
      <w:r w:rsidR="00881041">
        <w:rPr>
          <w:b/>
          <w:szCs w:val="22"/>
        </w:rPr>
        <w:instrText xml:space="preserve"> DOCVARIABLE vault_nd_08b312bb-2782-4281-8ff3-10031a05ee26 \* MERGEFORMAT </w:instrText>
      </w:r>
      <w:r w:rsidR="00881041">
        <w:rPr>
          <w:b/>
          <w:szCs w:val="22"/>
        </w:rPr>
        <w:fldChar w:fldCharType="separate"/>
      </w:r>
      <w:r w:rsidR="00881041">
        <w:rPr>
          <w:b/>
          <w:szCs w:val="22"/>
        </w:rPr>
        <w:t xml:space="preserve"> </w:t>
      </w:r>
      <w:r w:rsidR="00881041">
        <w:rPr>
          <w:b/>
          <w:szCs w:val="22"/>
        </w:rPr>
        <w:fldChar w:fldCharType="end"/>
      </w:r>
    </w:p>
    <w:p w14:paraId="15AB54CE" w14:textId="77777777" w:rsidR="00EB20CD" w:rsidRPr="009222DA" w:rsidRDefault="007527CE" w:rsidP="00A65915">
      <w:pPr>
        <w:keepNext/>
        <w:numPr>
          <w:ilvl w:val="0"/>
          <w:numId w:val="13"/>
        </w:numPr>
        <w:tabs>
          <w:tab w:val="clear" w:pos="567"/>
        </w:tabs>
        <w:spacing w:line="240" w:lineRule="auto"/>
        <w:ind w:left="567" w:right="-2" w:hanging="567"/>
        <w:rPr>
          <w:szCs w:val="22"/>
        </w:rPr>
      </w:pPr>
      <w:r w:rsidRPr="009222DA">
        <w:t xml:space="preserve">Εάν παραλείψετε μία δόση, θα πρέπει να πάρετε αυτή τη δόση μόλις το θυμηθείτε. </w:t>
      </w:r>
    </w:p>
    <w:p w14:paraId="68E12718" w14:textId="77777777" w:rsidR="007527CE" w:rsidRPr="009222DA" w:rsidRDefault="00EB20CD" w:rsidP="00410DA7">
      <w:pPr>
        <w:numPr>
          <w:ilvl w:val="0"/>
          <w:numId w:val="13"/>
        </w:numPr>
        <w:tabs>
          <w:tab w:val="clear" w:pos="567"/>
        </w:tabs>
        <w:spacing w:line="240" w:lineRule="auto"/>
        <w:ind w:left="567" w:right="-2" w:hanging="567"/>
        <w:rPr>
          <w:szCs w:val="22"/>
        </w:rPr>
      </w:pPr>
      <w:r w:rsidRPr="009222DA">
        <w:t xml:space="preserve">Εάν ξεχάσετε να πάρετε τη δόση σας για μία ολόκληρη ημέρα, απλώς αγνοήστε τη δόση που παραλείψατε και πάρτε μία δόση, ως συνήθως, την επόμενη ημέρα. </w:t>
      </w:r>
    </w:p>
    <w:p w14:paraId="20A5AFC5" w14:textId="77777777" w:rsidR="007527CE" w:rsidRPr="009222DA" w:rsidRDefault="007527CE" w:rsidP="00410DA7">
      <w:pPr>
        <w:numPr>
          <w:ilvl w:val="0"/>
          <w:numId w:val="13"/>
        </w:numPr>
        <w:tabs>
          <w:tab w:val="clear" w:pos="567"/>
        </w:tabs>
        <w:spacing w:line="240" w:lineRule="auto"/>
        <w:ind w:left="567" w:right="-2" w:hanging="567"/>
        <w:rPr>
          <w:szCs w:val="22"/>
        </w:rPr>
      </w:pPr>
      <w:r w:rsidRPr="009222DA">
        <w:t>Μην πάρετε διπλή δόση για να αναπληρώσετε το δισκίο που ξεχάσατε.</w:t>
      </w:r>
    </w:p>
    <w:p w14:paraId="0F54C933" w14:textId="77777777" w:rsidR="002B6DF0" w:rsidRPr="009222DA" w:rsidRDefault="002B6DF0" w:rsidP="00124C8D">
      <w:pPr>
        <w:numPr>
          <w:ilvl w:val="12"/>
          <w:numId w:val="0"/>
        </w:numPr>
        <w:tabs>
          <w:tab w:val="clear" w:pos="567"/>
        </w:tabs>
        <w:spacing w:line="240" w:lineRule="auto"/>
        <w:ind w:right="-2"/>
        <w:rPr>
          <w:szCs w:val="22"/>
        </w:rPr>
      </w:pPr>
    </w:p>
    <w:p w14:paraId="42B75895" w14:textId="39831C4B" w:rsidR="007527CE" w:rsidRPr="009222DA" w:rsidRDefault="007527CE" w:rsidP="00DB302D">
      <w:pPr>
        <w:keepNext/>
        <w:numPr>
          <w:ilvl w:val="12"/>
          <w:numId w:val="0"/>
        </w:numPr>
        <w:tabs>
          <w:tab w:val="clear" w:pos="567"/>
        </w:tabs>
        <w:spacing w:line="240" w:lineRule="auto"/>
        <w:ind w:right="-2"/>
        <w:outlineLvl w:val="0"/>
        <w:rPr>
          <w:b/>
          <w:szCs w:val="22"/>
        </w:rPr>
      </w:pPr>
      <w:r w:rsidRPr="009222DA">
        <w:rPr>
          <w:b/>
          <w:szCs w:val="22"/>
        </w:rPr>
        <w:lastRenderedPageBreak/>
        <w:t>Εάν σταματήσετε να παίρνετε το Olumiant</w:t>
      </w:r>
      <w:r w:rsidR="00881041">
        <w:rPr>
          <w:b/>
          <w:szCs w:val="22"/>
        </w:rPr>
        <w:fldChar w:fldCharType="begin"/>
      </w:r>
      <w:r w:rsidR="00881041">
        <w:rPr>
          <w:b/>
          <w:szCs w:val="22"/>
        </w:rPr>
        <w:instrText xml:space="preserve"> DOCVARIABLE vault_nd_731c99ba-85ba-473b-99c3-aff71e81a9c1 \* MERGEFORMAT </w:instrText>
      </w:r>
      <w:r w:rsidR="00881041">
        <w:rPr>
          <w:b/>
          <w:szCs w:val="22"/>
        </w:rPr>
        <w:fldChar w:fldCharType="separate"/>
      </w:r>
      <w:r w:rsidR="00881041">
        <w:rPr>
          <w:b/>
          <w:szCs w:val="22"/>
        </w:rPr>
        <w:t xml:space="preserve"> </w:t>
      </w:r>
      <w:r w:rsidR="00881041">
        <w:rPr>
          <w:b/>
          <w:szCs w:val="22"/>
        </w:rPr>
        <w:fldChar w:fldCharType="end"/>
      </w:r>
    </w:p>
    <w:p w14:paraId="0ECE28AB" w14:textId="77777777" w:rsidR="007527CE" w:rsidRPr="009222DA" w:rsidRDefault="007527CE" w:rsidP="008C1872">
      <w:pPr>
        <w:keepNext/>
        <w:numPr>
          <w:ilvl w:val="12"/>
          <w:numId w:val="0"/>
        </w:numPr>
        <w:tabs>
          <w:tab w:val="clear" w:pos="567"/>
        </w:tabs>
        <w:spacing w:line="240" w:lineRule="auto"/>
        <w:ind w:right="-29"/>
        <w:rPr>
          <w:szCs w:val="22"/>
        </w:rPr>
      </w:pPr>
      <w:r w:rsidRPr="009222DA">
        <w:t>Μη σταματήσετε να παίρνετε το Olumiant εκτός εάν σας το ζητήσει ο γιατρός σας.</w:t>
      </w:r>
    </w:p>
    <w:p w14:paraId="15FAE81D" w14:textId="77777777" w:rsidR="007527CE" w:rsidRPr="009222DA" w:rsidRDefault="007527CE" w:rsidP="00124C8D">
      <w:pPr>
        <w:numPr>
          <w:ilvl w:val="12"/>
          <w:numId w:val="0"/>
        </w:numPr>
        <w:tabs>
          <w:tab w:val="clear" w:pos="567"/>
        </w:tabs>
        <w:spacing w:line="240" w:lineRule="auto"/>
        <w:ind w:right="-29"/>
        <w:rPr>
          <w:szCs w:val="22"/>
        </w:rPr>
      </w:pPr>
    </w:p>
    <w:p w14:paraId="55A758A8" w14:textId="77777777" w:rsidR="007527CE" w:rsidRPr="009222DA" w:rsidRDefault="007527CE" w:rsidP="00124C8D">
      <w:pPr>
        <w:numPr>
          <w:ilvl w:val="12"/>
          <w:numId w:val="0"/>
        </w:numPr>
        <w:tabs>
          <w:tab w:val="clear" w:pos="567"/>
        </w:tabs>
        <w:spacing w:line="240" w:lineRule="auto"/>
        <w:ind w:right="-29"/>
        <w:rPr>
          <w:szCs w:val="22"/>
        </w:rPr>
      </w:pPr>
      <w:r w:rsidRPr="009222DA">
        <w:t>Εάν έχετε περισσότερες ερωτήσεις σχετικά με τη χρήση αυτού του φαρμάκου, ρωτήστε τον γιατρό ή τον φαρμακοποιό σας.</w:t>
      </w:r>
    </w:p>
    <w:p w14:paraId="11865F74" w14:textId="189183C5" w:rsidR="007527CE" w:rsidRDefault="007527CE" w:rsidP="00124C8D">
      <w:pPr>
        <w:numPr>
          <w:ilvl w:val="12"/>
          <w:numId w:val="0"/>
        </w:numPr>
        <w:tabs>
          <w:tab w:val="clear" w:pos="567"/>
        </w:tabs>
        <w:spacing w:line="240" w:lineRule="auto"/>
        <w:rPr>
          <w:szCs w:val="22"/>
        </w:rPr>
      </w:pPr>
    </w:p>
    <w:p w14:paraId="2178E64C" w14:textId="77777777" w:rsidR="00AD1B79" w:rsidRPr="009222DA" w:rsidRDefault="00AD1B79" w:rsidP="00124C8D">
      <w:pPr>
        <w:numPr>
          <w:ilvl w:val="12"/>
          <w:numId w:val="0"/>
        </w:numPr>
        <w:tabs>
          <w:tab w:val="clear" w:pos="567"/>
        </w:tabs>
        <w:spacing w:line="240" w:lineRule="auto"/>
        <w:rPr>
          <w:szCs w:val="22"/>
        </w:rPr>
      </w:pPr>
    </w:p>
    <w:p w14:paraId="6B08A43A" w14:textId="77777777" w:rsidR="007527CE" w:rsidRPr="009222DA" w:rsidRDefault="007527CE" w:rsidP="00DB302D">
      <w:pPr>
        <w:keepNext/>
        <w:numPr>
          <w:ilvl w:val="12"/>
          <w:numId w:val="0"/>
        </w:numPr>
        <w:tabs>
          <w:tab w:val="clear" w:pos="567"/>
        </w:tabs>
        <w:spacing w:line="240" w:lineRule="auto"/>
        <w:ind w:left="567" w:right="-2" w:hanging="567"/>
        <w:rPr>
          <w:szCs w:val="22"/>
        </w:rPr>
      </w:pPr>
      <w:r w:rsidRPr="009222DA">
        <w:rPr>
          <w:b/>
          <w:szCs w:val="22"/>
        </w:rPr>
        <w:t>4.</w:t>
      </w:r>
      <w:r w:rsidRPr="009222DA">
        <w:rPr>
          <w:b/>
          <w:szCs w:val="22"/>
        </w:rPr>
        <w:tab/>
        <w:t>Πιθανές ανεπιθύμητες ενέργειες</w:t>
      </w:r>
    </w:p>
    <w:p w14:paraId="45914306" w14:textId="77777777" w:rsidR="007527CE" w:rsidRPr="009222DA" w:rsidRDefault="007527CE" w:rsidP="008C1872">
      <w:pPr>
        <w:keepNext/>
        <w:numPr>
          <w:ilvl w:val="12"/>
          <w:numId w:val="0"/>
        </w:numPr>
        <w:tabs>
          <w:tab w:val="clear" w:pos="567"/>
        </w:tabs>
        <w:spacing w:line="240" w:lineRule="auto"/>
        <w:rPr>
          <w:szCs w:val="22"/>
        </w:rPr>
      </w:pPr>
    </w:p>
    <w:p w14:paraId="70C5240E" w14:textId="77777777" w:rsidR="007527CE" w:rsidRPr="009222DA" w:rsidRDefault="007527CE" w:rsidP="008C1872">
      <w:pPr>
        <w:keepNext/>
        <w:numPr>
          <w:ilvl w:val="12"/>
          <w:numId w:val="0"/>
        </w:numPr>
        <w:tabs>
          <w:tab w:val="clear" w:pos="567"/>
        </w:tabs>
        <w:spacing w:line="240" w:lineRule="auto"/>
        <w:ind w:right="-29"/>
        <w:rPr>
          <w:szCs w:val="22"/>
        </w:rPr>
      </w:pPr>
      <w:r w:rsidRPr="009222DA">
        <w:t>Όπως όλα τα φάρμακα, έτσι και αυτό το φάρμακο μπορεί να προκαλέσει ανεπιθύμητες ενέργειες, αν και δεν παρουσιάζονται σε όλους τους ανθρώπους.</w:t>
      </w:r>
    </w:p>
    <w:p w14:paraId="560515FC" w14:textId="77777777" w:rsidR="003F1E1A" w:rsidRPr="009222DA" w:rsidRDefault="003F1E1A" w:rsidP="003F1E1A">
      <w:pPr>
        <w:pStyle w:val="Default"/>
        <w:rPr>
          <w:b/>
          <w:bCs/>
          <w:color w:val="auto"/>
          <w:sz w:val="22"/>
          <w:szCs w:val="22"/>
        </w:rPr>
      </w:pPr>
    </w:p>
    <w:p w14:paraId="5DECB617" w14:textId="77777777" w:rsidR="00F7381E" w:rsidRDefault="00F7381E" w:rsidP="00387865">
      <w:pPr>
        <w:pStyle w:val="Default"/>
        <w:keepNext/>
        <w:rPr>
          <w:b/>
          <w:bCs/>
          <w:color w:val="auto"/>
          <w:sz w:val="22"/>
          <w:szCs w:val="22"/>
        </w:rPr>
      </w:pPr>
      <w:r>
        <w:rPr>
          <w:b/>
          <w:bCs/>
          <w:color w:val="auto"/>
          <w:sz w:val="22"/>
          <w:szCs w:val="22"/>
        </w:rPr>
        <w:t>Σοβαρές ανεπιθύμητες ενέργειες</w:t>
      </w:r>
    </w:p>
    <w:p w14:paraId="27F3A128" w14:textId="77777777" w:rsidR="00F7381E" w:rsidRDefault="00F7381E" w:rsidP="00387865">
      <w:pPr>
        <w:pStyle w:val="Default"/>
        <w:keepNext/>
        <w:rPr>
          <w:b/>
          <w:bCs/>
          <w:color w:val="auto"/>
          <w:sz w:val="22"/>
          <w:szCs w:val="22"/>
        </w:rPr>
      </w:pPr>
    </w:p>
    <w:p w14:paraId="1C2949C7" w14:textId="5D1273DC" w:rsidR="006E6EF8" w:rsidRPr="009222DA" w:rsidRDefault="003A1358" w:rsidP="00387865">
      <w:pPr>
        <w:pStyle w:val="Default"/>
        <w:keepNext/>
        <w:rPr>
          <w:i/>
          <w:sz w:val="22"/>
          <w:szCs w:val="22"/>
        </w:rPr>
      </w:pPr>
      <w:r w:rsidRPr="009222DA">
        <w:rPr>
          <w:b/>
          <w:bCs/>
          <w:color w:val="auto"/>
          <w:sz w:val="22"/>
          <w:szCs w:val="22"/>
        </w:rPr>
        <w:t>Λ</w:t>
      </w:r>
      <w:r w:rsidRPr="009222DA">
        <w:rPr>
          <w:b/>
          <w:bCs/>
          <w:sz w:val="22"/>
          <w:szCs w:val="22"/>
        </w:rPr>
        <w:t>οίμωξη όπως ο έρπης ζωστήρας</w:t>
      </w:r>
      <w:r w:rsidR="00F7381E">
        <w:rPr>
          <w:b/>
          <w:bCs/>
          <w:sz w:val="22"/>
          <w:szCs w:val="22"/>
        </w:rPr>
        <w:t xml:space="preserve"> και πνευμονία</w:t>
      </w:r>
      <w:r w:rsidRPr="009222DA">
        <w:rPr>
          <w:bCs/>
          <w:sz w:val="22"/>
          <w:szCs w:val="22"/>
        </w:rPr>
        <w:t xml:space="preserve">, η οποία μπορεί να </w:t>
      </w:r>
      <w:r w:rsidR="006020FB" w:rsidRPr="009222DA">
        <w:rPr>
          <w:bCs/>
          <w:sz w:val="22"/>
          <w:szCs w:val="22"/>
        </w:rPr>
        <w:t xml:space="preserve">επηρεάσει </w:t>
      </w:r>
      <w:r w:rsidRPr="009222DA">
        <w:rPr>
          <w:bCs/>
          <w:sz w:val="22"/>
          <w:szCs w:val="22"/>
        </w:rPr>
        <w:t>έως 1 στα 10 άτομα:</w:t>
      </w:r>
    </w:p>
    <w:p w14:paraId="770019FA" w14:textId="769F863A" w:rsidR="006E6EF8" w:rsidRPr="009222DA" w:rsidRDefault="006E6EF8" w:rsidP="00387865">
      <w:pPr>
        <w:keepNext/>
        <w:numPr>
          <w:ilvl w:val="12"/>
          <w:numId w:val="0"/>
        </w:numPr>
        <w:tabs>
          <w:tab w:val="clear" w:pos="567"/>
        </w:tabs>
        <w:spacing w:line="240" w:lineRule="auto"/>
        <w:ind w:right="-29"/>
        <w:rPr>
          <w:szCs w:val="22"/>
        </w:rPr>
      </w:pPr>
      <w:r w:rsidRPr="009222DA">
        <w:t>Ενημερώστε τον γιατρό σας ή αναζητήστε ιατρική βοήθεια αμέσως εάν εμφανίσετε τα ακόλουθα συμπτώματα, τα οποία μπορεί να είναι</w:t>
      </w:r>
      <w:r w:rsidR="00C51651">
        <w:t xml:space="preserve"> σημεία</w:t>
      </w:r>
      <w:r w:rsidRPr="009222DA">
        <w:t xml:space="preserve">: </w:t>
      </w:r>
    </w:p>
    <w:p w14:paraId="59F17EFC" w14:textId="41DBF64F" w:rsidR="006E6EF8" w:rsidRPr="00561921" w:rsidRDefault="00561921" w:rsidP="00380430">
      <w:pPr>
        <w:keepNext/>
        <w:numPr>
          <w:ilvl w:val="0"/>
          <w:numId w:val="7"/>
        </w:numPr>
        <w:tabs>
          <w:tab w:val="clear" w:pos="567"/>
        </w:tabs>
        <w:spacing w:line="240" w:lineRule="auto"/>
        <w:ind w:left="567" w:right="-29" w:hanging="567"/>
        <w:rPr>
          <w:szCs w:val="22"/>
        </w:rPr>
      </w:pPr>
      <w:r w:rsidRPr="009222DA">
        <w:t>ερπητικής λοίμωξης (έρπης ζωστήρας)</w:t>
      </w:r>
      <w:r w:rsidRPr="00561921">
        <w:t xml:space="preserve">: </w:t>
      </w:r>
      <w:r w:rsidR="006E6EF8" w:rsidRPr="009222DA">
        <w:t xml:space="preserve">επώδυνο δερματικό εξάνθημα με φυσαλίδες και </w:t>
      </w:r>
      <w:r w:rsidR="006E6EF8" w:rsidRPr="00604DD1">
        <w:t>πυρετό</w:t>
      </w:r>
      <w:r w:rsidR="009E0B9A" w:rsidRPr="00604DD1">
        <w:t xml:space="preserve"> (παρατηρήθηκ</w:t>
      </w:r>
      <w:r w:rsidR="00604DD1" w:rsidRPr="00604DD1">
        <w:t>ε</w:t>
      </w:r>
      <w:r w:rsidR="009E0B9A" w:rsidRPr="00604DD1">
        <w:t xml:space="preserve"> πολύ σπάνια στην ατοπική δερματίτιδα</w:t>
      </w:r>
      <w:r w:rsidR="003608A9">
        <w:t xml:space="preserve"> και όχι συχνά στη γυροειδή αλωπεκία</w:t>
      </w:r>
      <w:r w:rsidR="009E0B9A" w:rsidRPr="00604DD1">
        <w:t>)</w:t>
      </w:r>
    </w:p>
    <w:p w14:paraId="49C409F5" w14:textId="75151F04" w:rsidR="00561921" w:rsidRPr="00561921" w:rsidRDefault="00561921" w:rsidP="00561921">
      <w:pPr>
        <w:keepNext/>
        <w:numPr>
          <w:ilvl w:val="0"/>
          <w:numId w:val="7"/>
        </w:numPr>
        <w:tabs>
          <w:tab w:val="clear" w:pos="567"/>
        </w:tabs>
        <w:spacing w:line="240" w:lineRule="auto"/>
        <w:ind w:left="567" w:right="-29" w:hanging="567"/>
      </w:pPr>
      <w:r w:rsidRPr="00561921">
        <w:t>πνευμονία</w:t>
      </w:r>
      <w:r w:rsidR="00C51651">
        <w:t>ς</w:t>
      </w:r>
      <w:r w:rsidRPr="00561921">
        <w:t>: επίμονος βήχας, πυρετός, δύσπνοια και κόπωση (</w:t>
      </w:r>
      <w:r>
        <w:t>στην ατοπική δερματίτιδα</w:t>
      </w:r>
      <w:r w:rsidR="003608A9">
        <w:t xml:space="preserve"> και</w:t>
      </w:r>
      <w:r w:rsidR="003608A9" w:rsidRPr="003608A9">
        <w:t xml:space="preserve"> </w:t>
      </w:r>
      <w:r w:rsidR="003608A9">
        <w:t>στη γυροειδή αλωπεκία</w:t>
      </w:r>
      <w:r>
        <w:t xml:space="preserve"> η συχνότητα ήταν </w:t>
      </w:r>
      <w:r w:rsidR="00AE0CA8">
        <w:t>όχι συχνή</w:t>
      </w:r>
      <w:r w:rsidRPr="00561921">
        <w:t>)</w:t>
      </w:r>
    </w:p>
    <w:p w14:paraId="7692D96E" w14:textId="4653C6C7" w:rsidR="00561921" w:rsidRPr="00604DD1" w:rsidRDefault="00561921" w:rsidP="00561921">
      <w:pPr>
        <w:keepNext/>
        <w:tabs>
          <w:tab w:val="clear" w:pos="567"/>
        </w:tabs>
        <w:spacing w:line="240" w:lineRule="auto"/>
        <w:ind w:right="-29"/>
        <w:rPr>
          <w:szCs w:val="22"/>
        </w:rPr>
      </w:pPr>
      <w:r w:rsidRPr="00561921">
        <w:rPr>
          <w:szCs w:val="22"/>
        </w:rPr>
        <w:t xml:space="preserve">Η </w:t>
      </w:r>
      <w:r>
        <w:rPr>
          <w:szCs w:val="22"/>
        </w:rPr>
        <w:t xml:space="preserve">συχνότητα της </w:t>
      </w:r>
      <w:r w:rsidRPr="00561921">
        <w:rPr>
          <w:szCs w:val="22"/>
        </w:rPr>
        <w:t>σοβαρή</w:t>
      </w:r>
      <w:r>
        <w:rPr>
          <w:szCs w:val="22"/>
        </w:rPr>
        <w:t>ς</w:t>
      </w:r>
      <w:r w:rsidRPr="00561921">
        <w:rPr>
          <w:szCs w:val="22"/>
        </w:rPr>
        <w:t xml:space="preserve"> πνευμονία</w:t>
      </w:r>
      <w:r>
        <w:rPr>
          <w:szCs w:val="22"/>
        </w:rPr>
        <w:t>ς</w:t>
      </w:r>
      <w:r w:rsidRPr="00561921">
        <w:rPr>
          <w:szCs w:val="22"/>
        </w:rPr>
        <w:t xml:space="preserve"> και </w:t>
      </w:r>
      <w:r>
        <w:rPr>
          <w:szCs w:val="22"/>
        </w:rPr>
        <w:t>τ</w:t>
      </w:r>
      <w:r w:rsidRPr="00561921">
        <w:rPr>
          <w:szCs w:val="22"/>
        </w:rPr>
        <w:t>ο</w:t>
      </w:r>
      <w:r>
        <w:rPr>
          <w:szCs w:val="22"/>
        </w:rPr>
        <w:t>υ</w:t>
      </w:r>
      <w:r w:rsidRPr="00561921">
        <w:rPr>
          <w:szCs w:val="22"/>
        </w:rPr>
        <w:t xml:space="preserve"> σοβαρ</w:t>
      </w:r>
      <w:r>
        <w:rPr>
          <w:szCs w:val="22"/>
        </w:rPr>
        <w:t>ού</w:t>
      </w:r>
      <w:r w:rsidRPr="00561921">
        <w:rPr>
          <w:szCs w:val="22"/>
        </w:rPr>
        <w:t xml:space="preserve"> έρπη</w:t>
      </w:r>
      <w:r>
        <w:rPr>
          <w:szCs w:val="22"/>
        </w:rPr>
        <w:t>τα</w:t>
      </w:r>
      <w:r w:rsidRPr="00561921">
        <w:rPr>
          <w:szCs w:val="22"/>
        </w:rPr>
        <w:t xml:space="preserve"> ζωστήρα ήταν </w:t>
      </w:r>
      <w:r w:rsidR="00AE0CA8">
        <w:rPr>
          <w:szCs w:val="22"/>
        </w:rPr>
        <w:t>όχι συχνή</w:t>
      </w:r>
      <w:r w:rsidRPr="00561921">
        <w:rPr>
          <w:szCs w:val="22"/>
        </w:rPr>
        <w:t>.</w:t>
      </w:r>
    </w:p>
    <w:p w14:paraId="20A16A6E" w14:textId="15DA3088" w:rsidR="003F1E1A" w:rsidRDefault="003F1E1A" w:rsidP="00124C8D">
      <w:pPr>
        <w:numPr>
          <w:ilvl w:val="12"/>
          <w:numId w:val="0"/>
        </w:numPr>
        <w:tabs>
          <w:tab w:val="clear" w:pos="567"/>
        </w:tabs>
        <w:spacing w:line="240" w:lineRule="auto"/>
        <w:ind w:right="-29"/>
        <w:rPr>
          <w:szCs w:val="22"/>
        </w:rPr>
      </w:pPr>
    </w:p>
    <w:p w14:paraId="363AF5EA" w14:textId="3255AB4D" w:rsidR="002432C0" w:rsidRDefault="002432C0" w:rsidP="00193E71">
      <w:pPr>
        <w:pStyle w:val="Default"/>
        <w:keepNext/>
        <w:rPr>
          <w:b/>
          <w:bCs/>
          <w:color w:val="auto"/>
          <w:sz w:val="22"/>
          <w:szCs w:val="22"/>
        </w:rPr>
      </w:pPr>
      <w:r>
        <w:rPr>
          <w:b/>
          <w:bCs/>
          <w:color w:val="auto"/>
          <w:sz w:val="22"/>
          <w:szCs w:val="22"/>
        </w:rPr>
        <w:t>Άλλες ανεπιθύμητες ενέργειες</w:t>
      </w:r>
    </w:p>
    <w:p w14:paraId="6E849B5C" w14:textId="77777777" w:rsidR="002432C0" w:rsidRPr="009222DA" w:rsidRDefault="002432C0" w:rsidP="00193E71">
      <w:pPr>
        <w:keepNext/>
        <w:numPr>
          <w:ilvl w:val="12"/>
          <w:numId w:val="0"/>
        </w:numPr>
        <w:tabs>
          <w:tab w:val="clear" w:pos="567"/>
        </w:tabs>
        <w:spacing w:line="240" w:lineRule="auto"/>
        <w:ind w:right="-29"/>
        <w:rPr>
          <w:szCs w:val="22"/>
        </w:rPr>
      </w:pPr>
    </w:p>
    <w:p w14:paraId="6B7CD27A" w14:textId="13FE0787" w:rsidR="007527CE" w:rsidRPr="009222DA" w:rsidRDefault="007527CE" w:rsidP="00193E71">
      <w:pPr>
        <w:keepNext/>
        <w:numPr>
          <w:ilvl w:val="12"/>
          <w:numId w:val="0"/>
        </w:numPr>
        <w:tabs>
          <w:tab w:val="clear" w:pos="567"/>
        </w:tabs>
        <w:spacing w:line="240" w:lineRule="auto"/>
        <w:ind w:right="-29"/>
        <w:rPr>
          <w:b/>
          <w:szCs w:val="22"/>
        </w:rPr>
      </w:pPr>
      <w:r w:rsidRPr="009222DA">
        <w:rPr>
          <w:b/>
          <w:szCs w:val="22"/>
        </w:rPr>
        <w:t xml:space="preserve">Πολύ συχνές </w:t>
      </w:r>
      <w:r w:rsidRPr="009222DA">
        <w:t xml:space="preserve">(μπορεί να </w:t>
      </w:r>
      <w:r w:rsidR="006020FB" w:rsidRPr="009222DA">
        <w:t xml:space="preserve">επηρεάσουν </w:t>
      </w:r>
      <w:r w:rsidRPr="009222DA">
        <w:t>περισσότερα από 1 στα 10</w:t>
      </w:r>
      <w:bookmarkStart w:id="128" w:name="_Hlk82074404"/>
      <w:r w:rsidR="00561921" w:rsidRPr="005D379E">
        <w:rPr>
          <w:szCs w:val="22"/>
        </w:rPr>
        <w:t> </w:t>
      </w:r>
      <w:bookmarkEnd w:id="128"/>
      <w:r w:rsidRPr="009222DA">
        <w:t>άτομα)</w:t>
      </w:r>
    </w:p>
    <w:p w14:paraId="2EA38E54" w14:textId="77777777" w:rsidR="007527CE" w:rsidRPr="009222DA" w:rsidRDefault="00EB20CD" w:rsidP="00A65915">
      <w:pPr>
        <w:keepNext/>
        <w:numPr>
          <w:ilvl w:val="0"/>
          <w:numId w:val="7"/>
        </w:numPr>
        <w:tabs>
          <w:tab w:val="clear" w:pos="567"/>
        </w:tabs>
        <w:spacing w:line="240" w:lineRule="auto"/>
        <w:ind w:left="567" w:right="-29" w:hanging="567"/>
        <w:rPr>
          <w:szCs w:val="22"/>
        </w:rPr>
      </w:pPr>
      <w:r w:rsidRPr="009222DA">
        <w:t xml:space="preserve">λοιμώξεις του </w:t>
      </w:r>
      <w:r w:rsidR="006020FB" w:rsidRPr="009222DA">
        <w:t xml:space="preserve">λαιμού </w:t>
      </w:r>
      <w:r w:rsidRPr="009222DA">
        <w:t>και της μύτης</w:t>
      </w:r>
    </w:p>
    <w:p w14:paraId="5397F7AB" w14:textId="77777777" w:rsidR="007527CE" w:rsidRPr="009222DA" w:rsidRDefault="007527CE" w:rsidP="008C1872">
      <w:pPr>
        <w:numPr>
          <w:ilvl w:val="0"/>
          <w:numId w:val="7"/>
        </w:numPr>
        <w:tabs>
          <w:tab w:val="clear" w:pos="567"/>
        </w:tabs>
        <w:spacing w:line="240" w:lineRule="auto"/>
        <w:ind w:left="567" w:right="-29" w:hanging="567"/>
        <w:rPr>
          <w:szCs w:val="22"/>
        </w:rPr>
      </w:pPr>
      <w:r w:rsidRPr="009222DA">
        <w:t>υψηλά επίπεδα λιπιδαιμικών παραμέτρων (χοληστερόλη), τα οποία εμφανίζονται στις αιματολογικές εξετάσεις</w:t>
      </w:r>
    </w:p>
    <w:p w14:paraId="08053C15" w14:textId="77777777" w:rsidR="007527CE" w:rsidRPr="009222DA" w:rsidRDefault="007527CE" w:rsidP="00124C8D">
      <w:pPr>
        <w:pStyle w:val="Default"/>
        <w:rPr>
          <w:b/>
          <w:color w:val="auto"/>
          <w:sz w:val="22"/>
          <w:szCs w:val="22"/>
        </w:rPr>
      </w:pPr>
    </w:p>
    <w:p w14:paraId="4BDEA6C1" w14:textId="7BA0A3C2" w:rsidR="007527CE" w:rsidRPr="009222DA" w:rsidRDefault="007527CE" w:rsidP="00A65915">
      <w:pPr>
        <w:pStyle w:val="Default"/>
        <w:keepNext/>
        <w:rPr>
          <w:b/>
          <w:color w:val="auto"/>
          <w:sz w:val="22"/>
          <w:szCs w:val="22"/>
        </w:rPr>
      </w:pPr>
      <w:r w:rsidRPr="009222DA">
        <w:rPr>
          <w:b/>
          <w:color w:val="auto"/>
          <w:sz w:val="22"/>
          <w:szCs w:val="22"/>
        </w:rPr>
        <w:t xml:space="preserve">Συχνές </w:t>
      </w:r>
      <w:r w:rsidRPr="009222DA">
        <w:rPr>
          <w:color w:val="auto"/>
          <w:sz w:val="22"/>
          <w:szCs w:val="22"/>
        </w:rPr>
        <w:t xml:space="preserve">(μπορεί να </w:t>
      </w:r>
      <w:r w:rsidR="006020FB" w:rsidRPr="009222DA">
        <w:t xml:space="preserve">επηρεάσουν </w:t>
      </w:r>
      <w:r w:rsidRPr="009222DA">
        <w:rPr>
          <w:color w:val="auto"/>
          <w:sz w:val="22"/>
          <w:szCs w:val="22"/>
        </w:rPr>
        <w:t>έως 1 στα 10</w:t>
      </w:r>
      <w:r w:rsidR="00F13191" w:rsidRPr="005D379E">
        <w:rPr>
          <w:szCs w:val="22"/>
        </w:rPr>
        <w:t> </w:t>
      </w:r>
      <w:r w:rsidRPr="009222DA">
        <w:rPr>
          <w:color w:val="auto"/>
          <w:sz w:val="22"/>
          <w:szCs w:val="22"/>
        </w:rPr>
        <w:t>άτομα)</w:t>
      </w:r>
    </w:p>
    <w:p w14:paraId="37B00BA3" w14:textId="77777777" w:rsidR="007527CE" w:rsidRPr="00604DD1" w:rsidRDefault="007527CE" w:rsidP="00A65915">
      <w:pPr>
        <w:pStyle w:val="Default"/>
        <w:keepNext/>
        <w:numPr>
          <w:ilvl w:val="0"/>
          <w:numId w:val="9"/>
        </w:numPr>
        <w:ind w:left="567" w:hanging="567"/>
        <w:rPr>
          <w:sz w:val="22"/>
          <w:szCs w:val="22"/>
        </w:rPr>
      </w:pPr>
      <w:r w:rsidRPr="009222DA">
        <w:rPr>
          <w:sz w:val="22"/>
          <w:szCs w:val="22"/>
        </w:rPr>
        <w:t xml:space="preserve">ερπητικές </w:t>
      </w:r>
      <w:r w:rsidRPr="00604DD1">
        <w:rPr>
          <w:sz w:val="22"/>
          <w:szCs w:val="22"/>
        </w:rPr>
        <w:t>βλάβες (απλός έρπης)</w:t>
      </w:r>
    </w:p>
    <w:p w14:paraId="77BB37AA" w14:textId="7B3E65B6" w:rsidR="00E16E2E" w:rsidRPr="00604DD1" w:rsidRDefault="009B5F2E" w:rsidP="00A65915">
      <w:pPr>
        <w:pStyle w:val="Default"/>
        <w:numPr>
          <w:ilvl w:val="0"/>
          <w:numId w:val="9"/>
        </w:numPr>
        <w:ind w:left="567" w:hanging="567"/>
        <w:rPr>
          <w:sz w:val="22"/>
          <w:szCs w:val="22"/>
        </w:rPr>
      </w:pPr>
      <w:r w:rsidRPr="00604DD1">
        <w:rPr>
          <w:sz w:val="22"/>
          <w:szCs w:val="22"/>
        </w:rPr>
        <w:t>λοίμωξη που προκαλεί στομαχική αδιαθεσία ή διάρροια (γαστρεντερίτιδα)</w:t>
      </w:r>
    </w:p>
    <w:p w14:paraId="64537196" w14:textId="77777777" w:rsidR="00E16E2E" w:rsidRPr="009222DA" w:rsidRDefault="002E620C" w:rsidP="00A65915">
      <w:pPr>
        <w:pStyle w:val="Default"/>
        <w:numPr>
          <w:ilvl w:val="0"/>
          <w:numId w:val="9"/>
        </w:numPr>
        <w:ind w:left="567" w:hanging="567"/>
        <w:rPr>
          <w:sz w:val="22"/>
          <w:szCs w:val="22"/>
        </w:rPr>
      </w:pPr>
      <w:r w:rsidRPr="009222DA">
        <w:rPr>
          <w:sz w:val="22"/>
          <w:szCs w:val="22"/>
        </w:rPr>
        <w:t>ουρολοίμωξη</w:t>
      </w:r>
    </w:p>
    <w:p w14:paraId="67E422AF" w14:textId="1F14C7FF" w:rsidR="007527CE" w:rsidRPr="009222DA" w:rsidRDefault="007527CE" w:rsidP="00410DA7">
      <w:pPr>
        <w:pStyle w:val="Default"/>
        <w:numPr>
          <w:ilvl w:val="0"/>
          <w:numId w:val="9"/>
        </w:numPr>
        <w:ind w:left="567" w:hanging="567"/>
        <w:rPr>
          <w:sz w:val="22"/>
          <w:szCs w:val="22"/>
        </w:rPr>
      </w:pPr>
      <w:r w:rsidRPr="009222DA">
        <w:rPr>
          <w:color w:val="auto"/>
          <w:sz w:val="22"/>
          <w:szCs w:val="22"/>
        </w:rPr>
        <w:t xml:space="preserve">υψηλός αριθμός αιμοπεταλίων (κύτταρα που </w:t>
      </w:r>
      <w:r w:rsidR="006020FB" w:rsidRPr="009222DA">
        <w:rPr>
          <w:color w:val="auto"/>
          <w:sz w:val="22"/>
          <w:szCs w:val="22"/>
        </w:rPr>
        <w:t xml:space="preserve">σχετίζονται με </w:t>
      </w:r>
      <w:r w:rsidRPr="009222DA">
        <w:rPr>
          <w:color w:val="auto"/>
          <w:sz w:val="22"/>
          <w:szCs w:val="22"/>
        </w:rPr>
        <w:t>την πήξη του αίματος), ο οποίος εμφανίζεται στις αιματολογικές εξετάσεις</w:t>
      </w:r>
      <w:r w:rsidR="009E0B9A" w:rsidRPr="009222DA">
        <w:rPr>
          <w:color w:val="auto"/>
          <w:sz w:val="22"/>
          <w:szCs w:val="22"/>
        </w:rPr>
        <w:t xml:space="preserve"> </w:t>
      </w:r>
      <w:r w:rsidR="009E0B9A" w:rsidRPr="009222DA">
        <w:rPr>
          <w:sz w:val="22"/>
        </w:rPr>
        <w:t>(</w:t>
      </w:r>
      <w:r w:rsidR="009E0B9A" w:rsidRPr="009222DA">
        <w:rPr>
          <w:sz w:val="22"/>
          <w:szCs w:val="22"/>
        </w:rPr>
        <w:t xml:space="preserve">παρατηρήθηκε </w:t>
      </w:r>
      <w:r w:rsidR="009E0B9A" w:rsidRPr="009222DA">
        <w:rPr>
          <w:sz w:val="22"/>
        </w:rPr>
        <w:t>όχι συχνά στην ατοπική δερματίτιδα</w:t>
      </w:r>
      <w:r w:rsidR="003608A9" w:rsidRPr="003608A9">
        <w:t xml:space="preserve"> </w:t>
      </w:r>
      <w:r w:rsidR="003608A9" w:rsidRPr="00306F4A">
        <w:rPr>
          <w:sz w:val="22"/>
          <w:szCs w:val="22"/>
        </w:rPr>
        <w:t>και στη γυροειδή αλωπεκία</w:t>
      </w:r>
      <w:r w:rsidR="009E0B9A" w:rsidRPr="009222DA">
        <w:rPr>
          <w:sz w:val="22"/>
        </w:rPr>
        <w:t>)</w:t>
      </w:r>
    </w:p>
    <w:p w14:paraId="68AC66D8" w14:textId="63397EDA" w:rsidR="009E0B9A" w:rsidRPr="009222DA" w:rsidRDefault="009E0B9A" w:rsidP="00410DA7">
      <w:pPr>
        <w:pStyle w:val="Default"/>
        <w:numPr>
          <w:ilvl w:val="0"/>
          <w:numId w:val="9"/>
        </w:numPr>
        <w:ind w:left="567" w:hanging="567"/>
        <w:rPr>
          <w:sz w:val="22"/>
          <w:szCs w:val="22"/>
        </w:rPr>
      </w:pPr>
      <w:r w:rsidRPr="009222DA">
        <w:rPr>
          <w:sz w:val="22"/>
        </w:rPr>
        <w:t>κεφαλαλγία</w:t>
      </w:r>
    </w:p>
    <w:p w14:paraId="36136F36" w14:textId="79A7C4B7" w:rsidR="007527CE" w:rsidRPr="009222DA" w:rsidRDefault="007527CE" w:rsidP="00410DA7">
      <w:pPr>
        <w:pStyle w:val="Default"/>
        <w:numPr>
          <w:ilvl w:val="0"/>
          <w:numId w:val="9"/>
        </w:numPr>
        <w:ind w:left="567" w:hanging="567"/>
        <w:rPr>
          <w:sz w:val="22"/>
          <w:szCs w:val="22"/>
        </w:rPr>
      </w:pPr>
      <w:r w:rsidRPr="009222DA">
        <w:rPr>
          <w:sz w:val="22"/>
          <w:szCs w:val="22"/>
        </w:rPr>
        <w:t>αίσθημα στομαχικής αδιαθεσίας (ναυτία</w:t>
      </w:r>
      <w:r w:rsidR="009E0B9A" w:rsidRPr="009222DA">
        <w:rPr>
          <w:sz w:val="22"/>
          <w:szCs w:val="22"/>
        </w:rPr>
        <w:t xml:space="preserve">, παρατηρήθηκε </w:t>
      </w:r>
      <w:r w:rsidR="009E0B9A" w:rsidRPr="009222DA">
        <w:rPr>
          <w:sz w:val="22"/>
        </w:rPr>
        <w:t>όχι συχνά στην ατοπική δερματίτιδα</w:t>
      </w:r>
      <w:r w:rsidRPr="009222DA">
        <w:rPr>
          <w:sz w:val="22"/>
          <w:szCs w:val="22"/>
        </w:rPr>
        <w:t>)</w:t>
      </w:r>
    </w:p>
    <w:p w14:paraId="3432A900" w14:textId="009ED748" w:rsidR="009E0B9A" w:rsidRPr="009222DA" w:rsidRDefault="009E0B9A" w:rsidP="00410DA7">
      <w:pPr>
        <w:pStyle w:val="Default"/>
        <w:numPr>
          <w:ilvl w:val="0"/>
          <w:numId w:val="9"/>
        </w:numPr>
        <w:ind w:left="567" w:hanging="567"/>
        <w:rPr>
          <w:sz w:val="22"/>
          <w:szCs w:val="22"/>
        </w:rPr>
      </w:pPr>
      <w:r w:rsidRPr="009222DA">
        <w:rPr>
          <w:sz w:val="22"/>
        </w:rPr>
        <w:t>πόνος στο στομάχι</w:t>
      </w:r>
      <w:r w:rsidR="003608A9">
        <w:rPr>
          <w:sz w:val="22"/>
        </w:rPr>
        <w:t xml:space="preserve"> (</w:t>
      </w:r>
      <w:r w:rsidR="003608A9" w:rsidRPr="009222DA">
        <w:rPr>
          <w:sz w:val="22"/>
          <w:szCs w:val="22"/>
        </w:rPr>
        <w:t xml:space="preserve">παρατηρήθηκε </w:t>
      </w:r>
      <w:r w:rsidR="003608A9" w:rsidRPr="009222DA">
        <w:rPr>
          <w:sz w:val="22"/>
        </w:rPr>
        <w:t>όχι συχνά στην</w:t>
      </w:r>
      <w:r w:rsidR="003608A9" w:rsidRPr="003608A9">
        <w:rPr>
          <w:sz w:val="22"/>
          <w:szCs w:val="22"/>
        </w:rPr>
        <w:t xml:space="preserve"> </w:t>
      </w:r>
      <w:r w:rsidR="003608A9" w:rsidRPr="0044239A">
        <w:rPr>
          <w:sz w:val="22"/>
          <w:szCs w:val="22"/>
        </w:rPr>
        <w:t>γυροειδή αλωπεκία</w:t>
      </w:r>
      <w:r w:rsidR="003608A9">
        <w:rPr>
          <w:sz w:val="22"/>
          <w:szCs w:val="22"/>
        </w:rPr>
        <w:t>)</w:t>
      </w:r>
    </w:p>
    <w:p w14:paraId="229E4A14" w14:textId="17C22D10" w:rsidR="007527CE" w:rsidRPr="009222DA" w:rsidRDefault="00EB0526" w:rsidP="00410DA7">
      <w:pPr>
        <w:pStyle w:val="Default"/>
        <w:numPr>
          <w:ilvl w:val="0"/>
          <w:numId w:val="9"/>
        </w:numPr>
        <w:ind w:left="567" w:hanging="567"/>
        <w:rPr>
          <w:color w:val="auto"/>
          <w:sz w:val="22"/>
          <w:szCs w:val="22"/>
        </w:rPr>
      </w:pPr>
      <w:r w:rsidRPr="009222DA">
        <w:rPr>
          <w:color w:val="auto"/>
          <w:sz w:val="22"/>
          <w:szCs w:val="22"/>
        </w:rPr>
        <w:t>υψηλά επίπεδα ηπατικών ενζύμων, τα οποία εμφανίζονται στις αιματολογικές εξετάσεις</w:t>
      </w:r>
      <w:r w:rsidR="009E0B9A" w:rsidRPr="009222DA">
        <w:rPr>
          <w:color w:val="auto"/>
          <w:sz w:val="22"/>
          <w:szCs w:val="22"/>
        </w:rPr>
        <w:t xml:space="preserve"> </w:t>
      </w:r>
      <w:r w:rsidR="009E0B9A" w:rsidRPr="009222DA">
        <w:rPr>
          <w:sz w:val="22"/>
        </w:rPr>
        <w:t>(</w:t>
      </w:r>
      <w:r w:rsidR="009E0B9A" w:rsidRPr="009222DA">
        <w:rPr>
          <w:sz w:val="22"/>
          <w:szCs w:val="22"/>
        </w:rPr>
        <w:t xml:space="preserve">παρατηρήθηκε </w:t>
      </w:r>
      <w:r w:rsidR="009E0B9A" w:rsidRPr="009222DA">
        <w:rPr>
          <w:sz w:val="22"/>
        </w:rPr>
        <w:t>όχι συχνά στην ατοπική δερματίτιδα)</w:t>
      </w:r>
    </w:p>
    <w:p w14:paraId="2D8CA47A" w14:textId="0F4775D0" w:rsidR="006B2F8E" w:rsidRPr="009222DA" w:rsidRDefault="006B2F8E" w:rsidP="00410DA7">
      <w:pPr>
        <w:pStyle w:val="Default"/>
        <w:numPr>
          <w:ilvl w:val="0"/>
          <w:numId w:val="9"/>
        </w:numPr>
        <w:ind w:left="567" w:hanging="567"/>
        <w:rPr>
          <w:color w:val="auto"/>
          <w:sz w:val="22"/>
          <w:szCs w:val="22"/>
        </w:rPr>
      </w:pPr>
      <w:r w:rsidRPr="009222DA">
        <w:rPr>
          <w:color w:val="auto"/>
          <w:sz w:val="22"/>
          <w:szCs w:val="22"/>
        </w:rPr>
        <w:t>εξάνθημα</w:t>
      </w:r>
    </w:p>
    <w:p w14:paraId="437F6C7A" w14:textId="158A59AC" w:rsidR="009E0B9A" w:rsidRPr="009222DA" w:rsidRDefault="009E0B9A" w:rsidP="00410DA7">
      <w:pPr>
        <w:pStyle w:val="Default"/>
        <w:numPr>
          <w:ilvl w:val="0"/>
          <w:numId w:val="9"/>
        </w:numPr>
        <w:ind w:left="567" w:hanging="567"/>
        <w:rPr>
          <w:color w:val="auto"/>
          <w:sz w:val="22"/>
          <w:szCs w:val="22"/>
        </w:rPr>
      </w:pPr>
      <w:r w:rsidRPr="009222DA">
        <w:rPr>
          <w:sz w:val="22"/>
        </w:rPr>
        <w:t>ακμή (</w:t>
      </w:r>
      <w:r w:rsidRPr="009222DA">
        <w:rPr>
          <w:sz w:val="22"/>
          <w:szCs w:val="22"/>
        </w:rPr>
        <w:t xml:space="preserve">παρατηρήθηκε </w:t>
      </w:r>
      <w:r w:rsidRPr="009222DA">
        <w:rPr>
          <w:sz w:val="22"/>
        </w:rPr>
        <w:t>όχι συχνά στη ρευματοειδή αρθρίτιδα)</w:t>
      </w:r>
    </w:p>
    <w:p w14:paraId="6B76AF5A" w14:textId="68B593E9" w:rsidR="009E0B9A" w:rsidRPr="00306F4A" w:rsidRDefault="00973E08" w:rsidP="00410DA7">
      <w:pPr>
        <w:pStyle w:val="Default"/>
        <w:numPr>
          <w:ilvl w:val="0"/>
          <w:numId w:val="9"/>
        </w:numPr>
        <w:ind w:left="567" w:hanging="567"/>
        <w:rPr>
          <w:color w:val="auto"/>
          <w:sz w:val="22"/>
          <w:szCs w:val="22"/>
        </w:rPr>
      </w:pPr>
      <w:r w:rsidRPr="009222DA">
        <w:rPr>
          <w:sz w:val="22"/>
          <w:szCs w:val="22"/>
        </w:rPr>
        <w:t>αύξηση ενός ενζύμου που ονομάζεται κρεατινική κινάση, η οποία εμφανίζεται στις αιματολογικές εξετάσεις</w:t>
      </w:r>
      <w:r w:rsidRPr="009222DA">
        <w:rPr>
          <w:sz w:val="22"/>
        </w:rPr>
        <w:t xml:space="preserve"> </w:t>
      </w:r>
      <w:r w:rsidR="009E0B9A" w:rsidRPr="009222DA">
        <w:rPr>
          <w:sz w:val="22"/>
        </w:rPr>
        <w:t>(</w:t>
      </w:r>
      <w:r w:rsidR="009E0B9A" w:rsidRPr="009222DA">
        <w:rPr>
          <w:sz w:val="22"/>
          <w:szCs w:val="22"/>
        </w:rPr>
        <w:t xml:space="preserve">παρατηρήθηκε </w:t>
      </w:r>
      <w:r w:rsidR="009E0B9A" w:rsidRPr="009222DA">
        <w:rPr>
          <w:sz w:val="22"/>
        </w:rPr>
        <w:t>όχι συχνά στη ρευματοειδή αρθρίτιδα)</w:t>
      </w:r>
    </w:p>
    <w:p w14:paraId="18F838AD" w14:textId="44398067" w:rsidR="003608A9" w:rsidRPr="00306F4A" w:rsidRDefault="00720DFB">
      <w:pPr>
        <w:pStyle w:val="Default"/>
        <w:numPr>
          <w:ilvl w:val="0"/>
          <w:numId w:val="9"/>
        </w:numPr>
        <w:ind w:left="567" w:hanging="567"/>
        <w:rPr>
          <w:sz w:val="22"/>
          <w:szCs w:val="22"/>
        </w:rPr>
      </w:pPr>
      <w:r>
        <w:rPr>
          <w:bCs/>
          <w:noProof/>
          <w:sz w:val="22"/>
          <w:szCs w:val="22"/>
        </w:rPr>
        <w:t>φλεγμονή</w:t>
      </w:r>
      <w:r w:rsidR="003608A9" w:rsidRPr="00720DFB">
        <w:rPr>
          <w:bCs/>
          <w:noProof/>
          <w:sz w:val="22"/>
          <w:szCs w:val="22"/>
        </w:rPr>
        <w:t xml:space="preserve"> (</w:t>
      </w:r>
      <w:r>
        <w:rPr>
          <w:bCs/>
          <w:noProof/>
          <w:sz w:val="22"/>
          <w:szCs w:val="22"/>
        </w:rPr>
        <w:t>οίδημα</w:t>
      </w:r>
      <w:r w:rsidR="003608A9" w:rsidRPr="00720DFB">
        <w:rPr>
          <w:bCs/>
          <w:noProof/>
          <w:sz w:val="22"/>
          <w:szCs w:val="22"/>
        </w:rPr>
        <w:t xml:space="preserve">) </w:t>
      </w:r>
      <w:r>
        <w:rPr>
          <w:bCs/>
          <w:noProof/>
          <w:sz w:val="22"/>
          <w:szCs w:val="22"/>
        </w:rPr>
        <w:t>των</w:t>
      </w:r>
      <w:r w:rsidRPr="00720DFB">
        <w:rPr>
          <w:bCs/>
          <w:noProof/>
          <w:sz w:val="22"/>
          <w:szCs w:val="22"/>
        </w:rPr>
        <w:t xml:space="preserve"> </w:t>
      </w:r>
      <w:r w:rsidR="009C49A6">
        <w:rPr>
          <w:bCs/>
          <w:noProof/>
          <w:sz w:val="22"/>
          <w:szCs w:val="22"/>
        </w:rPr>
        <w:t>τριχοθυλακίων</w:t>
      </w:r>
      <w:r w:rsidRPr="00720DFB">
        <w:rPr>
          <w:bCs/>
          <w:noProof/>
          <w:sz w:val="22"/>
          <w:szCs w:val="22"/>
        </w:rPr>
        <w:t>,</w:t>
      </w:r>
      <w:r w:rsidR="003608A9" w:rsidRPr="00720DFB">
        <w:rPr>
          <w:bCs/>
          <w:noProof/>
          <w:sz w:val="22"/>
          <w:szCs w:val="22"/>
        </w:rPr>
        <w:t xml:space="preserve"> </w:t>
      </w:r>
      <w:r>
        <w:rPr>
          <w:bCs/>
          <w:noProof/>
          <w:sz w:val="22"/>
          <w:szCs w:val="22"/>
        </w:rPr>
        <w:t>ιδιαιτέρως</w:t>
      </w:r>
      <w:r w:rsidRPr="00720DFB">
        <w:rPr>
          <w:bCs/>
          <w:noProof/>
          <w:sz w:val="22"/>
          <w:szCs w:val="22"/>
        </w:rPr>
        <w:t xml:space="preserve"> </w:t>
      </w:r>
      <w:r>
        <w:rPr>
          <w:bCs/>
          <w:noProof/>
          <w:sz w:val="22"/>
          <w:szCs w:val="22"/>
        </w:rPr>
        <w:t>στην</w:t>
      </w:r>
      <w:r w:rsidRPr="00720DFB">
        <w:rPr>
          <w:bCs/>
          <w:noProof/>
          <w:sz w:val="22"/>
          <w:szCs w:val="22"/>
        </w:rPr>
        <w:t xml:space="preserve"> </w:t>
      </w:r>
      <w:r>
        <w:rPr>
          <w:bCs/>
          <w:noProof/>
          <w:sz w:val="22"/>
          <w:szCs w:val="22"/>
        </w:rPr>
        <w:t>περιοχή</w:t>
      </w:r>
      <w:r w:rsidRPr="00720DFB">
        <w:rPr>
          <w:bCs/>
          <w:noProof/>
          <w:sz w:val="22"/>
          <w:szCs w:val="22"/>
        </w:rPr>
        <w:t xml:space="preserve"> </w:t>
      </w:r>
      <w:r>
        <w:rPr>
          <w:bCs/>
          <w:noProof/>
          <w:sz w:val="22"/>
          <w:szCs w:val="22"/>
        </w:rPr>
        <w:t>του</w:t>
      </w:r>
      <w:r w:rsidRPr="00720DFB">
        <w:rPr>
          <w:bCs/>
          <w:noProof/>
          <w:sz w:val="22"/>
          <w:szCs w:val="22"/>
        </w:rPr>
        <w:t xml:space="preserve"> </w:t>
      </w:r>
      <w:r>
        <w:rPr>
          <w:bCs/>
          <w:noProof/>
          <w:sz w:val="22"/>
          <w:szCs w:val="22"/>
        </w:rPr>
        <w:t>τριχωτού</w:t>
      </w:r>
      <w:r w:rsidRPr="00720DFB">
        <w:rPr>
          <w:bCs/>
          <w:noProof/>
          <w:sz w:val="22"/>
          <w:szCs w:val="22"/>
        </w:rPr>
        <w:t xml:space="preserve"> </w:t>
      </w:r>
      <w:r>
        <w:rPr>
          <w:bCs/>
          <w:noProof/>
          <w:sz w:val="22"/>
          <w:szCs w:val="22"/>
        </w:rPr>
        <w:t>της</w:t>
      </w:r>
      <w:r w:rsidRPr="00720DFB">
        <w:rPr>
          <w:bCs/>
          <w:noProof/>
          <w:sz w:val="22"/>
          <w:szCs w:val="22"/>
        </w:rPr>
        <w:t xml:space="preserve"> </w:t>
      </w:r>
      <w:r>
        <w:rPr>
          <w:bCs/>
          <w:noProof/>
          <w:sz w:val="22"/>
          <w:szCs w:val="22"/>
        </w:rPr>
        <w:t>κεφαλής</w:t>
      </w:r>
      <w:r w:rsidRPr="00720DFB">
        <w:rPr>
          <w:bCs/>
          <w:noProof/>
          <w:sz w:val="22"/>
          <w:szCs w:val="22"/>
        </w:rPr>
        <w:t xml:space="preserve"> </w:t>
      </w:r>
      <w:r>
        <w:rPr>
          <w:bCs/>
          <w:noProof/>
          <w:sz w:val="22"/>
          <w:szCs w:val="22"/>
        </w:rPr>
        <w:t>που</w:t>
      </w:r>
      <w:r w:rsidRPr="00720DFB">
        <w:rPr>
          <w:bCs/>
          <w:noProof/>
          <w:sz w:val="22"/>
          <w:szCs w:val="22"/>
        </w:rPr>
        <w:t xml:space="preserve"> </w:t>
      </w:r>
      <w:r>
        <w:rPr>
          <w:bCs/>
          <w:noProof/>
          <w:sz w:val="22"/>
          <w:szCs w:val="22"/>
        </w:rPr>
        <w:t xml:space="preserve">σχετίζεται με </w:t>
      </w:r>
      <w:r w:rsidR="00926DED">
        <w:rPr>
          <w:bCs/>
          <w:noProof/>
          <w:sz w:val="22"/>
          <w:szCs w:val="22"/>
        </w:rPr>
        <w:t xml:space="preserve">την </w:t>
      </w:r>
      <w:r w:rsidR="00524E49">
        <w:rPr>
          <w:bCs/>
          <w:noProof/>
          <w:sz w:val="22"/>
          <w:szCs w:val="22"/>
        </w:rPr>
        <w:t>επανέκκριση</w:t>
      </w:r>
      <w:r w:rsidR="003608A9" w:rsidRPr="00720DFB">
        <w:rPr>
          <w:bCs/>
          <w:noProof/>
          <w:sz w:val="22"/>
          <w:szCs w:val="22"/>
        </w:rPr>
        <w:t xml:space="preserve"> </w:t>
      </w:r>
      <w:r w:rsidR="00524E49">
        <w:rPr>
          <w:bCs/>
          <w:noProof/>
          <w:sz w:val="22"/>
          <w:szCs w:val="22"/>
        </w:rPr>
        <w:t>τριχών</w:t>
      </w:r>
      <w:r w:rsidR="003608A9" w:rsidRPr="00720DFB">
        <w:rPr>
          <w:bCs/>
          <w:noProof/>
          <w:sz w:val="22"/>
          <w:szCs w:val="22"/>
        </w:rPr>
        <w:t xml:space="preserve"> (</w:t>
      </w:r>
      <w:r>
        <w:rPr>
          <w:bCs/>
          <w:noProof/>
          <w:sz w:val="22"/>
          <w:szCs w:val="22"/>
        </w:rPr>
        <w:t>παρατηρήθηκε στη</w:t>
      </w:r>
      <w:r w:rsidR="003608A9" w:rsidRPr="00720DFB">
        <w:rPr>
          <w:bCs/>
          <w:noProof/>
          <w:sz w:val="22"/>
          <w:szCs w:val="22"/>
        </w:rPr>
        <w:t xml:space="preserve"> </w:t>
      </w:r>
      <w:r w:rsidRPr="0044239A">
        <w:rPr>
          <w:sz w:val="22"/>
          <w:szCs w:val="22"/>
        </w:rPr>
        <w:t>γυροειδή αλωπεκία</w:t>
      </w:r>
      <w:r w:rsidR="003608A9" w:rsidRPr="00720DFB">
        <w:rPr>
          <w:bCs/>
          <w:noProof/>
          <w:sz w:val="22"/>
          <w:szCs w:val="22"/>
        </w:rPr>
        <w:t>)</w:t>
      </w:r>
    </w:p>
    <w:p w14:paraId="078EB38A" w14:textId="77777777" w:rsidR="007527CE" w:rsidRPr="00720DFB" w:rsidRDefault="007527CE" w:rsidP="00124C8D">
      <w:pPr>
        <w:tabs>
          <w:tab w:val="clear" w:pos="567"/>
        </w:tabs>
        <w:spacing w:line="240" w:lineRule="auto"/>
        <w:ind w:right="-29"/>
        <w:rPr>
          <w:szCs w:val="22"/>
        </w:rPr>
      </w:pPr>
    </w:p>
    <w:p w14:paraId="088A7919" w14:textId="388D169C" w:rsidR="007527CE" w:rsidRPr="009222DA" w:rsidRDefault="009E02F8" w:rsidP="00DB302D">
      <w:pPr>
        <w:keepNext/>
        <w:tabs>
          <w:tab w:val="clear" w:pos="567"/>
        </w:tabs>
        <w:spacing w:line="240" w:lineRule="auto"/>
        <w:ind w:right="-29"/>
        <w:rPr>
          <w:b/>
          <w:szCs w:val="22"/>
        </w:rPr>
      </w:pPr>
      <w:r w:rsidRPr="009222DA">
        <w:rPr>
          <w:b/>
          <w:szCs w:val="22"/>
        </w:rPr>
        <w:t>Όχι</w:t>
      </w:r>
      <w:r w:rsidR="007527CE" w:rsidRPr="009222DA">
        <w:rPr>
          <w:b/>
          <w:szCs w:val="22"/>
        </w:rPr>
        <w:t xml:space="preserve"> συχνές </w:t>
      </w:r>
      <w:r w:rsidR="007527CE" w:rsidRPr="009222DA">
        <w:t xml:space="preserve">(μπορεί να </w:t>
      </w:r>
      <w:r w:rsidR="006020FB" w:rsidRPr="009222DA">
        <w:t xml:space="preserve">επηρεάσουν </w:t>
      </w:r>
      <w:r w:rsidR="007527CE" w:rsidRPr="009222DA">
        <w:t>έως 1 στα 100</w:t>
      </w:r>
      <w:r w:rsidR="00F13191" w:rsidRPr="005D379E">
        <w:rPr>
          <w:szCs w:val="22"/>
        </w:rPr>
        <w:t> </w:t>
      </w:r>
      <w:r w:rsidR="007527CE" w:rsidRPr="009222DA">
        <w:t>άτομα)</w:t>
      </w:r>
    </w:p>
    <w:p w14:paraId="43545DE4" w14:textId="77777777" w:rsidR="007527CE" w:rsidRPr="009222DA" w:rsidRDefault="007527CE" w:rsidP="00410DA7">
      <w:pPr>
        <w:pStyle w:val="Default"/>
        <w:keepNext/>
        <w:numPr>
          <w:ilvl w:val="0"/>
          <w:numId w:val="10"/>
        </w:numPr>
        <w:ind w:left="567" w:hanging="567"/>
        <w:rPr>
          <w:color w:val="auto"/>
          <w:sz w:val="22"/>
          <w:szCs w:val="22"/>
        </w:rPr>
      </w:pPr>
      <w:r w:rsidRPr="009222DA">
        <w:rPr>
          <w:color w:val="auto"/>
          <w:sz w:val="22"/>
          <w:szCs w:val="22"/>
        </w:rPr>
        <w:t>χαμηλός αριθμός λευκών αιμοσφαιρίων (ουδετερόφιλα), ο οποίος εμφανίζεται στις αιματολογικές εξετάσεις</w:t>
      </w:r>
    </w:p>
    <w:p w14:paraId="00C41343" w14:textId="1080CF69" w:rsidR="007527CE" w:rsidRPr="00F13191" w:rsidRDefault="007527CE" w:rsidP="00410DA7">
      <w:pPr>
        <w:numPr>
          <w:ilvl w:val="0"/>
          <w:numId w:val="10"/>
        </w:numPr>
        <w:tabs>
          <w:tab w:val="clear" w:pos="567"/>
        </w:tabs>
        <w:spacing w:line="240" w:lineRule="auto"/>
        <w:ind w:left="567" w:right="-29" w:hanging="567"/>
        <w:rPr>
          <w:b/>
          <w:szCs w:val="22"/>
        </w:rPr>
      </w:pPr>
      <w:r w:rsidRPr="009222DA">
        <w:t xml:space="preserve">υψηλά επίπεδα </w:t>
      </w:r>
      <w:r w:rsidR="005F74B6" w:rsidRPr="009222DA">
        <w:t>λιπιδίων αίματος</w:t>
      </w:r>
      <w:r w:rsidRPr="009222DA">
        <w:t xml:space="preserve"> (τριγλυκερίδια), τα οποία εμφανίζονται στις αιματολογικές εξετάσεις</w:t>
      </w:r>
    </w:p>
    <w:p w14:paraId="1EE40A5C" w14:textId="7D98DA18" w:rsidR="008E4322" w:rsidRPr="00F13191" w:rsidRDefault="00F13191" w:rsidP="008E4322">
      <w:pPr>
        <w:numPr>
          <w:ilvl w:val="0"/>
          <w:numId w:val="10"/>
        </w:numPr>
        <w:tabs>
          <w:tab w:val="clear" w:pos="567"/>
        </w:tabs>
        <w:spacing w:line="240" w:lineRule="auto"/>
        <w:ind w:left="567" w:right="-29" w:hanging="567"/>
        <w:rPr>
          <w:b/>
          <w:szCs w:val="22"/>
        </w:rPr>
      </w:pPr>
      <w:r w:rsidRPr="00F13191">
        <w:lastRenderedPageBreak/>
        <w:t xml:space="preserve">υψηλά επίπεδα ηπατικών ενζύμων, </w:t>
      </w:r>
      <w:r w:rsidR="008E4322" w:rsidRPr="009222DA">
        <w:t>τα οποία εμφανίζονται στις αιματολογικές εξετάσεις</w:t>
      </w:r>
      <w:r w:rsidR="003608A9">
        <w:t xml:space="preserve"> (</w:t>
      </w:r>
      <w:r w:rsidR="003608A9" w:rsidRPr="009222DA">
        <w:rPr>
          <w:szCs w:val="22"/>
        </w:rPr>
        <w:t xml:space="preserve">παρατηρήθηκε </w:t>
      </w:r>
      <w:r w:rsidR="003608A9" w:rsidRPr="009222DA">
        <w:t>συχνά στη</w:t>
      </w:r>
      <w:r w:rsidR="003608A9" w:rsidRPr="003608A9">
        <w:rPr>
          <w:szCs w:val="22"/>
        </w:rPr>
        <w:t xml:space="preserve"> </w:t>
      </w:r>
      <w:r w:rsidR="003608A9" w:rsidRPr="0044239A">
        <w:rPr>
          <w:szCs w:val="22"/>
        </w:rPr>
        <w:t>γυροειδή αλωπεκία</w:t>
      </w:r>
      <w:r w:rsidR="003608A9">
        <w:rPr>
          <w:szCs w:val="22"/>
        </w:rPr>
        <w:t>)</w:t>
      </w:r>
    </w:p>
    <w:p w14:paraId="583ADCD8" w14:textId="77777777" w:rsidR="00E16E2E" w:rsidRPr="009222DA" w:rsidRDefault="00E16E2E" w:rsidP="00410DA7">
      <w:pPr>
        <w:numPr>
          <w:ilvl w:val="0"/>
          <w:numId w:val="10"/>
        </w:numPr>
        <w:tabs>
          <w:tab w:val="clear" w:pos="567"/>
        </w:tabs>
        <w:spacing w:line="240" w:lineRule="auto"/>
        <w:ind w:left="567" w:right="-29" w:hanging="567"/>
        <w:rPr>
          <w:rFonts w:eastAsia="SimSun"/>
          <w:szCs w:val="22"/>
        </w:rPr>
      </w:pPr>
      <w:r w:rsidRPr="009222DA">
        <w:t>αύξηση σωματικού βάρους</w:t>
      </w:r>
    </w:p>
    <w:p w14:paraId="65372CFF" w14:textId="77777777" w:rsidR="00164710" w:rsidRPr="009222DA" w:rsidRDefault="00330293" w:rsidP="00410DA7">
      <w:pPr>
        <w:numPr>
          <w:ilvl w:val="0"/>
          <w:numId w:val="10"/>
        </w:numPr>
        <w:tabs>
          <w:tab w:val="clear" w:pos="567"/>
        </w:tabs>
        <w:spacing w:line="240" w:lineRule="auto"/>
        <w:ind w:left="567" w:right="-29" w:hanging="567"/>
        <w:rPr>
          <w:rFonts w:eastAsia="SimSun"/>
          <w:szCs w:val="22"/>
        </w:rPr>
      </w:pPr>
      <w:r w:rsidRPr="009222DA">
        <w:t>οίδημα</w:t>
      </w:r>
      <w:r w:rsidR="00164710" w:rsidRPr="009222DA">
        <w:t xml:space="preserve"> του προσώπου</w:t>
      </w:r>
    </w:p>
    <w:p w14:paraId="10C62D5F" w14:textId="77777777" w:rsidR="00164710" w:rsidRPr="009222DA" w:rsidRDefault="00164710" w:rsidP="00410DA7">
      <w:pPr>
        <w:numPr>
          <w:ilvl w:val="0"/>
          <w:numId w:val="10"/>
        </w:numPr>
        <w:tabs>
          <w:tab w:val="clear" w:pos="567"/>
        </w:tabs>
        <w:spacing w:line="240" w:lineRule="auto"/>
        <w:ind w:left="567" w:right="-29" w:hanging="567"/>
        <w:rPr>
          <w:rFonts w:eastAsia="SimSun"/>
          <w:szCs w:val="22"/>
        </w:rPr>
      </w:pPr>
      <w:r w:rsidRPr="009222DA">
        <w:rPr>
          <w:rFonts w:eastAsia="SimSun"/>
          <w:szCs w:val="22"/>
        </w:rPr>
        <w:t>κνίδωση</w:t>
      </w:r>
    </w:p>
    <w:p w14:paraId="1DC75D38" w14:textId="77777777" w:rsidR="00164710" w:rsidRPr="009222DA" w:rsidRDefault="00164710" w:rsidP="00410DA7">
      <w:pPr>
        <w:numPr>
          <w:ilvl w:val="0"/>
          <w:numId w:val="10"/>
        </w:numPr>
        <w:tabs>
          <w:tab w:val="clear" w:pos="567"/>
        </w:tabs>
        <w:spacing w:line="240" w:lineRule="auto"/>
        <w:ind w:left="567" w:right="-29" w:hanging="567"/>
        <w:rPr>
          <w:rFonts w:eastAsia="SimSun"/>
          <w:szCs w:val="22"/>
        </w:rPr>
      </w:pPr>
      <w:r w:rsidRPr="009222DA">
        <w:rPr>
          <w:rFonts w:eastAsia="SimSun"/>
          <w:szCs w:val="22"/>
        </w:rPr>
        <w:t>θρόμβοι αίματος στα αιμοφόρα αγγεία των πνευμόνων</w:t>
      </w:r>
    </w:p>
    <w:p w14:paraId="045000AB" w14:textId="11EDD031" w:rsidR="00164710" w:rsidRDefault="00164710" w:rsidP="00410DA7">
      <w:pPr>
        <w:numPr>
          <w:ilvl w:val="0"/>
          <w:numId w:val="10"/>
        </w:numPr>
        <w:tabs>
          <w:tab w:val="clear" w:pos="567"/>
        </w:tabs>
        <w:spacing w:line="240" w:lineRule="auto"/>
        <w:ind w:left="567" w:right="-29" w:hanging="567"/>
        <w:rPr>
          <w:rFonts w:eastAsia="SimSun"/>
          <w:szCs w:val="22"/>
        </w:rPr>
      </w:pPr>
      <w:r w:rsidRPr="009222DA">
        <w:rPr>
          <w:rFonts w:eastAsia="SimSun"/>
          <w:szCs w:val="22"/>
        </w:rPr>
        <w:t xml:space="preserve">θρόμβος αίματος στις φλέβες των </w:t>
      </w:r>
      <w:r w:rsidR="00592353" w:rsidRPr="009222DA">
        <w:rPr>
          <w:rFonts w:eastAsia="SimSun"/>
          <w:szCs w:val="22"/>
        </w:rPr>
        <w:t>κάτω άκρων</w:t>
      </w:r>
      <w:r w:rsidRPr="009222DA">
        <w:rPr>
          <w:rFonts w:eastAsia="SimSun"/>
          <w:szCs w:val="22"/>
        </w:rPr>
        <w:t xml:space="preserve"> ή της πυέλου, που ονομάζεται εν τω βάθει</w:t>
      </w:r>
      <w:r w:rsidR="00330293" w:rsidRPr="009222DA">
        <w:rPr>
          <w:rFonts w:eastAsia="SimSun"/>
          <w:szCs w:val="22"/>
        </w:rPr>
        <w:t xml:space="preserve"> </w:t>
      </w:r>
      <w:r w:rsidR="00592353" w:rsidRPr="009222DA">
        <w:rPr>
          <w:rFonts w:eastAsia="SimSun"/>
          <w:szCs w:val="22"/>
        </w:rPr>
        <w:t>φλεβο</w:t>
      </w:r>
      <w:r w:rsidRPr="009222DA">
        <w:rPr>
          <w:rFonts w:eastAsia="SimSun"/>
          <w:szCs w:val="22"/>
        </w:rPr>
        <w:t>θρόμβωση</w:t>
      </w:r>
      <w:r w:rsidR="006D3233" w:rsidRPr="009222DA">
        <w:rPr>
          <w:rFonts w:eastAsia="SimSun"/>
          <w:szCs w:val="22"/>
        </w:rPr>
        <w:t xml:space="preserve"> (DVT)</w:t>
      </w:r>
    </w:p>
    <w:p w14:paraId="6B58AD2F" w14:textId="02497DC9" w:rsidR="00012632" w:rsidRPr="009222DA" w:rsidRDefault="00012632" w:rsidP="00410DA7">
      <w:pPr>
        <w:numPr>
          <w:ilvl w:val="0"/>
          <w:numId w:val="10"/>
        </w:numPr>
        <w:tabs>
          <w:tab w:val="clear" w:pos="567"/>
        </w:tabs>
        <w:spacing w:line="240" w:lineRule="auto"/>
        <w:ind w:left="567" w:right="-29" w:hanging="567"/>
        <w:rPr>
          <w:rFonts w:eastAsia="SimSun"/>
          <w:szCs w:val="22"/>
        </w:rPr>
      </w:pPr>
      <w:r>
        <w:rPr>
          <w:rFonts w:eastAsia="SimSun"/>
          <w:szCs w:val="22"/>
        </w:rPr>
        <w:t>ε</w:t>
      </w:r>
      <w:r w:rsidRPr="00012632">
        <w:rPr>
          <w:rFonts w:eastAsia="SimSun"/>
          <w:szCs w:val="22"/>
        </w:rPr>
        <w:t>κκολπωματίτιδα (επώδυνη φλεγμονή μικρών θυλάκων στα τοιχώματα του εντέρου)</w:t>
      </w:r>
    </w:p>
    <w:p w14:paraId="0C365300" w14:textId="77777777" w:rsidR="007527CE" w:rsidRDefault="007527CE" w:rsidP="00124C8D">
      <w:pPr>
        <w:numPr>
          <w:ilvl w:val="12"/>
          <w:numId w:val="0"/>
        </w:numPr>
        <w:tabs>
          <w:tab w:val="clear" w:pos="567"/>
        </w:tabs>
        <w:spacing w:line="240" w:lineRule="auto"/>
        <w:ind w:right="-2"/>
        <w:rPr>
          <w:b/>
          <w:szCs w:val="22"/>
        </w:rPr>
      </w:pPr>
    </w:p>
    <w:p w14:paraId="73AA5BCB" w14:textId="73F79EAD" w:rsidR="000A78C8" w:rsidRDefault="000A78C8" w:rsidP="00124C8D">
      <w:pPr>
        <w:numPr>
          <w:ilvl w:val="12"/>
          <w:numId w:val="0"/>
        </w:numPr>
        <w:tabs>
          <w:tab w:val="clear" w:pos="567"/>
        </w:tabs>
        <w:spacing w:line="240" w:lineRule="auto"/>
        <w:ind w:right="-2"/>
        <w:rPr>
          <w:b/>
          <w:szCs w:val="22"/>
        </w:rPr>
      </w:pPr>
      <w:r>
        <w:rPr>
          <w:b/>
          <w:szCs w:val="22"/>
        </w:rPr>
        <w:t>Παιδιά και έφηβοι</w:t>
      </w:r>
    </w:p>
    <w:p w14:paraId="333A1B2D" w14:textId="4F4E10ED" w:rsidR="000A78C8" w:rsidRPr="00085DFC" w:rsidRDefault="00560593" w:rsidP="00560593">
      <w:pPr>
        <w:pStyle w:val="ListParagraph"/>
        <w:numPr>
          <w:ilvl w:val="0"/>
          <w:numId w:val="10"/>
        </w:numPr>
        <w:spacing w:line="240" w:lineRule="auto"/>
        <w:ind w:left="567" w:right="-2" w:hanging="567"/>
        <w:rPr>
          <w:rFonts w:ascii="Times New Roman" w:hAnsi="Times New Roman"/>
        </w:rPr>
      </w:pPr>
      <w:r w:rsidRPr="00A32327">
        <w:rPr>
          <w:rFonts w:ascii="Times New Roman" w:hAnsi="Times New Roman"/>
          <w:b/>
        </w:rPr>
        <w:t xml:space="preserve">Πολυαρθρική νεανική ιδιοπαθής αρθρίτιδα, αρθρίτιδα σχετιζόμενη με ενθεσίτιδα και νεανική ψωριασική αρθρίτιδα: </w:t>
      </w:r>
      <w:r w:rsidR="000A78C8" w:rsidRPr="00085DFC">
        <w:rPr>
          <w:rFonts w:ascii="Times New Roman" w:hAnsi="Times New Roman"/>
          <w:bCs/>
        </w:rPr>
        <w:t>Σε μία μελέτη σε παιδιά ηλικίας 2</w:t>
      </w:r>
      <w:r w:rsidR="000A78C8" w:rsidRPr="00085DFC">
        <w:rPr>
          <w:rFonts w:ascii="Times New Roman" w:hAnsi="Times New Roman"/>
        </w:rPr>
        <w:t xml:space="preserve"> ετών και άνω με πολυαρθρική νεανική ιδιοπαθή αρθρίτιδα, </w:t>
      </w:r>
      <w:r w:rsidR="00C02A7E" w:rsidRPr="00085DFC">
        <w:rPr>
          <w:rFonts w:ascii="Times New Roman" w:hAnsi="Times New Roman"/>
        </w:rPr>
        <w:t xml:space="preserve">αρθρίτιδα </w:t>
      </w:r>
      <w:r w:rsidR="000A78C8" w:rsidRPr="00085DFC">
        <w:rPr>
          <w:rFonts w:ascii="Times New Roman" w:hAnsi="Times New Roman"/>
        </w:rPr>
        <w:t>σχετιζόμενη με ενθεσίτιδα</w:t>
      </w:r>
      <w:r w:rsidR="00B70789" w:rsidRPr="00085DFC">
        <w:rPr>
          <w:rFonts w:ascii="Times New Roman" w:hAnsi="Times New Roman"/>
        </w:rPr>
        <w:t xml:space="preserve"> </w:t>
      </w:r>
      <w:r w:rsidR="000A78C8" w:rsidRPr="00085DFC">
        <w:rPr>
          <w:rFonts w:ascii="Times New Roman" w:hAnsi="Times New Roman"/>
        </w:rPr>
        <w:t>και νεανική ψωριασική αρθρίτιδα, η κεφαλαλγία ήταν πολύ συχνή, ο χαμηλός αριθμός λευκών αιμοσφαιρίων και οι θρόμβοι αίματος στους πνεύμονες ήταν συχνοί (1 από 82 παιδιά για το καθένα).</w:t>
      </w:r>
    </w:p>
    <w:p w14:paraId="15A72E29" w14:textId="2BCCD3CC" w:rsidR="00560593" w:rsidRPr="00085DFC" w:rsidRDefault="00560593" w:rsidP="00085DFC">
      <w:pPr>
        <w:pStyle w:val="ListParagraph"/>
        <w:numPr>
          <w:ilvl w:val="0"/>
          <w:numId w:val="10"/>
        </w:numPr>
        <w:spacing w:after="0" w:line="240" w:lineRule="auto"/>
        <w:ind w:left="567" w:right="-2" w:hanging="567"/>
      </w:pPr>
      <w:r>
        <w:rPr>
          <w:rFonts w:ascii="Times New Roman" w:hAnsi="Times New Roman"/>
          <w:b/>
        </w:rPr>
        <w:t>Παιδιατρική ατοπική δερματίτιδα</w:t>
      </w:r>
      <w:r w:rsidRPr="00085DFC">
        <w:rPr>
          <w:rFonts w:ascii="Times New Roman" w:hAnsi="Times New Roman"/>
          <w:b/>
        </w:rPr>
        <w:t xml:space="preserve">: </w:t>
      </w:r>
      <w:r w:rsidRPr="00A32327">
        <w:rPr>
          <w:rFonts w:ascii="Times New Roman" w:hAnsi="Times New Roman"/>
          <w:bCs/>
        </w:rPr>
        <w:t>Σε μία μελέτη σε παιδιά ηλικίας 2</w:t>
      </w:r>
      <w:r w:rsidRPr="00A32327">
        <w:rPr>
          <w:rFonts w:ascii="Times New Roman" w:hAnsi="Times New Roman"/>
        </w:rPr>
        <w:t> ετών και άνω με</w:t>
      </w:r>
      <w:r>
        <w:rPr>
          <w:rFonts w:ascii="Times New Roman" w:hAnsi="Times New Roman"/>
        </w:rPr>
        <w:t xml:space="preserve"> ατοπική δερματίτιδα</w:t>
      </w:r>
      <w:r w:rsidRPr="00A32327">
        <w:rPr>
          <w:rFonts w:ascii="Times New Roman" w:hAnsi="Times New Roman"/>
        </w:rPr>
        <w:t xml:space="preserve">, </w:t>
      </w:r>
      <w:r w:rsidR="00426ED5">
        <w:rPr>
          <w:rFonts w:ascii="Times New Roman" w:hAnsi="Times New Roman"/>
        </w:rPr>
        <w:t xml:space="preserve">οι ανεπιθύμητες ενέργειες ήταν </w:t>
      </w:r>
      <w:r w:rsidR="001921BE">
        <w:rPr>
          <w:rFonts w:ascii="Times New Roman" w:hAnsi="Times New Roman"/>
        </w:rPr>
        <w:t>αντίστοιχες</w:t>
      </w:r>
      <w:r w:rsidR="00426ED5">
        <w:rPr>
          <w:rFonts w:ascii="Times New Roman" w:hAnsi="Times New Roman"/>
        </w:rPr>
        <w:t xml:space="preserve"> με εκείνες που παρατηρήθηκαν σε ενήλικες ασθενείς με εξαίρεση τον χαμηλό αριθμό λευκών αιμοσφαιρίων (ουδετερόφιλα), που ήτα</w:t>
      </w:r>
      <w:r w:rsidR="00BE118B">
        <w:rPr>
          <w:rFonts w:ascii="Times New Roman" w:hAnsi="Times New Roman"/>
        </w:rPr>
        <w:t>ν</w:t>
      </w:r>
      <w:r w:rsidR="00426ED5">
        <w:rPr>
          <w:rFonts w:ascii="Times New Roman" w:hAnsi="Times New Roman"/>
        </w:rPr>
        <w:t xml:space="preserve"> πιο συχνός σε σύγκριση με τους ενήλικες.</w:t>
      </w:r>
    </w:p>
    <w:p w14:paraId="54197E7A" w14:textId="77777777" w:rsidR="000A78C8" w:rsidRPr="009222DA" w:rsidRDefault="000A78C8" w:rsidP="00124C8D">
      <w:pPr>
        <w:numPr>
          <w:ilvl w:val="12"/>
          <w:numId w:val="0"/>
        </w:numPr>
        <w:tabs>
          <w:tab w:val="clear" w:pos="567"/>
        </w:tabs>
        <w:spacing w:line="240" w:lineRule="auto"/>
        <w:ind w:right="-2"/>
        <w:rPr>
          <w:b/>
          <w:szCs w:val="22"/>
        </w:rPr>
      </w:pPr>
    </w:p>
    <w:p w14:paraId="1B1AE74B" w14:textId="21618950" w:rsidR="007527CE" w:rsidRPr="009222DA" w:rsidRDefault="007527CE" w:rsidP="00124C8D">
      <w:pPr>
        <w:keepNext/>
        <w:numPr>
          <w:ilvl w:val="12"/>
          <w:numId w:val="0"/>
        </w:numPr>
        <w:spacing w:line="240" w:lineRule="auto"/>
        <w:outlineLvl w:val="0"/>
        <w:rPr>
          <w:b/>
          <w:szCs w:val="22"/>
        </w:rPr>
      </w:pPr>
      <w:r w:rsidRPr="009222DA">
        <w:rPr>
          <w:b/>
          <w:szCs w:val="22"/>
        </w:rPr>
        <w:t>Αναφορά ανεπιθύμητων ενεργειών</w:t>
      </w:r>
      <w:r w:rsidR="00881041">
        <w:rPr>
          <w:b/>
          <w:szCs w:val="22"/>
        </w:rPr>
        <w:fldChar w:fldCharType="begin"/>
      </w:r>
      <w:r w:rsidR="00881041">
        <w:rPr>
          <w:b/>
          <w:szCs w:val="22"/>
        </w:rPr>
        <w:instrText xml:space="preserve"> DOCVARIABLE vault_nd_e02a6db7-b65b-482e-801a-4c5936397746 \* MERGEFORMAT </w:instrText>
      </w:r>
      <w:r w:rsidR="00881041">
        <w:rPr>
          <w:b/>
          <w:szCs w:val="22"/>
        </w:rPr>
        <w:fldChar w:fldCharType="separate"/>
      </w:r>
      <w:r w:rsidR="00881041">
        <w:rPr>
          <w:b/>
          <w:szCs w:val="22"/>
        </w:rPr>
        <w:t xml:space="preserve"> </w:t>
      </w:r>
      <w:r w:rsidR="00881041">
        <w:rPr>
          <w:b/>
          <w:szCs w:val="22"/>
        </w:rPr>
        <w:fldChar w:fldCharType="end"/>
      </w:r>
    </w:p>
    <w:p w14:paraId="7227D5E0" w14:textId="77777777" w:rsidR="007527CE" w:rsidRPr="009222DA" w:rsidRDefault="007527CE" w:rsidP="00DB302D">
      <w:pPr>
        <w:pStyle w:val="BodytextAgency"/>
        <w:keepNext/>
        <w:spacing w:after="0" w:line="240" w:lineRule="auto"/>
        <w:rPr>
          <w:rFonts w:ascii="Times New Roman" w:hAnsi="Times New Roman" w:cs="Times New Roman"/>
          <w:sz w:val="22"/>
          <w:szCs w:val="22"/>
        </w:rPr>
      </w:pPr>
      <w:r w:rsidRPr="009222DA">
        <w:rPr>
          <w:rFonts w:ascii="Times New Roman" w:hAnsi="Times New Roman"/>
          <w:sz w:val="22"/>
          <w:szCs w:val="22"/>
        </w:rPr>
        <w:t>Εάν παρατηρήσετε κάποια ανεπιθύμητη ενέργεια, ενημερώστε τον γιατρό, τον φαρμακοποιό ή τον/την νοσοκόμο σας.</w:t>
      </w:r>
      <w:r w:rsidRPr="009222DA">
        <w:rPr>
          <w:rFonts w:ascii="Times New Roman" w:hAnsi="Times New Roman"/>
          <w:color w:val="FF0000"/>
          <w:sz w:val="22"/>
          <w:szCs w:val="22"/>
        </w:rPr>
        <w:t xml:space="preserve"> </w:t>
      </w:r>
      <w:r w:rsidRPr="009222DA">
        <w:rPr>
          <w:rFonts w:ascii="Times New Roman" w:hAnsi="Times New Roman"/>
          <w:sz w:val="22"/>
          <w:szCs w:val="22"/>
        </w:rPr>
        <w:t xml:space="preserve">Αυτό ισχύει και για κάθε πιθανή ανεπιθύμητη ενέργεια που δεν αναφέρεται στο παρόν φύλλο οδηγιών χρήσης. Μπορείτε επίσης να αναφέρετε ανεπιθύμητες ενέργειες απευθείας, μέσω </w:t>
      </w:r>
      <w:r w:rsidRPr="009222DA">
        <w:rPr>
          <w:rFonts w:ascii="Times New Roman" w:hAnsi="Times New Roman"/>
          <w:sz w:val="22"/>
          <w:szCs w:val="22"/>
          <w:highlight w:val="lightGray"/>
        </w:rPr>
        <w:t xml:space="preserve">του εθνικού συστήματος αναφοράς που αναγράφεται στο </w:t>
      </w:r>
      <w:hyperlink r:id="rId18" w:history="1">
        <w:r w:rsidRPr="009222DA">
          <w:rPr>
            <w:rStyle w:val="Hyperlink"/>
            <w:rFonts w:ascii="Times New Roman" w:hAnsi="Times New Roman"/>
            <w:sz w:val="22"/>
            <w:szCs w:val="22"/>
            <w:highlight w:val="lightGray"/>
          </w:rPr>
          <w:t>Παράρτημα V</w:t>
        </w:r>
      </w:hyperlink>
      <w:r w:rsidRPr="009222DA">
        <w:rPr>
          <w:rFonts w:ascii="Times New Roman" w:hAnsi="Times New Roman"/>
          <w:sz w:val="22"/>
          <w:szCs w:val="22"/>
        </w:rPr>
        <w:t>.</w:t>
      </w:r>
      <w:r w:rsidRPr="009222DA">
        <w:rPr>
          <w:rFonts w:ascii="Times New Roman" w:hAnsi="Times New Roman"/>
          <w:color w:val="008000"/>
          <w:sz w:val="22"/>
          <w:szCs w:val="22"/>
        </w:rPr>
        <w:t xml:space="preserve"> </w:t>
      </w:r>
      <w:r w:rsidRPr="009222DA">
        <w:rPr>
          <w:rFonts w:ascii="Times New Roman" w:hAnsi="Times New Roman"/>
          <w:sz w:val="22"/>
          <w:szCs w:val="22"/>
        </w:rPr>
        <w:t>Μέσω της αναφοράς ανεπιθύμητων ενεργειών μπορείτε να βοηθήσετε στη συλλογή περισσότερων πληροφοριών σχετικά με την ασφάλεια του παρόντος φαρμάκου.</w:t>
      </w:r>
    </w:p>
    <w:p w14:paraId="7D44E3F6" w14:textId="77777777" w:rsidR="007527CE" w:rsidRPr="009222DA" w:rsidRDefault="007527CE" w:rsidP="00124C8D">
      <w:pPr>
        <w:autoSpaceDE w:val="0"/>
        <w:autoSpaceDN w:val="0"/>
        <w:adjustRightInd w:val="0"/>
        <w:spacing w:line="240" w:lineRule="auto"/>
        <w:rPr>
          <w:szCs w:val="22"/>
        </w:rPr>
      </w:pPr>
    </w:p>
    <w:p w14:paraId="56EA62A8" w14:textId="77777777" w:rsidR="00D32FC1" w:rsidRPr="009222DA" w:rsidRDefault="00D32FC1" w:rsidP="00124C8D">
      <w:pPr>
        <w:autoSpaceDE w:val="0"/>
        <w:autoSpaceDN w:val="0"/>
        <w:adjustRightInd w:val="0"/>
        <w:spacing w:line="240" w:lineRule="auto"/>
        <w:rPr>
          <w:szCs w:val="22"/>
        </w:rPr>
      </w:pPr>
    </w:p>
    <w:p w14:paraId="78D79E78" w14:textId="77777777" w:rsidR="007527CE" w:rsidRPr="009222DA" w:rsidRDefault="007527CE" w:rsidP="00DB302D">
      <w:pPr>
        <w:keepNext/>
        <w:numPr>
          <w:ilvl w:val="12"/>
          <w:numId w:val="0"/>
        </w:numPr>
        <w:tabs>
          <w:tab w:val="clear" w:pos="567"/>
        </w:tabs>
        <w:spacing w:line="240" w:lineRule="auto"/>
        <w:ind w:left="567" w:right="-2" w:hanging="567"/>
        <w:rPr>
          <w:b/>
          <w:szCs w:val="22"/>
        </w:rPr>
      </w:pPr>
      <w:r w:rsidRPr="009222DA">
        <w:rPr>
          <w:b/>
          <w:szCs w:val="22"/>
        </w:rPr>
        <w:t>5.</w:t>
      </w:r>
      <w:r w:rsidRPr="009222DA">
        <w:rPr>
          <w:b/>
          <w:szCs w:val="22"/>
        </w:rPr>
        <w:tab/>
        <w:t>Πώς να φυλάσσετε το Olumiant</w:t>
      </w:r>
    </w:p>
    <w:p w14:paraId="02E760D3" w14:textId="77777777" w:rsidR="007527CE" w:rsidRPr="009222DA" w:rsidRDefault="007527CE" w:rsidP="008C1872">
      <w:pPr>
        <w:keepNext/>
        <w:numPr>
          <w:ilvl w:val="12"/>
          <w:numId w:val="0"/>
        </w:numPr>
        <w:tabs>
          <w:tab w:val="clear" w:pos="567"/>
        </w:tabs>
        <w:spacing w:line="240" w:lineRule="auto"/>
        <w:ind w:right="-2"/>
        <w:rPr>
          <w:szCs w:val="22"/>
        </w:rPr>
      </w:pPr>
    </w:p>
    <w:p w14:paraId="017A429E" w14:textId="77777777" w:rsidR="007527CE" w:rsidRPr="009222DA" w:rsidRDefault="007527CE" w:rsidP="008C1872">
      <w:pPr>
        <w:keepNext/>
        <w:tabs>
          <w:tab w:val="clear" w:pos="567"/>
        </w:tabs>
        <w:spacing w:line="240" w:lineRule="auto"/>
        <w:ind w:right="-2"/>
        <w:rPr>
          <w:szCs w:val="22"/>
        </w:rPr>
      </w:pPr>
      <w:r w:rsidRPr="009222DA">
        <w:t>Το φάρμακο αυτό πρέπει να φυλάσσεται σε μέρος που δεν το βλέπουν και δεν το φθάνουν τα παιδιά.</w:t>
      </w:r>
    </w:p>
    <w:p w14:paraId="662E68B9" w14:textId="77777777" w:rsidR="00F13191" w:rsidRDefault="00F13191" w:rsidP="008C1872">
      <w:pPr>
        <w:tabs>
          <w:tab w:val="clear" w:pos="567"/>
        </w:tabs>
        <w:spacing w:line="240" w:lineRule="auto"/>
        <w:ind w:right="-2"/>
      </w:pPr>
    </w:p>
    <w:p w14:paraId="30BB9E81" w14:textId="4DF7ABDA" w:rsidR="00F13191" w:rsidRDefault="00D56B8E" w:rsidP="008C1872">
      <w:pPr>
        <w:tabs>
          <w:tab w:val="clear" w:pos="567"/>
        </w:tabs>
        <w:spacing w:line="240" w:lineRule="auto"/>
        <w:ind w:right="-2"/>
        <w:rPr>
          <w:noProof/>
        </w:rPr>
      </w:pPr>
      <w:r>
        <w:rPr>
          <w:noProof/>
        </w:rPr>
        <w:t>Το φάρμακο αυτό δεν απαιτεί ιδιαίτερες συνθήκες φύλαξης.</w:t>
      </w:r>
    </w:p>
    <w:p w14:paraId="3188AA7B" w14:textId="77777777" w:rsidR="00D56B8E" w:rsidRPr="009222DA" w:rsidRDefault="00D56B8E" w:rsidP="008C1872">
      <w:pPr>
        <w:tabs>
          <w:tab w:val="clear" w:pos="567"/>
        </w:tabs>
        <w:spacing w:line="240" w:lineRule="auto"/>
        <w:ind w:right="-2"/>
        <w:rPr>
          <w:szCs w:val="22"/>
        </w:rPr>
      </w:pPr>
    </w:p>
    <w:p w14:paraId="05EA5CBB" w14:textId="77777777" w:rsidR="007527CE" w:rsidRPr="009222DA" w:rsidRDefault="007527CE" w:rsidP="008C1872">
      <w:pPr>
        <w:tabs>
          <w:tab w:val="clear" w:pos="567"/>
        </w:tabs>
        <w:spacing w:line="240" w:lineRule="auto"/>
        <w:ind w:right="-2"/>
        <w:rPr>
          <w:szCs w:val="22"/>
        </w:rPr>
      </w:pPr>
      <w:r w:rsidRPr="009222DA">
        <w:t>Να μη χρησιμοποιείτε αυτό το φάρμακο μετά την ημερομηνία λήξης που αναφέρεται στη συσκευασία κυψέλης και στο κουτί μετά τη "ΛΗΞΗ". Η ημερομηνία λήξης είναι η τελευταία ημέρα του μήνα που αναφέρεται εκεί.</w:t>
      </w:r>
    </w:p>
    <w:p w14:paraId="0AF429AF" w14:textId="77777777" w:rsidR="007527CE" w:rsidRPr="009222DA" w:rsidRDefault="007527CE" w:rsidP="00124C8D">
      <w:pPr>
        <w:numPr>
          <w:ilvl w:val="12"/>
          <w:numId w:val="0"/>
        </w:numPr>
        <w:tabs>
          <w:tab w:val="clear" w:pos="567"/>
        </w:tabs>
        <w:spacing w:line="240" w:lineRule="auto"/>
        <w:ind w:right="-2"/>
        <w:rPr>
          <w:szCs w:val="22"/>
        </w:rPr>
      </w:pPr>
    </w:p>
    <w:p w14:paraId="53EFD772" w14:textId="77777777" w:rsidR="007527CE" w:rsidRPr="009222DA" w:rsidRDefault="007527CE" w:rsidP="00124C8D">
      <w:pPr>
        <w:numPr>
          <w:ilvl w:val="12"/>
          <w:numId w:val="0"/>
        </w:numPr>
        <w:tabs>
          <w:tab w:val="clear" w:pos="567"/>
        </w:tabs>
        <w:spacing w:line="240" w:lineRule="auto"/>
        <w:ind w:right="-2"/>
        <w:rPr>
          <w:i/>
          <w:iCs/>
          <w:szCs w:val="22"/>
        </w:rPr>
      </w:pPr>
      <w:r w:rsidRPr="009222DA">
        <w:t>Μην πετάτε φάρμακα στο νερό της αποχέτευσης ή στα οικιακά απορρίμματα. Ρωτήστε τον φαρμακοποιό σας για το πώς να πετάξετε τα φάρμακα που δεν χρησιμοποιείτε πια. Αυτά τα μέτρα θα βοηθήσουν στην προστασία του περιβάλλοντος.</w:t>
      </w:r>
    </w:p>
    <w:p w14:paraId="33290516" w14:textId="77777777" w:rsidR="007527CE" w:rsidRPr="009222DA" w:rsidRDefault="007527CE" w:rsidP="00124C8D">
      <w:pPr>
        <w:numPr>
          <w:ilvl w:val="12"/>
          <w:numId w:val="0"/>
        </w:numPr>
        <w:tabs>
          <w:tab w:val="clear" w:pos="567"/>
        </w:tabs>
        <w:spacing w:line="240" w:lineRule="auto"/>
        <w:ind w:right="-2"/>
        <w:rPr>
          <w:szCs w:val="22"/>
        </w:rPr>
      </w:pPr>
    </w:p>
    <w:p w14:paraId="47B4DA35" w14:textId="77777777" w:rsidR="007527CE" w:rsidRPr="009222DA" w:rsidRDefault="007527CE" w:rsidP="00124C8D">
      <w:pPr>
        <w:numPr>
          <w:ilvl w:val="12"/>
          <w:numId w:val="0"/>
        </w:numPr>
        <w:tabs>
          <w:tab w:val="clear" w:pos="567"/>
        </w:tabs>
        <w:spacing w:line="240" w:lineRule="auto"/>
        <w:ind w:right="-2"/>
        <w:rPr>
          <w:szCs w:val="22"/>
        </w:rPr>
      </w:pPr>
    </w:p>
    <w:p w14:paraId="00240C75" w14:textId="77777777" w:rsidR="007527CE" w:rsidRPr="009222DA" w:rsidRDefault="007527CE" w:rsidP="005F0ECC">
      <w:pPr>
        <w:keepNext/>
        <w:numPr>
          <w:ilvl w:val="12"/>
          <w:numId w:val="0"/>
        </w:numPr>
        <w:spacing w:line="240" w:lineRule="auto"/>
        <w:ind w:right="-2"/>
        <w:rPr>
          <w:b/>
          <w:szCs w:val="22"/>
        </w:rPr>
      </w:pPr>
      <w:r w:rsidRPr="009222DA">
        <w:rPr>
          <w:b/>
          <w:szCs w:val="22"/>
        </w:rPr>
        <w:t>6.</w:t>
      </w:r>
      <w:r w:rsidRPr="009222DA">
        <w:rPr>
          <w:b/>
          <w:szCs w:val="22"/>
        </w:rPr>
        <w:tab/>
        <w:t>Περιεχόμεν</w:t>
      </w:r>
      <w:r w:rsidR="006020FB" w:rsidRPr="009222DA">
        <w:rPr>
          <w:b/>
          <w:szCs w:val="22"/>
        </w:rPr>
        <w:t>α</w:t>
      </w:r>
      <w:r w:rsidRPr="009222DA">
        <w:rPr>
          <w:b/>
          <w:szCs w:val="22"/>
        </w:rPr>
        <w:t xml:space="preserve"> της συσκευασίας και λοιπές πληροφορίες</w:t>
      </w:r>
    </w:p>
    <w:p w14:paraId="01FE98E2" w14:textId="77777777" w:rsidR="00D32FC1" w:rsidRPr="009222DA" w:rsidRDefault="00D32FC1" w:rsidP="005F0ECC">
      <w:pPr>
        <w:keepNext/>
        <w:numPr>
          <w:ilvl w:val="12"/>
          <w:numId w:val="0"/>
        </w:numPr>
        <w:spacing w:line="240" w:lineRule="auto"/>
        <w:ind w:right="-2"/>
        <w:rPr>
          <w:b/>
          <w:szCs w:val="22"/>
        </w:rPr>
      </w:pPr>
    </w:p>
    <w:p w14:paraId="1F3BC84F" w14:textId="77777777" w:rsidR="007527CE" w:rsidRPr="009222DA" w:rsidRDefault="007527CE" w:rsidP="005F0ECC">
      <w:pPr>
        <w:keepNext/>
        <w:numPr>
          <w:ilvl w:val="12"/>
          <w:numId w:val="0"/>
        </w:numPr>
        <w:tabs>
          <w:tab w:val="clear" w:pos="567"/>
        </w:tabs>
        <w:spacing w:line="240" w:lineRule="auto"/>
        <w:ind w:right="-2"/>
        <w:rPr>
          <w:b/>
          <w:szCs w:val="22"/>
        </w:rPr>
      </w:pPr>
      <w:r w:rsidRPr="009222DA">
        <w:rPr>
          <w:b/>
          <w:szCs w:val="22"/>
        </w:rPr>
        <w:t xml:space="preserve">Τι περιέχει το Olumiant </w:t>
      </w:r>
    </w:p>
    <w:p w14:paraId="53803502" w14:textId="60D660FC" w:rsidR="007527CE" w:rsidRPr="009222DA" w:rsidRDefault="007527CE" w:rsidP="00410DA7">
      <w:pPr>
        <w:keepNext/>
        <w:numPr>
          <w:ilvl w:val="0"/>
          <w:numId w:val="8"/>
        </w:numPr>
        <w:tabs>
          <w:tab w:val="clear" w:pos="567"/>
        </w:tabs>
        <w:spacing w:line="240" w:lineRule="auto"/>
        <w:ind w:left="567" w:right="-2" w:hanging="567"/>
        <w:rPr>
          <w:i/>
          <w:iCs/>
          <w:szCs w:val="22"/>
        </w:rPr>
      </w:pPr>
      <w:r w:rsidRPr="009222DA">
        <w:t xml:space="preserve">Η </w:t>
      </w:r>
      <w:r w:rsidRPr="00663310">
        <w:rPr>
          <w:bCs/>
          <w:szCs w:val="22"/>
        </w:rPr>
        <w:t xml:space="preserve">δραστική </w:t>
      </w:r>
      <w:r w:rsidRPr="009222DA">
        <w:t xml:space="preserve">ουσία είναι η μπαρισιτινίμπη. Κάθε δισκίο περιέχει </w:t>
      </w:r>
      <w:r w:rsidR="00B70789">
        <w:t xml:space="preserve">1, </w:t>
      </w:r>
      <w:r w:rsidRPr="009222DA">
        <w:t>2 ή 4 χιλιοστόγραμμα μπαρισιτινίμπης.</w:t>
      </w:r>
      <w:r w:rsidRPr="009222DA">
        <w:rPr>
          <w:color w:val="008000"/>
          <w:szCs w:val="22"/>
        </w:rPr>
        <w:t xml:space="preserve"> </w:t>
      </w:r>
    </w:p>
    <w:p w14:paraId="787E8220" w14:textId="77777777" w:rsidR="007527CE" w:rsidRPr="009222DA" w:rsidRDefault="007527CE" w:rsidP="00124C8D">
      <w:pPr>
        <w:widowControl w:val="0"/>
        <w:spacing w:line="240" w:lineRule="auto"/>
        <w:rPr>
          <w:szCs w:val="22"/>
          <w:u w:val="single"/>
        </w:rPr>
      </w:pPr>
    </w:p>
    <w:p w14:paraId="2852F977" w14:textId="16FD908B" w:rsidR="007527CE" w:rsidRPr="009222DA" w:rsidRDefault="007527CE" w:rsidP="00410DA7">
      <w:pPr>
        <w:widowControl w:val="0"/>
        <w:numPr>
          <w:ilvl w:val="0"/>
          <w:numId w:val="8"/>
        </w:numPr>
        <w:spacing w:line="240" w:lineRule="auto"/>
        <w:ind w:left="567" w:hanging="567"/>
        <w:rPr>
          <w:szCs w:val="22"/>
        </w:rPr>
      </w:pPr>
      <w:r w:rsidRPr="00663310">
        <w:t xml:space="preserve">Τα </w:t>
      </w:r>
      <w:r w:rsidR="006020FB" w:rsidRPr="00663310">
        <w:rPr>
          <w:szCs w:val="22"/>
        </w:rPr>
        <w:t>άλλα</w:t>
      </w:r>
      <w:r w:rsidR="006020FB" w:rsidRPr="009222DA">
        <w:rPr>
          <w:b/>
          <w:bCs/>
          <w:szCs w:val="22"/>
        </w:rPr>
        <w:t xml:space="preserve"> </w:t>
      </w:r>
      <w:r w:rsidRPr="009222DA">
        <w:t xml:space="preserve">συστατικά είναι: μικροκρυσταλλική κυτταρίνη, νατριούχος </w:t>
      </w:r>
      <w:r w:rsidRPr="00D651F9">
        <w:t xml:space="preserve">κροσκαρμελλόζη </w:t>
      </w:r>
      <w:r w:rsidR="00190047" w:rsidRPr="00D651F9">
        <w:t>(βλέπε παράγραφο</w:t>
      </w:r>
      <w:r w:rsidR="00B70789">
        <w:t> </w:t>
      </w:r>
      <w:r w:rsidR="00190047" w:rsidRPr="00D651F9">
        <w:t xml:space="preserve">2 «Το </w:t>
      </w:r>
      <w:r w:rsidR="00190047" w:rsidRPr="00D651F9">
        <w:rPr>
          <w:lang w:val="en-US"/>
        </w:rPr>
        <w:t>Olumiant</w:t>
      </w:r>
      <w:r w:rsidR="00190047" w:rsidRPr="00D651F9">
        <w:t xml:space="preserve"> περιέχει νάτριο»)</w:t>
      </w:r>
      <w:r w:rsidR="00926DED">
        <w:t>,</w:t>
      </w:r>
      <w:r w:rsidR="00190047" w:rsidRPr="00D651F9">
        <w:t xml:space="preserve"> </w:t>
      </w:r>
      <w:r w:rsidRPr="00D651F9">
        <w:t>στεατικό μαγνήσιο, μαννιτόλη, κόκκινο οξείδιο</w:t>
      </w:r>
      <w:r w:rsidRPr="009222DA">
        <w:t xml:space="preserve"> του σιδήρου (E172), λεκιθίνη (σόγια) (E322), μακρογόλη, πολ</w:t>
      </w:r>
      <w:r w:rsidR="00103D93" w:rsidRPr="009222DA">
        <w:t xml:space="preserve">ύ </w:t>
      </w:r>
      <w:r w:rsidRPr="009222DA">
        <w:t>(βινυλική αλκοόλη), τ</w:t>
      </w:r>
      <w:r w:rsidR="006020FB" w:rsidRPr="009222DA">
        <w:t>ά</w:t>
      </w:r>
      <w:r w:rsidRPr="009222DA">
        <w:t>λκ</w:t>
      </w:r>
      <w:r w:rsidR="006020FB" w:rsidRPr="009222DA">
        <w:t>ης</w:t>
      </w:r>
      <w:r w:rsidRPr="009222DA">
        <w:t xml:space="preserve"> και διοξείδιο του τιτανίου (E171). </w:t>
      </w:r>
    </w:p>
    <w:p w14:paraId="12391D2E" w14:textId="77777777" w:rsidR="007527CE" w:rsidRPr="009222DA" w:rsidRDefault="007527CE" w:rsidP="009D41D0">
      <w:pPr>
        <w:tabs>
          <w:tab w:val="clear" w:pos="567"/>
        </w:tabs>
        <w:spacing w:line="240" w:lineRule="auto"/>
        <w:ind w:right="-2"/>
        <w:rPr>
          <w:szCs w:val="22"/>
        </w:rPr>
      </w:pPr>
    </w:p>
    <w:p w14:paraId="3421241C" w14:textId="77777777" w:rsidR="007527CE" w:rsidRDefault="007527CE" w:rsidP="005F0ECC">
      <w:pPr>
        <w:keepNext/>
        <w:numPr>
          <w:ilvl w:val="12"/>
          <w:numId w:val="0"/>
        </w:numPr>
        <w:tabs>
          <w:tab w:val="clear" w:pos="567"/>
        </w:tabs>
        <w:spacing w:line="240" w:lineRule="auto"/>
        <w:ind w:right="-2"/>
        <w:rPr>
          <w:b/>
          <w:szCs w:val="22"/>
        </w:rPr>
      </w:pPr>
      <w:r w:rsidRPr="009222DA">
        <w:rPr>
          <w:b/>
          <w:szCs w:val="22"/>
        </w:rPr>
        <w:t>Εμφάνιση του Olumiant και περιεχόμενα της συσκευασίας</w:t>
      </w:r>
    </w:p>
    <w:p w14:paraId="130B3CD4" w14:textId="5A8EDDBE" w:rsidR="00AE36F2" w:rsidRPr="008F1C03" w:rsidRDefault="00AE36F2" w:rsidP="005F0ECC">
      <w:pPr>
        <w:keepNext/>
        <w:numPr>
          <w:ilvl w:val="12"/>
          <w:numId w:val="0"/>
        </w:numPr>
        <w:tabs>
          <w:tab w:val="clear" w:pos="567"/>
        </w:tabs>
        <w:spacing w:line="240" w:lineRule="auto"/>
        <w:ind w:right="-2"/>
        <w:rPr>
          <w:szCs w:val="22"/>
        </w:rPr>
      </w:pPr>
      <w:r w:rsidRPr="009222DA">
        <w:t xml:space="preserve">Τα Olumiant </w:t>
      </w:r>
      <w:r>
        <w:t>1</w:t>
      </w:r>
      <w:r w:rsidRPr="009222DA">
        <w:t xml:space="preserve"> mg επικαλυμμένα με λεπτό υμένιο δισκία είναι </w:t>
      </w:r>
      <w:r>
        <w:t xml:space="preserve">πολύ </w:t>
      </w:r>
      <w:r w:rsidRPr="009222DA">
        <w:t xml:space="preserve">ανοιχτού ροζ χρώματος, </w:t>
      </w:r>
      <w:r>
        <w:t>6,</w:t>
      </w:r>
      <w:r w:rsidRPr="005D379E">
        <w:rPr>
          <w:szCs w:val="22"/>
        </w:rPr>
        <w:t xml:space="preserve">75 mm </w:t>
      </w:r>
      <w:r>
        <w:t>στρογγυλά</w:t>
      </w:r>
      <w:r w:rsidRPr="009222DA">
        <w:t>, με χαραγμένες τις ενδείξεις “Lilly” στη μία πλευρά και “</w:t>
      </w:r>
      <w:r>
        <w:t>1</w:t>
      </w:r>
      <w:r w:rsidRPr="009222DA">
        <w:t xml:space="preserve">” στην άλλη. </w:t>
      </w:r>
    </w:p>
    <w:p w14:paraId="07F8E7D9" w14:textId="77777777" w:rsidR="00AE36F2" w:rsidRPr="009222DA" w:rsidRDefault="00AE36F2" w:rsidP="005F0ECC">
      <w:pPr>
        <w:keepNext/>
        <w:numPr>
          <w:ilvl w:val="12"/>
          <w:numId w:val="0"/>
        </w:numPr>
        <w:tabs>
          <w:tab w:val="clear" w:pos="567"/>
        </w:tabs>
        <w:spacing w:line="240" w:lineRule="auto"/>
        <w:ind w:right="-2"/>
        <w:rPr>
          <w:b/>
          <w:szCs w:val="22"/>
        </w:rPr>
      </w:pPr>
    </w:p>
    <w:p w14:paraId="76731B10" w14:textId="28615553" w:rsidR="007527CE" w:rsidRPr="009222DA" w:rsidRDefault="006020FB" w:rsidP="005F0ECC">
      <w:pPr>
        <w:keepNext/>
        <w:numPr>
          <w:ilvl w:val="12"/>
          <w:numId w:val="0"/>
        </w:numPr>
        <w:tabs>
          <w:tab w:val="clear" w:pos="567"/>
        </w:tabs>
        <w:spacing w:line="240" w:lineRule="auto"/>
        <w:ind w:right="-2"/>
        <w:rPr>
          <w:szCs w:val="22"/>
        </w:rPr>
      </w:pPr>
      <w:r w:rsidRPr="009222DA">
        <w:t xml:space="preserve">Τα </w:t>
      </w:r>
      <w:r w:rsidR="00387865" w:rsidRPr="009222DA">
        <w:t xml:space="preserve">Olumiant 2 mg επικαλυμμένα με λεπτό υμένιο δισκία </w:t>
      </w:r>
      <w:r w:rsidRPr="009222DA">
        <w:t xml:space="preserve">είναι </w:t>
      </w:r>
      <w:r w:rsidR="00387865" w:rsidRPr="009222DA">
        <w:t xml:space="preserve">ανοιχτού ροζ χρώματος, </w:t>
      </w:r>
      <w:r w:rsidR="00663310" w:rsidRPr="005D379E">
        <w:rPr>
          <w:szCs w:val="22"/>
        </w:rPr>
        <w:t>9</w:t>
      </w:r>
      <w:r w:rsidR="00663310" w:rsidRPr="005D379E" w:rsidDel="009F01CE">
        <w:rPr>
          <w:szCs w:val="22"/>
        </w:rPr>
        <w:t xml:space="preserve"> </w:t>
      </w:r>
      <w:r w:rsidR="00663310" w:rsidRPr="005D379E">
        <w:rPr>
          <w:szCs w:val="22"/>
        </w:rPr>
        <w:t>x 7</w:t>
      </w:r>
      <w:r w:rsidR="00663310">
        <w:rPr>
          <w:szCs w:val="22"/>
        </w:rPr>
        <w:t>,</w:t>
      </w:r>
      <w:r w:rsidR="00663310" w:rsidRPr="005D379E">
        <w:rPr>
          <w:szCs w:val="22"/>
        </w:rPr>
        <w:t xml:space="preserve">5 mm </w:t>
      </w:r>
      <w:r w:rsidR="00387865" w:rsidRPr="009222DA">
        <w:t xml:space="preserve">επιμήκη, με χαραγμένες τις ενδείξεις “Lilly” στη μία πλευρά και “2” στην άλλη. </w:t>
      </w:r>
    </w:p>
    <w:p w14:paraId="38E22D4C" w14:textId="77777777" w:rsidR="007527CE" w:rsidRPr="009222DA" w:rsidRDefault="007527CE" w:rsidP="00124C8D">
      <w:pPr>
        <w:spacing w:line="240" w:lineRule="auto"/>
        <w:rPr>
          <w:szCs w:val="22"/>
        </w:rPr>
      </w:pPr>
    </w:p>
    <w:p w14:paraId="57F09972" w14:textId="75A3DDDB" w:rsidR="007527CE" w:rsidRPr="009222DA" w:rsidRDefault="006020FB" w:rsidP="00124C8D">
      <w:pPr>
        <w:numPr>
          <w:ilvl w:val="12"/>
          <w:numId w:val="0"/>
        </w:numPr>
        <w:tabs>
          <w:tab w:val="clear" w:pos="567"/>
        </w:tabs>
        <w:spacing w:line="240" w:lineRule="auto"/>
        <w:ind w:right="-2"/>
        <w:rPr>
          <w:szCs w:val="22"/>
        </w:rPr>
      </w:pPr>
      <w:r w:rsidRPr="009222DA">
        <w:t xml:space="preserve">Τα </w:t>
      </w:r>
      <w:r w:rsidR="007527CE" w:rsidRPr="009222DA">
        <w:t xml:space="preserve">Olumiant 4 mg επικαλυμμένα με λεπτό υμένιο δισκία </w:t>
      </w:r>
      <w:r w:rsidRPr="009222DA">
        <w:t xml:space="preserve">είναι </w:t>
      </w:r>
      <w:r w:rsidR="007527CE" w:rsidRPr="009222DA">
        <w:t xml:space="preserve">ροζ χρώματος, </w:t>
      </w:r>
      <w:r w:rsidR="00663310" w:rsidRPr="005D379E">
        <w:rPr>
          <w:szCs w:val="22"/>
        </w:rPr>
        <w:t>8</w:t>
      </w:r>
      <w:r w:rsidR="0054072C">
        <w:rPr>
          <w:szCs w:val="22"/>
        </w:rPr>
        <w:t>,</w:t>
      </w:r>
      <w:r w:rsidR="00663310" w:rsidRPr="005D379E">
        <w:rPr>
          <w:szCs w:val="22"/>
        </w:rPr>
        <w:t>5 mm</w:t>
      </w:r>
      <w:r w:rsidR="00663310">
        <w:rPr>
          <w:szCs w:val="22"/>
        </w:rPr>
        <w:t xml:space="preserve"> </w:t>
      </w:r>
      <w:r w:rsidR="007527CE" w:rsidRPr="009222DA">
        <w:t>στρογγυλά, με χαραγμένες τις ενδείξεις “Lilly” στη μία πλευρά και “4” στην άλλη.</w:t>
      </w:r>
    </w:p>
    <w:p w14:paraId="443B8647" w14:textId="77777777" w:rsidR="007527CE" w:rsidRPr="009222DA" w:rsidRDefault="007527CE" w:rsidP="00124C8D">
      <w:pPr>
        <w:spacing w:line="240" w:lineRule="auto"/>
        <w:rPr>
          <w:iCs/>
          <w:szCs w:val="22"/>
        </w:rPr>
      </w:pPr>
    </w:p>
    <w:p w14:paraId="3A9B1FCB" w14:textId="77777777" w:rsidR="007527CE" w:rsidRPr="009222DA" w:rsidRDefault="007527CE" w:rsidP="00124C8D">
      <w:pPr>
        <w:spacing w:line="240" w:lineRule="auto"/>
        <w:rPr>
          <w:szCs w:val="22"/>
        </w:rPr>
      </w:pPr>
      <w:r w:rsidRPr="009222DA">
        <w:t>Τα δισκία έχουν στρογγυλεμένες άκρες και κοίλες πλευρές για να μπορείτε να τα πιάσετε πιο εύκολα.</w:t>
      </w:r>
    </w:p>
    <w:p w14:paraId="6C1F8BF4" w14:textId="77777777" w:rsidR="005A037E" w:rsidRPr="009222DA" w:rsidRDefault="005A037E" w:rsidP="00124C8D">
      <w:pPr>
        <w:spacing w:line="240" w:lineRule="auto"/>
        <w:rPr>
          <w:szCs w:val="22"/>
        </w:rPr>
      </w:pPr>
    </w:p>
    <w:p w14:paraId="11490E59" w14:textId="4228D262" w:rsidR="005A037E" w:rsidRPr="009222DA" w:rsidRDefault="00AE36F2" w:rsidP="009D41D0">
      <w:pPr>
        <w:widowControl w:val="0"/>
        <w:autoSpaceDE w:val="0"/>
        <w:autoSpaceDN w:val="0"/>
        <w:adjustRightInd w:val="0"/>
        <w:rPr>
          <w:szCs w:val="22"/>
        </w:rPr>
      </w:pPr>
      <w:r>
        <w:t xml:space="preserve">Το </w:t>
      </w:r>
      <w:r>
        <w:rPr>
          <w:lang w:val="en-US"/>
        </w:rPr>
        <w:t>Olumiant</w:t>
      </w:r>
      <w:r w:rsidRPr="008F1C03">
        <w:t xml:space="preserve"> 1</w:t>
      </w:r>
      <w:r>
        <w:rPr>
          <w:lang w:val="en-US"/>
        </w:rPr>
        <w:t> mg</w:t>
      </w:r>
      <w:r w:rsidRPr="008F1C03">
        <w:t xml:space="preserve"> </w:t>
      </w:r>
      <w:r>
        <w:t>διατίθεται σε συσκευασίες κυψελών (</w:t>
      </w:r>
      <w:r>
        <w:rPr>
          <w:lang w:val="en-US"/>
        </w:rPr>
        <w:t>blister</w:t>
      </w:r>
      <w:r w:rsidRPr="008F1C03">
        <w:t xml:space="preserve">) </w:t>
      </w:r>
      <w:r>
        <w:t xml:space="preserve">των 14 </w:t>
      </w:r>
      <w:r w:rsidR="00791183">
        <w:t>και</w:t>
      </w:r>
      <w:r>
        <w:t xml:space="preserve"> 28 δισκίων σε ημερολογιακές κυψέλες και σε διάτρητες κυψέλες μοναδιαίας δόσης των 28</w:t>
      </w:r>
      <w:r>
        <w:rPr>
          <w:lang w:val="en-US"/>
        </w:rPr>
        <w:t> x </w:t>
      </w:r>
      <w:r w:rsidRPr="008F1C03">
        <w:t>1</w:t>
      </w:r>
      <w:r>
        <w:rPr>
          <w:lang w:val="en-US"/>
        </w:rPr>
        <w:t> </w:t>
      </w:r>
      <w:r>
        <w:t xml:space="preserve">δισκίων. </w:t>
      </w:r>
      <w:r w:rsidR="005A037E" w:rsidRPr="009222DA">
        <w:t>Τα δισκία Olumiant 2 mg και 4 mg διατίθενται σε συσκευασίες κυψελών (blister) των 14, 28, 35, 56, 84 και 98 δισκίων σε ημερολογιακές κυψέλες και των 28 x 1 και 84 x 1 δισκίων σε διάτρητες κυψέλες μοναδιαίας δόσης. Μπορεί να μην κυκλοφορούν όλες οι συσκευασίες.</w:t>
      </w:r>
    </w:p>
    <w:p w14:paraId="3AB825CD" w14:textId="77777777" w:rsidR="007527CE" w:rsidRPr="009222DA" w:rsidRDefault="007527CE" w:rsidP="00124C8D">
      <w:pPr>
        <w:numPr>
          <w:ilvl w:val="12"/>
          <w:numId w:val="0"/>
        </w:numPr>
        <w:tabs>
          <w:tab w:val="clear" w:pos="567"/>
        </w:tabs>
        <w:spacing w:line="240" w:lineRule="auto"/>
        <w:rPr>
          <w:szCs w:val="22"/>
        </w:rPr>
      </w:pPr>
    </w:p>
    <w:p w14:paraId="458F0F86" w14:textId="189EEC94" w:rsidR="007527CE" w:rsidRPr="009222DA" w:rsidRDefault="007527CE" w:rsidP="005F0ECC">
      <w:pPr>
        <w:keepNext/>
        <w:numPr>
          <w:ilvl w:val="12"/>
          <w:numId w:val="0"/>
        </w:numPr>
        <w:tabs>
          <w:tab w:val="clear" w:pos="567"/>
        </w:tabs>
        <w:spacing w:line="240" w:lineRule="auto"/>
        <w:ind w:right="-2"/>
        <w:rPr>
          <w:b/>
          <w:szCs w:val="22"/>
        </w:rPr>
      </w:pPr>
      <w:r w:rsidRPr="009222DA">
        <w:rPr>
          <w:b/>
          <w:szCs w:val="22"/>
        </w:rPr>
        <w:t>Κάτοχος Άδειας Κυκλοφορίας</w:t>
      </w:r>
    </w:p>
    <w:p w14:paraId="1C5370A8" w14:textId="37B6A8CB" w:rsidR="007527CE" w:rsidRPr="009222DA" w:rsidRDefault="001527D3" w:rsidP="005F0ECC">
      <w:pPr>
        <w:pStyle w:val="Default"/>
        <w:keepNext/>
        <w:tabs>
          <w:tab w:val="right" w:pos="9071"/>
        </w:tabs>
        <w:rPr>
          <w:rFonts w:eastAsia="Times New Roman"/>
          <w:color w:val="auto"/>
          <w:sz w:val="22"/>
          <w:szCs w:val="22"/>
        </w:rPr>
      </w:pPr>
      <w:del w:id="129" w:author="PK" w:date="2025-11-11T12:44:00Z">
        <w:r w:rsidRPr="009222DA" w:rsidDel="00FA440E">
          <w:rPr>
            <w:sz w:val="22"/>
            <w:szCs w:val="22"/>
          </w:rPr>
          <w:delText xml:space="preserve">Κάτοχος Άδειας Κυκλοφορίας: </w:delText>
        </w:r>
      </w:del>
      <w:r w:rsidRPr="009222DA">
        <w:rPr>
          <w:color w:val="auto"/>
          <w:sz w:val="22"/>
          <w:szCs w:val="22"/>
        </w:rPr>
        <w:t xml:space="preserve">Eli Lilly Nederland B.V., </w:t>
      </w:r>
      <w:ins w:id="130" w:author="PK" w:date="2025-11-10T15:37:00Z">
        <w:r w:rsidR="00075278" w:rsidRPr="001025F9">
          <w:rPr>
            <w:sz w:val="22"/>
            <w:szCs w:val="22"/>
            <w:lang w:val="en-GB"/>
          </w:rPr>
          <w:t>Orteliuslaan</w:t>
        </w:r>
        <w:r w:rsidR="00075278" w:rsidRPr="00075278">
          <w:rPr>
            <w:sz w:val="22"/>
            <w:szCs w:val="22"/>
            <w:rPrChange w:id="131" w:author="PK" w:date="2025-11-10T15:37:00Z">
              <w:rPr>
                <w:sz w:val="22"/>
                <w:szCs w:val="22"/>
                <w:lang w:val="en-GB"/>
              </w:rPr>
            </w:rPrChange>
          </w:rPr>
          <w:t xml:space="preserve"> 1000</w:t>
        </w:r>
      </w:ins>
      <w:del w:id="132" w:author="PK" w:date="2025-11-10T15:37:00Z">
        <w:r w:rsidRPr="009222DA" w:rsidDel="00075278">
          <w:rPr>
            <w:color w:val="auto"/>
            <w:sz w:val="22"/>
            <w:szCs w:val="22"/>
          </w:rPr>
          <w:delText>Papendorpseweg 83</w:delText>
        </w:r>
      </w:del>
      <w:r w:rsidRPr="009222DA">
        <w:rPr>
          <w:color w:val="auto"/>
          <w:sz w:val="22"/>
          <w:szCs w:val="22"/>
        </w:rPr>
        <w:t xml:space="preserve">, </w:t>
      </w:r>
      <w:ins w:id="133" w:author="PK" w:date="2025-11-10T15:38:00Z">
        <w:r w:rsidR="00075278" w:rsidRPr="00075278">
          <w:rPr>
            <w:rFonts w:eastAsia="Times New Roman"/>
            <w:color w:val="auto"/>
            <w:sz w:val="22"/>
            <w:szCs w:val="22"/>
            <w:rPrChange w:id="134" w:author="PK" w:date="2025-11-10T15:38:00Z">
              <w:rPr>
                <w:rFonts w:eastAsia="Times New Roman"/>
                <w:color w:val="auto"/>
                <w:sz w:val="22"/>
                <w:szCs w:val="22"/>
                <w:lang w:val="en-GB"/>
              </w:rPr>
            </w:rPrChange>
          </w:rPr>
          <w:t>3528</w:t>
        </w:r>
        <w:r w:rsidR="00075278">
          <w:rPr>
            <w:rFonts w:eastAsia="Times New Roman"/>
            <w:color w:val="auto"/>
            <w:sz w:val="22"/>
            <w:szCs w:val="22"/>
            <w:lang w:val="en-GB"/>
          </w:rPr>
          <w:t> </w:t>
        </w:r>
        <w:r w:rsidR="00075278" w:rsidRPr="00875709">
          <w:rPr>
            <w:rFonts w:eastAsia="Times New Roman"/>
            <w:color w:val="auto"/>
            <w:sz w:val="22"/>
            <w:szCs w:val="22"/>
            <w:lang w:val="en-GB"/>
          </w:rPr>
          <w:t>B</w:t>
        </w:r>
        <w:r w:rsidR="00075278">
          <w:rPr>
            <w:rFonts w:eastAsia="Times New Roman"/>
            <w:color w:val="auto"/>
            <w:sz w:val="22"/>
            <w:szCs w:val="22"/>
            <w:lang w:val="en-GB"/>
          </w:rPr>
          <w:t>D</w:t>
        </w:r>
        <w:r w:rsidR="00075278" w:rsidRPr="00075278">
          <w:rPr>
            <w:rFonts w:eastAsia="Times New Roman"/>
            <w:color w:val="auto"/>
            <w:sz w:val="22"/>
            <w:szCs w:val="22"/>
            <w:rPrChange w:id="135" w:author="PK" w:date="2025-11-10T15:38:00Z">
              <w:rPr>
                <w:rFonts w:eastAsia="Times New Roman"/>
                <w:color w:val="auto"/>
                <w:sz w:val="22"/>
                <w:szCs w:val="22"/>
                <w:lang w:val="en-GB"/>
              </w:rPr>
            </w:rPrChange>
          </w:rPr>
          <w:t xml:space="preserve">, </w:t>
        </w:r>
        <w:r w:rsidR="00075278" w:rsidRPr="00875709">
          <w:rPr>
            <w:rFonts w:eastAsia="Times New Roman"/>
            <w:color w:val="auto"/>
            <w:sz w:val="22"/>
            <w:szCs w:val="22"/>
            <w:lang w:val="en-GB"/>
          </w:rPr>
          <w:t>Utrecht</w:t>
        </w:r>
      </w:ins>
      <w:del w:id="136" w:author="PK" w:date="2025-11-10T15:38:00Z">
        <w:r w:rsidRPr="009222DA" w:rsidDel="00075278">
          <w:rPr>
            <w:color w:val="auto"/>
            <w:sz w:val="22"/>
            <w:szCs w:val="22"/>
          </w:rPr>
          <w:delText>3528BJ, Utrecht</w:delText>
        </w:r>
      </w:del>
      <w:r w:rsidRPr="009222DA">
        <w:rPr>
          <w:color w:val="auto"/>
          <w:sz w:val="22"/>
          <w:szCs w:val="22"/>
        </w:rPr>
        <w:t>, Ολλανδία.</w:t>
      </w:r>
      <w:del w:id="137" w:author="PK" w:date="2025-11-11T12:44:00Z">
        <w:r w:rsidRPr="009222DA" w:rsidDel="00FA440E">
          <w:rPr>
            <w:color w:val="auto"/>
            <w:sz w:val="22"/>
            <w:szCs w:val="22"/>
          </w:rPr>
          <w:tab/>
        </w:r>
      </w:del>
    </w:p>
    <w:p w14:paraId="4815A2DD" w14:textId="77777777" w:rsidR="007527CE" w:rsidRPr="009222DA" w:rsidRDefault="007527CE" w:rsidP="00124C8D">
      <w:pPr>
        <w:numPr>
          <w:ilvl w:val="12"/>
          <w:numId w:val="0"/>
        </w:numPr>
        <w:tabs>
          <w:tab w:val="clear" w:pos="567"/>
        </w:tabs>
        <w:spacing w:line="240" w:lineRule="auto"/>
        <w:ind w:right="-2"/>
        <w:rPr>
          <w:szCs w:val="22"/>
        </w:rPr>
      </w:pPr>
    </w:p>
    <w:p w14:paraId="284ED558" w14:textId="23E6B991" w:rsidR="00633797" w:rsidRPr="009B5B96" w:rsidRDefault="007527CE" w:rsidP="00124C8D">
      <w:pPr>
        <w:numPr>
          <w:ilvl w:val="12"/>
          <w:numId w:val="0"/>
        </w:numPr>
        <w:tabs>
          <w:tab w:val="clear" w:pos="567"/>
        </w:tabs>
        <w:spacing w:line="240" w:lineRule="auto"/>
        <w:ind w:right="-2"/>
        <w:rPr>
          <w:b/>
          <w:bCs/>
          <w:lang w:val="en-US"/>
          <w:rPrChange w:id="138" w:author="PK" w:date="2025-11-12T12:13:00Z">
            <w:rPr>
              <w:b/>
              <w:bCs/>
            </w:rPr>
          </w:rPrChange>
        </w:rPr>
      </w:pPr>
      <w:r w:rsidRPr="008F1C03">
        <w:rPr>
          <w:b/>
          <w:bCs/>
        </w:rPr>
        <w:t>Παρασκευαστής</w:t>
      </w:r>
    </w:p>
    <w:p w14:paraId="0115DD38" w14:textId="6569B44F" w:rsidR="007527CE" w:rsidRPr="009B5B96" w:rsidRDefault="007527CE" w:rsidP="00124C8D">
      <w:pPr>
        <w:numPr>
          <w:ilvl w:val="12"/>
          <w:numId w:val="0"/>
        </w:numPr>
        <w:tabs>
          <w:tab w:val="clear" w:pos="567"/>
        </w:tabs>
        <w:spacing w:line="240" w:lineRule="auto"/>
        <w:ind w:right="-2"/>
        <w:rPr>
          <w:lang w:val="en-US"/>
          <w:rPrChange w:id="139" w:author="PK" w:date="2025-11-12T12:13:00Z">
            <w:rPr/>
          </w:rPrChange>
        </w:rPr>
      </w:pPr>
      <w:r w:rsidRPr="00471114">
        <w:rPr>
          <w:lang w:val="en-US"/>
        </w:rPr>
        <w:t>Lilly</w:t>
      </w:r>
      <w:r w:rsidRPr="009B5B96">
        <w:rPr>
          <w:lang w:val="en-US"/>
          <w:rPrChange w:id="140" w:author="PK" w:date="2025-11-12T12:13:00Z">
            <w:rPr/>
          </w:rPrChange>
        </w:rPr>
        <w:t xml:space="preserve"> </w:t>
      </w:r>
      <w:r w:rsidRPr="00471114">
        <w:rPr>
          <w:lang w:val="en-US"/>
        </w:rPr>
        <w:t>S</w:t>
      </w:r>
      <w:r w:rsidRPr="009B5B96">
        <w:rPr>
          <w:lang w:val="en-US"/>
          <w:rPrChange w:id="141" w:author="PK" w:date="2025-11-12T12:13:00Z">
            <w:rPr/>
          </w:rPrChange>
        </w:rPr>
        <w:t>.</w:t>
      </w:r>
      <w:r w:rsidRPr="00471114">
        <w:rPr>
          <w:lang w:val="en-US"/>
        </w:rPr>
        <w:t>A</w:t>
      </w:r>
      <w:r w:rsidRPr="009B5B96">
        <w:rPr>
          <w:lang w:val="en-US"/>
          <w:rPrChange w:id="142" w:author="PK" w:date="2025-11-12T12:13:00Z">
            <w:rPr/>
          </w:rPrChange>
        </w:rPr>
        <w:t xml:space="preserve">., </w:t>
      </w:r>
      <w:r w:rsidRPr="00471114">
        <w:rPr>
          <w:lang w:val="en-US"/>
        </w:rPr>
        <w:t>Avda</w:t>
      </w:r>
      <w:r w:rsidRPr="009B5B96">
        <w:rPr>
          <w:lang w:val="en-US"/>
          <w:rPrChange w:id="143" w:author="PK" w:date="2025-11-12T12:13:00Z">
            <w:rPr/>
          </w:rPrChange>
        </w:rPr>
        <w:t xml:space="preserve">. </w:t>
      </w:r>
      <w:r w:rsidRPr="00471114">
        <w:rPr>
          <w:lang w:val="en-US"/>
        </w:rPr>
        <w:t>de</w:t>
      </w:r>
      <w:r w:rsidRPr="009B5B96">
        <w:rPr>
          <w:lang w:val="en-US"/>
          <w:rPrChange w:id="144" w:author="PK" w:date="2025-11-12T12:13:00Z">
            <w:rPr/>
          </w:rPrChange>
        </w:rPr>
        <w:t xml:space="preserve"> </w:t>
      </w:r>
      <w:r w:rsidRPr="00471114">
        <w:rPr>
          <w:lang w:val="en-US"/>
        </w:rPr>
        <w:t>la</w:t>
      </w:r>
      <w:r w:rsidRPr="009B5B96">
        <w:rPr>
          <w:lang w:val="en-US"/>
          <w:rPrChange w:id="145" w:author="PK" w:date="2025-11-12T12:13:00Z">
            <w:rPr/>
          </w:rPrChange>
        </w:rPr>
        <w:t xml:space="preserve"> </w:t>
      </w:r>
      <w:r w:rsidRPr="00471114">
        <w:rPr>
          <w:lang w:val="en-US"/>
        </w:rPr>
        <w:t>Industria</w:t>
      </w:r>
      <w:r w:rsidRPr="009B5B96">
        <w:rPr>
          <w:lang w:val="en-US"/>
          <w:rPrChange w:id="146" w:author="PK" w:date="2025-11-12T12:13:00Z">
            <w:rPr/>
          </w:rPrChange>
        </w:rPr>
        <w:t xml:space="preserve"> 30, 28108 </w:t>
      </w:r>
      <w:r w:rsidRPr="00471114">
        <w:rPr>
          <w:lang w:val="en-US"/>
        </w:rPr>
        <w:t>Alcobendas</w:t>
      </w:r>
      <w:r w:rsidRPr="009B5B96">
        <w:rPr>
          <w:lang w:val="en-US"/>
          <w:rPrChange w:id="147" w:author="PK" w:date="2025-11-12T12:13:00Z">
            <w:rPr/>
          </w:rPrChange>
        </w:rPr>
        <w:t xml:space="preserve">, </w:t>
      </w:r>
      <w:r w:rsidRPr="00471114">
        <w:rPr>
          <w:lang w:val="en-US"/>
        </w:rPr>
        <w:t>Madrid</w:t>
      </w:r>
      <w:r w:rsidRPr="009B5B96">
        <w:rPr>
          <w:lang w:val="en-US"/>
          <w:rPrChange w:id="148" w:author="PK" w:date="2025-11-12T12:13:00Z">
            <w:rPr/>
          </w:rPrChange>
        </w:rPr>
        <w:t xml:space="preserve">, </w:t>
      </w:r>
      <w:r w:rsidRPr="009222DA">
        <w:t>Ισπανία</w:t>
      </w:r>
      <w:r w:rsidRPr="009B5B96">
        <w:rPr>
          <w:lang w:val="en-US"/>
          <w:rPrChange w:id="149" w:author="PK" w:date="2025-11-12T12:13:00Z">
            <w:rPr/>
          </w:rPrChange>
        </w:rPr>
        <w:t>.</w:t>
      </w:r>
    </w:p>
    <w:p w14:paraId="3ED45428" w14:textId="77777777" w:rsidR="007527CE" w:rsidRPr="009B5B96" w:rsidRDefault="007527CE" w:rsidP="00124C8D">
      <w:pPr>
        <w:numPr>
          <w:ilvl w:val="12"/>
          <w:numId w:val="0"/>
        </w:numPr>
        <w:tabs>
          <w:tab w:val="clear" w:pos="567"/>
        </w:tabs>
        <w:spacing w:line="240" w:lineRule="auto"/>
        <w:ind w:right="-2"/>
        <w:rPr>
          <w:lang w:val="en-US"/>
          <w:rPrChange w:id="150" w:author="PK" w:date="2025-11-12T12:13:00Z">
            <w:rPr/>
          </w:rPrChange>
        </w:rPr>
      </w:pPr>
    </w:p>
    <w:p w14:paraId="72AD5FD1" w14:textId="77777777" w:rsidR="007527CE" w:rsidRPr="009222DA" w:rsidRDefault="007527CE" w:rsidP="00124C8D">
      <w:pPr>
        <w:numPr>
          <w:ilvl w:val="12"/>
          <w:numId w:val="0"/>
        </w:numPr>
        <w:tabs>
          <w:tab w:val="clear" w:pos="567"/>
        </w:tabs>
        <w:spacing w:line="240" w:lineRule="auto"/>
        <w:ind w:right="-2"/>
      </w:pPr>
      <w:r w:rsidRPr="009222DA">
        <w:t>Για οποιαδήποτε πληροφορία σχετικά με το παρόν φαρμακευτικό προϊόν, παρακαλείστε να απευθυνθείτε στον τοπικό αντιπρόσωπο του Κατόχου της Άδειας Κυκλοφορίας:</w:t>
      </w:r>
    </w:p>
    <w:p w14:paraId="0041BFB4" w14:textId="77777777" w:rsidR="00DD0D94" w:rsidRPr="009222DA" w:rsidRDefault="00DD0D94" w:rsidP="00124C8D">
      <w:pPr>
        <w:numPr>
          <w:ilvl w:val="12"/>
          <w:numId w:val="0"/>
        </w:numPr>
        <w:tabs>
          <w:tab w:val="clear" w:pos="567"/>
        </w:tabs>
        <w:spacing w:line="240" w:lineRule="auto"/>
        <w:ind w:right="-2"/>
        <w:rPr>
          <w:szCs w:val="22"/>
        </w:rPr>
      </w:pPr>
    </w:p>
    <w:tbl>
      <w:tblPr>
        <w:tblW w:w="9326" w:type="dxa"/>
        <w:tblInd w:w="-4" w:type="dxa"/>
        <w:tblLayout w:type="fixed"/>
        <w:tblLook w:val="0000" w:firstRow="0" w:lastRow="0" w:firstColumn="0" w:lastColumn="0" w:noHBand="0" w:noVBand="0"/>
      </w:tblPr>
      <w:tblGrid>
        <w:gridCol w:w="4648"/>
        <w:gridCol w:w="4678"/>
      </w:tblGrid>
      <w:tr w:rsidR="007527CE" w:rsidRPr="00EA36FC" w14:paraId="175B7126" w14:textId="77777777" w:rsidTr="00DD0D94">
        <w:tc>
          <w:tcPr>
            <w:tcW w:w="4648" w:type="dxa"/>
          </w:tcPr>
          <w:p w14:paraId="756409B8" w14:textId="77777777" w:rsidR="007527CE" w:rsidRPr="00306F4A" w:rsidRDefault="007527CE" w:rsidP="00124C8D">
            <w:pPr>
              <w:spacing w:line="240" w:lineRule="auto"/>
              <w:rPr>
                <w:szCs w:val="22"/>
                <w:lang w:val="fr-FR"/>
              </w:rPr>
            </w:pPr>
            <w:r w:rsidRPr="00306F4A">
              <w:rPr>
                <w:b/>
                <w:szCs w:val="22"/>
                <w:lang w:val="fr-FR"/>
              </w:rPr>
              <w:t>Belgique/België/Belgien</w:t>
            </w:r>
          </w:p>
          <w:p w14:paraId="19D5D3EE" w14:textId="77777777" w:rsidR="007527CE" w:rsidRPr="00306F4A" w:rsidRDefault="007527CE" w:rsidP="00124C8D">
            <w:pPr>
              <w:spacing w:line="240" w:lineRule="auto"/>
              <w:rPr>
                <w:szCs w:val="22"/>
                <w:lang w:val="fr-FR"/>
              </w:rPr>
            </w:pPr>
            <w:r w:rsidRPr="00306F4A">
              <w:rPr>
                <w:lang w:val="fr-FR"/>
              </w:rPr>
              <w:t>Eli Lilly Benelux S.A./N.V.</w:t>
            </w:r>
          </w:p>
          <w:p w14:paraId="3B300B88" w14:textId="77777777" w:rsidR="007527CE" w:rsidRPr="009222DA" w:rsidRDefault="007527CE" w:rsidP="00124C8D">
            <w:pPr>
              <w:spacing w:line="240" w:lineRule="auto"/>
            </w:pPr>
            <w:r w:rsidRPr="009222DA">
              <w:t>Tél/Tel: + 32-(0)2 548 84 84</w:t>
            </w:r>
          </w:p>
          <w:p w14:paraId="3D37317B" w14:textId="77777777" w:rsidR="005F74B6" w:rsidRPr="009222DA" w:rsidRDefault="005F74B6" w:rsidP="00124C8D">
            <w:pPr>
              <w:spacing w:line="240" w:lineRule="auto"/>
              <w:rPr>
                <w:szCs w:val="22"/>
              </w:rPr>
            </w:pPr>
          </w:p>
        </w:tc>
        <w:tc>
          <w:tcPr>
            <w:tcW w:w="4678" w:type="dxa"/>
          </w:tcPr>
          <w:p w14:paraId="097203B1" w14:textId="77777777" w:rsidR="007527CE" w:rsidRPr="00471114" w:rsidRDefault="007527CE" w:rsidP="00124C8D">
            <w:pPr>
              <w:spacing w:line="240" w:lineRule="auto"/>
              <w:rPr>
                <w:szCs w:val="22"/>
                <w:lang w:val="en-US"/>
              </w:rPr>
            </w:pPr>
            <w:r w:rsidRPr="00471114">
              <w:rPr>
                <w:b/>
                <w:szCs w:val="22"/>
                <w:lang w:val="en-US"/>
              </w:rPr>
              <w:t>Lietuva</w:t>
            </w:r>
          </w:p>
          <w:p w14:paraId="76046621" w14:textId="1539196B" w:rsidR="007527CE" w:rsidRPr="00471114" w:rsidRDefault="007527CE" w:rsidP="00124C8D">
            <w:pPr>
              <w:spacing w:line="240" w:lineRule="auto"/>
              <w:ind w:right="-449"/>
              <w:rPr>
                <w:szCs w:val="22"/>
                <w:lang w:val="en-US"/>
              </w:rPr>
            </w:pPr>
            <w:r w:rsidRPr="00471114">
              <w:rPr>
                <w:color w:val="000000"/>
                <w:szCs w:val="22"/>
                <w:lang w:val="en-US"/>
              </w:rPr>
              <w:t xml:space="preserve">Eli Lilly </w:t>
            </w:r>
            <w:r w:rsidR="00973E08" w:rsidRPr="00471114">
              <w:rPr>
                <w:szCs w:val="22"/>
                <w:lang w:val="en-US"/>
              </w:rPr>
              <w:t>Lietuva</w:t>
            </w:r>
          </w:p>
          <w:p w14:paraId="21CEEF1C" w14:textId="77777777" w:rsidR="007527CE" w:rsidRPr="00471114" w:rsidRDefault="007527CE" w:rsidP="00124C8D">
            <w:pPr>
              <w:spacing w:line="240" w:lineRule="auto"/>
              <w:rPr>
                <w:lang w:val="en-US"/>
              </w:rPr>
            </w:pPr>
            <w:r w:rsidRPr="00471114">
              <w:rPr>
                <w:lang w:val="en-US"/>
              </w:rPr>
              <w:t>Tel. +370 (5) 2649600</w:t>
            </w:r>
          </w:p>
          <w:p w14:paraId="1AB7C709" w14:textId="77777777" w:rsidR="005F74B6" w:rsidRPr="00471114" w:rsidRDefault="005F74B6" w:rsidP="00124C8D">
            <w:pPr>
              <w:spacing w:line="240" w:lineRule="auto"/>
              <w:rPr>
                <w:szCs w:val="22"/>
                <w:lang w:val="en-US"/>
              </w:rPr>
            </w:pPr>
          </w:p>
        </w:tc>
      </w:tr>
      <w:tr w:rsidR="007527CE" w:rsidRPr="009222DA" w14:paraId="6CA2AA4D" w14:textId="77777777" w:rsidTr="00DD0D94">
        <w:tc>
          <w:tcPr>
            <w:tcW w:w="4648" w:type="dxa"/>
          </w:tcPr>
          <w:p w14:paraId="2A108038" w14:textId="77777777" w:rsidR="007527CE" w:rsidRPr="009B5B96" w:rsidRDefault="007527CE" w:rsidP="00124C8D">
            <w:pPr>
              <w:autoSpaceDE w:val="0"/>
              <w:autoSpaceDN w:val="0"/>
              <w:adjustRightInd w:val="0"/>
              <w:spacing w:line="240" w:lineRule="auto"/>
              <w:rPr>
                <w:b/>
                <w:szCs w:val="22"/>
                <w:lang w:val="en-US"/>
                <w:rPrChange w:id="151" w:author="PK" w:date="2025-11-12T12:13:00Z">
                  <w:rPr>
                    <w:b/>
                    <w:szCs w:val="22"/>
                  </w:rPr>
                </w:rPrChange>
              </w:rPr>
            </w:pPr>
            <w:r w:rsidRPr="009222DA">
              <w:rPr>
                <w:b/>
                <w:szCs w:val="22"/>
              </w:rPr>
              <w:t>България</w:t>
            </w:r>
          </w:p>
          <w:p w14:paraId="5613ADC6" w14:textId="77777777" w:rsidR="007527CE" w:rsidRPr="009B5B96" w:rsidRDefault="007527CE" w:rsidP="00124C8D">
            <w:pPr>
              <w:autoSpaceDE w:val="0"/>
              <w:autoSpaceDN w:val="0"/>
              <w:adjustRightInd w:val="0"/>
              <w:spacing w:line="240" w:lineRule="auto"/>
              <w:rPr>
                <w:szCs w:val="22"/>
                <w:lang w:val="en-US"/>
                <w:rPrChange w:id="152" w:author="PK" w:date="2025-11-12T12:13:00Z">
                  <w:rPr>
                    <w:szCs w:val="22"/>
                  </w:rPr>
                </w:rPrChange>
              </w:rPr>
            </w:pPr>
            <w:r w:rsidRPr="009222DA">
              <w:t>ТП</w:t>
            </w:r>
            <w:r w:rsidRPr="009B5B96">
              <w:rPr>
                <w:lang w:val="en-US"/>
                <w:rPrChange w:id="153" w:author="PK" w:date="2025-11-12T12:13:00Z">
                  <w:rPr/>
                </w:rPrChange>
              </w:rPr>
              <w:t xml:space="preserve"> "</w:t>
            </w:r>
            <w:r w:rsidRPr="009222DA">
              <w:t>Ели</w:t>
            </w:r>
            <w:r w:rsidRPr="009B5B96">
              <w:rPr>
                <w:lang w:val="en-US"/>
                <w:rPrChange w:id="154" w:author="PK" w:date="2025-11-12T12:13:00Z">
                  <w:rPr/>
                </w:rPrChange>
              </w:rPr>
              <w:t xml:space="preserve"> </w:t>
            </w:r>
            <w:r w:rsidRPr="009222DA">
              <w:t>Лили</w:t>
            </w:r>
            <w:r w:rsidRPr="009B5B96">
              <w:rPr>
                <w:lang w:val="en-US"/>
                <w:rPrChange w:id="155" w:author="PK" w:date="2025-11-12T12:13:00Z">
                  <w:rPr/>
                </w:rPrChange>
              </w:rPr>
              <w:t xml:space="preserve"> </w:t>
            </w:r>
            <w:r w:rsidRPr="009222DA">
              <w:t>Недерланд</w:t>
            </w:r>
            <w:r w:rsidRPr="009B5B96">
              <w:rPr>
                <w:lang w:val="en-US"/>
                <w:rPrChange w:id="156" w:author="PK" w:date="2025-11-12T12:13:00Z">
                  <w:rPr/>
                </w:rPrChange>
              </w:rPr>
              <w:t xml:space="preserve">" </w:t>
            </w:r>
            <w:r w:rsidRPr="009222DA">
              <w:t>Б</w:t>
            </w:r>
            <w:r w:rsidRPr="009B5B96">
              <w:rPr>
                <w:lang w:val="en-US"/>
                <w:rPrChange w:id="157" w:author="PK" w:date="2025-11-12T12:13:00Z">
                  <w:rPr/>
                </w:rPrChange>
              </w:rPr>
              <w:t>.</w:t>
            </w:r>
            <w:r w:rsidRPr="009222DA">
              <w:t>В</w:t>
            </w:r>
            <w:r w:rsidRPr="009B5B96">
              <w:rPr>
                <w:lang w:val="en-US"/>
                <w:rPrChange w:id="158" w:author="PK" w:date="2025-11-12T12:13:00Z">
                  <w:rPr/>
                </w:rPrChange>
              </w:rPr>
              <w:t xml:space="preserve">. - </w:t>
            </w:r>
            <w:r w:rsidRPr="009222DA">
              <w:t>България</w:t>
            </w:r>
          </w:p>
          <w:p w14:paraId="4BFE5F11" w14:textId="77777777" w:rsidR="007527CE" w:rsidRPr="009222DA" w:rsidRDefault="007527CE" w:rsidP="00124C8D">
            <w:pPr>
              <w:spacing w:line="240" w:lineRule="auto"/>
            </w:pPr>
            <w:r w:rsidRPr="009222DA">
              <w:t>тел. + 359 2 491 41 40</w:t>
            </w:r>
          </w:p>
          <w:p w14:paraId="7891FCB8" w14:textId="77777777" w:rsidR="005F74B6" w:rsidRPr="009222DA" w:rsidRDefault="005F74B6" w:rsidP="00124C8D">
            <w:pPr>
              <w:spacing w:line="240" w:lineRule="auto"/>
              <w:rPr>
                <w:szCs w:val="22"/>
              </w:rPr>
            </w:pPr>
          </w:p>
        </w:tc>
        <w:tc>
          <w:tcPr>
            <w:tcW w:w="4678" w:type="dxa"/>
          </w:tcPr>
          <w:p w14:paraId="13990E1E" w14:textId="77777777" w:rsidR="007527CE" w:rsidRPr="00306F4A" w:rsidRDefault="007527CE" w:rsidP="00124C8D">
            <w:pPr>
              <w:spacing w:line="240" w:lineRule="auto"/>
              <w:rPr>
                <w:szCs w:val="22"/>
                <w:lang w:val="de-DE"/>
              </w:rPr>
            </w:pPr>
            <w:r w:rsidRPr="00306F4A">
              <w:rPr>
                <w:b/>
                <w:szCs w:val="22"/>
                <w:lang w:val="de-DE"/>
              </w:rPr>
              <w:t>Luxembourg/Luxemburg</w:t>
            </w:r>
          </w:p>
          <w:p w14:paraId="71BF3E55" w14:textId="77777777" w:rsidR="007527CE" w:rsidRPr="00306F4A" w:rsidRDefault="007527CE" w:rsidP="00124C8D">
            <w:pPr>
              <w:spacing w:line="240" w:lineRule="auto"/>
              <w:rPr>
                <w:szCs w:val="22"/>
                <w:lang w:val="de-DE"/>
              </w:rPr>
            </w:pPr>
            <w:r w:rsidRPr="00306F4A">
              <w:rPr>
                <w:lang w:val="de-DE"/>
              </w:rPr>
              <w:t>Eli Lilly Benelux S.A./N.V.</w:t>
            </w:r>
          </w:p>
          <w:p w14:paraId="50C72DE0" w14:textId="77777777" w:rsidR="007527CE" w:rsidRPr="009222DA" w:rsidRDefault="007527CE" w:rsidP="00124C8D">
            <w:pPr>
              <w:spacing w:line="240" w:lineRule="auto"/>
            </w:pPr>
            <w:r w:rsidRPr="009222DA">
              <w:t>Tél/Tel: + 32-(0)2 548 84 84</w:t>
            </w:r>
          </w:p>
          <w:p w14:paraId="0437D2E7" w14:textId="77777777" w:rsidR="005F74B6" w:rsidRPr="009222DA" w:rsidRDefault="005F74B6" w:rsidP="00124C8D">
            <w:pPr>
              <w:spacing w:line="240" w:lineRule="auto"/>
              <w:rPr>
                <w:szCs w:val="22"/>
              </w:rPr>
            </w:pPr>
          </w:p>
        </w:tc>
      </w:tr>
      <w:tr w:rsidR="007527CE" w:rsidRPr="00EA36FC" w14:paraId="26CACC99" w14:textId="77777777" w:rsidTr="00DD0D94">
        <w:tc>
          <w:tcPr>
            <w:tcW w:w="4648" w:type="dxa"/>
          </w:tcPr>
          <w:p w14:paraId="376C49A1" w14:textId="77777777" w:rsidR="007527CE" w:rsidRPr="009B5B96" w:rsidRDefault="007527CE" w:rsidP="00124C8D">
            <w:pPr>
              <w:tabs>
                <w:tab w:val="left" w:pos="-720"/>
              </w:tabs>
              <w:suppressAutoHyphens/>
              <w:spacing w:line="240" w:lineRule="auto"/>
              <w:rPr>
                <w:szCs w:val="22"/>
                <w:lang w:val="en-US"/>
                <w:rPrChange w:id="159" w:author="PK" w:date="2025-11-12T12:13:00Z">
                  <w:rPr>
                    <w:szCs w:val="22"/>
                  </w:rPr>
                </w:rPrChange>
              </w:rPr>
            </w:pPr>
            <w:r w:rsidRPr="009B5B96">
              <w:rPr>
                <w:b/>
                <w:szCs w:val="22"/>
                <w:lang w:val="en-US"/>
                <w:rPrChange w:id="160" w:author="PK" w:date="2025-11-12T12:13:00Z">
                  <w:rPr>
                    <w:b/>
                    <w:szCs w:val="22"/>
                  </w:rPr>
                </w:rPrChange>
              </w:rPr>
              <w:t>Č</w:t>
            </w:r>
            <w:r w:rsidRPr="00471114">
              <w:rPr>
                <w:b/>
                <w:szCs w:val="22"/>
                <w:lang w:val="en-US"/>
              </w:rPr>
              <w:t>esk</w:t>
            </w:r>
            <w:r w:rsidRPr="009B5B96">
              <w:rPr>
                <w:b/>
                <w:szCs w:val="22"/>
                <w:lang w:val="en-US"/>
                <w:rPrChange w:id="161" w:author="PK" w:date="2025-11-12T12:13:00Z">
                  <w:rPr>
                    <w:b/>
                    <w:szCs w:val="22"/>
                  </w:rPr>
                </w:rPrChange>
              </w:rPr>
              <w:t xml:space="preserve">á </w:t>
            </w:r>
            <w:r w:rsidRPr="00471114">
              <w:rPr>
                <w:b/>
                <w:szCs w:val="22"/>
                <w:lang w:val="en-US"/>
              </w:rPr>
              <w:t>republika</w:t>
            </w:r>
          </w:p>
          <w:p w14:paraId="5051707E" w14:textId="77777777" w:rsidR="007527CE" w:rsidRPr="009B5B96" w:rsidRDefault="007527CE" w:rsidP="00124C8D">
            <w:pPr>
              <w:tabs>
                <w:tab w:val="left" w:pos="-720"/>
              </w:tabs>
              <w:suppressAutoHyphens/>
              <w:spacing w:line="240" w:lineRule="auto"/>
              <w:rPr>
                <w:color w:val="000000"/>
                <w:szCs w:val="22"/>
                <w:lang w:val="en-US"/>
                <w:rPrChange w:id="162" w:author="PK" w:date="2025-11-12T12:13:00Z">
                  <w:rPr>
                    <w:color w:val="000000"/>
                    <w:szCs w:val="22"/>
                  </w:rPr>
                </w:rPrChange>
              </w:rPr>
            </w:pPr>
            <w:r w:rsidRPr="00471114">
              <w:rPr>
                <w:lang w:val="en-US"/>
              </w:rPr>
              <w:t>ELI</w:t>
            </w:r>
            <w:r w:rsidRPr="009B5B96">
              <w:rPr>
                <w:lang w:val="en-US"/>
                <w:rPrChange w:id="163" w:author="PK" w:date="2025-11-12T12:13:00Z">
                  <w:rPr/>
                </w:rPrChange>
              </w:rPr>
              <w:t xml:space="preserve"> </w:t>
            </w:r>
            <w:r w:rsidRPr="00471114">
              <w:rPr>
                <w:lang w:val="en-US"/>
              </w:rPr>
              <w:t>LILLY</w:t>
            </w:r>
            <w:r w:rsidRPr="009B5B96">
              <w:rPr>
                <w:lang w:val="en-US"/>
                <w:rPrChange w:id="164" w:author="PK" w:date="2025-11-12T12:13:00Z">
                  <w:rPr/>
                </w:rPrChange>
              </w:rPr>
              <w:t xml:space="preserve"> Č</w:t>
            </w:r>
            <w:r w:rsidRPr="00471114">
              <w:rPr>
                <w:lang w:val="en-US"/>
              </w:rPr>
              <w:t>R</w:t>
            </w:r>
            <w:r w:rsidRPr="009B5B96">
              <w:rPr>
                <w:lang w:val="en-US"/>
                <w:rPrChange w:id="165" w:author="PK" w:date="2025-11-12T12:13:00Z">
                  <w:rPr/>
                </w:rPrChange>
              </w:rPr>
              <w:t xml:space="preserve">, </w:t>
            </w:r>
            <w:r w:rsidRPr="00471114">
              <w:rPr>
                <w:lang w:val="en-US"/>
              </w:rPr>
              <w:t>s</w:t>
            </w:r>
            <w:r w:rsidRPr="009B5B96">
              <w:rPr>
                <w:lang w:val="en-US"/>
                <w:rPrChange w:id="166" w:author="PK" w:date="2025-11-12T12:13:00Z">
                  <w:rPr/>
                </w:rPrChange>
              </w:rPr>
              <w:t>.</w:t>
            </w:r>
            <w:r w:rsidRPr="00471114">
              <w:rPr>
                <w:lang w:val="en-US"/>
              </w:rPr>
              <w:t>r</w:t>
            </w:r>
            <w:r w:rsidRPr="009B5B96">
              <w:rPr>
                <w:lang w:val="en-US"/>
                <w:rPrChange w:id="167" w:author="PK" w:date="2025-11-12T12:13:00Z">
                  <w:rPr/>
                </w:rPrChange>
              </w:rPr>
              <w:t>.</w:t>
            </w:r>
            <w:r w:rsidRPr="00471114">
              <w:rPr>
                <w:lang w:val="en-US"/>
              </w:rPr>
              <w:t>o</w:t>
            </w:r>
            <w:r w:rsidRPr="009B5B96">
              <w:rPr>
                <w:lang w:val="en-US"/>
                <w:rPrChange w:id="168" w:author="PK" w:date="2025-11-12T12:13:00Z">
                  <w:rPr/>
                </w:rPrChange>
              </w:rPr>
              <w:t>.</w:t>
            </w:r>
          </w:p>
          <w:p w14:paraId="5F5564CB" w14:textId="77777777" w:rsidR="007527CE" w:rsidRPr="009222DA" w:rsidRDefault="007527CE" w:rsidP="00124C8D">
            <w:pPr>
              <w:spacing w:line="240" w:lineRule="auto"/>
              <w:rPr>
                <w:color w:val="000000"/>
                <w:szCs w:val="22"/>
              </w:rPr>
            </w:pPr>
            <w:r w:rsidRPr="009222DA">
              <w:t xml:space="preserve">Tel: </w:t>
            </w:r>
            <w:r w:rsidRPr="009222DA">
              <w:rPr>
                <w:color w:val="000000"/>
                <w:szCs w:val="22"/>
              </w:rPr>
              <w:t>+ 420 234 664 111</w:t>
            </w:r>
          </w:p>
          <w:p w14:paraId="6A08A379" w14:textId="77777777" w:rsidR="005F74B6" w:rsidRPr="009222DA" w:rsidRDefault="005F74B6" w:rsidP="00124C8D">
            <w:pPr>
              <w:spacing w:line="240" w:lineRule="auto"/>
              <w:rPr>
                <w:szCs w:val="22"/>
              </w:rPr>
            </w:pPr>
          </w:p>
        </w:tc>
        <w:tc>
          <w:tcPr>
            <w:tcW w:w="4678" w:type="dxa"/>
          </w:tcPr>
          <w:p w14:paraId="68745017" w14:textId="77777777" w:rsidR="007527CE" w:rsidRPr="00471114" w:rsidRDefault="007527CE" w:rsidP="00124C8D">
            <w:pPr>
              <w:spacing w:line="240" w:lineRule="auto"/>
              <w:rPr>
                <w:b/>
                <w:szCs w:val="22"/>
                <w:lang w:val="en-US"/>
              </w:rPr>
            </w:pPr>
            <w:r w:rsidRPr="00471114">
              <w:rPr>
                <w:b/>
                <w:szCs w:val="22"/>
                <w:lang w:val="en-US"/>
              </w:rPr>
              <w:t>Magyarország</w:t>
            </w:r>
          </w:p>
          <w:p w14:paraId="51317B37" w14:textId="77777777" w:rsidR="007527CE" w:rsidRPr="00471114" w:rsidRDefault="007527CE" w:rsidP="00124C8D">
            <w:pPr>
              <w:autoSpaceDE w:val="0"/>
              <w:autoSpaceDN w:val="0"/>
              <w:adjustRightInd w:val="0"/>
              <w:spacing w:line="240" w:lineRule="auto"/>
              <w:rPr>
                <w:color w:val="000000"/>
                <w:szCs w:val="22"/>
                <w:lang w:val="en-US"/>
              </w:rPr>
            </w:pPr>
            <w:r w:rsidRPr="00471114">
              <w:rPr>
                <w:color w:val="000000"/>
                <w:szCs w:val="22"/>
                <w:lang w:val="en-US"/>
              </w:rPr>
              <w:t>Lilly Hungária Kft.</w:t>
            </w:r>
          </w:p>
          <w:p w14:paraId="7250C64B" w14:textId="77777777" w:rsidR="007527CE" w:rsidRPr="00471114" w:rsidRDefault="007527CE" w:rsidP="00124C8D">
            <w:pPr>
              <w:tabs>
                <w:tab w:val="left" w:pos="-720"/>
              </w:tabs>
              <w:suppressAutoHyphens/>
              <w:spacing w:line="240" w:lineRule="auto"/>
              <w:rPr>
                <w:color w:val="000000"/>
                <w:szCs w:val="22"/>
                <w:lang w:val="en-US"/>
              </w:rPr>
            </w:pPr>
            <w:r w:rsidRPr="00471114">
              <w:rPr>
                <w:color w:val="000000"/>
                <w:szCs w:val="22"/>
                <w:lang w:val="en-US"/>
              </w:rPr>
              <w:t>Tel: + 36 1 328 5100</w:t>
            </w:r>
          </w:p>
          <w:p w14:paraId="1FD418DE" w14:textId="77777777" w:rsidR="005F74B6" w:rsidRPr="00471114" w:rsidRDefault="005F74B6" w:rsidP="00124C8D">
            <w:pPr>
              <w:tabs>
                <w:tab w:val="left" w:pos="-720"/>
              </w:tabs>
              <w:suppressAutoHyphens/>
              <w:spacing w:line="240" w:lineRule="auto"/>
              <w:rPr>
                <w:szCs w:val="22"/>
                <w:lang w:val="en-US"/>
              </w:rPr>
            </w:pPr>
          </w:p>
        </w:tc>
      </w:tr>
      <w:tr w:rsidR="007527CE" w:rsidRPr="009222DA" w14:paraId="50759BC3" w14:textId="77777777" w:rsidTr="00DD0D94">
        <w:tc>
          <w:tcPr>
            <w:tcW w:w="4648" w:type="dxa"/>
          </w:tcPr>
          <w:p w14:paraId="4D17DC27" w14:textId="77777777" w:rsidR="007527CE" w:rsidRPr="00471114" w:rsidRDefault="007527CE" w:rsidP="00124C8D">
            <w:pPr>
              <w:spacing w:line="240" w:lineRule="auto"/>
              <w:rPr>
                <w:szCs w:val="22"/>
                <w:lang w:val="en-US"/>
              </w:rPr>
            </w:pPr>
            <w:r w:rsidRPr="00471114">
              <w:rPr>
                <w:b/>
                <w:szCs w:val="22"/>
                <w:lang w:val="en-US"/>
              </w:rPr>
              <w:t>Danmark</w:t>
            </w:r>
          </w:p>
          <w:p w14:paraId="2765A474" w14:textId="77777777" w:rsidR="007527CE" w:rsidRPr="00471114" w:rsidRDefault="007527CE" w:rsidP="00124C8D">
            <w:pPr>
              <w:tabs>
                <w:tab w:val="left" w:pos="-720"/>
              </w:tabs>
              <w:suppressAutoHyphens/>
              <w:spacing w:line="240" w:lineRule="auto"/>
              <w:rPr>
                <w:szCs w:val="22"/>
                <w:lang w:val="en-US"/>
              </w:rPr>
            </w:pPr>
            <w:r w:rsidRPr="00471114">
              <w:rPr>
                <w:lang w:val="en-US"/>
              </w:rPr>
              <w:t xml:space="preserve">Eli Lilly Danmark A/S </w:t>
            </w:r>
          </w:p>
          <w:p w14:paraId="0162B948" w14:textId="77777777" w:rsidR="007527CE" w:rsidRPr="009222DA" w:rsidRDefault="007527CE" w:rsidP="00124C8D">
            <w:pPr>
              <w:tabs>
                <w:tab w:val="left" w:pos="-720"/>
              </w:tabs>
              <w:suppressAutoHyphens/>
              <w:spacing w:line="240" w:lineRule="auto"/>
            </w:pPr>
            <w:r w:rsidRPr="009222DA">
              <w:t>Tlf: +45 45 26 60 00</w:t>
            </w:r>
          </w:p>
          <w:p w14:paraId="436AA90B" w14:textId="77777777" w:rsidR="005F74B6" w:rsidRPr="009222DA" w:rsidRDefault="005F74B6" w:rsidP="00124C8D">
            <w:pPr>
              <w:tabs>
                <w:tab w:val="left" w:pos="-720"/>
              </w:tabs>
              <w:suppressAutoHyphens/>
              <w:spacing w:line="240" w:lineRule="auto"/>
              <w:rPr>
                <w:szCs w:val="22"/>
              </w:rPr>
            </w:pPr>
          </w:p>
        </w:tc>
        <w:tc>
          <w:tcPr>
            <w:tcW w:w="4678" w:type="dxa"/>
          </w:tcPr>
          <w:p w14:paraId="6DE3D313" w14:textId="77777777" w:rsidR="007527CE" w:rsidRPr="00306F4A" w:rsidRDefault="007527CE" w:rsidP="00124C8D">
            <w:pPr>
              <w:tabs>
                <w:tab w:val="left" w:pos="-720"/>
                <w:tab w:val="left" w:pos="4536"/>
              </w:tabs>
              <w:suppressAutoHyphens/>
              <w:spacing w:line="240" w:lineRule="auto"/>
              <w:rPr>
                <w:b/>
                <w:szCs w:val="22"/>
                <w:lang w:val="fr-FR"/>
              </w:rPr>
            </w:pPr>
            <w:r w:rsidRPr="00306F4A">
              <w:rPr>
                <w:b/>
                <w:szCs w:val="22"/>
                <w:lang w:val="fr-FR"/>
              </w:rPr>
              <w:t>Malta</w:t>
            </w:r>
          </w:p>
          <w:p w14:paraId="58258187" w14:textId="77777777" w:rsidR="007527CE" w:rsidRPr="00306F4A" w:rsidRDefault="007527CE" w:rsidP="00124C8D">
            <w:pPr>
              <w:spacing w:line="240" w:lineRule="auto"/>
              <w:rPr>
                <w:szCs w:val="22"/>
                <w:lang w:val="fr-FR"/>
              </w:rPr>
            </w:pPr>
            <w:r w:rsidRPr="00306F4A">
              <w:rPr>
                <w:lang w:val="fr-FR"/>
              </w:rPr>
              <w:t>Charles de Giorgio Ltd.</w:t>
            </w:r>
          </w:p>
          <w:p w14:paraId="31E6FB2D" w14:textId="77777777" w:rsidR="007527CE" w:rsidRPr="009222DA" w:rsidRDefault="007527CE" w:rsidP="00124C8D">
            <w:pPr>
              <w:spacing w:line="240" w:lineRule="auto"/>
            </w:pPr>
            <w:r w:rsidRPr="009222DA">
              <w:t>Tel: + 356 25600 500</w:t>
            </w:r>
          </w:p>
          <w:p w14:paraId="053EACBE" w14:textId="77777777" w:rsidR="005F74B6" w:rsidRPr="009222DA" w:rsidRDefault="005F74B6" w:rsidP="00124C8D">
            <w:pPr>
              <w:spacing w:line="240" w:lineRule="auto"/>
              <w:rPr>
                <w:szCs w:val="22"/>
              </w:rPr>
            </w:pPr>
          </w:p>
        </w:tc>
      </w:tr>
      <w:tr w:rsidR="007527CE" w:rsidRPr="009222DA" w14:paraId="212D9219" w14:textId="77777777" w:rsidTr="00DD0D94">
        <w:tc>
          <w:tcPr>
            <w:tcW w:w="4648" w:type="dxa"/>
          </w:tcPr>
          <w:p w14:paraId="4AE55E28" w14:textId="77777777" w:rsidR="007527CE" w:rsidRPr="00306F4A" w:rsidRDefault="007527CE" w:rsidP="00124C8D">
            <w:pPr>
              <w:spacing w:line="240" w:lineRule="auto"/>
              <w:rPr>
                <w:szCs w:val="22"/>
                <w:lang w:val="de-DE"/>
              </w:rPr>
            </w:pPr>
            <w:r w:rsidRPr="00306F4A">
              <w:rPr>
                <w:b/>
                <w:szCs w:val="22"/>
                <w:lang w:val="de-DE"/>
              </w:rPr>
              <w:t>Deutschland</w:t>
            </w:r>
          </w:p>
          <w:p w14:paraId="5C5A07F6" w14:textId="77777777" w:rsidR="007527CE" w:rsidRPr="00306F4A" w:rsidRDefault="007527CE" w:rsidP="00124C8D">
            <w:pPr>
              <w:tabs>
                <w:tab w:val="left" w:pos="-720"/>
              </w:tabs>
              <w:suppressAutoHyphens/>
              <w:spacing w:line="240" w:lineRule="auto"/>
              <w:rPr>
                <w:szCs w:val="22"/>
                <w:lang w:val="de-DE"/>
              </w:rPr>
            </w:pPr>
            <w:r w:rsidRPr="00306F4A">
              <w:rPr>
                <w:lang w:val="de-DE"/>
              </w:rPr>
              <w:t>Lilly Deutschland GmbH</w:t>
            </w:r>
          </w:p>
          <w:p w14:paraId="04F043A2" w14:textId="77777777" w:rsidR="007527CE" w:rsidRPr="00306F4A" w:rsidRDefault="007527CE" w:rsidP="00124C8D">
            <w:pPr>
              <w:tabs>
                <w:tab w:val="left" w:pos="-720"/>
              </w:tabs>
              <w:suppressAutoHyphens/>
              <w:spacing w:line="240" w:lineRule="auto"/>
              <w:rPr>
                <w:lang w:val="de-DE"/>
              </w:rPr>
            </w:pPr>
            <w:r w:rsidRPr="00306F4A">
              <w:rPr>
                <w:lang w:val="de-DE"/>
              </w:rPr>
              <w:t>Tel. + 49-(0) 6172 273 2222</w:t>
            </w:r>
          </w:p>
          <w:p w14:paraId="105F5A79" w14:textId="77777777" w:rsidR="005F74B6" w:rsidRPr="00306F4A" w:rsidRDefault="005F74B6" w:rsidP="00124C8D">
            <w:pPr>
              <w:tabs>
                <w:tab w:val="left" w:pos="-720"/>
              </w:tabs>
              <w:suppressAutoHyphens/>
              <w:spacing w:line="240" w:lineRule="auto"/>
              <w:rPr>
                <w:szCs w:val="22"/>
                <w:lang w:val="de-DE"/>
              </w:rPr>
            </w:pPr>
          </w:p>
        </w:tc>
        <w:tc>
          <w:tcPr>
            <w:tcW w:w="4678" w:type="dxa"/>
          </w:tcPr>
          <w:p w14:paraId="351E8569" w14:textId="77777777" w:rsidR="007527CE" w:rsidRPr="00306F4A" w:rsidRDefault="007527CE" w:rsidP="00124C8D">
            <w:pPr>
              <w:suppressAutoHyphens/>
              <w:spacing w:line="240" w:lineRule="auto"/>
              <w:rPr>
                <w:szCs w:val="22"/>
                <w:lang w:val="de-DE"/>
              </w:rPr>
            </w:pPr>
            <w:r w:rsidRPr="00306F4A">
              <w:rPr>
                <w:b/>
                <w:szCs w:val="22"/>
                <w:lang w:val="de-DE"/>
              </w:rPr>
              <w:t>Nederland</w:t>
            </w:r>
          </w:p>
          <w:p w14:paraId="6EF0E27C" w14:textId="77777777" w:rsidR="007527CE" w:rsidRPr="00306F4A" w:rsidRDefault="007527CE" w:rsidP="00124C8D">
            <w:pPr>
              <w:spacing w:line="240" w:lineRule="auto"/>
              <w:rPr>
                <w:szCs w:val="22"/>
                <w:lang w:val="de-DE"/>
              </w:rPr>
            </w:pPr>
            <w:r w:rsidRPr="00306F4A">
              <w:rPr>
                <w:lang w:val="de-DE"/>
              </w:rPr>
              <w:t xml:space="preserve">Eli Lilly Nederland B.V. </w:t>
            </w:r>
          </w:p>
          <w:p w14:paraId="2A2DAAFB" w14:textId="77777777" w:rsidR="007527CE" w:rsidRPr="009222DA" w:rsidRDefault="007527CE" w:rsidP="00124C8D">
            <w:pPr>
              <w:spacing w:line="240" w:lineRule="auto"/>
            </w:pPr>
            <w:r w:rsidRPr="009222DA">
              <w:t>Tel: + 31-(0) 30 60 25 800</w:t>
            </w:r>
          </w:p>
          <w:p w14:paraId="35052372" w14:textId="77777777" w:rsidR="005F74B6" w:rsidRPr="009222DA" w:rsidRDefault="005F74B6" w:rsidP="00124C8D">
            <w:pPr>
              <w:spacing w:line="240" w:lineRule="auto"/>
              <w:rPr>
                <w:szCs w:val="22"/>
              </w:rPr>
            </w:pPr>
          </w:p>
        </w:tc>
      </w:tr>
      <w:tr w:rsidR="007527CE" w:rsidRPr="009222DA" w14:paraId="6202B3AF" w14:textId="77777777" w:rsidTr="00DD0D94">
        <w:tc>
          <w:tcPr>
            <w:tcW w:w="4648" w:type="dxa"/>
          </w:tcPr>
          <w:p w14:paraId="6C4AA012" w14:textId="77777777" w:rsidR="007527CE" w:rsidRPr="000E06B3" w:rsidRDefault="007527CE" w:rsidP="00124C8D">
            <w:pPr>
              <w:tabs>
                <w:tab w:val="left" w:pos="-720"/>
              </w:tabs>
              <w:suppressAutoHyphens/>
              <w:spacing w:line="240" w:lineRule="auto"/>
              <w:rPr>
                <w:b/>
                <w:bCs/>
                <w:szCs w:val="22"/>
                <w:lang w:val="da-DK"/>
              </w:rPr>
            </w:pPr>
            <w:r w:rsidRPr="000E06B3">
              <w:rPr>
                <w:b/>
                <w:bCs/>
                <w:szCs w:val="22"/>
                <w:lang w:val="da-DK"/>
              </w:rPr>
              <w:t>Eesti</w:t>
            </w:r>
          </w:p>
          <w:p w14:paraId="05EBCE53" w14:textId="30041D48" w:rsidR="007527CE" w:rsidRPr="000E06B3" w:rsidRDefault="00973E08" w:rsidP="00124C8D">
            <w:pPr>
              <w:tabs>
                <w:tab w:val="left" w:pos="-720"/>
              </w:tabs>
              <w:suppressAutoHyphens/>
              <w:spacing w:line="240" w:lineRule="auto"/>
              <w:rPr>
                <w:szCs w:val="22"/>
                <w:lang w:val="da-DK"/>
              </w:rPr>
            </w:pPr>
            <w:r w:rsidRPr="000E06B3">
              <w:rPr>
                <w:szCs w:val="22"/>
                <w:lang w:val="da-DK"/>
              </w:rPr>
              <w:t>Eli Lilly Nederland B.V.</w:t>
            </w:r>
            <w:r w:rsidR="007527CE" w:rsidRPr="000E06B3">
              <w:rPr>
                <w:lang w:val="da-DK"/>
              </w:rPr>
              <w:t xml:space="preserve"> </w:t>
            </w:r>
          </w:p>
          <w:p w14:paraId="4FCEBAFF" w14:textId="77777777" w:rsidR="007527CE" w:rsidRPr="009222DA" w:rsidRDefault="007527CE" w:rsidP="00124C8D">
            <w:pPr>
              <w:tabs>
                <w:tab w:val="left" w:pos="-720"/>
              </w:tabs>
              <w:suppressAutoHyphens/>
              <w:spacing w:line="240" w:lineRule="auto"/>
            </w:pPr>
            <w:r w:rsidRPr="009222DA">
              <w:t>Tel: +372 6 817 280</w:t>
            </w:r>
          </w:p>
          <w:p w14:paraId="4256FC53" w14:textId="46D0B579" w:rsidR="00762286" w:rsidRPr="009222DA" w:rsidRDefault="00762286" w:rsidP="00124C8D">
            <w:pPr>
              <w:tabs>
                <w:tab w:val="left" w:pos="-720"/>
              </w:tabs>
              <w:suppressAutoHyphens/>
              <w:spacing w:line="240" w:lineRule="auto"/>
              <w:rPr>
                <w:szCs w:val="22"/>
              </w:rPr>
            </w:pPr>
          </w:p>
        </w:tc>
        <w:tc>
          <w:tcPr>
            <w:tcW w:w="4678" w:type="dxa"/>
          </w:tcPr>
          <w:p w14:paraId="1E1AE282" w14:textId="77777777" w:rsidR="007527CE" w:rsidRPr="000E06B3" w:rsidRDefault="007527CE" w:rsidP="00124C8D">
            <w:pPr>
              <w:spacing w:line="240" w:lineRule="auto"/>
              <w:rPr>
                <w:szCs w:val="22"/>
                <w:lang w:val="da-DK"/>
              </w:rPr>
            </w:pPr>
            <w:r w:rsidRPr="000E06B3">
              <w:rPr>
                <w:b/>
                <w:szCs w:val="22"/>
                <w:lang w:val="da-DK"/>
              </w:rPr>
              <w:t>Norge</w:t>
            </w:r>
          </w:p>
          <w:p w14:paraId="08704D5A" w14:textId="77777777" w:rsidR="007527CE" w:rsidRPr="000E06B3" w:rsidRDefault="007527CE" w:rsidP="00124C8D">
            <w:pPr>
              <w:tabs>
                <w:tab w:val="left" w:pos="-720"/>
              </w:tabs>
              <w:suppressAutoHyphens/>
              <w:spacing w:line="240" w:lineRule="auto"/>
              <w:rPr>
                <w:szCs w:val="22"/>
                <w:lang w:val="da-DK"/>
              </w:rPr>
            </w:pPr>
            <w:r w:rsidRPr="000E06B3">
              <w:rPr>
                <w:lang w:val="da-DK"/>
              </w:rPr>
              <w:t xml:space="preserve">Eli Lilly Norge A.S. </w:t>
            </w:r>
          </w:p>
          <w:p w14:paraId="57542B0B" w14:textId="77777777" w:rsidR="007527CE" w:rsidRPr="009222DA" w:rsidRDefault="007527CE" w:rsidP="00124C8D">
            <w:pPr>
              <w:tabs>
                <w:tab w:val="left" w:pos="-720"/>
              </w:tabs>
              <w:suppressAutoHyphens/>
              <w:spacing w:line="240" w:lineRule="auto"/>
              <w:rPr>
                <w:szCs w:val="22"/>
              </w:rPr>
            </w:pPr>
            <w:r w:rsidRPr="009222DA">
              <w:t>Tlf: + 47 22 88 18 00</w:t>
            </w:r>
          </w:p>
          <w:p w14:paraId="53042B6C" w14:textId="77777777" w:rsidR="007527CE" w:rsidRPr="009222DA" w:rsidRDefault="007527CE" w:rsidP="00124C8D">
            <w:pPr>
              <w:tabs>
                <w:tab w:val="left" w:pos="-720"/>
              </w:tabs>
              <w:suppressAutoHyphens/>
              <w:spacing w:line="240" w:lineRule="auto"/>
              <w:rPr>
                <w:szCs w:val="22"/>
              </w:rPr>
            </w:pPr>
          </w:p>
        </w:tc>
      </w:tr>
      <w:tr w:rsidR="007527CE" w:rsidRPr="009222DA" w14:paraId="555B7BA4" w14:textId="77777777" w:rsidTr="00DD0D94">
        <w:tc>
          <w:tcPr>
            <w:tcW w:w="4648" w:type="dxa"/>
          </w:tcPr>
          <w:p w14:paraId="1CB43E88" w14:textId="77777777" w:rsidR="007527CE" w:rsidRPr="009222DA" w:rsidRDefault="007527CE" w:rsidP="005F74B6">
            <w:pPr>
              <w:keepNext/>
              <w:spacing w:line="240" w:lineRule="auto"/>
              <w:rPr>
                <w:szCs w:val="22"/>
              </w:rPr>
            </w:pPr>
            <w:r w:rsidRPr="009222DA">
              <w:rPr>
                <w:b/>
                <w:szCs w:val="22"/>
              </w:rPr>
              <w:lastRenderedPageBreak/>
              <w:t>Ελλάδα</w:t>
            </w:r>
          </w:p>
          <w:p w14:paraId="49CFA7D8" w14:textId="77777777" w:rsidR="007527CE" w:rsidRPr="009222DA" w:rsidRDefault="007527CE" w:rsidP="005F74B6">
            <w:pPr>
              <w:keepNext/>
              <w:tabs>
                <w:tab w:val="left" w:pos="-720"/>
              </w:tabs>
              <w:suppressAutoHyphens/>
              <w:spacing w:line="240" w:lineRule="auto"/>
              <w:rPr>
                <w:snapToGrid w:val="0"/>
                <w:szCs w:val="22"/>
              </w:rPr>
            </w:pPr>
            <w:r w:rsidRPr="009222DA">
              <w:rPr>
                <w:snapToGrid w:val="0"/>
                <w:szCs w:val="22"/>
              </w:rPr>
              <w:t xml:space="preserve">ΦΑΡΜΑΣΕΡΒ-ΛΙΛΛΥ Α.Ε.Β.Ε. </w:t>
            </w:r>
          </w:p>
          <w:p w14:paraId="3E66EB67" w14:textId="77777777" w:rsidR="007527CE" w:rsidRPr="009222DA" w:rsidRDefault="007527CE" w:rsidP="005F74B6">
            <w:pPr>
              <w:keepNext/>
              <w:tabs>
                <w:tab w:val="left" w:pos="-720"/>
              </w:tabs>
              <w:suppressAutoHyphens/>
              <w:spacing w:line="240" w:lineRule="auto"/>
              <w:rPr>
                <w:snapToGrid w:val="0"/>
                <w:szCs w:val="22"/>
              </w:rPr>
            </w:pPr>
            <w:r w:rsidRPr="009222DA">
              <w:rPr>
                <w:snapToGrid w:val="0"/>
                <w:szCs w:val="22"/>
              </w:rPr>
              <w:t>Τηλ: +30 210 629 4600</w:t>
            </w:r>
          </w:p>
          <w:p w14:paraId="0D619168" w14:textId="77777777" w:rsidR="007527CE" w:rsidRPr="009222DA" w:rsidRDefault="007527CE" w:rsidP="005F74B6">
            <w:pPr>
              <w:keepNext/>
              <w:tabs>
                <w:tab w:val="left" w:pos="-720"/>
              </w:tabs>
              <w:suppressAutoHyphens/>
              <w:spacing w:line="240" w:lineRule="auto"/>
              <w:rPr>
                <w:szCs w:val="22"/>
              </w:rPr>
            </w:pPr>
          </w:p>
        </w:tc>
        <w:tc>
          <w:tcPr>
            <w:tcW w:w="4678" w:type="dxa"/>
          </w:tcPr>
          <w:p w14:paraId="73140517" w14:textId="77777777" w:rsidR="007527CE" w:rsidRPr="00306F4A" w:rsidRDefault="007527CE" w:rsidP="005F74B6">
            <w:pPr>
              <w:keepNext/>
              <w:spacing w:line="240" w:lineRule="auto"/>
              <w:rPr>
                <w:szCs w:val="22"/>
                <w:lang w:val="de-DE"/>
              </w:rPr>
            </w:pPr>
            <w:r w:rsidRPr="00306F4A">
              <w:rPr>
                <w:b/>
                <w:szCs w:val="22"/>
                <w:lang w:val="de-DE"/>
              </w:rPr>
              <w:t>Österreich</w:t>
            </w:r>
          </w:p>
          <w:p w14:paraId="62143A0A" w14:textId="77777777" w:rsidR="007527CE" w:rsidRPr="00306F4A" w:rsidRDefault="007527CE" w:rsidP="005F74B6">
            <w:pPr>
              <w:keepNext/>
              <w:spacing w:line="240" w:lineRule="auto"/>
              <w:rPr>
                <w:szCs w:val="22"/>
                <w:lang w:val="de-DE"/>
              </w:rPr>
            </w:pPr>
            <w:r w:rsidRPr="00306F4A">
              <w:rPr>
                <w:lang w:val="de-DE"/>
              </w:rPr>
              <w:t xml:space="preserve">Eli Lilly Ges.m.b.H. </w:t>
            </w:r>
          </w:p>
          <w:p w14:paraId="3D03870C" w14:textId="77777777" w:rsidR="007527CE" w:rsidRPr="009222DA" w:rsidRDefault="007527CE" w:rsidP="005F74B6">
            <w:pPr>
              <w:keepNext/>
              <w:spacing w:line="240" w:lineRule="auto"/>
            </w:pPr>
            <w:r w:rsidRPr="009222DA">
              <w:t>Tel: + 43-(0) 1 711 780</w:t>
            </w:r>
          </w:p>
          <w:p w14:paraId="4B60A309" w14:textId="77777777" w:rsidR="005F74B6" w:rsidRPr="009222DA" w:rsidRDefault="005F74B6" w:rsidP="005F74B6">
            <w:pPr>
              <w:keepNext/>
              <w:spacing w:line="240" w:lineRule="auto"/>
              <w:rPr>
                <w:szCs w:val="22"/>
              </w:rPr>
            </w:pPr>
          </w:p>
        </w:tc>
      </w:tr>
      <w:tr w:rsidR="007527CE" w:rsidRPr="009222DA" w14:paraId="368295C9" w14:textId="77777777" w:rsidTr="00DD0D94">
        <w:tc>
          <w:tcPr>
            <w:tcW w:w="4648" w:type="dxa"/>
          </w:tcPr>
          <w:p w14:paraId="31A32795" w14:textId="77777777" w:rsidR="007527CE" w:rsidRPr="00471114" w:rsidRDefault="007527CE" w:rsidP="00124C8D">
            <w:pPr>
              <w:tabs>
                <w:tab w:val="left" w:pos="-720"/>
                <w:tab w:val="left" w:pos="4536"/>
              </w:tabs>
              <w:suppressAutoHyphens/>
              <w:spacing w:line="240" w:lineRule="auto"/>
              <w:rPr>
                <w:b/>
                <w:szCs w:val="22"/>
                <w:lang w:val="en-US"/>
              </w:rPr>
            </w:pPr>
            <w:r w:rsidRPr="00471114">
              <w:rPr>
                <w:b/>
                <w:szCs w:val="22"/>
                <w:lang w:val="en-US"/>
              </w:rPr>
              <w:t>España</w:t>
            </w:r>
          </w:p>
          <w:p w14:paraId="5B325346" w14:textId="77777777" w:rsidR="007527CE" w:rsidRPr="00471114" w:rsidRDefault="007527CE" w:rsidP="00124C8D">
            <w:pPr>
              <w:tabs>
                <w:tab w:val="left" w:pos="-720"/>
              </w:tabs>
              <w:suppressAutoHyphens/>
              <w:spacing w:line="240" w:lineRule="auto"/>
              <w:rPr>
                <w:szCs w:val="22"/>
                <w:lang w:val="en-US"/>
              </w:rPr>
            </w:pPr>
            <w:r w:rsidRPr="00471114">
              <w:rPr>
                <w:lang w:val="en-US"/>
              </w:rPr>
              <w:t>Lilly S.A.</w:t>
            </w:r>
          </w:p>
          <w:p w14:paraId="6D072985" w14:textId="77777777" w:rsidR="007527CE" w:rsidRPr="00471114" w:rsidRDefault="007527CE" w:rsidP="00124C8D">
            <w:pPr>
              <w:pStyle w:val="EndnoteText"/>
              <w:tabs>
                <w:tab w:val="left" w:pos="-720"/>
              </w:tabs>
              <w:suppressAutoHyphens/>
              <w:rPr>
                <w:lang w:val="en-US"/>
              </w:rPr>
            </w:pPr>
            <w:r w:rsidRPr="00471114">
              <w:rPr>
                <w:lang w:val="en-US"/>
              </w:rPr>
              <w:t>Tel: + 34-91 663 50 00</w:t>
            </w:r>
          </w:p>
          <w:p w14:paraId="34B17D98" w14:textId="355084E6" w:rsidR="00762286" w:rsidRPr="00471114" w:rsidRDefault="00762286" w:rsidP="00124C8D">
            <w:pPr>
              <w:pStyle w:val="EndnoteText"/>
              <w:tabs>
                <w:tab w:val="left" w:pos="-720"/>
              </w:tabs>
              <w:suppressAutoHyphens/>
              <w:rPr>
                <w:szCs w:val="22"/>
                <w:lang w:val="en-US"/>
              </w:rPr>
            </w:pPr>
          </w:p>
        </w:tc>
        <w:tc>
          <w:tcPr>
            <w:tcW w:w="4678" w:type="dxa"/>
          </w:tcPr>
          <w:p w14:paraId="182C0FE8" w14:textId="2C743AFE" w:rsidR="007527CE" w:rsidRPr="004F712B" w:rsidRDefault="007527CE" w:rsidP="00124C8D">
            <w:pPr>
              <w:pStyle w:val="Heading7"/>
              <w:spacing w:before="0" w:after="0" w:line="240" w:lineRule="auto"/>
              <w:rPr>
                <w:rFonts w:ascii="Times New Roman" w:hAnsi="Times New Roman"/>
                <w:b/>
                <w:bCs/>
                <w:iCs/>
                <w:sz w:val="22"/>
                <w:szCs w:val="22"/>
                <w:lang w:val="da-DK"/>
              </w:rPr>
            </w:pPr>
            <w:r w:rsidRPr="004F712B">
              <w:rPr>
                <w:rFonts w:ascii="Times New Roman" w:hAnsi="Times New Roman"/>
                <w:b/>
                <w:bCs/>
                <w:iCs/>
                <w:sz w:val="22"/>
                <w:szCs w:val="22"/>
                <w:lang w:val="da-DK"/>
              </w:rPr>
              <w:t>Polska</w:t>
            </w:r>
            <w:r w:rsidR="00881041">
              <w:rPr>
                <w:rFonts w:ascii="Times New Roman" w:hAnsi="Times New Roman"/>
                <w:b/>
                <w:bCs/>
                <w:iCs/>
                <w:sz w:val="22"/>
                <w:szCs w:val="22"/>
                <w:lang w:val="da-DK"/>
              </w:rPr>
              <w:fldChar w:fldCharType="begin"/>
            </w:r>
            <w:r w:rsidR="00881041">
              <w:rPr>
                <w:rFonts w:ascii="Times New Roman" w:hAnsi="Times New Roman"/>
                <w:b/>
                <w:bCs/>
                <w:iCs/>
                <w:sz w:val="22"/>
                <w:szCs w:val="22"/>
                <w:lang w:val="da-DK"/>
              </w:rPr>
              <w:instrText xml:space="preserve"> DOCVARIABLE vault_nd_64c4c478-0ef5-44eb-9e4b-e8b37d4956c4 \* MERGEFORMAT </w:instrText>
            </w:r>
            <w:r w:rsidR="00881041">
              <w:rPr>
                <w:rFonts w:ascii="Times New Roman" w:hAnsi="Times New Roman"/>
                <w:b/>
                <w:bCs/>
                <w:iCs/>
                <w:sz w:val="22"/>
                <w:szCs w:val="22"/>
                <w:lang w:val="da-DK"/>
              </w:rPr>
              <w:fldChar w:fldCharType="separate"/>
            </w:r>
            <w:r w:rsidR="00881041">
              <w:rPr>
                <w:rFonts w:ascii="Times New Roman" w:hAnsi="Times New Roman"/>
                <w:b/>
                <w:bCs/>
                <w:iCs/>
                <w:sz w:val="22"/>
                <w:szCs w:val="22"/>
                <w:lang w:val="da-DK"/>
              </w:rPr>
              <w:t xml:space="preserve"> </w:t>
            </w:r>
            <w:r w:rsidR="00881041">
              <w:rPr>
                <w:rFonts w:ascii="Times New Roman" w:hAnsi="Times New Roman"/>
                <w:b/>
                <w:bCs/>
                <w:iCs/>
                <w:sz w:val="22"/>
                <w:szCs w:val="22"/>
                <w:lang w:val="da-DK"/>
              </w:rPr>
              <w:fldChar w:fldCharType="end"/>
            </w:r>
          </w:p>
          <w:p w14:paraId="6D6AE908" w14:textId="77777777" w:rsidR="007527CE" w:rsidRPr="004F712B" w:rsidRDefault="007527CE" w:rsidP="00124C8D">
            <w:pPr>
              <w:spacing w:line="240" w:lineRule="auto"/>
              <w:rPr>
                <w:szCs w:val="22"/>
                <w:lang w:val="da-DK"/>
              </w:rPr>
            </w:pPr>
            <w:r w:rsidRPr="004F712B">
              <w:rPr>
                <w:color w:val="000000"/>
                <w:szCs w:val="22"/>
                <w:lang w:val="da-DK"/>
              </w:rPr>
              <w:t>Eli Lilly Polska Sp. z o.o.</w:t>
            </w:r>
          </w:p>
          <w:p w14:paraId="397AC920" w14:textId="77777777" w:rsidR="007527CE" w:rsidRPr="009222DA" w:rsidRDefault="007527CE" w:rsidP="00124C8D">
            <w:pPr>
              <w:spacing w:line="240" w:lineRule="auto"/>
              <w:rPr>
                <w:szCs w:val="22"/>
              </w:rPr>
            </w:pPr>
            <w:r w:rsidRPr="009222DA">
              <w:t xml:space="preserve">Tel: </w:t>
            </w:r>
            <w:r w:rsidRPr="009222DA">
              <w:rPr>
                <w:color w:val="000000"/>
                <w:szCs w:val="22"/>
              </w:rPr>
              <w:t>+48 22 440 33 00</w:t>
            </w:r>
          </w:p>
        </w:tc>
      </w:tr>
      <w:tr w:rsidR="007527CE" w:rsidRPr="009222DA" w14:paraId="1CB49D80" w14:textId="77777777" w:rsidTr="00DD0D94">
        <w:tc>
          <w:tcPr>
            <w:tcW w:w="4648" w:type="dxa"/>
          </w:tcPr>
          <w:p w14:paraId="4AB90C99" w14:textId="77777777" w:rsidR="007527CE" w:rsidRPr="009222DA" w:rsidRDefault="007527CE" w:rsidP="00762286">
            <w:pPr>
              <w:keepNext/>
              <w:tabs>
                <w:tab w:val="left" w:pos="-720"/>
                <w:tab w:val="left" w:pos="4536"/>
              </w:tabs>
              <w:suppressAutoHyphens/>
              <w:spacing w:line="240" w:lineRule="auto"/>
              <w:rPr>
                <w:b/>
                <w:szCs w:val="22"/>
              </w:rPr>
            </w:pPr>
            <w:r w:rsidRPr="009222DA">
              <w:rPr>
                <w:b/>
                <w:szCs w:val="22"/>
              </w:rPr>
              <w:t>France</w:t>
            </w:r>
          </w:p>
          <w:p w14:paraId="3825157C" w14:textId="28E427C1" w:rsidR="007527CE" w:rsidRPr="009222DA" w:rsidRDefault="007527CE" w:rsidP="00124C8D">
            <w:pPr>
              <w:spacing w:line="240" w:lineRule="auto"/>
              <w:rPr>
                <w:szCs w:val="22"/>
              </w:rPr>
            </w:pPr>
            <w:r w:rsidRPr="009222DA">
              <w:t>Lilly France</w:t>
            </w:r>
          </w:p>
          <w:p w14:paraId="01B60FF7" w14:textId="77777777" w:rsidR="007527CE" w:rsidRPr="009222DA" w:rsidRDefault="007527CE" w:rsidP="00124C8D">
            <w:pPr>
              <w:tabs>
                <w:tab w:val="left" w:pos="-720"/>
                <w:tab w:val="left" w:pos="4536"/>
              </w:tabs>
              <w:suppressAutoHyphens/>
              <w:spacing w:line="240" w:lineRule="auto"/>
              <w:rPr>
                <w:szCs w:val="22"/>
              </w:rPr>
            </w:pPr>
            <w:r w:rsidRPr="009222DA">
              <w:t>Tél: +33-(0) 1 55 49 34 34</w:t>
            </w:r>
          </w:p>
          <w:p w14:paraId="408F2902" w14:textId="77777777" w:rsidR="007527CE" w:rsidRPr="009222DA" w:rsidRDefault="007527CE" w:rsidP="00124C8D">
            <w:pPr>
              <w:tabs>
                <w:tab w:val="left" w:pos="-720"/>
                <w:tab w:val="left" w:pos="4536"/>
              </w:tabs>
              <w:suppressAutoHyphens/>
              <w:spacing w:line="240" w:lineRule="auto"/>
              <w:rPr>
                <w:b/>
                <w:szCs w:val="22"/>
              </w:rPr>
            </w:pPr>
          </w:p>
        </w:tc>
        <w:tc>
          <w:tcPr>
            <w:tcW w:w="4678" w:type="dxa"/>
          </w:tcPr>
          <w:p w14:paraId="4F2506FF" w14:textId="77777777" w:rsidR="007527CE" w:rsidRPr="00306F4A" w:rsidRDefault="007527CE" w:rsidP="00124C8D">
            <w:pPr>
              <w:spacing w:line="240" w:lineRule="auto"/>
              <w:rPr>
                <w:szCs w:val="22"/>
                <w:lang w:val="fr-FR"/>
              </w:rPr>
            </w:pPr>
            <w:r w:rsidRPr="00306F4A">
              <w:rPr>
                <w:b/>
                <w:szCs w:val="22"/>
                <w:lang w:val="fr-FR"/>
              </w:rPr>
              <w:t>Portugal</w:t>
            </w:r>
          </w:p>
          <w:p w14:paraId="5A8A4A3D" w14:textId="77777777" w:rsidR="007527CE" w:rsidRPr="00306F4A" w:rsidRDefault="007527CE" w:rsidP="00124C8D">
            <w:pPr>
              <w:tabs>
                <w:tab w:val="left" w:pos="-720"/>
              </w:tabs>
              <w:suppressAutoHyphens/>
              <w:spacing w:line="240" w:lineRule="auto"/>
              <w:rPr>
                <w:szCs w:val="22"/>
                <w:lang w:val="fr-FR"/>
              </w:rPr>
            </w:pPr>
            <w:r w:rsidRPr="00306F4A">
              <w:rPr>
                <w:lang w:val="fr-FR"/>
              </w:rPr>
              <w:t>Lilly Portugal Produtos Farmacêuticos, Lda</w:t>
            </w:r>
          </w:p>
          <w:p w14:paraId="064EEBB1" w14:textId="77777777" w:rsidR="007527CE" w:rsidRPr="009222DA" w:rsidRDefault="007527CE" w:rsidP="00124C8D">
            <w:pPr>
              <w:tabs>
                <w:tab w:val="left" w:pos="-720"/>
              </w:tabs>
              <w:suppressAutoHyphens/>
              <w:spacing w:line="240" w:lineRule="auto"/>
              <w:rPr>
                <w:szCs w:val="22"/>
              </w:rPr>
            </w:pPr>
            <w:r w:rsidRPr="009222DA">
              <w:t>Tel: + 351-21-4126600</w:t>
            </w:r>
          </w:p>
        </w:tc>
      </w:tr>
      <w:tr w:rsidR="007527CE" w:rsidRPr="009222DA" w14:paraId="7FD8B8BA" w14:textId="77777777" w:rsidTr="00DD0D94">
        <w:tc>
          <w:tcPr>
            <w:tcW w:w="4648" w:type="dxa"/>
          </w:tcPr>
          <w:p w14:paraId="580AF3D1" w14:textId="77777777" w:rsidR="007527CE" w:rsidRPr="004F712B" w:rsidRDefault="007527CE" w:rsidP="00124C8D">
            <w:pPr>
              <w:spacing w:line="240" w:lineRule="auto"/>
              <w:rPr>
                <w:b/>
                <w:szCs w:val="22"/>
                <w:lang w:val="da-DK"/>
              </w:rPr>
            </w:pPr>
            <w:r w:rsidRPr="004F712B">
              <w:rPr>
                <w:b/>
                <w:szCs w:val="22"/>
                <w:lang w:val="da-DK"/>
              </w:rPr>
              <w:t>Hrvatska</w:t>
            </w:r>
          </w:p>
          <w:p w14:paraId="37387B3C" w14:textId="77777777" w:rsidR="007527CE" w:rsidRPr="004F712B" w:rsidRDefault="007527CE" w:rsidP="00124C8D">
            <w:pPr>
              <w:spacing w:line="240" w:lineRule="auto"/>
              <w:rPr>
                <w:szCs w:val="22"/>
                <w:lang w:val="da-DK"/>
              </w:rPr>
            </w:pPr>
            <w:r w:rsidRPr="004F712B">
              <w:rPr>
                <w:lang w:val="da-DK"/>
              </w:rPr>
              <w:t>Eli Lilly Hrvatska d.o.o.</w:t>
            </w:r>
          </w:p>
          <w:p w14:paraId="0CDC6C44" w14:textId="77777777" w:rsidR="007527CE" w:rsidRPr="009222DA" w:rsidRDefault="007527CE" w:rsidP="00124C8D">
            <w:pPr>
              <w:spacing w:line="240" w:lineRule="auto"/>
              <w:rPr>
                <w:szCs w:val="22"/>
              </w:rPr>
            </w:pPr>
            <w:r w:rsidRPr="009222DA">
              <w:t>Tel: +385 1 2350 999</w:t>
            </w:r>
          </w:p>
          <w:p w14:paraId="7F321A68" w14:textId="77777777" w:rsidR="007527CE" w:rsidRPr="009222DA" w:rsidRDefault="007527CE" w:rsidP="00124C8D">
            <w:pPr>
              <w:spacing w:line="240" w:lineRule="auto"/>
              <w:rPr>
                <w:b/>
                <w:szCs w:val="22"/>
              </w:rPr>
            </w:pPr>
          </w:p>
        </w:tc>
        <w:tc>
          <w:tcPr>
            <w:tcW w:w="4678" w:type="dxa"/>
          </w:tcPr>
          <w:p w14:paraId="402C0057" w14:textId="77777777" w:rsidR="007527CE" w:rsidRPr="009B5B96" w:rsidRDefault="007527CE" w:rsidP="00124C8D">
            <w:pPr>
              <w:tabs>
                <w:tab w:val="left" w:pos="-720"/>
                <w:tab w:val="left" w:pos="4536"/>
              </w:tabs>
              <w:suppressAutoHyphens/>
              <w:spacing w:line="240" w:lineRule="auto"/>
              <w:rPr>
                <w:b/>
                <w:szCs w:val="22"/>
                <w:lang w:val="en-US"/>
                <w:rPrChange w:id="169" w:author="PK" w:date="2025-11-12T12:13:00Z">
                  <w:rPr>
                    <w:b/>
                    <w:szCs w:val="22"/>
                  </w:rPr>
                </w:rPrChange>
              </w:rPr>
            </w:pPr>
            <w:r w:rsidRPr="00471114">
              <w:rPr>
                <w:b/>
                <w:szCs w:val="22"/>
                <w:lang w:val="en-US"/>
              </w:rPr>
              <w:t>Rom</w:t>
            </w:r>
            <w:r w:rsidRPr="009B5B96">
              <w:rPr>
                <w:b/>
                <w:szCs w:val="22"/>
                <w:lang w:val="en-US"/>
                <w:rPrChange w:id="170" w:author="PK" w:date="2025-11-12T12:13:00Z">
                  <w:rPr>
                    <w:b/>
                    <w:szCs w:val="22"/>
                  </w:rPr>
                </w:rPrChange>
              </w:rPr>
              <w:t>â</w:t>
            </w:r>
            <w:r w:rsidRPr="00471114">
              <w:rPr>
                <w:b/>
                <w:szCs w:val="22"/>
                <w:lang w:val="en-US"/>
              </w:rPr>
              <w:t>nia</w:t>
            </w:r>
          </w:p>
          <w:p w14:paraId="7315ED7B" w14:textId="77777777" w:rsidR="007527CE" w:rsidRPr="009B5B96" w:rsidRDefault="007527CE" w:rsidP="00124C8D">
            <w:pPr>
              <w:tabs>
                <w:tab w:val="left" w:pos="-720"/>
                <w:tab w:val="left" w:pos="4536"/>
              </w:tabs>
              <w:suppressAutoHyphens/>
              <w:spacing w:line="240" w:lineRule="auto"/>
              <w:rPr>
                <w:szCs w:val="22"/>
                <w:lang w:val="en-US"/>
                <w:rPrChange w:id="171" w:author="PK" w:date="2025-11-12T12:13:00Z">
                  <w:rPr>
                    <w:szCs w:val="22"/>
                  </w:rPr>
                </w:rPrChange>
              </w:rPr>
            </w:pPr>
            <w:r w:rsidRPr="00471114">
              <w:rPr>
                <w:lang w:val="en-US"/>
              </w:rPr>
              <w:t>Eli</w:t>
            </w:r>
            <w:r w:rsidRPr="009B5B96">
              <w:rPr>
                <w:lang w:val="en-US"/>
                <w:rPrChange w:id="172" w:author="PK" w:date="2025-11-12T12:13:00Z">
                  <w:rPr/>
                </w:rPrChange>
              </w:rPr>
              <w:t xml:space="preserve"> </w:t>
            </w:r>
            <w:r w:rsidRPr="00471114">
              <w:rPr>
                <w:lang w:val="en-US"/>
              </w:rPr>
              <w:t>Lilly</w:t>
            </w:r>
            <w:r w:rsidRPr="009B5B96">
              <w:rPr>
                <w:lang w:val="en-US"/>
                <w:rPrChange w:id="173" w:author="PK" w:date="2025-11-12T12:13:00Z">
                  <w:rPr/>
                </w:rPrChange>
              </w:rPr>
              <w:t xml:space="preserve"> </w:t>
            </w:r>
            <w:r w:rsidRPr="00471114">
              <w:rPr>
                <w:lang w:val="en-US"/>
              </w:rPr>
              <w:t>Rom</w:t>
            </w:r>
            <w:r w:rsidRPr="009B5B96">
              <w:rPr>
                <w:lang w:val="en-US"/>
                <w:rPrChange w:id="174" w:author="PK" w:date="2025-11-12T12:13:00Z">
                  <w:rPr/>
                </w:rPrChange>
              </w:rPr>
              <w:t>â</w:t>
            </w:r>
            <w:r w:rsidRPr="00471114">
              <w:rPr>
                <w:lang w:val="en-US"/>
              </w:rPr>
              <w:t>nia</w:t>
            </w:r>
            <w:r w:rsidRPr="009B5B96">
              <w:rPr>
                <w:lang w:val="en-US"/>
                <w:rPrChange w:id="175" w:author="PK" w:date="2025-11-12T12:13:00Z">
                  <w:rPr/>
                </w:rPrChange>
              </w:rPr>
              <w:t xml:space="preserve"> </w:t>
            </w:r>
            <w:r w:rsidRPr="00471114">
              <w:rPr>
                <w:lang w:val="en-US"/>
              </w:rPr>
              <w:t>S</w:t>
            </w:r>
            <w:r w:rsidRPr="009B5B96">
              <w:rPr>
                <w:lang w:val="en-US"/>
                <w:rPrChange w:id="176" w:author="PK" w:date="2025-11-12T12:13:00Z">
                  <w:rPr/>
                </w:rPrChange>
              </w:rPr>
              <w:t>.</w:t>
            </w:r>
            <w:r w:rsidRPr="00471114">
              <w:rPr>
                <w:lang w:val="en-US"/>
              </w:rPr>
              <w:t>R</w:t>
            </w:r>
            <w:r w:rsidRPr="009B5B96">
              <w:rPr>
                <w:lang w:val="en-US"/>
                <w:rPrChange w:id="177" w:author="PK" w:date="2025-11-12T12:13:00Z">
                  <w:rPr/>
                </w:rPrChange>
              </w:rPr>
              <w:t>.</w:t>
            </w:r>
            <w:r w:rsidRPr="00471114">
              <w:rPr>
                <w:lang w:val="en-US"/>
              </w:rPr>
              <w:t>L</w:t>
            </w:r>
            <w:r w:rsidRPr="009B5B96">
              <w:rPr>
                <w:lang w:val="en-US"/>
                <w:rPrChange w:id="178" w:author="PK" w:date="2025-11-12T12:13:00Z">
                  <w:rPr/>
                </w:rPrChange>
              </w:rPr>
              <w:t>.</w:t>
            </w:r>
          </w:p>
          <w:p w14:paraId="2B448CC2" w14:textId="77777777" w:rsidR="007527CE" w:rsidRPr="009222DA" w:rsidRDefault="007527CE" w:rsidP="00124C8D">
            <w:pPr>
              <w:spacing w:line="240" w:lineRule="auto"/>
              <w:rPr>
                <w:b/>
                <w:szCs w:val="22"/>
              </w:rPr>
            </w:pPr>
            <w:r w:rsidRPr="009222DA">
              <w:t>Tel: + 40 21 4023000</w:t>
            </w:r>
          </w:p>
        </w:tc>
      </w:tr>
      <w:tr w:rsidR="007527CE" w:rsidRPr="009222DA" w14:paraId="5C3CE1E0" w14:textId="77777777" w:rsidTr="00DD0D94">
        <w:tc>
          <w:tcPr>
            <w:tcW w:w="4648" w:type="dxa"/>
          </w:tcPr>
          <w:p w14:paraId="3833B800" w14:textId="77777777" w:rsidR="007527CE" w:rsidRPr="00471114" w:rsidRDefault="007527CE" w:rsidP="00124C8D">
            <w:pPr>
              <w:spacing w:line="240" w:lineRule="auto"/>
              <w:rPr>
                <w:szCs w:val="22"/>
                <w:lang w:val="en-US"/>
              </w:rPr>
            </w:pPr>
            <w:r w:rsidRPr="00471114">
              <w:rPr>
                <w:b/>
                <w:szCs w:val="22"/>
                <w:lang w:val="en-US"/>
              </w:rPr>
              <w:t>Ireland</w:t>
            </w:r>
          </w:p>
          <w:p w14:paraId="3326985D" w14:textId="77777777" w:rsidR="007527CE" w:rsidRPr="00471114" w:rsidRDefault="007527CE" w:rsidP="00124C8D">
            <w:pPr>
              <w:tabs>
                <w:tab w:val="left" w:pos="-720"/>
              </w:tabs>
              <w:suppressAutoHyphens/>
              <w:spacing w:line="240" w:lineRule="auto"/>
              <w:rPr>
                <w:szCs w:val="22"/>
                <w:lang w:val="en-US"/>
              </w:rPr>
            </w:pPr>
            <w:r w:rsidRPr="00471114">
              <w:rPr>
                <w:lang w:val="en-US"/>
              </w:rPr>
              <w:t>Eli Lilly and Company (Ireland) Limited</w:t>
            </w:r>
          </w:p>
          <w:p w14:paraId="6AB002BF" w14:textId="77777777" w:rsidR="007527CE" w:rsidRPr="009222DA" w:rsidRDefault="007527CE" w:rsidP="00124C8D">
            <w:pPr>
              <w:spacing w:line="240" w:lineRule="auto"/>
              <w:rPr>
                <w:szCs w:val="22"/>
              </w:rPr>
            </w:pPr>
            <w:r w:rsidRPr="009222DA">
              <w:t>Tel: + 353-(0) 1 661 4377</w:t>
            </w:r>
          </w:p>
          <w:p w14:paraId="7D6646DB" w14:textId="77777777" w:rsidR="007527CE" w:rsidRPr="009222DA" w:rsidDel="00D30E50" w:rsidRDefault="007527CE" w:rsidP="00124C8D">
            <w:pPr>
              <w:spacing w:line="240" w:lineRule="auto"/>
              <w:rPr>
                <w:szCs w:val="22"/>
              </w:rPr>
            </w:pPr>
          </w:p>
        </w:tc>
        <w:tc>
          <w:tcPr>
            <w:tcW w:w="4678" w:type="dxa"/>
          </w:tcPr>
          <w:p w14:paraId="57B927DC" w14:textId="6F49DA77" w:rsidR="007527CE" w:rsidRPr="009B5B96" w:rsidRDefault="007527CE" w:rsidP="00124C8D">
            <w:pPr>
              <w:pStyle w:val="Heading1"/>
              <w:spacing w:before="0" w:after="0" w:line="240" w:lineRule="auto"/>
              <w:rPr>
                <w:rFonts w:ascii="Times New Roman" w:hAnsi="Times New Roman"/>
                <w:sz w:val="22"/>
                <w:szCs w:val="22"/>
                <w:lang w:val="en-US"/>
                <w:rPrChange w:id="179" w:author="PK" w:date="2025-11-12T12:13:00Z">
                  <w:rPr>
                    <w:rFonts w:ascii="Times New Roman" w:hAnsi="Times New Roman"/>
                    <w:sz w:val="22"/>
                    <w:szCs w:val="22"/>
                  </w:rPr>
                </w:rPrChange>
              </w:rPr>
            </w:pPr>
            <w:r w:rsidRPr="00471114">
              <w:rPr>
                <w:rFonts w:ascii="Times New Roman" w:hAnsi="Times New Roman"/>
                <w:caps/>
                <w:sz w:val="22"/>
                <w:szCs w:val="22"/>
                <w:lang w:val="en-US"/>
              </w:rPr>
              <w:t>S</w:t>
            </w:r>
            <w:r w:rsidR="009D41D0" w:rsidRPr="00471114">
              <w:rPr>
                <w:rFonts w:ascii="Times New Roman" w:hAnsi="Times New Roman"/>
                <w:sz w:val="22"/>
                <w:szCs w:val="22"/>
                <w:lang w:val="en-US"/>
              </w:rPr>
              <w:t>lovenija</w:t>
            </w:r>
            <w:r w:rsidR="00881041">
              <w:rPr>
                <w:rFonts w:ascii="Times New Roman" w:hAnsi="Times New Roman"/>
                <w:sz w:val="22"/>
                <w:szCs w:val="22"/>
                <w:lang w:val="en-US"/>
              </w:rPr>
              <w:fldChar w:fldCharType="begin"/>
            </w:r>
            <w:r w:rsidR="00881041">
              <w:rPr>
                <w:rFonts w:ascii="Times New Roman" w:hAnsi="Times New Roman"/>
                <w:sz w:val="22"/>
                <w:szCs w:val="22"/>
                <w:lang w:val="en-US"/>
              </w:rPr>
              <w:instrText xml:space="preserve"> DOCVARIABLE vault_nd_b28a22a2-7121-4ca1-8323-cb6d6018aae4 \* MERGEFORMAT </w:instrText>
            </w:r>
            <w:r w:rsidR="00881041">
              <w:rPr>
                <w:rFonts w:ascii="Times New Roman" w:hAnsi="Times New Roman"/>
                <w:sz w:val="22"/>
                <w:szCs w:val="22"/>
                <w:lang w:val="en-US"/>
              </w:rPr>
              <w:fldChar w:fldCharType="separate"/>
            </w:r>
            <w:r w:rsidR="00881041">
              <w:rPr>
                <w:rFonts w:ascii="Times New Roman" w:hAnsi="Times New Roman"/>
                <w:sz w:val="22"/>
                <w:szCs w:val="22"/>
                <w:lang w:val="en-US"/>
              </w:rPr>
              <w:t xml:space="preserve"> </w:t>
            </w:r>
            <w:r w:rsidR="00881041">
              <w:rPr>
                <w:rFonts w:ascii="Times New Roman" w:hAnsi="Times New Roman"/>
                <w:sz w:val="22"/>
                <w:szCs w:val="22"/>
                <w:lang w:val="en-US"/>
              </w:rPr>
              <w:fldChar w:fldCharType="end"/>
            </w:r>
          </w:p>
          <w:p w14:paraId="753AF6C4" w14:textId="77777777" w:rsidR="007527CE" w:rsidRPr="009B5B96" w:rsidRDefault="007527CE" w:rsidP="00124C8D">
            <w:pPr>
              <w:tabs>
                <w:tab w:val="left" w:pos="-720"/>
              </w:tabs>
              <w:suppressAutoHyphens/>
              <w:spacing w:line="240" w:lineRule="auto"/>
              <w:rPr>
                <w:szCs w:val="22"/>
                <w:lang w:val="en-US"/>
                <w:rPrChange w:id="180" w:author="PK" w:date="2025-11-12T12:13:00Z">
                  <w:rPr>
                    <w:szCs w:val="22"/>
                  </w:rPr>
                </w:rPrChange>
              </w:rPr>
            </w:pPr>
            <w:r w:rsidRPr="00471114">
              <w:rPr>
                <w:lang w:val="en-US"/>
              </w:rPr>
              <w:t>Eli</w:t>
            </w:r>
            <w:r w:rsidRPr="009B5B96">
              <w:rPr>
                <w:lang w:val="en-US"/>
                <w:rPrChange w:id="181" w:author="PK" w:date="2025-11-12T12:13:00Z">
                  <w:rPr/>
                </w:rPrChange>
              </w:rPr>
              <w:t xml:space="preserve"> </w:t>
            </w:r>
            <w:r w:rsidRPr="00471114">
              <w:rPr>
                <w:lang w:val="en-US"/>
              </w:rPr>
              <w:t>Lilly</w:t>
            </w:r>
            <w:r w:rsidRPr="009B5B96">
              <w:rPr>
                <w:lang w:val="en-US"/>
                <w:rPrChange w:id="182" w:author="PK" w:date="2025-11-12T12:13:00Z">
                  <w:rPr/>
                </w:rPrChange>
              </w:rPr>
              <w:t xml:space="preserve"> </w:t>
            </w:r>
            <w:r w:rsidRPr="00471114">
              <w:rPr>
                <w:lang w:val="en-US"/>
              </w:rPr>
              <w:t>farmacevtska</w:t>
            </w:r>
            <w:r w:rsidRPr="009B5B96">
              <w:rPr>
                <w:lang w:val="en-US"/>
                <w:rPrChange w:id="183" w:author="PK" w:date="2025-11-12T12:13:00Z">
                  <w:rPr/>
                </w:rPrChange>
              </w:rPr>
              <w:t xml:space="preserve"> </w:t>
            </w:r>
            <w:r w:rsidRPr="00471114">
              <w:rPr>
                <w:lang w:val="en-US"/>
              </w:rPr>
              <w:t>dru</w:t>
            </w:r>
            <w:r w:rsidRPr="009B5B96">
              <w:rPr>
                <w:lang w:val="en-US"/>
                <w:rPrChange w:id="184" w:author="PK" w:date="2025-11-12T12:13:00Z">
                  <w:rPr/>
                </w:rPrChange>
              </w:rPr>
              <w:t>ž</w:t>
            </w:r>
            <w:r w:rsidRPr="00471114">
              <w:rPr>
                <w:lang w:val="en-US"/>
              </w:rPr>
              <w:t>ba</w:t>
            </w:r>
            <w:r w:rsidRPr="009B5B96">
              <w:rPr>
                <w:lang w:val="en-US"/>
                <w:rPrChange w:id="185" w:author="PK" w:date="2025-11-12T12:13:00Z">
                  <w:rPr/>
                </w:rPrChange>
              </w:rPr>
              <w:t xml:space="preserve">, </w:t>
            </w:r>
            <w:r w:rsidRPr="00471114">
              <w:rPr>
                <w:lang w:val="en-US"/>
              </w:rPr>
              <w:t>d</w:t>
            </w:r>
            <w:r w:rsidRPr="009B5B96">
              <w:rPr>
                <w:lang w:val="en-US"/>
                <w:rPrChange w:id="186" w:author="PK" w:date="2025-11-12T12:13:00Z">
                  <w:rPr/>
                </w:rPrChange>
              </w:rPr>
              <w:t>.</w:t>
            </w:r>
            <w:r w:rsidRPr="00471114">
              <w:rPr>
                <w:lang w:val="en-US"/>
              </w:rPr>
              <w:t>o</w:t>
            </w:r>
            <w:r w:rsidRPr="009B5B96">
              <w:rPr>
                <w:lang w:val="en-US"/>
                <w:rPrChange w:id="187" w:author="PK" w:date="2025-11-12T12:13:00Z">
                  <w:rPr/>
                </w:rPrChange>
              </w:rPr>
              <w:t>.</w:t>
            </w:r>
            <w:r w:rsidRPr="00471114">
              <w:rPr>
                <w:lang w:val="en-US"/>
              </w:rPr>
              <w:t>o</w:t>
            </w:r>
            <w:r w:rsidRPr="009B5B96">
              <w:rPr>
                <w:lang w:val="en-US"/>
                <w:rPrChange w:id="188" w:author="PK" w:date="2025-11-12T12:13:00Z">
                  <w:rPr/>
                </w:rPrChange>
              </w:rPr>
              <w:t>.</w:t>
            </w:r>
          </w:p>
          <w:p w14:paraId="7219A0DB" w14:textId="77777777" w:rsidR="007527CE" w:rsidRPr="009222DA" w:rsidRDefault="007527CE" w:rsidP="00124C8D">
            <w:pPr>
              <w:tabs>
                <w:tab w:val="left" w:pos="-720"/>
              </w:tabs>
              <w:suppressAutoHyphens/>
              <w:spacing w:line="240" w:lineRule="auto"/>
              <w:rPr>
                <w:szCs w:val="22"/>
              </w:rPr>
            </w:pPr>
            <w:r w:rsidRPr="009222DA">
              <w:t>Tel: +386 (0)1 580 00 10</w:t>
            </w:r>
          </w:p>
        </w:tc>
      </w:tr>
      <w:tr w:rsidR="007527CE" w:rsidRPr="009222DA" w14:paraId="244D7796" w14:textId="77777777" w:rsidTr="00DD0D94">
        <w:tc>
          <w:tcPr>
            <w:tcW w:w="4648" w:type="dxa"/>
          </w:tcPr>
          <w:p w14:paraId="26B23301" w14:textId="77777777" w:rsidR="007527CE" w:rsidRPr="009222DA" w:rsidRDefault="007527CE" w:rsidP="00124C8D">
            <w:pPr>
              <w:tabs>
                <w:tab w:val="clear" w:pos="567"/>
              </w:tabs>
              <w:autoSpaceDE w:val="0"/>
              <w:autoSpaceDN w:val="0"/>
              <w:adjustRightInd w:val="0"/>
              <w:spacing w:line="240" w:lineRule="auto"/>
              <w:rPr>
                <w:b/>
                <w:bCs/>
                <w:color w:val="000000"/>
                <w:szCs w:val="22"/>
              </w:rPr>
            </w:pPr>
            <w:r w:rsidRPr="009222DA">
              <w:rPr>
                <w:b/>
                <w:bCs/>
                <w:color w:val="000000"/>
                <w:szCs w:val="22"/>
              </w:rPr>
              <w:t>Ísland</w:t>
            </w:r>
          </w:p>
          <w:p w14:paraId="1D5B8508" w14:textId="77777777" w:rsidR="007527CE" w:rsidRPr="009222DA" w:rsidRDefault="007527CE" w:rsidP="00124C8D">
            <w:pPr>
              <w:tabs>
                <w:tab w:val="clear" w:pos="567"/>
              </w:tabs>
              <w:autoSpaceDE w:val="0"/>
              <w:autoSpaceDN w:val="0"/>
              <w:adjustRightInd w:val="0"/>
              <w:spacing w:line="240" w:lineRule="auto"/>
              <w:rPr>
                <w:color w:val="000000"/>
                <w:szCs w:val="22"/>
              </w:rPr>
            </w:pPr>
            <w:r w:rsidRPr="009222DA">
              <w:rPr>
                <w:color w:val="000000"/>
                <w:szCs w:val="22"/>
              </w:rPr>
              <w:t>Icepharma hf.</w:t>
            </w:r>
          </w:p>
          <w:p w14:paraId="5B0B4B50" w14:textId="77777777" w:rsidR="007527CE" w:rsidRPr="009222DA" w:rsidRDefault="007527CE" w:rsidP="00124C8D">
            <w:pPr>
              <w:pStyle w:val="EndnoteText"/>
              <w:tabs>
                <w:tab w:val="left" w:pos="-720"/>
              </w:tabs>
              <w:suppressAutoHyphens/>
              <w:rPr>
                <w:color w:val="000000"/>
                <w:szCs w:val="22"/>
              </w:rPr>
            </w:pPr>
            <w:r w:rsidRPr="009222DA">
              <w:rPr>
                <w:color w:val="000000"/>
                <w:szCs w:val="22"/>
              </w:rPr>
              <w:t>Sími + 354 540 8000</w:t>
            </w:r>
          </w:p>
          <w:p w14:paraId="5B5519DF" w14:textId="77777777" w:rsidR="007527CE" w:rsidRPr="009222DA" w:rsidRDefault="007527CE" w:rsidP="00124C8D">
            <w:pPr>
              <w:pStyle w:val="EndnoteText"/>
              <w:tabs>
                <w:tab w:val="left" w:pos="-720"/>
              </w:tabs>
              <w:suppressAutoHyphens/>
              <w:rPr>
                <w:szCs w:val="22"/>
              </w:rPr>
            </w:pPr>
          </w:p>
        </w:tc>
        <w:tc>
          <w:tcPr>
            <w:tcW w:w="4678" w:type="dxa"/>
          </w:tcPr>
          <w:p w14:paraId="6ACE69BC" w14:textId="77777777" w:rsidR="007527CE" w:rsidRPr="004F712B" w:rsidRDefault="007527CE" w:rsidP="00124C8D">
            <w:pPr>
              <w:tabs>
                <w:tab w:val="left" w:pos="-720"/>
              </w:tabs>
              <w:suppressAutoHyphens/>
              <w:spacing w:line="240" w:lineRule="auto"/>
              <w:rPr>
                <w:b/>
                <w:szCs w:val="22"/>
                <w:lang w:val="da-DK"/>
              </w:rPr>
            </w:pPr>
            <w:r w:rsidRPr="004F712B">
              <w:rPr>
                <w:b/>
                <w:szCs w:val="22"/>
                <w:lang w:val="da-DK"/>
              </w:rPr>
              <w:t>Slovenská republika</w:t>
            </w:r>
          </w:p>
          <w:p w14:paraId="0BBB3674" w14:textId="53D5CD5C" w:rsidR="007527CE" w:rsidRPr="004F712B" w:rsidRDefault="007527CE" w:rsidP="00124C8D">
            <w:pPr>
              <w:spacing w:line="240" w:lineRule="auto"/>
              <w:rPr>
                <w:szCs w:val="22"/>
                <w:lang w:val="da-DK"/>
              </w:rPr>
            </w:pPr>
            <w:r w:rsidRPr="004F712B">
              <w:rPr>
                <w:lang w:val="da-DK"/>
              </w:rPr>
              <w:t>Eli Lilly Slovakia s.r.o.</w:t>
            </w:r>
          </w:p>
          <w:p w14:paraId="2824BC03" w14:textId="77777777" w:rsidR="007527CE" w:rsidRPr="009222DA" w:rsidRDefault="007527CE" w:rsidP="00124C8D">
            <w:pPr>
              <w:tabs>
                <w:tab w:val="left" w:pos="-720"/>
                <w:tab w:val="left" w:pos="4536"/>
              </w:tabs>
              <w:suppressAutoHyphens/>
              <w:spacing w:line="240" w:lineRule="auto"/>
              <w:rPr>
                <w:b/>
                <w:szCs w:val="22"/>
              </w:rPr>
            </w:pPr>
            <w:r w:rsidRPr="009222DA">
              <w:t>Tel: + 421 220 663 111</w:t>
            </w:r>
          </w:p>
        </w:tc>
      </w:tr>
      <w:tr w:rsidR="007527CE" w:rsidRPr="009222DA" w14:paraId="5F234E25" w14:textId="77777777" w:rsidTr="00DD0D94">
        <w:tc>
          <w:tcPr>
            <w:tcW w:w="4648" w:type="dxa"/>
          </w:tcPr>
          <w:p w14:paraId="4AF18DAF" w14:textId="77777777" w:rsidR="007527CE" w:rsidRPr="00471114" w:rsidRDefault="007527CE" w:rsidP="00124C8D">
            <w:pPr>
              <w:spacing w:line="240" w:lineRule="auto"/>
              <w:rPr>
                <w:szCs w:val="22"/>
                <w:lang w:val="en-US"/>
              </w:rPr>
            </w:pPr>
            <w:r w:rsidRPr="00471114">
              <w:rPr>
                <w:b/>
                <w:szCs w:val="22"/>
                <w:lang w:val="en-US"/>
              </w:rPr>
              <w:t>Italia</w:t>
            </w:r>
          </w:p>
          <w:p w14:paraId="2FD54466" w14:textId="77777777" w:rsidR="007527CE" w:rsidRPr="00471114" w:rsidRDefault="007527CE" w:rsidP="00124C8D">
            <w:pPr>
              <w:spacing w:line="240" w:lineRule="auto"/>
              <w:rPr>
                <w:szCs w:val="22"/>
                <w:lang w:val="en-US"/>
              </w:rPr>
            </w:pPr>
            <w:r w:rsidRPr="00471114">
              <w:rPr>
                <w:lang w:val="en-US"/>
              </w:rPr>
              <w:t>Eli Lilly Italia S.p.A.</w:t>
            </w:r>
          </w:p>
          <w:p w14:paraId="23ADBE05" w14:textId="77777777" w:rsidR="007527CE" w:rsidRPr="009222DA" w:rsidRDefault="007527CE" w:rsidP="00124C8D">
            <w:pPr>
              <w:tabs>
                <w:tab w:val="left" w:pos="-720"/>
              </w:tabs>
              <w:suppressAutoHyphens/>
              <w:spacing w:line="240" w:lineRule="auto"/>
              <w:rPr>
                <w:szCs w:val="22"/>
              </w:rPr>
            </w:pPr>
            <w:r w:rsidRPr="009222DA">
              <w:t>Tel: + 39- 055 42571</w:t>
            </w:r>
          </w:p>
          <w:p w14:paraId="5B5F8BCC" w14:textId="77777777" w:rsidR="007527CE" w:rsidRPr="009222DA" w:rsidRDefault="007527CE" w:rsidP="00124C8D">
            <w:pPr>
              <w:tabs>
                <w:tab w:val="left" w:pos="-720"/>
              </w:tabs>
              <w:suppressAutoHyphens/>
              <w:spacing w:line="240" w:lineRule="auto"/>
              <w:rPr>
                <w:b/>
                <w:szCs w:val="22"/>
              </w:rPr>
            </w:pPr>
          </w:p>
        </w:tc>
        <w:tc>
          <w:tcPr>
            <w:tcW w:w="4678" w:type="dxa"/>
          </w:tcPr>
          <w:p w14:paraId="7B8303F9" w14:textId="77777777" w:rsidR="007527CE" w:rsidRPr="00306F4A" w:rsidRDefault="007527CE" w:rsidP="00124C8D">
            <w:pPr>
              <w:tabs>
                <w:tab w:val="left" w:pos="-720"/>
                <w:tab w:val="left" w:pos="4536"/>
              </w:tabs>
              <w:suppressAutoHyphens/>
              <w:spacing w:line="240" w:lineRule="auto"/>
              <w:rPr>
                <w:szCs w:val="22"/>
                <w:lang w:val="de-DE"/>
              </w:rPr>
            </w:pPr>
            <w:r w:rsidRPr="00306F4A">
              <w:rPr>
                <w:b/>
                <w:szCs w:val="22"/>
                <w:lang w:val="de-DE"/>
              </w:rPr>
              <w:t>Suomi/Finland</w:t>
            </w:r>
          </w:p>
          <w:p w14:paraId="6C3C52C1" w14:textId="77777777" w:rsidR="007527CE" w:rsidRPr="00306F4A" w:rsidRDefault="007527CE" w:rsidP="00124C8D">
            <w:pPr>
              <w:spacing w:line="240" w:lineRule="auto"/>
              <w:rPr>
                <w:szCs w:val="22"/>
                <w:lang w:val="de-DE"/>
              </w:rPr>
            </w:pPr>
            <w:r w:rsidRPr="00306F4A">
              <w:rPr>
                <w:lang w:val="de-DE"/>
              </w:rPr>
              <w:t xml:space="preserve">Oy Eli Lilly Finland Ab </w:t>
            </w:r>
          </w:p>
          <w:p w14:paraId="613F9426" w14:textId="77777777" w:rsidR="007527CE" w:rsidRPr="009222DA" w:rsidRDefault="007527CE" w:rsidP="00124C8D">
            <w:pPr>
              <w:tabs>
                <w:tab w:val="left" w:pos="-720"/>
              </w:tabs>
              <w:suppressAutoHyphens/>
              <w:spacing w:line="240" w:lineRule="auto"/>
              <w:rPr>
                <w:szCs w:val="22"/>
              </w:rPr>
            </w:pPr>
            <w:r w:rsidRPr="009222DA">
              <w:t>Puh/Tel: + 358-(0) 9 85 45 250</w:t>
            </w:r>
          </w:p>
        </w:tc>
      </w:tr>
      <w:tr w:rsidR="007527CE" w:rsidRPr="00EA36FC" w14:paraId="528E1F3D" w14:textId="77777777" w:rsidTr="00DD0D94">
        <w:tc>
          <w:tcPr>
            <w:tcW w:w="4648" w:type="dxa"/>
          </w:tcPr>
          <w:p w14:paraId="6879C133" w14:textId="77777777" w:rsidR="007527CE" w:rsidRPr="009222DA" w:rsidRDefault="007527CE" w:rsidP="00124C8D">
            <w:pPr>
              <w:spacing w:line="240" w:lineRule="auto"/>
              <w:rPr>
                <w:b/>
                <w:szCs w:val="22"/>
              </w:rPr>
            </w:pPr>
            <w:r w:rsidRPr="009222DA">
              <w:rPr>
                <w:b/>
                <w:szCs w:val="22"/>
              </w:rPr>
              <w:t>Κύπρος</w:t>
            </w:r>
          </w:p>
          <w:p w14:paraId="21F5A09D" w14:textId="77777777" w:rsidR="007527CE" w:rsidRPr="009222DA" w:rsidRDefault="007527CE" w:rsidP="00124C8D">
            <w:pPr>
              <w:spacing w:line="240" w:lineRule="auto"/>
              <w:rPr>
                <w:szCs w:val="22"/>
              </w:rPr>
            </w:pPr>
            <w:r w:rsidRPr="009222DA">
              <w:t xml:space="preserve">Phadisco Ltd </w:t>
            </w:r>
          </w:p>
          <w:p w14:paraId="671F6DC4" w14:textId="77777777" w:rsidR="007527CE" w:rsidRPr="009222DA" w:rsidRDefault="007527CE" w:rsidP="00124C8D">
            <w:pPr>
              <w:spacing w:line="240" w:lineRule="auto"/>
              <w:rPr>
                <w:szCs w:val="22"/>
              </w:rPr>
            </w:pPr>
            <w:r w:rsidRPr="009222DA">
              <w:t>Τηλ: +357 22 715000</w:t>
            </w:r>
          </w:p>
          <w:p w14:paraId="3BC2E407" w14:textId="77777777" w:rsidR="007527CE" w:rsidRPr="009222DA" w:rsidRDefault="007527CE" w:rsidP="00124C8D">
            <w:pPr>
              <w:spacing w:line="240" w:lineRule="auto"/>
              <w:rPr>
                <w:b/>
                <w:szCs w:val="22"/>
              </w:rPr>
            </w:pPr>
          </w:p>
        </w:tc>
        <w:tc>
          <w:tcPr>
            <w:tcW w:w="4678" w:type="dxa"/>
          </w:tcPr>
          <w:p w14:paraId="3EB2A2A1" w14:textId="77777777" w:rsidR="007527CE" w:rsidRPr="00306F4A" w:rsidRDefault="007527CE" w:rsidP="00124C8D">
            <w:pPr>
              <w:tabs>
                <w:tab w:val="left" w:pos="-720"/>
                <w:tab w:val="left" w:pos="4536"/>
              </w:tabs>
              <w:suppressAutoHyphens/>
              <w:spacing w:line="240" w:lineRule="auto"/>
              <w:rPr>
                <w:b/>
                <w:szCs w:val="22"/>
                <w:lang w:val="de-DE"/>
              </w:rPr>
            </w:pPr>
            <w:r w:rsidRPr="00306F4A">
              <w:rPr>
                <w:b/>
                <w:szCs w:val="22"/>
                <w:lang w:val="de-DE"/>
              </w:rPr>
              <w:t>Sverige</w:t>
            </w:r>
          </w:p>
          <w:p w14:paraId="6615DC45" w14:textId="77777777" w:rsidR="007527CE" w:rsidRPr="00306F4A" w:rsidRDefault="007527CE" w:rsidP="00124C8D">
            <w:pPr>
              <w:spacing w:line="240" w:lineRule="auto"/>
              <w:rPr>
                <w:szCs w:val="22"/>
                <w:lang w:val="de-DE"/>
              </w:rPr>
            </w:pPr>
            <w:r w:rsidRPr="00306F4A">
              <w:rPr>
                <w:lang w:val="de-DE"/>
              </w:rPr>
              <w:t>Eli Lilly Sweden AB</w:t>
            </w:r>
          </w:p>
          <w:p w14:paraId="6FB01E7A" w14:textId="77777777" w:rsidR="007527CE" w:rsidRPr="00306F4A" w:rsidRDefault="007527CE" w:rsidP="00124C8D">
            <w:pPr>
              <w:tabs>
                <w:tab w:val="left" w:pos="-720"/>
              </w:tabs>
              <w:suppressAutoHyphens/>
              <w:spacing w:line="240" w:lineRule="auto"/>
              <w:rPr>
                <w:b/>
                <w:szCs w:val="22"/>
                <w:lang w:val="de-DE"/>
              </w:rPr>
            </w:pPr>
            <w:r w:rsidRPr="00306F4A">
              <w:rPr>
                <w:lang w:val="de-DE"/>
              </w:rPr>
              <w:t>Tel: + 46-(0) 8 7378800</w:t>
            </w:r>
          </w:p>
        </w:tc>
      </w:tr>
      <w:tr w:rsidR="007527CE" w:rsidRPr="009222DA" w14:paraId="638C4C3D" w14:textId="77777777" w:rsidTr="00DD0D94">
        <w:tc>
          <w:tcPr>
            <w:tcW w:w="4648" w:type="dxa"/>
          </w:tcPr>
          <w:p w14:paraId="315136CF" w14:textId="77777777" w:rsidR="007527CE" w:rsidRPr="00306F4A" w:rsidRDefault="007527CE" w:rsidP="00124C8D">
            <w:pPr>
              <w:spacing w:line="240" w:lineRule="auto"/>
              <w:rPr>
                <w:b/>
                <w:szCs w:val="22"/>
                <w:lang w:val="de-DE"/>
              </w:rPr>
            </w:pPr>
            <w:r w:rsidRPr="00306F4A">
              <w:rPr>
                <w:b/>
                <w:szCs w:val="22"/>
                <w:lang w:val="de-DE"/>
              </w:rPr>
              <w:t>Latvija</w:t>
            </w:r>
          </w:p>
          <w:p w14:paraId="13B08043" w14:textId="09186664" w:rsidR="007527CE" w:rsidRPr="00306F4A" w:rsidRDefault="00762286" w:rsidP="00124C8D">
            <w:pPr>
              <w:spacing w:line="240" w:lineRule="auto"/>
              <w:rPr>
                <w:szCs w:val="22"/>
                <w:lang w:val="de-DE"/>
              </w:rPr>
            </w:pPr>
            <w:r w:rsidRPr="00306F4A">
              <w:rPr>
                <w:szCs w:val="22"/>
                <w:lang w:val="de-DE"/>
              </w:rPr>
              <w:t xml:space="preserve">Eli Lilly </w:t>
            </w:r>
            <w:r w:rsidRPr="00306F4A">
              <w:rPr>
                <w:color w:val="000000"/>
                <w:szCs w:val="22"/>
                <w:lang w:val="de-DE"/>
              </w:rPr>
              <w:t>(Suisse) S.A</w:t>
            </w:r>
            <w:r w:rsidRPr="00306F4A">
              <w:rPr>
                <w:szCs w:val="22"/>
                <w:lang w:val="de-DE"/>
              </w:rPr>
              <w:t xml:space="preserve"> Pārstāvniecība Latvijā</w:t>
            </w:r>
          </w:p>
          <w:p w14:paraId="753554BE" w14:textId="77777777" w:rsidR="007527CE" w:rsidRPr="009222DA" w:rsidRDefault="007527CE" w:rsidP="00124C8D">
            <w:pPr>
              <w:spacing w:line="240" w:lineRule="auto"/>
              <w:rPr>
                <w:b/>
                <w:szCs w:val="22"/>
              </w:rPr>
            </w:pPr>
            <w:r w:rsidRPr="009222DA">
              <w:t xml:space="preserve">Tel: </w:t>
            </w:r>
            <w:r w:rsidRPr="009222DA">
              <w:rPr>
                <w:b/>
                <w:bCs/>
                <w:szCs w:val="22"/>
              </w:rPr>
              <w:t>+</w:t>
            </w:r>
            <w:r w:rsidRPr="009222DA">
              <w:t>371 67364000</w:t>
            </w:r>
          </w:p>
        </w:tc>
        <w:tc>
          <w:tcPr>
            <w:tcW w:w="4678" w:type="dxa"/>
          </w:tcPr>
          <w:p w14:paraId="1A00E507" w14:textId="64B97F55" w:rsidR="007527CE" w:rsidRPr="00471114" w:rsidRDefault="007527CE" w:rsidP="00124C8D">
            <w:pPr>
              <w:tabs>
                <w:tab w:val="left" w:pos="-720"/>
                <w:tab w:val="left" w:pos="4536"/>
              </w:tabs>
              <w:suppressAutoHyphens/>
              <w:spacing w:line="240" w:lineRule="auto"/>
              <w:rPr>
                <w:b/>
                <w:szCs w:val="22"/>
                <w:lang w:val="en-US"/>
              </w:rPr>
            </w:pPr>
            <w:r w:rsidRPr="00471114">
              <w:rPr>
                <w:b/>
                <w:szCs w:val="22"/>
                <w:lang w:val="en-US"/>
              </w:rPr>
              <w:t>United Kingdom</w:t>
            </w:r>
            <w:r w:rsidR="00663310" w:rsidRPr="00663310">
              <w:rPr>
                <w:b/>
                <w:szCs w:val="22"/>
                <w:lang w:val="en-US"/>
              </w:rPr>
              <w:t xml:space="preserve"> (Northern Ireland)</w:t>
            </w:r>
          </w:p>
          <w:p w14:paraId="2F5EF584" w14:textId="49211C09" w:rsidR="007527CE" w:rsidRPr="00471114" w:rsidRDefault="007527CE" w:rsidP="00124C8D">
            <w:pPr>
              <w:spacing w:line="240" w:lineRule="auto"/>
              <w:rPr>
                <w:szCs w:val="22"/>
                <w:lang w:val="en-US"/>
              </w:rPr>
            </w:pPr>
            <w:r w:rsidRPr="00471114">
              <w:rPr>
                <w:lang w:val="en-US"/>
              </w:rPr>
              <w:t xml:space="preserve">Eli Lilly and Company </w:t>
            </w:r>
            <w:r w:rsidR="00663310" w:rsidRPr="00663310">
              <w:rPr>
                <w:lang w:val="en-US"/>
              </w:rPr>
              <w:t>(</w:t>
            </w:r>
            <w:r w:rsidR="00663310">
              <w:rPr>
                <w:lang w:val="en-US"/>
              </w:rPr>
              <w:t xml:space="preserve">Ireland) </w:t>
            </w:r>
            <w:r w:rsidRPr="00471114">
              <w:rPr>
                <w:lang w:val="en-US"/>
              </w:rPr>
              <w:t>Limited</w:t>
            </w:r>
          </w:p>
          <w:p w14:paraId="68FD96BA" w14:textId="2A82FFDD" w:rsidR="007527CE" w:rsidRPr="009222DA" w:rsidRDefault="007527CE" w:rsidP="00124C8D">
            <w:pPr>
              <w:tabs>
                <w:tab w:val="left" w:pos="-720"/>
              </w:tabs>
              <w:suppressAutoHyphens/>
              <w:spacing w:line="240" w:lineRule="auto"/>
              <w:rPr>
                <w:b/>
                <w:color w:val="008000"/>
                <w:szCs w:val="22"/>
              </w:rPr>
            </w:pPr>
            <w:r w:rsidRPr="009222DA">
              <w:t xml:space="preserve">Tel: + </w:t>
            </w:r>
            <w:r w:rsidR="00663310">
              <w:rPr>
                <w:szCs w:val="22"/>
              </w:rPr>
              <w:t>353-(0) 1 661 4377</w:t>
            </w:r>
          </w:p>
        </w:tc>
      </w:tr>
    </w:tbl>
    <w:p w14:paraId="1855A4DE" w14:textId="77777777" w:rsidR="007527CE" w:rsidRPr="009222DA" w:rsidRDefault="007527CE" w:rsidP="00124C8D">
      <w:pPr>
        <w:numPr>
          <w:ilvl w:val="12"/>
          <w:numId w:val="0"/>
        </w:numPr>
        <w:tabs>
          <w:tab w:val="clear" w:pos="567"/>
        </w:tabs>
        <w:spacing w:line="240" w:lineRule="auto"/>
        <w:ind w:right="-2"/>
        <w:outlineLvl w:val="0"/>
        <w:rPr>
          <w:b/>
          <w:szCs w:val="22"/>
        </w:rPr>
      </w:pPr>
    </w:p>
    <w:p w14:paraId="28A290EC" w14:textId="75ED16E5" w:rsidR="007527CE" w:rsidRPr="009222DA" w:rsidRDefault="007527CE" w:rsidP="00124C8D">
      <w:pPr>
        <w:numPr>
          <w:ilvl w:val="12"/>
          <w:numId w:val="0"/>
        </w:numPr>
        <w:tabs>
          <w:tab w:val="clear" w:pos="567"/>
        </w:tabs>
        <w:spacing w:line="240" w:lineRule="auto"/>
        <w:ind w:right="-2"/>
        <w:outlineLvl w:val="0"/>
        <w:rPr>
          <w:szCs w:val="22"/>
        </w:rPr>
      </w:pPr>
      <w:r w:rsidRPr="009222DA">
        <w:rPr>
          <w:b/>
          <w:szCs w:val="22"/>
        </w:rPr>
        <w:t>Το παρόν φύλλο οδηγιών χρήσης αναθεωρήθηκε για τελευταία φορά στις</w:t>
      </w:r>
      <w:r w:rsidR="00881041">
        <w:rPr>
          <w:b/>
          <w:szCs w:val="22"/>
        </w:rPr>
        <w:fldChar w:fldCharType="begin"/>
      </w:r>
      <w:r w:rsidR="00881041">
        <w:rPr>
          <w:b/>
          <w:szCs w:val="22"/>
        </w:rPr>
        <w:instrText xml:space="preserve"> DOCVARIABLE vault_nd_490b69ff-1080-4f9b-85c7-04374722e2ba \* MERGEFORMAT </w:instrText>
      </w:r>
      <w:r w:rsidR="00881041">
        <w:rPr>
          <w:b/>
          <w:szCs w:val="22"/>
        </w:rPr>
        <w:fldChar w:fldCharType="separate"/>
      </w:r>
      <w:r w:rsidR="00881041">
        <w:rPr>
          <w:b/>
          <w:szCs w:val="22"/>
        </w:rPr>
        <w:t xml:space="preserve"> </w:t>
      </w:r>
      <w:r w:rsidR="00881041">
        <w:rPr>
          <w:b/>
          <w:szCs w:val="22"/>
        </w:rPr>
        <w:fldChar w:fldCharType="end"/>
      </w:r>
    </w:p>
    <w:p w14:paraId="7F9E7104" w14:textId="77777777" w:rsidR="007527CE" w:rsidRPr="009222DA" w:rsidRDefault="007527CE" w:rsidP="00124C8D">
      <w:pPr>
        <w:numPr>
          <w:ilvl w:val="12"/>
          <w:numId w:val="0"/>
        </w:numPr>
        <w:spacing w:line="240" w:lineRule="auto"/>
        <w:ind w:right="-2"/>
        <w:rPr>
          <w:iCs/>
          <w:szCs w:val="22"/>
        </w:rPr>
      </w:pPr>
    </w:p>
    <w:p w14:paraId="7C62AAFF" w14:textId="77777777" w:rsidR="007527CE" w:rsidRPr="009222DA" w:rsidRDefault="007527CE" w:rsidP="00124C8D">
      <w:pPr>
        <w:numPr>
          <w:ilvl w:val="12"/>
          <w:numId w:val="0"/>
        </w:numPr>
        <w:tabs>
          <w:tab w:val="clear" w:pos="567"/>
        </w:tabs>
        <w:spacing w:line="240" w:lineRule="auto"/>
        <w:ind w:right="-2"/>
        <w:rPr>
          <w:b/>
          <w:szCs w:val="22"/>
        </w:rPr>
      </w:pPr>
      <w:r w:rsidRPr="009222DA">
        <w:rPr>
          <w:b/>
          <w:szCs w:val="22"/>
        </w:rPr>
        <w:t>Άλλες πηγές πληροφοριών</w:t>
      </w:r>
    </w:p>
    <w:p w14:paraId="70470546" w14:textId="77777777" w:rsidR="007527CE" w:rsidRPr="009222DA" w:rsidRDefault="007527CE" w:rsidP="00124C8D">
      <w:pPr>
        <w:numPr>
          <w:ilvl w:val="12"/>
          <w:numId w:val="0"/>
        </w:numPr>
        <w:spacing w:line="240" w:lineRule="auto"/>
        <w:ind w:right="-2"/>
        <w:rPr>
          <w:szCs w:val="22"/>
        </w:rPr>
      </w:pPr>
    </w:p>
    <w:p w14:paraId="6FA24C62" w14:textId="77777777" w:rsidR="007527CE" w:rsidRPr="009222DA" w:rsidRDefault="007527CE" w:rsidP="00124C8D">
      <w:pPr>
        <w:numPr>
          <w:ilvl w:val="12"/>
          <w:numId w:val="0"/>
        </w:numPr>
        <w:spacing w:line="240" w:lineRule="auto"/>
        <w:ind w:right="-2"/>
        <w:rPr>
          <w:szCs w:val="22"/>
        </w:rPr>
      </w:pPr>
      <w:r w:rsidRPr="009222DA">
        <w:t xml:space="preserve">Λεπτομερείς πληροφορίες για το φάρμακο αυτό είναι διαθέσιμες στο δικτυακό τόπο του Ευρωπαϊκού Οργανισμού Φαρμάκων: </w:t>
      </w:r>
      <w:hyperlink w:history="1">
        <w:r w:rsidRPr="009222DA">
          <w:rPr>
            <w:rStyle w:val="Hyperlink"/>
          </w:rPr>
          <w:t>http://www.ema.europa.eu</w:t>
        </w:r>
      </w:hyperlink>
      <w:r w:rsidRPr="009222DA">
        <w:t>.</w:t>
      </w:r>
    </w:p>
    <w:p w14:paraId="4059327A" w14:textId="30196BDD" w:rsidR="007527CE" w:rsidRPr="00B03429" w:rsidDel="00075278" w:rsidRDefault="007527CE" w:rsidP="006307A5">
      <w:pPr>
        <w:tabs>
          <w:tab w:val="left" w:pos="-720"/>
        </w:tabs>
        <w:suppressAutoHyphens/>
        <w:spacing w:line="240" w:lineRule="auto"/>
        <w:rPr>
          <w:del w:id="189" w:author="PK" w:date="2025-11-10T15:39:00Z"/>
          <w:szCs w:val="22"/>
          <w:rPrChange w:id="190" w:author="PK" w:date="2025-11-11T10:21:00Z">
            <w:rPr>
              <w:del w:id="191" w:author="PK" w:date="2025-11-10T15:39:00Z"/>
              <w:szCs w:val="22"/>
              <w:lang w:val="en-US"/>
            </w:rPr>
          </w:rPrChange>
        </w:rPr>
      </w:pPr>
    </w:p>
    <w:p w14:paraId="0EBF51FC" w14:textId="77777777" w:rsidR="00075278" w:rsidRPr="00B03429" w:rsidRDefault="00075278" w:rsidP="00124C8D">
      <w:pPr>
        <w:numPr>
          <w:ilvl w:val="12"/>
          <w:numId w:val="0"/>
        </w:numPr>
        <w:spacing w:line="240" w:lineRule="auto"/>
        <w:ind w:right="-2"/>
        <w:rPr>
          <w:ins w:id="192" w:author="PK" w:date="2025-11-10T15:39:00Z"/>
          <w:szCs w:val="22"/>
        </w:rPr>
      </w:pPr>
    </w:p>
    <w:p w14:paraId="38F25B4C" w14:textId="7A6B37A2" w:rsidR="002A2121" w:rsidDel="00075278" w:rsidRDefault="007527CE" w:rsidP="006307A5">
      <w:pPr>
        <w:tabs>
          <w:tab w:val="left" w:pos="-720"/>
        </w:tabs>
        <w:suppressAutoHyphens/>
        <w:spacing w:line="240" w:lineRule="auto"/>
        <w:rPr>
          <w:del w:id="193" w:author="PK" w:date="2025-11-10T15:39:00Z"/>
          <w:rStyle w:val="Hyperlink"/>
          <w:szCs w:val="22"/>
        </w:rPr>
      </w:pPr>
      <w:del w:id="194" w:author="PK" w:date="2025-11-10T15:39:00Z">
        <w:r w:rsidRPr="008F1C03" w:rsidDel="00075278">
          <w:rPr>
            <w:szCs w:val="22"/>
          </w:rPr>
          <w:delText xml:space="preserve">Θα συμπεριληφθεί κωδικός QR + </w:delText>
        </w:r>
        <w:r w:rsidDel="00075278">
          <w:fldChar w:fldCharType="begin"/>
        </w:r>
        <w:r w:rsidDel="00075278">
          <w:delInstrText xml:space="preserve"> HYPERLINK "http://www.olumiant.eu"</w:delInstrText>
        </w:r>
        <w:r w:rsidDel="00075278">
          <w:fldChar w:fldCharType="separate"/>
        </w:r>
        <w:r w:rsidRPr="00663310" w:rsidDel="00075278">
          <w:rPr>
            <w:rStyle w:val="Hyperlink"/>
            <w:szCs w:val="22"/>
          </w:rPr>
          <w:delText>www.olumiant.eu</w:delText>
        </w:r>
        <w:r w:rsidDel="00075278">
          <w:fldChar w:fldCharType="end"/>
        </w:r>
      </w:del>
    </w:p>
    <w:p w14:paraId="747E7E87" w14:textId="7E424379" w:rsidR="00663310" w:rsidDel="00075278" w:rsidRDefault="00663310" w:rsidP="006307A5">
      <w:pPr>
        <w:tabs>
          <w:tab w:val="left" w:pos="-720"/>
        </w:tabs>
        <w:suppressAutoHyphens/>
        <w:spacing w:line="240" w:lineRule="auto"/>
        <w:rPr>
          <w:del w:id="195" w:author="PK" w:date="2025-11-10T15:39:00Z"/>
          <w:rStyle w:val="Hyperlink"/>
          <w:szCs w:val="22"/>
        </w:rPr>
      </w:pPr>
    </w:p>
    <w:p w14:paraId="40392B88" w14:textId="77777777" w:rsidR="00663310" w:rsidRPr="009222DA" w:rsidRDefault="00663310" w:rsidP="006307A5">
      <w:pPr>
        <w:tabs>
          <w:tab w:val="left" w:pos="-720"/>
        </w:tabs>
        <w:suppressAutoHyphens/>
        <w:spacing w:line="240" w:lineRule="auto"/>
        <w:rPr>
          <w:szCs w:val="22"/>
          <w:highlight w:val="lightGray"/>
        </w:rPr>
      </w:pPr>
    </w:p>
    <w:p w14:paraId="0A6B095D" w14:textId="77777777" w:rsidR="001F5A03" w:rsidRPr="009222DA" w:rsidRDefault="001F5A03" w:rsidP="00537FD6">
      <w:pPr>
        <w:keepNext/>
        <w:tabs>
          <w:tab w:val="clear" w:pos="567"/>
        </w:tabs>
        <w:spacing w:line="240" w:lineRule="auto"/>
        <w:rPr>
          <w:b/>
        </w:rPr>
      </w:pPr>
      <w:r w:rsidRPr="009222DA">
        <w:rPr>
          <w:b/>
        </w:rPr>
        <w:t>Παρακαλείστε να αφαιρέσετε αυτό το τμήμα του φύλλου οδηγιών χρήσης και να το έχετε μαζί σας.</w:t>
      </w:r>
    </w:p>
    <w:p w14:paraId="4752EBB5" w14:textId="77777777" w:rsidR="00667A01" w:rsidRPr="009222DA" w:rsidRDefault="00667A01" w:rsidP="00537FD6">
      <w:pPr>
        <w:keepNext/>
        <w:tabs>
          <w:tab w:val="left" w:pos="-720"/>
        </w:tabs>
        <w:suppressAutoHyphens/>
        <w:spacing w:line="240" w:lineRule="auto"/>
        <w:rPr>
          <w:szCs w:val="22"/>
        </w:rPr>
      </w:pPr>
    </w:p>
    <w:p w14:paraId="53295E10" w14:textId="77777777" w:rsidR="00667A01" w:rsidRPr="009222DA" w:rsidRDefault="00D63679" w:rsidP="006307A5">
      <w:pPr>
        <w:tabs>
          <w:tab w:val="left" w:pos="-720"/>
        </w:tabs>
        <w:suppressAutoHyphens/>
        <w:spacing w:line="240" w:lineRule="auto"/>
        <w:rPr>
          <w:szCs w:val="22"/>
        </w:rPr>
      </w:pPr>
      <w:r w:rsidRPr="009222DA">
        <w:t>--------------------------------------------------------------------------------------------------------------------------</w:t>
      </w:r>
    </w:p>
    <w:p w14:paraId="750A6772" w14:textId="77777777" w:rsidR="008A73E9" w:rsidRPr="009222DA" w:rsidRDefault="008A73E9" w:rsidP="006307A5">
      <w:pPr>
        <w:tabs>
          <w:tab w:val="left" w:pos="-720"/>
        </w:tabs>
        <w:suppressAutoHyphens/>
        <w:spacing w:line="240" w:lineRule="auto"/>
      </w:pPr>
    </w:p>
    <w:p w14:paraId="2B2F863D" w14:textId="77777777" w:rsidR="00D63679" w:rsidRPr="009222DA" w:rsidRDefault="00D63679" w:rsidP="006307A5">
      <w:pPr>
        <w:tabs>
          <w:tab w:val="left" w:pos="-720"/>
        </w:tabs>
        <w:suppressAutoHyphen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D63679" w:rsidRPr="009222DA" w14:paraId="5AEFCB6A" w14:textId="77777777" w:rsidTr="00D63679">
        <w:tc>
          <w:tcPr>
            <w:tcW w:w="4643" w:type="dxa"/>
          </w:tcPr>
          <w:p w14:paraId="2A2C3B7C" w14:textId="77777777" w:rsidR="00143CDD" w:rsidRDefault="00143CDD" w:rsidP="005C1C4F">
            <w:pPr>
              <w:tabs>
                <w:tab w:val="left" w:pos="-720"/>
              </w:tabs>
              <w:suppressAutoHyphens/>
              <w:spacing w:line="240" w:lineRule="auto"/>
              <w:rPr>
                <w:b/>
                <w:bCs/>
                <w:szCs w:val="22"/>
              </w:rPr>
            </w:pPr>
          </w:p>
          <w:p w14:paraId="593D9585" w14:textId="3A354F33" w:rsidR="00D63679" w:rsidRPr="009222DA" w:rsidRDefault="00F34FE3" w:rsidP="005C1C4F">
            <w:pPr>
              <w:tabs>
                <w:tab w:val="left" w:pos="-720"/>
              </w:tabs>
              <w:suppressAutoHyphens/>
              <w:spacing w:line="240" w:lineRule="auto"/>
              <w:rPr>
                <w:b/>
                <w:bCs/>
                <w:szCs w:val="22"/>
              </w:rPr>
            </w:pPr>
            <w:r w:rsidRPr="009222DA">
              <w:rPr>
                <w:b/>
                <w:bCs/>
                <w:szCs w:val="22"/>
              </w:rPr>
              <w:t>Πληροφορίες για το</w:t>
            </w:r>
            <w:r w:rsidR="00AF7784" w:rsidRPr="009222DA">
              <w:rPr>
                <w:b/>
                <w:bCs/>
                <w:szCs w:val="22"/>
              </w:rPr>
              <w:t>υς</w:t>
            </w:r>
            <w:r w:rsidRPr="009222DA">
              <w:rPr>
                <w:b/>
                <w:bCs/>
                <w:szCs w:val="22"/>
              </w:rPr>
              <w:t xml:space="preserve"> Ασθενείς σχετικά με το </w:t>
            </w:r>
            <w:r w:rsidR="00D63679" w:rsidRPr="009222DA">
              <w:rPr>
                <w:b/>
                <w:bCs/>
                <w:szCs w:val="22"/>
              </w:rPr>
              <w:t>OLUMIANT (μπαρισιτινίμπη)</w:t>
            </w:r>
          </w:p>
          <w:p w14:paraId="08B881AE" w14:textId="77777777" w:rsidR="00D63679" w:rsidRPr="009222DA" w:rsidRDefault="00D63679" w:rsidP="00D63679">
            <w:pPr>
              <w:tabs>
                <w:tab w:val="left" w:pos="-720"/>
              </w:tabs>
              <w:suppressAutoHyphens/>
              <w:spacing w:line="240" w:lineRule="auto"/>
              <w:rPr>
                <w:b/>
                <w:bCs/>
                <w:szCs w:val="22"/>
              </w:rPr>
            </w:pPr>
            <w:r w:rsidRPr="009222DA">
              <w:rPr>
                <w:b/>
                <w:bCs/>
                <w:szCs w:val="22"/>
              </w:rPr>
              <w:lastRenderedPageBreak/>
              <w:t>Το έγγραφο αυτό περιέχει σημαντικές πληροφορίες που θα πρέπει να γνωρίζετε πριν ξεκινήσετε τη θεραπεία και κατά τη διάρκεια της θεραπείας με το Olumiant.</w:t>
            </w:r>
          </w:p>
          <w:p w14:paraId="29539AC6" w14:textId="77777777" w:rsidR="00D63679" w:rsidRPr="009222DA" w:rsidRDefault="00D63679" w:rsidP="00D63679">
            <w:pPr>
              <w:tabs>
                <w:tab w:val="left" w:pos="-720"/>
              </w:tabs>
              <w:suppressAutoHyphens/>
              <w:spacing w:line="240" w:lineRule="auto"/>
              <w:rPr>
                <w:bCs/>
                <w:szCs w:val="22"/>
              </w:rPr>
            </w:pPr>
          </w:p>
          <w:p w14:paraId="07655801" w14:textId="77777777" w:rsidR="00D63679" w:rsidRPr="009222DA" w:rsidRDefault="00D63679" w:rsidP="00D63679">
            <w:pPr>
              <w:tabs>
                <w:tab w:val="left" w:pos="-720"/>
              </w:tabs>
              <w:suppressAutoHyphens/>
              <w:spacing w:line="240" w:lineRule="auto"/>
              <w:rPr>
                <w:szCs w:val="22"/>
                <w:u w:val="single"/>
              </w:rPr>
            </w:pPr>
          </w:p>
          <w:p w14:paraId="55EDC912" w14:textId="77777777" w:rsidR="00D63679" w:rsidRPr="009222DA" w:rsidRDefault="00F34FE3" w:rsidP="00D63679">
            <w:pPr>
              <w:tabs>
                <w:tab w:val="left" w:pos="-720"/>
              </w:tabs>
              <w:suppressAutoHyphens/>
              <w:spacing w:line="240" w:lineRule="auto"/>
              <w:rPr>
                <w:szCs w:val="22"/>
              </w:rPr>
            </w:pPr>
            <w:r w:rsidRPr="009222DA">
              <w:rPr>
                <w:szCs w:val="22"/>
              </w:rPr>
              <w:t>Να έχετε αυτή την πληροφορία μαζί σας και να τη</w:t>
            </w:r>
            <w:r w:rsidR="000F352F" w:rsidRPr="009222DA">
              <w:rPr>
                <w:szCs w:val="22"/>
              </w:rPr>
              <w:t>ν</w:t>
            </w:r>
            <w:r w:rsidRPr="009222DA">
              <w:rPr>
                <w:szCs w:val="22"/>
              </w:rPr>
              <w:t xml:space="preserve"> </w:t>
            </w:r>
            <w:r w:rsidR="000F352F" w:rsidRPr="009222DA">
              <w:rPr>
                <w:szCs w:val="22"/>
              </w:rPr>
              <w:t>επιδεικνύετε σ</w:t>
            </w:r>
            <w:r w:rsidRPr="009222DA">
              <w:rPr>
                <w:szCs w:val="22"/>
              </w:rPr>
              <w:t xml:space="preserve">ε άλλους </w:t>
            </w:r>
            <w:r w:rsidR="00D63679" w:rsidRPr="009222DA">
              <w:rPr>
                <w:szCs w:val="22"/>
              </w:rPr>
              <w:t>επαγγελματίες υγείας που εμπλέκονται στην ιατρική φροντίδα ή θεραπεία σας.</w:t>
            </w:r>
          </w:p>
          <w:p w14:paraId="1E47A5E9" w14:textId="77777777" w:rsidR="00D63679" w:rsidRPr="009222DA" w:rsidRDefault="00D63679" w:rsidP="00D63679">
            <w:pPr>
              <w:tabs>
                <w:tab w:val="left" w:pos="-720"/>
              </w:tabs>
              <w:suppressAutoHyphens/>
              <w:spacing w:line="240" w:lineRule="auto"/>
              <w:rPr>
                <w:bCs/>
                <w:szCs w:val="22"/>
              </w:rPr>
            </w:pPr>
          </w:p>
          <w:p w14:paraId="3DB4A47A" w14:textId="77777777" w:rsidR="00D63679" w:rsidRPr="009222DA" w:rsidRDefault="00D63679" w:rsidP="00D63679">
            <w:pPr>
              <w:tabs>
                <w:tab w:val="left" w:pos="-720"/>
              </w:tabs>
              <w:suppressAutoHyphens/>
              <w:spacing w:line="240" w:lineRule="auto"/>
              <w:rPr>
                <w:bCs/>
                <w:szCs w:val="22"/>
              </w:rPr>
            </w:pPr>
          </w:p>
          <w:p w14:paraId="5616A513" w14:textId="77777777" w:rsidR="00D63679" w:rsidRPr="009222DA" w:rsidRDefault="00D63679" w:rsidP="00D63679">
            <w:pPr>
              <w:tabs>
                <w:tab w:val="left" w:pos="-720"/>
              </w:tabs>
              <w:suppressAutoHyphens/>
              <w:spacing w:line="240" w:lineRule="auto"/>
              <w:rPr>
                <w:b/>
                <w:bCs/>
                <w:szCs w:val="22"/>
              </w:rPr>
            </w:pPr>
            <w:r w:rsidRPr="009222DA">
              <w:rPr>
                <w:b/>
              </w:rPr>
              <w:t>Το όνομά σας:</w:t>
            </w:r>
          </w:p>
          <w:p w14:paraId="3DC7B20E" w14:textId="77777777" w:rsidR="00D63679" w:rsidRPr="009222DA" w:rsidRDefault="00D63679" w:rsidP="00D63679">
            <w:pPr>
              <w:tabs>
                <w:tab w:val="left" w:pos="-720"/>
              </w:tabs>
              <w:suppressAutoHyphens/>
              <w:spacing w:line="240" w:lineRule="auto"/>
              <w:rPr>
                <w:bCs/>
                <w:szCs w:val="22"/>
              </w:rPr>
            </w:pPr>
          </w:p>
          <w:p w14:paraId="310688FF" w14:textId="77777777" w:rsidR="00D63679" w:rsidRPr="009222DA" w:rsidRDefault="00AF7784" w:rsidP="00D63679">
            <w:pPr>
              <w:tabs>
                <w:tab w:val="left" w:pos="-720"/>
              </w:tabs>
              <w:suppressAutoHyphens/>
              <w:spacing w:line="240" w:lineRule="auto"/>
              <w:rPr>
                <w:szCs w:val="22"/>
              </w:rPr>
            </w:pPr>
            <w:r w:rsidRPr="009222DA">
              <w:t>_____________________________________</w:t>
            </w:r>
          </w:p>
          <w:p w14:paraId="62C2642B" w14:textId="77777777" w:rsidR="00D63679" w:rsidRPr="009222DA" w:rsidRDefault="00D63679" w:rsidP="00D63679">
            <w:pPr>
              <w:tabs>
                <w:tab w:val="left" w:pos="-720"/>
              </w:tabs>
              <w:suppressAutoHyphens/>
              <w:spacing w:line="240" w:lineRule="auto"/>
              <w:rPr>
                <w:bCs/>
                <w:szCs w:val="22"/>
              </w:rPr>
            </w:pPr>
          </w:p>
          <w:p w14:paraId="5689B50A" w14:textId="77777777" w:rsidR="00D63679" w:rsidRPr="009222DA" w:rsidRDefault="00AF7784" w:rsidP="00D63679">
            <w:pPr>
              <w:tabs>
                <w:tab w:val="left" w:pos="-720"/>
              </w:tabs>
              <w:suppressAutoHyphens/>
              <w:spacing w:line="240" w:lineRule="auto"/>
              <w:rPr>
                <w:bCs/>
                <w:szCs w:val="22"/>
              </w:rPr>
            </w:pPr>
            <w:r w:rsidRPr="009222DA">
              <w:rPr>
                <w:b/>
              </w:rPr>
              <w:t>Όνομα του γ</w:t>
            </w:r>
            <w:r w:rsidR="00D63679" w:rsidRPr="009222DA">
              <w:rPr>
                <w:b/>
              </w:rPr>
              <w:t>ιατρού</w:t>
            </w:r>
            <w:r w:rsidR="00D63679" w:rsidRPr="009222DA">
              <w:t xml:space="preserve"> (που συνταγογράφησε το Olumiant):</w:t>
            </w:r>
          </w:p>
          <w:p w14:paraId="7BF31E4A" w14:textId="77777777" w:rsidR="00D63679" w:rsidRPr="009222DA" w:rsidRDefault="00D63679" w:rsidP="00D63679">
            <w:pPr>
              <w:tabs>
                <w:tab w:val="left" w:pos="-720"/>
              </w:tabs>
              <w:suppressAutoHyphens/>
              <w:spacing w:line="240" w:lineRule="auto"/>
              <w:rPr>
                <w:bCs/>
                <w:szCs w:val="22"/>
              </w:rPr>
            </w:pPr>
          </w:p>
          <w:p w14:paraId="38DDFF09" w14:textId="77777777" w:rsidR="00D63679" w:rsidRPr="009222DA" w:rsidRDefault="00D63679" w:rsidP="00D63679">
            <w:pPr>
              <w:tabs>
                <w:tab w:val="left" w:pos="-720"/>
              </w:tabs>
              <w:suppressAutoHyphens/>
              <w:spacing w:line="240" w:lineRule="auto"/>
              <w:rPr>
                <w:bCs/>
                <w:szCs w:val="22"/>
              </w:rPr>
            </w:pPr>
            <w:r w:rsidRPr="009222DA">
              <w:t>_____________________________________</w:t>
            </w:r>
          </w:p>
          <w:p w14:paraId="378DC361" w14:textId="77777777" w:rsidR="00D63679" w:rsidRPr="009222DA" w:rsidRDefault="00D63679" w:rsidP="00D63679">
            <w:pPr>
              <w:tabs>
                <w:tab w:val="left" w:pos="-720"/>
              </w:tabs>
              <w:suppressAutoHyphens/>
              <w:spacing w:line="240" w:lineRule="auto"/>
              <w:rPr>
                <w:bCs/>
                <w:szCs w:val="22"/>
              </w:rPr>
            </w:pPr>
          </w:p>
          <w:p w14:paraId="548D222D" w14:textId="77777777" w:rsidR="00D63679" w:rsidRPr="009222DA" w:rsidRDefault="00AF7784" w:rsidP="00D63679">
            <w:pPr>
              <w:tabs>
                <w:tab w:val="left" w:pos="-720"/>
              </w:tabs>
              <w:suppressAutoHyphens/>
              <w:spacing w:line="240" w:lineRule="auto"/>
              <w:rPr>
                <w:bCs/>
                <w:szCs w:val="22"/>
                <w:u w:val="single"/>
              </w:rPr>
            </w:pPr>
            <w:r w:rsidRPr="009222DA">
              <w:rPr>
                <w:b/>
              </w:rPr>
              <w:t>Τηλέφωνο επικοινωνίας</w:t>
            </w:r>
            <w:r w:rsidR="00406F6E" w:rsidRPr="009222DA">
              <w:rPr>
                <w:b/>
              </w:rPr>
              <w:t xml:space="preserve"> γιατρού</w:t>
            </w:r>
            <w:r w:rsidR="00406F6E" w:rsidRPr="009222DA">
              <w:t>:</w:t>
            </w:r>
          </w:p>
          <w:p w14:paraId="4564EC31" w14:textId="77777777" w:rsidR="00D63679" w:rsidRPr="009222DA" w:rsidRDefault="00D63679" w:rsidP="00D63679">
            <w:pPr>
              <w:tabs>
                <w:tab w:val="left" w:pos="-720"/>
              </w:tabs>
              <w:suppressAutoHyphens/>
              <w:spacing w:line="240" w:lineRule="auto"/>
              <w:rPr>
                <w:bCs/>
                <w:szCs w:val="22"/>
                <w:u w:val="single"/>
              </w:rPr>
            </w:pPr>
          </w:p>
          <w:p w14:paraId="4BC5F774" w14:textId="77777777" w:rsidR="00D63679" w:rsidRPr="009222DA" w:rsidRDefault="00AF7784" w:rsidP="00D63679">
            <w:pPr>
              <w:tabs>
                <w:tab w:val="left" w:pos="-720"/>
              </w:tabs>
              <w:suppressAutoHyphens/>
              <w:spacing w:line="240" w:lineRule="auto"/>
              <w:rPr>
                <w:szCs w:val="22"/>
              </w:rPr>
            </w:pPr>
            <w:r w:rsidRPr="009222DA">
              <w:t>_____________________________________</w:t>
            </w:r>
          </w:p>
        </w:tc>
        <w:tc>
          <w:tcPr>
            <w:tcW w:w="4644" w:type="dxa"/>
          </w:tcPr>
          <w:p w14:paraId="04B30D50" w14:textId="77777777" w:rsidR="00D63679" w:rsidRPr="009222DA" w:rsidRDefault="00D63679" w:rsidP="00D63679">
            <w:pPr>
              <w:tabs>
                <w:tab w:val="left" w:pos="-720"/>
              </w:tabs>
              <w:suppressAutoHyphens/>
              <w:spacing w:line="240" w:lineRule="auto"/>
              <w:rPr>
                <w:szCs w:val="22"/>
                <w:u w:val="single"/>
              </w:rPr>
            </w:pPr>
          </w:p>
          <w:p w14:paraId="64126650" w14:textId="59823B86" w:rsidR="009749DD" w:rsidRPr="00663310" w:rsidRDefault="009749DD" w:rsidP="009749DD">
            <w:pPr>
              <w:tabs>
                <w:tab w:val="left" w:pos="-720"/>
              </w:tabs>
              <w:suppressAutoHyphens/>
              <w:spacing w:line="240" w:lineRule="auto"/>
              <w:rPr>
                <w:b/>
                <w:szCs w:val="22"/>
                <w:lang w:val="en-US"/>
              </w:rPr>
            </w:pPr>
            <w:r w:rsidRPr="009222DA">
              <w:rPr>
                <w:b/>
                <w:szCs w:val="22"/>
                <w:u w:val="single"/>
              </w:rPr>
              <w:t>Κύηση</w:t>
            </w:r>
            <w:r w:rsidR="00663310">
              <w:rPr>
                <w:b/>
                <w:szCs w:val="22"/>
                <w:u w:val="single"/>
                <w:lang w:val="en-US"/>
              </w:rPr>
              <w:t>:</w:t>
            </w:r>
          </w:p>
          <w:p w14:paraId="30EC0A5E" w14:textId="4FFF1A51" w:rsidR="00F34FE3" w:rsidRPr="009222DA" w:rsidRDefault="00F34FE3" w:rsidP="00410DA7">
            <w:pPr>
              <w:pStyle w:val="ListParagraph"/>
              <w:numPr>
                <w:ilvl w:val="0"/>
                <w:numId w:val="16"/>
              </w:numPr>
              <w:tabs>
                <w:tab w:val="left" w:pos="-720"/>
                <w:tab w:val="left" w:pos="460"/>
              </w:tabs>
              <w:suppressAutoHyphens/>
              <w:spacing w:line="240" w:lineRule="auto"/>
              <w:ind w:left="459" w:hanging="357"/>
              <w:rPr>
                <w:rFonts w:ascii="Times New Roman" w:hAnsi="Times New Roman"/>
              </w:rPr>
            </w:pPr>
            <w:r w:rsidRPr="009222DA">
              <w:rPr>
                <w:rFonts w:ascii="Times New Roman" w:hAnsi="Times New Roman"/>
              </w:rPr>
              <w:lastRenderedPageBreak/>
              <w:t>Μην πάρετε το Olumiant εάν είστε ή έχετε υποψία ότι είστε έγκυος</w:t>
            </w:r>
            <w:r w:rsidR="007E0B30" w:rsidRPr="007E0B30">
              <w:rPr>
                <w:rFonts w:ascii="Times New Roman" w:hAnsi="Times New Roman"/>
              </w:rPr>
              <w:t>.</w:t>
            </w:r>
          </w:p>
          <w:p w14:paraId="6A5682ED" w14:textId="3DE0C31F" w:rsidR="000004A6" w:rsidRPr="009222DA" w:rsidRDefault="000004A6" w:rsidP="00410DA7">
            <w:pPr>
              <w:pStyle w:val="ListParagraph"/>
              <w:numPr>
                <w:ilvl w:val="0"/>
                <w:numId w:val="16"/>
              </w:numPr>
              <w:tabs>
                <w:tab w:val="left" w:pos="-720"/>
                <w:tab w:val="left" w:pos="886"/>
              </w:tabs>
              <w:suppressAutoHyphens/>
              <w:spacing w:line="240" w:lineRule="auto"/>
              <w:ind w:left="459" w:hanging="357"/>
              <w:rPr>
                <w:rFonts w:ascii="Times New Roman" w:hAnsi="Times New Roman"/>
              </w:rPr>
            </w:pPr>
            <w:r w:rsidRPr="009222DA">
              <w:rPr>
                <w:rFonts w:ascii="Times New Roman" w:hAnsi="Times New Roman"/>
              </w:rPr>
              <w:t>Χρησιμοποιείτε αποτελεσματικές μεθόδους αντισύλληψης για όσο διάστημα λαμβάνετε το Olumiant (και για 1</w:t>
            </w:r>
            <w:r w:rsidR="00663310" w:rsidRPr="005D379E">
              <w:t> </w:t>
            </w:r>
            <w:r w:rsidRPr="009222DA">
              <w:rPr>
                <w:rFonts w:ascii="Times New Roman" w:hAnsi="Times New Roman"/>
              </w:rPr>
              <w:t>εβδομάδα μετά τη διακοπή της θεραπείας)</w:t>
            </w:r>
            <w:r w:rsidR="007E0B30" w:rsidRPr="007E0B30">
              <w:rPr>
                <w:rFonts w:ascii="Times New Roman" w:hAnsi="Times New Roman"/>
              </w:rPr>
              <w:t>.</w:t>
            </w:r>
          </w:p>
          <w:p w14:paraId="13E9A294" w14:textId="77777777" w:rsidR="000004A6" w:rsidRPr="009222DA" w:rsidRDefault="000004A6" w:rsidP="00E74E5D">
            <w:pPr>
              <w:pStyle w:val="ListParagraph"/>
              <w:numPr>
                <w:ilvl w:val="0"/>
                <w:numId w:val="16"/>
              </w:numPr>
              <w:tabs>
                <w:tab w:val="left" w:pos="-720"/>
                <w:tab w:val="left" w:pos="886"/>
              </w:tabs>
              <w:suppressAutoHyphens/>
              <w:spacing w:after="0" w:line="240" w:lineRule="auto"/>
              <w:ind w:left="459" w:hanging="357"/>
              <w:contextualSpacing w:val="0"/>
            </w:pPr>
            <w:r w:rsidRPr="009222DA">
              <w:rPr>
                <w:rFonts w:ascii="Times New Roman" w:hAnsi="Times New Roman"/>
              </w:rPr>
              <w:t>Ενημερώστε αμέσως τον γιατρό σας εάν μείνετε έγκυος (ή εάν επιθυμείτε να μείνετε έγκυος).</w:t>
            </w:r>
          </w:p>
          <w:p w14:paraId="050ED180" w14:textId="77777777" w:rsidR="003C57BC" w:rsidRPr="009222DA" w:rsidRDefault="003C57BC" w:rsidP="00F34FE3">
            <w:pPr>
              <w:tabs>
                <w:tab w:val="clear" w:pos="567"/>
                <w:tab w:val="left" w:pos="-720"/>
              </w:tabs>
              <w:suppressAutoHyphens/>
              <w:spacing w:line="240" w:lineRule="auto"/>
              <w:rPr>
                <w:szCs w:val="22"/>
              </w:rPr>
            </w:pPr>
          </w:p>
          <w:p w14:paraId="2487C4CA" w14:textId="5785E8F3" w:rsidR="00D63679" w:rsidRPr="009222DA" w:rsidRDefault="00D63679" w:rsidP="009749DD">
            <w:pPr>
              <w:tabs>
                <w:tab w:val="left" w:pos="-720"/>
              </w:tabs>
              <w:suppressAutoHyphens/>
              <w:spacing w:line="240" w:lineRule="auto"/>
              <w:rPr>
                <w:b/>
                <w:szCs w:val="22"/>
              </w:rPr>
            </w:pPr>
            <w:r w:rsidRPr="009222DA">
              <w:rPr>
                <w:b/>
                <w:szCs w:val="22"/>
                <w:u w:val="single"/>
              </w:rPr>
              <w:t>Λοιμώξεις</w:t>
            </w:r>
            <w:r w:rsidR="0054072C" w:rsidRPr="005C1C4F">
              <w:rPr>
                <w:b/>
                <w:szCs w:val="22"/>
                <w:u w:val="single"/>
              </w:rPr>
              <w:t>:</w:t>
            </w:r>
          </w:p>
          <w:p w14:paraId="07953016" w14:textId="7E464738" w:rsidR="00D63679" w:rsidRPr="00F5740E" w:rsidRDefault="00F24D87" w:rsidP="003C57BC">
            <w:pPr>
              <w:tabs>
                <w:tab w:val="clear" w:pos="567"/>
                <w:tab w:val="left" w:pos="-720"/>
              </w:tabs>
              <w:suppressAutoHyphens/>
              <w:spacing w:line="240" w:lineRule="auto"/>
            </w:pPr>
            <w:r w:rsidRPr="009222DA">
              <w:t xml:space="preserve">Το Olumiant ενδέχεται να </w:t>
            </w:r>
            <w:r w:rsidR="005D24BA" w:rsidRPr="009222DA">
              <w:t>επιδεινώσει</w:t>
            </w:r>
            <w:r w:rsidRPr="009222DA">
              <w:t xml:space="preserve"> υπάρχουσα λοίμωξη ή να αυξήσει την πιθανότητα να προσβληθείτε από νέα λοίμωξη</w:t>
            </w:r>
            <w:r w:rsidR="001F5A03" w:rsidRPr="009222DA">
              <w:t xml:space="preserve"> ή να αυξήσει την πιθανότητα επανενεργοποίησης ιών</w:t>
            </w:r>
            <w:r w:rsidRPr="009222DA">
              <w:t xml:space="preserve">. </w:t>
            </w:r>
            <w:r w:rsidR="00F5740E">
              <w:t>Εάν έχετε διαβήτη ή είστε 65 ετών και άνω</w:t>
            </w:r>
            <w:r w:rsidR="007E0B30" w:rsidRPr="007E0B30">
              <w:t>,</w:t>
            </w:r>
            <w:r w:rsidR="00F5740E">
              <w:t xml:space="preserve"> μπορεί να έχετε αυξημέν</w:t>
            </w:r>
            <w:r w:rsidR="007E0B30">
              <w:t>η</w:t>
            </w:r>
            <w:r w:rsidR="00F5740E">
              <w:t xml:space="preserve"> πιθανότητ</w:t>
            </w:r>
            <w:r w:rsidR="007E0B30">
              <w:t>α</w:t>
            </w:r>
            <w:r w:rsidR="00F5740E">
              <w:t xml:space="preserve"> να εμφανίσετε λοιμώξεις. Η λοίμωξη μπορεί να γίνει σοβαρή εάν δεν αντιμετωπιστεί. </w:t>
            </w:r>
            <w:r w:rsidR="00D63679" w:rsidRPr="009222DA">
              <w:t xml:space="preserve">Ενημερώστε τον γιατρό σας </w:t>
            </w:r>
            <w:r w:rsidR="001F5A03" w:rsidRPr="009222DA">
              <w:t xml:space="preserve">αμέσως </w:t>
            </w:r>
            <w:r w:rsidR="00D63679" w:rsidRPr="009222DA">
              <w:t xml:space="preserve">εάν εμφανίσετε </w:t>
            </w:r>
            <w:r w:rsidR="003C57BC" w:rsidRPr="009222DA">
              <w:t>συμπτώματα</w:t>
            </w:r>
            <w:r w:rsidR="00D63679" w:rsidRPr="009222DA">
              <w:t xml:space="preserve"> λοίμωξης, όπως:</w:t>
            </w:r>
          </w:p>
          <w:p w14:paraId="01626009" w14:textId="77777777" w:rsidR="00D63679" w:rsidRPr="009222DA" w:rsidRDefault="00D63679" w:rsidP="00410DA7">
            <w:pPr>
              <w:pStyle w:val="ListParagraph"/>
              <w:numPr>
                <w:ilvl w:val="0"/>
                <w:numId w:val="17"/>
              </w:numPr>
              <w:tabs>
                <w:tab w:val="left" w:pos="-720"/>
                <w:tab w:val="left" w:pos="886"/>
              </w:tabs>
              <w:suppressAutoHyphens/>
              <w:spacing w:line="240" w:lineRule="auto"/>
              <w:ind w:left="459" w:hanging="357"/>
              <w:rPr>
                <w:rFonts w:ascii="Times New Roman" w:hAnsi="Times New Roman"/>
              </w:rPr>
            </w:pPr>
            <w:r w:rsidRPr="009222DA">
              <w:rPr>
                <w:rFonts w:ascii="Times New Roman" w:hAnsi="Times New Roman"/>
              </w:rPr>
              <w:t>Πυρετό, πληγές, αίσθημα κούρασης</w:t>
            </w:r>
            <w:r w:rsidR="003C57BC" w:rsidRPr="009222DA">
              <w:rPr>
                <w:rFonts w:ascii="Times New Roman" w:hAnsi="Times New Roman"/>
              </w:rPr>
              <w:t xml:space="preserve"> περισσότερο από συνήθως ή</w:t>
            </w:r>
            <w:r w:rsidRPr="009222DA">
              <w:rPr>
                <w:rFonts w:ascii="Times New Roman" w:hAnsi="Times New Roman"/>
              </w:rPr>
              <w:t xml:space="preserve"> οδοντιατρικά προβλήματα.</w:t>
            </w:r>
          </w:p>
          <w:p w14:paraId="360AFAE8" w14:textId="77777777" w:rsidR="00D63679" w:rsidRPr="009222DA" w:rsidRDefault="00D63679" w:rsidP="00410DA7">
            <w:pPr>
              <w:pStyle w:val="ListParagraph"/>
              <w:numPr>
                <w:ilvl w:val="0"/>
                <w:numId w:val="17"/>
              </w:numPr>
              <w:tabs>
                <w:tab w:val="left" w:pos="-720"/>
                <w:tab w:val="left" w:pos="886"/>
              </w:tabs>
              <w:suppressAutoHyphens/>
              <w:spacing w:line="240" w:lineRule="auto"/>
              <w:ind w:left="459" w:hanging="357"/>
              <w:rPr>
                <w:rFonts w:ascii="Times New Roman" w:hAnsi="Times New Roman"/>
              </w:rPr>
            </w:pPr>
            <w:r w:rsidRPr="009222DA">
              <w:rPr>
                <w:rFonts w:ascii="Times New Roman" w:hAnsi="Times New Roman"/>
              </w:rPr>
              <w:t xml:space="preserve">Βήχα που δεν υποχωρεί, νυχτερινές εφιδρώσεις και απώλεια σωματικού βάρους. </w:t>
            </w:r>
            <w:r w:rsidR="003C57BC" w:rsidRPr="009222DA">
              <w:rPr>
                <w:rFonts w:ascii="Times New Roman" w:hAnsi="Times New Roman"/>
              </w:rPr>
              <w:t>Μπορεί να είναι συμπτώματα φυματίωσης (μολυσματική νόσος των πνευμόνων).</w:t>
            </w:r>
          </w:p>
          <w:p w14:paraId="5E48749E" w14:textId="4E35B954" w:rsidR="00D63679" w:rsidRDefault="00D63679" w:rsidP="00410DA7">
            <w:pPr>
              <w:pStyle w:val="ListParagraph"/>
              <w:numPr>
                <w:ilvl w:val="0"/>
                <w:numId w:val="17"/>
              </w:numPr>
              <w:tabs>
                <w:tab w:val="left" w:pos="-720"/>
                <w:tab w:val="left" w:pos="886"/>
              </w:tabs>
              <w:suppressAutoHyphens/>
              <w:spacing w:line="240" w:lineRule="auto"/>
              <w:ind w:left="459" w:hanging="357"/>
              <w:rPr>
                <w:rFonts w:ascii="Times New Roman" w:hAnsi="Times New Roman"/>
              </w:rPr>
            </w:pPr>
            <w:r w:rsidRPr="009222DA">
              <w:rPr>
                <w:rFonts w:ascii="Times New Roman" w:hAnsi="Times New Roman"/>
              </w:rPr>
              <w:t>Επώδυνο δερματικό εξάνθημα με φυσαλίδες</w:t>
            </w:r>
            <w:r w:rsidR="003C57BC" w:rsidRPr="009222DA">
              <w:rPr>
                <w:rFonts w:ascii="Times New Roman" w:hAnsi="Times New Roman"/>
              </w:rPr>
              <w:t>. Μπορεί να είναι σημείο λοίμωξης του έρπητα ζωστήρα.</w:t>
            </w:r>
          </w:p>
          <w:p w14:paraId="7E72B23F" w14:textId="3E83A09E" w:rsidR="00F5740E" w:rsidRPr="006F1409" w:rsidRDefault="00F5740E" w:rsidP="00F5740E">
            <w:pPr>
              <w:tabs>
                <w:tab w:val="left" w:pos="-720"/>
                <w:tab w:val="left" w:pos="886"/>
              </w:tabs>
              <w:suppressAutoHyphens/>
              <w:spacing w:line="240" w:lineRule="auto"/>
              <w:rPr>
                <w:b/>
                <w:bCs/>
                <w:u w:val="single"/>
              </w:rPr>
            </w:pPr>
            <w:r w:rsidRPr="006F1409">
              <w:rPr>
                <w:b/>
                <w:bCs/>
                <w:u w:val="single"/>
              </w:rPr>
              <w:t>Μη μελανωματικός καρκίνος του δέρματος</w:t>
            </w:r>
            <w:r w:rsidR="005A66CB" w:rsidRPr="006B17CE">
              <w:rPr>
                <w:b/>
                <w:bCs/>
                <w:u w:val="single"/>
              </w:rPr>
              <w:t>:</w:t>
            </w:r>
          </w:p>
          <w:p w14:paraId="738BB308" w14:textId="15751496" w:rsidR="00F5740E" w:rsidRPr="00F5740E" w:rsidRDefault="00F5740E" w:rsidP="002A1DC3">
            <w:pPr>
              <w:tabs>
                <w:tab w:val="left" w:pos="-720"/>
                <w:tab w:val="left" w:pos="886"/>
              </w:tabs>
              <w:suppressAutoHyphens/>
              <w:spacing w:line="240" w:lineRule="auto"/>
            </w:pPr>
            <w:r>
              <w:t>Μη μελανωματικός καρκίνος του δέρματος έχει παρατηρηθεί σε ασθενείς που λαμβάνουν Olumiant. Εάν εμφανιστούν νέες δερματικές βλάβες κατά τη διάρκεια ή μετά τη θεραπεία ή εάν οι υπάρχουσες βλάβες αλλάξουν εμφάνιση, ενημερώστε το</w:t>
            </w:r>
            <w:r w:rsidR="007E0B30">
              <w:t>ν</w:t>
            </w:r>
            <w:r>
              <w:t xml:space="preserve"> γιατρό σας.</w:t>
            </w:r>
          </w:p>
          <w:p w14:paraId="2DEAABD7" w14:textId="77777777" w:rsidR="00D63679" w:rsidRPr="009222DA" w:rsidRDefault="00D63679" w:rsidP="00D63679">
            <w:pPr>
              <w:tabs>
                <w:tab w:val="left" w:pos="-720"/>
              </w:tabs>
              <w:suppressAutoHyphens/>
              <w:spacing w:line="240" w:lineRule="auto"/>
              <w:rPr>
                <w:szCs w:val="22"/>
              </w:rPr>
            </w:pPr>
          </w:p>
          <w:p w14:paraId="5F383396" w14:textId="05673CC9" w:rsidR="00132D11" w:rsidRPr="005C1C4F" w:rsidRDefault="00132D11" w:rsidP="00132D11">
            <w:pPr>
              <w:tabs>
                <w:tab w:val="left" w:pos="-720"/>
              </w:tabs>
              <w:suppressAutoHyphens/>
              <w:spacing w:line="240" w:lineRule="auto"/>
              <w:rPr>
                <w:b/>
                <w:szCs w:val="22"/>
                <w:u w:val="single"/>
              </w:rPr>
            </w:pPr>
            <w:r w:rsidRPr="009222DA">
              <w:rPr>
                <w:b/>
                <w:u w:val="single"/>
              </w:rPr>
              <w:t>Θρόμβοι αίματος</w:t>
            </w:r>
            <w:r w:rsidR="00663310" w:rsidRPr="005C1C4F">
              <w:rPr>
                <w:b/>
                <w:u w:val="single"/>
              </w:rPr>
              <w:t>:</w:t>
            </w:r>
          </w:p>
          <w:p w14:paraId="0A1FFD0D" w14:textId="1C2F90FC" w:rsidR="00132D11" w:rsidRPr="00604DD1" w:rsidRDefault="00132D11" w:rsidP="00132D11">
            <w:pPr>
              <w:tabs>
                <w:tab w:val="left" w:pos="-720"/>
              </w:tabs>
              <w:suppressAutoHyphens/>
              <w:spacing w:line="240" w:lineRule="auto"/>
              <w:rPr>
                <w:color w:val="000000"/>
                <w:szCs w:val="22"/>
              </w:rPr>
            </w:pPr>
            <w:r w:rsidRPr="009222DA">
              <w:rPr>
                <w:color w:val="000000"/>
              </w:rPr>
              <w:t xml:space="preserve">Το </w:t>
            </w:r>
            <w:r w:rsidRPr="00604DD1">
              <w:rPr>
                <w:color w:val="000000"/>
              </w:rPr>
              <w:t xml:space="preserve">Olumiant μπορεί να προκαλέσει </w:t>
            </w:r>
            <w:r w:rsidR="00173FC3">
              <w:rPr>
                <w:color w:val="000000"/>
              </w:rPr>
              <w:t>μ</w:t>
            </w:r>
            <w:r w:rsidR="00381F33">
              <w:rPr>
                <w:color w:val="000000"/>
              </w:rPr>
              <w:t>ί</w:t>
            </w:r>
            <w:r w:rsidR="00173FC3">
              <w:rPr>
                <w:color w:val="000000"/>
              </w:rPr>
              <w:t>α κατάσταση, όπου θρόμβος</w:t>
            </w:r>
            <w:r w:rsidR="00173FC3" w:rsidRPr="009222DA">
              <w:rPr>
                <w:color w:val="000000"/>
              </w:rPr>
              <w:t xml:space="preserve"> </w:t>
            </w:r>
            <w:r w:rsidRPr="009222DA">
              <w:rPr>
                <w:color w:val="000000"/>
              </w:rPr>
              <w:t>αίματος</w:t>
            </w:r>
            <w:r w:rsidR="00173FC3">
              <w:rPr>
                <w:color w:val="000000"/>
              </w:rPr>
              <w:t xml:space="preserve"> σχηματίζεται</w:t>
            </w:r>
            <w:r w:rsidRPr="009222DA">
              <w:rPr>
                <w:color w:val="000000"/>
              </w:rPr>
              <w:t xml:space="preserve"> </w:t>
            </w:r>
            <w:r w:rsidR="00604DD1">
              <w:rPr>
                <w:color w:val="000000"/>
              </w:rPr>
              <w:t>σε ένα</w:t>
            </w:r>
            <w:r w:rsidRPr="009222DA">
              <w:rPr>
                <w:color w:val="000000"/>
              </w:rPr>
              <w:t xml:space="preserve"> </w:t>
            </w:r>
            <w:r w:rsidR="009B4791">
              <w:rPr>
                <w:color w:val="000000"/>
              </w:rPr>
              <w:t xml:space="preserve">από τα </w:t>
            </w:r>
            <w:r w:rsidR="00604DD1">
              <w:rPr>
                <w:color w:val="000000"/>
              </w:rPr>
              <w:t>κάτω άκρ</w:t>
            </w:r>
            <w:r w:rsidR="009B4791">
              <w:rPr>
                <w:color w:val="000000"/>
              </w:rPr>
              <w:t>α</w:t>
            </w:r>
            <w:r w:rsidRPr="009222DA">
              <w:rPr>
                <w:color w:val="000000"/>
              </w:rPr>
              <w:t xml:space="preserve"> </w:t>
            </w:r>
            <w:r w:rsidR="00604DD1">
              <w:rPr>
                <w:color w:val="000000"/>
              </w:rPr>
              <w:t>σας</w:t>
            </w:r>
            <w:r w:rsidR="00173FC3">
              <w:rPr>
                <w:color w:val="000000"/>
              </w:rPr>
              <w:t xml:space="preserve"> και</w:t>
            </w:r>
            <w:r w:rsidR="00077CA4">
              <w:rPr>
                <w:color w:val="000000"/>
              </w:rPr>
              <w:t xml:space="preserve"> </w:t>
            </w:r>
            <w:r w:rsidRPr="009222DA">
              <w:rPr>
                <w:color w:val="000000"/>
              </w:rPr>
              <w:t xml:space="preserve">μπορεί να μετακινηθεί προς τους πνεύμονές σας. Ενημερώστε αμέσως τον γιατρό σας εάν εμφανίσετε οποιοδήποτε από τα ακόλουθα </w:t>
            </w:r>
            <w:r w:rsidRPr="00604DD1">
              <w:rPr>
                <w:color w:val="000000"/>
              </w:rPr>
              <w:t xml:space="preserve">συμπτώματα: </w:t>
            </w:r>
          </w:p>
          <w:p w14:paraId="083BA35C" w14:textId="078085D2" w:rsidR="00132D11" w:rsidRPr="00604DD1" w:rsidRDefault="00132D11" w:rsidP="00132D11">
            <w:pPr>
              <w:pStyle w:val="ListParagraph"/>
              <w:numPr>
                <w:ilvl w:val="0"/>
                <w:numId w:val="34"/>
              </w:numPr>
              <w:tabs>
                <w:tab w:val="left" w:pos="-720"/>
              </w:tabs>
              <w:suppressAutoHyphens/>
              <w:spacing w:after="0" w:line="240" w:lineRule="auto"/>
              <w:rPr>
                <w:rFonts w:ascii="Times New Roman" w:eastAsia="Times New Roman" w:hAnsi="Times New Roman"/>
                <w:color w:val="000000"/>
              </w:rPr>
            </w:pPr>
            <w:r w:rsidRPr="00604DD1">
              <w:rPr>
                <w:rFonts w:ascii="Times New Roman" w:hAnsi="Times New Roman"/>
                <w:color w:val="000000"/>
              </w:rPr>
              <w:t>Οίδημα</w:t>
            </w:r>
            <w:r w:rsidR="005D4E59">
              <w:rPr>
                <w:rFonts w:ascii="Times New Roman" w:hAnsi="Times New Roman"/>
                <w:color w:val="000000"/>
              </w:rPr>
              <w:t xml:space="preserve"> (πρήξιμο)</w:t>
            </w:r>
            <w:r w:rsidRPr="00604DD1">
              <w:rPr>
                <w:rFonts w:ascii="Times New Roman" w:hAnsi="Times New Roman"/>
                <w:color w:val="000000"/>
              </w:rPr>
              <w:t xml:space="preserve"> ή πόνο σε ένα </w:t>
            </w:r>
            <w:r w:rsidR="009B4791">
              <w:rPr>
                <w:rFonts w:ascii="Times New Roman" w:hAnsi="Times New Roman"/>
                <w:color w:val="000000"/>
              </w:rPr>
              <w:t xml:space="preserve">από τα </w:t>
            </w:r>
            <w:r w:rsidR="007E0B30">
              <w:rPr>
                <w:rFonts w:ascii="Times New Roman" w:hAnsi="Times New Roman"/>
                <w:color w:val="000000"/>
              </w:rPr>
              <w:t>κ</w:t>
            </w:r>
            <w:r w:rsidR="004A253C">
              <w:rPr>
                <w:rFonts w:ascii="Times New Roman" w:hAnsi="Times New Roman"/>
                <w:color w:val="000000"/>
              </w:rPr>
              <w:t>ά</w:t>
            </w:r>
            <w:r w:rsidR="007E0B30">
              <w:rPr>
                <w:rFonts w:ascii="Times New Roman" w:hAnsi="Times New Roman"/>
                <w:color w:val="000000"/>
              </w:rPr>
              <w:t>τ</w:t>
            </w:r>
            <w:r w:rsidR="004A253C">
              <w:rPr>
                <w:rFonts w:ascii="Times New Roman" w:hAnsi="Times New Roman"/>
                <w:color w:val="000000"/>
              </w:rPr>
              <w:t xml:space="preserve">ω ή </w:t>
            </w:r>
            <w:r w:rsidR="007E0B30">
              <w:rPr>
                <w:rFonts w:ascii="Times New Roman" w:hAnsi="Times New Roman"/>
                <w:color w:val="000000"/>
              </w:rPr>
              <w:t xml:space="preserve">τα </w:t>
            </w:r>
            <w:r w:rsidR="00604DD1" w:rsidRPr="00604DD1">
              <w:rPr>
                <w:rFonts w:ascii="Times New Roman" w:hAnsi="Times New Roman"/>
                <w:color w:val="000000"/>
              </w:rPr>
              <w:t>ά</w:t>
            </w:r>
            <w:r w:rsidR="007E0B30">
              <w:rPr>
                <w:rFonts w:ascii="Times New Roman" w:hAnsi="Times New Roman"/>
                <w:color w:val="000000"/>
              </w:rPr>
              <w:t>ν</w:t>
            </w:r>
            <w:r w:rsidR="00604DD1" w:rsidRPr="00604DD1">
              <w:rPr>
                <w:rFonts w:ascii="Times New Roman" w:hAnsi="Times New Roman"/>
                <w:color w:val="000000"/>
              </w:rPr>
              <w:t>ω άκρ</w:t>
            </w:r>
            <w:r w:rsidR="009B4791">
              <w:rPr>
                <w:rFonts w:ascii="Times New Roman" w:hAnsi="Times New Roman"/>
                <w:color w:val="000000"/>
              </w:rPr>
              <w:t>α</w:t>
            </w:r>
          </w:p>
          <w:p w14:paraId="72F6A668" w14:textId="0FEC6207" w:rsidR="00132D11" w:rsidRPr="009222DA" w:rsidRDefault="00132D11" w:rsidP="00132D11">
            <w:pPr>
              <w:pStyle w:val="ListParagraph"/>
              <w:numPr>
                <w:ilvl w:val="0"/>
                <w:numId w:val="34"/>
              </w:numPr>
              <w:tabs>
                <w:tab w:val="left" w:pos="-720"/>
              </w:tabs>
              <w:suppressAutoHyphens/>
              <w:spacing w:after="0" w:line="240" w:lineRule="auto"/>
              <w:rPr>
                <w:rFonts w:ascii="Times New Roman" w:eastAsia="Times New Roman" w:hAnsi="Times New Roman"/>
                <w:color w:val="000000"/>
              </w:rPr>
            </w:pPr>
            <w:r w:rsidRPr="009222DA">
              <w:rPr>
                <w:rFonts w:ascii="Times New Roman" w:hAnsi="Times New Roman"/>
                <w:color w:val="000000"/>
              </w:rPr>
              <w:t xml:space="preserve">Θερμότητα ή ερυθρότητα σε ένα </w:t>
            </w:r>
            <w:r w:rsidR="009B4791">
              <w:rPr>
                <w:rFonts w:ascii="Times New Roman" w:hAnsi="Times New Roman"/>
                <w:color w:val="000000"/>
              </w:rPr>
              <w:t xml:space="preserve">από τα </w:t>
            </w:r>
            <w:r w:rsidR="007E0B30">
              <w:rPr>
                <w:rFonts w:ascii="Times New Roman" w:hAnsi="Times New Roman"/>
                <w:color w:val="000000"/>
              </w:rPr>
              <w:t>κ</w:t>
            </w:r>
            <w:r w:rsidR="004A253C">
              <w:rPr>
                <w:rFonts w:ascii="Times New Roman" w:hAnsi="Times New Roman"/>
                <w:color w:val="000000"/>
              </w:rPr>
              <w:t>ά</w:t>
            </w:r>
            <w:r w:rsidR="007E0B30">
              <w:rPr>
                <w:rFonts w:ascii="Times New Roman" w:hAnsi="Times New Roman"/>
                <w:color w:val="000000"/>
              </w:rPr>
              <w:t>τ</w:t>
            </w:r>
            <w:r w:rsidR="004A253C">
              <w:rPr>
                <w:rFonts w:ascii="Times New Roman" w:hAnsi="Times New Roman"/>
                <w:color w:val="000000"/>
              </w:rPr>
              <w:t xml:space="preserve">ω ή </w:t>
            </w:r>
            <w:r w:rsidR="007E0B30">
              <w:rPr>
                <w:rFonts w:ascii="Times New Roman" w:hAnsi="Times New Roman"/>
                <w:color w:val="000000"/>
              </w:rPr>
              <w:t xml:space="preserve">τα </w:t>
            </w:r>
            <w:r w:rsidR="00604DD1">
              <w:rPr>
                <w:rFonts w:ascii="Times New Roman" w:hAnsi="Times New Roman"/>
                <w:color w:val="000000"/>
              </w:rPr>
              <w:t>ά</w:t>
            </w:r>
            <w:r w:rsidR="007E0B30">
              <w:rPr>
                <w:rFonts w:ascii="Times New Roman" w:hAnsi="Times New Roman"/>
                <w:color w:val="000000"/>
              </w:rPr>
              <w:t>ν</w:t>
            </w:r>
            <w:r w:rsidR="00604DD1">
              <w:rPr>
                <w:rFonts w:ascii="Times New Roman" w:hAnsi="Times New Roman"/>
                <w:color w:val="000000"/>
              </w:rPr>
              <w:t>ω άκρ</w:t>
            </w:r>
            <w:r w:rsidR="009B4791">
              <w:rPr>
                <w:rFonts w:ascii="Times New Roman" w:hAnsi="Times New Roman"/>
                <w:color w:val="000000"/>
              </w:rPr>
              <w:t>α</w:t>
            </w:r>
          </w:p>
          <w:p w14:paraId="7B5AE780" w14:textId="77777777" w:rsidR="00132D11" w:rsidRPr="00604DD1" w:rsidRDefault="00132D11" w:rsidP="00132D11">
            <w:pPr>
              <w:pStyle w:val="ListParagraph"/>
              <w:numPr>
                <w:ilvl w:val="0"/>
                <w:numId w:val="34"/>
              </w:numPr>
              <w:tabs>
                <w:tab w:val="left" w:pos="-720"/>
              </w:tabs>
              <w:suppressAutoHyphens/>
              <w:spacing w:after="0" w:line="240" w:lineRule="auto"/>
              <w:rPr>
                <w:rFonts w:ascii="Times New Roman" w:eastAsia="Times New Roman" w:hAnsi="Times New Roman"/>
                <w:color w:val="000000"/>
              </w:rPr>
            </w:pPr>
            <w:r w:rsidRPr="009222DA">
              <w:rPr>
                <w:rFonts w:ascii="Times New Roman" w:hAnsi="Times New Roman"/>
                <w:color w:val="000000"/>
              </w:rPr>
              <w:t xml:space="preserve">Μη </w:t>
            </w:r>
            <w:r w:rsidRPr="00604DD1">
              <w:rPr>
                <w:rFonts w:ascii="Times New Roman" w:hAnsi="Times New Roman"/>
                <w:color w:val="000000"/>
              </w:rPr>
              <w:t>αναμενόμενη δύσπνοια</w:t>
            </w:r>
          </w:p>
          <w:p w14:paraId="6970264A" w14:textId="6EBD3D5D" w:rsidR="00132D11" w:rsidRPr="00604DD1" w:rsidRDefault="00604DD1" w:rsidP="00132D11">
            <w:pPr>
              <w:pStyle w:val="ListParagraph"/>
              <w:numPr>
                <w:ilvl w:val="0"/>
                <w:numId w:val="34"/>
              </w:numPr>
              <w:tabs>
                <w:tab w:val="left" w:pos="-720"/>
              </w:tabs>
              <w:suppressAutoHyphens/>
              <w:spacing w:after="0" w:line="240" w:lineRule="auto"/>
              <w:rPr>
                <w:rFonts w:ascii="Times New Roman" w:eastAsia="Times New Roman" w:hAnsi="Times New Roman"/>
                <w:color w:val="000000"/>
              </w:rPr>
            </w:pPr>
            <w:r w:rsidRPr="00604DD1">
              <w:rPr>
                <w:rFonts w:ascii="Times New Roman" w:hAnsi="Times New Roman"/>
                <w:color w:val="000000"/>
              </w:rPr>
              <w:t>Γρήγορη</w:t>
            </w:r>
            <w:r w:rsidR="00132D11" w:rsidRPr="00604DD1">
              <w:rPr>
                <w:rFonts w:ascii="Times New Roman" w:hAnsi="Times New Roman"/>
                <w:color w:val="000000"/>
              </w:rPr>
              <w:t xml:space="preserve"> αναπνοή</w:t>
            </w:r>
          </w:p>
          <w:p w14:paraId="0E79CA6A" w14:textId="488FDD11" w:rsidR="00132D11" w:rsidRPr="009222DA" w:rsidRDefault="00604DD1" w:rsidP="00132D11">
            <w:pPr>
              <w:pStyle w:val="ListParagraph"/>
              <w:numPr>
                <w:ilvl w:val="0"/>
                <w:numId w:val="34"/>
              </w:numPr>
              <w:tabs>
                <w:tab w:val="left" w:pos="-720"/>
              </w:tabs>
              <w:suppressAutoHyphens/>
              <w:spacing w:after="0" w:line="240" w:lineRule="auto"/>
            </w:pPr>
            <w:r>
              <w:rPr>
                <w:rFonts w:ascii="Times New Roman" w:hAnsi="Times New Roman"/>
                <w:color w:val="000000"/>
              </w:rPr>
              <w:lastRenderedPageBreak/>
              <w:t>Πόνο στον θώρακα</w:t>
            </w:r>
          </w:p>
          <w:p w14:paraId="5796907B" w14:textId="77777777" w:rsidR="002A1DC3" w:rsidRDefault="002A1DC3" w:rsidP="00D63679">
            <w:pPr>
              <w:tabs>
                <w:tab w:val="left" w:pos="-720"/>
              </w:tabs>
              <w:suppressAutoHyphens/>
              <w:spacing w:line="240" w:lineRule="auto"/>
              <w:rPr>
                <w:szCs w:val="22"/>
              </w:rPr>
            </w:pPr>
          </w:p>
          <w:p w14:paraId="15602FCA" w14:textId="1783BD70" w:rsidR="002A1DC3" w:rsidRPr="002A1DC3" w:rsidRDefault="002A1DC3">
            <w:pPr>
              <w:keepNext/>
              <w:tabs>
                <w:tab w:val="left" w:pos="-720"/>
              </w:tabs>
              <w:suppressAutoHyphens/>
              <w:spacing w:line="240" w:lineRule="auto"/>
              <w:rPr>
                <w:b/>
                <w:bCs/>
                <w:szCs w:val="22"/>
                <w:u w:val="single"/>
              </w:rPr>
              <w:pPrChange w:id="196" w:author="PK" w:date="2025-11-10T15:41:00Z">
                <w:pPr>
                  <w:tabs>
                    <w:tab w:val="left" w:pos="-720"/>
                  </w:tabs>
                  <w:suppressAutoHyphens/>
                  <w:spacing w:line="240" w:lineRule="auto"/>
                </w:pPr>
              </w:pPrChange>
            </w:pPr>
            <w:r w:rsidRPr="002A1DC3">
              <w:rPr>
                <w:b/>
                <w:bCs/>
                <w:szCs w:val="22"/>
                <w:u w:val="single"/>
              </w:rPr>
              <w:t>Καρδιακή προσβολή ή εγκεφαλικό</w:t>
            </w:r>
            <w:r w:rsidR="0013599D" w:rsidRPr="00554A31">
              <w:rPr>
                <w:b/>
                <w:bCs/>
                <w:szCs w:val="22"/>
                <w:u w:val="single"/>
              </w:rPr>
              <w:t xml:space="preserve"> </w:t>
            </w:r>
            <w:r w:rsidR="0013599D">
              <w:rPr>
                <w:b/>
                <w:bCs/>
                <w:szCs w:val="22"/>
                <w:u w:val="single"/>
              </w:rPr>
              <w:t>επεισόδιο</w:t>
            </w:r>
            <w:r w:rsidRPr="002A1DC3">
              <w:rPr>
                <w:b/>
                <w:bCs/>
                <w:szCs w:val="22"/>
                <w:u w:val="single"/>
              </w:rPr>
              <w:t>:</w:t>
            </w:r>
          </w:p>
          <w:p w14:paraId="261618C0" w14:textId="2691CF48" w:rsidR="002A1DC3" w:rsidRPr="002A1DC3" w:rsidRDefault="002A1DC3">
            <w:pPr>
              <w:keepNext/>
              <w:tabs>
                <w:tab w:val="left" w:pos="-720"/>
              </w:tabs>
              <w:suppressAutoHyphens/>
              <w:spacing w:line="240" w:lineRule="auto"/>
              <w:rPr>
                <w:szCs w:val="22"/>
              </w:rPr>
              <w:pPrChange w:id="197" w:author="PK" w:date="2025-11-10T15:41:00Z">
                <w:pPr>
                  <w:tabs>
                    <w:tab w:val="left" w:pos="-720"/>
                  </w:tabs>
                  <w:suppressAutoHyphens/>
                  <w:spacing w:line="240" w:lineRule="auto"/>
                </w:pPr>
              </w:pPrChange>
            </w:pPr>
            <w:r w:rsidRPr="002A1DC3">
              <w:rPr>
                <w:szCs w:val="22"/>
              </w:rPr>
              <w:t>Ενημερώστε το</w:t>
            </w:r>
            <w:r w:rsidR="00820578">
              <w:rPr>
                <w:szCs w:val="22"/>
              </w:rPr>
              <w:t>ν</w:t>
            </w:r>
            <w:r w:rsidRPr="002A1DC3">
              <w:rPr>
                <w:szCs w:val="22"/>
              </w:rPr>
              <w:t xml:space="preserve"> γιατρό σας </w:t>
            </w:r>
            <w:r w:rsidR="00F56652">
              <w:rPr>
                <w:szCs w:val="22"/>
              </w:rPr>
              <w:t>άμεσα</w:t>
            </w:r>
            <w:r w:rsidR="007E0B30">
              <w:rPr>
                <w:szCs w:val="22"/>
              </w:rPr>
              <w:t>,</w:t>
            </w:r>
            <w:r w:rsidR="00F56652">
              <w:rPr>
                <w:szCs w:val="22"/>
              </w:rPr>
              <w:t xml:space="preserve"> </w:t>
            </w:r>
            <w:r w:rsidRPr="002A1DC3">
              <w:rPr>
                <w:szCs w:val="22"/>
              </w:rPr>
              <w:t>εάν εμφανίσετε οποιοδήποτε από τα ακόλουθα:</w:t>
            </w:r>
          </w:p>
          <w:p w14:paraId="38C0325A" w14:textId="271A1F8D" w:rsidR="002A1DC3" w:rsidRDefault="007E0B30" w:rsidP="00F56652">
            <w:pPr>
              <w:pStyle w:val="ListParagraph"/>
              <w:numPr>
                <w:ilvl w:val="0"/>
                <w:numId w:val="41"/>
              </w:numPr>
              <w:tabs>
                <w:tab w:val="left" w:pos="-720"/>
              </w:tabs>
              <w:suppressAutoHyphens/>
              <w:spacing w:line="240" w:lineRule="auto"/>
              <w:rPr>
                <w:rFonts w:ascii="Times New Roman" w:hAnsi="Times New Roman"/>
              </w:rPr>
            </w:pPr>
            <w:r>
              <w:rPr>
                <w:rFonts w:ascii="Times New Roman" w:hAnsi="Times New Roman"/>
              </w:rPr>
              <w:t>Έντονο</w:t>
            </w:r>
            <w:r w:rsidR="002A1DC3" w:rsidRPr="00F56652">
              <w:rPr>
                <w:rFonts w:ascii="Times New Roman" w:hAnsi="Times New Roman"/>
              </w:rPr>
              <w:t xml:space="preserve"> πόνο ή σφίξιμο στο στήθος (που μπορεί να εξαπλωθεί σε χέρια, γνάθο, λαιμό, πλάτη)</w:t>
            </w:r>
          </w:p>
          <w:p w14:paraId="40586DCD" w14:textId="14C22EAE" w:rsidR="002A1DC3" w:rsidRDefault="002A1DC3" w:rsidP="002A1DC3">
            <w:pPr>
              <w:pStyle w:val="ListParagraph"/>
              <w:numPr>
                <w:ilvl w:val="0"/>
                <w:numId w:val="41"/>
              </w:numPr>
              <w:tabs>
                <w:tab w:val="left" w:pos="-720"/>
              </w:tabs>
              <w:suppressAutoHyphens/>
              <w:spacing w:line="240" w:lineRule="auto"/>
              <w:rPr>
                <w:rFonts w:ascii="Times New Roman" w:hAnsi="Times New Roman"/>
              </w:rPr>
            </w:pPr>
            <w:r w:rsidRPr="00F56652">
              <w:rPr>
                <w:rFonts w:ascii="Times New Roman" w:hAnsi="Times New Roman"/>
              </w:rPr>
              <w:t>Δυσκολία στην αναπνοή</w:t>
            </w:r>
          </w:p>
          <w:p w14:paraId="1B7939C7" w14:textId="2B4F28E3" w:rsidR="002A1DC3" w:rsidRPr="00F56652" w:rsidRDefault="002A1DC3" w:rsidP="002A1DC3">
            <w:pPr>
              <w:pStyle w:val="ListParagraph"/>
              <w:numPr>
                <w:ilvl w:val="0"/>
                <w:numId w:val="41"/>
              </w:numPr>
              <w:tabs>
                <w:tab w:val="left" w:pos="-720"/>
              </w:tabs>
              <w:suppressAutoHyphens/>
              <w:spacing w:line="240" w:lineRule="auto"/>
              <w:rPr>
                <w:rFonts w:ascii="Times New Roman" w:hAnsi="Times New Roman"/>
              </w:rPr>
            </w:pPr>
            <w:r w:rsidRPr="00F56652">
              <w:rPr>
                <w:rFonts w:ascii="Times New Roman" w:hAnsi="Times New Roman"/>
              </w:rPr>
              <w:t>Κρύο ιδρώτα</w:t>
            </w:r>
          </w:p>
          <w:p w14:paraId="14AA34C7" w14:textId="7666C4C0" w:rsidR="002A1DC3" w:rsidRPr="00F56652" w:rsidRDefault="00FB219A" w:rsidP="002A1DC3">
            <w:pPr>
              <w:pStyle w:val="ListParagraph"/>
              <w:numPr>
                <w:ilvl w:val="0"/>
                <w:numId w:val="41"/>
              </w:numPr>
              <w:tabs>
                <w:tab w:val="left" w:pos="-720"/>
              </w:tabs>
              <w:suppressAutoHyphens/>
              <w:spacing w:line="240" w:lineRule="auto"/>
              <w:rPr>
                <w:rFonts w:ascii="Times New Roman" w:hAnsi="Times New Roman"/>
              </w:rPr>
            </w:pPr>
            <w:r>
              <w:rPr>
                <w:rFonts w:ascii="Times New Roman" w:hAnsi="Times New Roman"/>
              </w:rPr>
              <w:t>Α</w:t>
            </w:r>
            <w:r w:rsidR="002A1DC3" w:rsidRPr="00F56652">
              <w:rPr>
                <w:rFonts w:ascii="Times New Roman" w:hAnsi="Times New Roman"/>
              </w:rPr>
              <w:t xml:space="preserve">δυναμία στο χέρι </w:t>
            </w:r>
            <w:r w:rsidR="00A6161E">
              <w:rPr>
                <w:rFonts w:ascii="Times New Roman" w:hAnsi="Times New Roman"/>
              </w:rPr>
              <w:t>ή</w:t>
            </w:r>
            <w:r w:rsidR="007E0B30">
              <w:rPr>
                <w:rFonts w:ascii="Times New Roman" w:hAnsi="Times New Roman"/>
              </w:rPr>
              <w:t>/και</w:t>
            </w:r>
            <w:r w:rsidR="002A1DC3" w:rsidRPr="00F56652">
              <w:rPr>
                <w:rFonts w:ascii="Times New Roman" w:hAnsi="Times New Roman"/>
              </w:rPr>
              <w:t xml:space="preserve"> στο πόδι</w:t>
            </w:r>
            <w:r w:rsidR="00F56652" w:rsidRPr="00FB219A">
              <w:rPr>
                <w:rFonts w:ascii="Times New Roman" w:hAnsi="Times New Roman"/>
              </w:rPr>
              <w:t xml:space="preserve"> </w:t>
            </w:r>
            <w:r w:rsidR="00F56652">
              <w:rPr>
                <w:rFonts w:ascii="Times New Roman" w:hAnsi="Times New Roman"/>
              </w:rPr>
              <w:t xml:space="preserve">από τη </w:t>
            </w:r>
            <w:r>
              <w:rPr>
                <w:rFonts w:ascii="Times New Roman" w:hAnsi="Times New Roman"/>
              </w:rPr>
              <w:t>μ</w:t>
            </w:r>
            <w:r w:rsidR="007E0B30">
              <w:rPr>
                <w:rFonts w:ascii="Times New Roman" w:hAnsi="Times New Roman"/>
              </w:rPr>
              <w:t>ί</w:t>
            </w:r>
            <w:r>
              <w:rPr>
                <w:rFonts w:ascii="Times New Roman" w:hAnsi="Times New Roman"/>
              </w:rPr>
              <w:t>α πλευρά</w:t>
            </w:r>
          </w:p>
          <w:p w14:paraId="215A82D5" w14:textId="38A0491E" w:rsidR="002A1DC3" w:rsidRPr="00F56652" w:rsidRDefault="00FB219A" w:rsidP="00F56652">
            <w:pPr>
              <w:pStyle w:val="ListParagraph"/>
              <w:numPr>
                <w:ilvl w:val="0"/>
                <w:numId w:val="41"/>
              </w:numPr>
              <w:tabs>
                <w:tab w:val="left" w:pos="-720"/>
              </w:tabs>
              <w:suppressAutoHyphens/>
              <w:spacing w:line="240" w:lineRule="auto"/>
              <w:rPr>
                <w:rFonts w:ascii="Times New Roman" w:hAnsi="Times New Roman"/>
              </w:rPr>
            </w:pPr>
            <w:r>
              <w:rPr>
                <w:rFonts w:ascii="Times New Roman" w:hAnsi="Times New Roman"/>
              </w:rPr>
              <w:t>Μπερδεμένη</w:t>
            </w:r>
            <w:r w:rsidR="002A1DC3" w:rsidRPr="00F56652">
              <w:rPr>
                <w:rFonts w:ascii="Times New Roman" w:hAnsi="Times New Roman"/>
              </w:rPr>
              <w:t xml:space="preserve"> ομιλία</w:t>
            </w:r>
          </w:p>
          <w:p w14:paraId="4042BA3F" w14:textId="699C0436" w:rsidR="002A1DC3" w:rsidRPr="009222DA" w:rsidRDefault="002A1DC3" w:rsidP="00D63679">
            <w:pPr>
              <w:tabs>
                <w:tab w:val="left" w:pos="-720"/>
              </w:tabs>
              <w:suppressAutoHyphens/>
              <w:spacing w:line="240" w:lineRule="auto"/>
              <w:rPr>
                <w:szCs w:val="22"/>
              </w:rPr>
            </w:pPr>
          </w:p>
        </w:tc>
      </w:tr>
    </w:tbl>
    <w:p w14:paraId="5BDA5A82" w14:textId="77777777" w:rsidR="00A20FB8" w:rsidRPr="00A20FB8" w:rsidRDefault="00A20FB8" w:rsidP="00CA1EDB">
      <w:pPr>
        <w:tabs>
          <w:tab w:val="left" w:pos="-720"/>
        </w:tabs>
        <w:suppressAutoHyphens/>
        <w:spacing w:line="240" w:lineRule="auto"/>
        <w:jc w:val="center"/>
        <w:rPr>
          <w:szCs w:val="22"/>
          <w:highlight w:val="yellow"/>
        </w:rPr>
      </w:pPr>
    </w:p>
    <w:sectPr w:rsidR="00A20FB8" w:rsidRPr="00A20FB8" w:rsidSect="007E0B30">
      <w:headerReference w:type="even" r:id="rId19"/>
      <w:headerReference w:type="default" r:id="rId20"/>
      <w:footerReference w:type="even" r:id="rId21"/>
      <w:footerReference w:type="default" r:id="rId22"/>
      <w:headerReference w:type="first" r:id="rId23"/>
      <w:footerReference w:type="first" r:id="rId24"/>
      <w:pgSz w:w="11907" w:h="16840" w:code="9"/>
      <w:pgMar w:top="1418" w:right="1247" w:bottom="1418" w:left="1247" w:header="284" w:footer="680"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082E4" w14:textId="77777777" w:rsidR="00C647C1" w:rsidRDefault="00C647C1">
      <w:r>
        <w:separator/>
      </w:r>
    </w:p>
  </w:endnote>
  <w:endnote w:type="continuationSeparator" w:id="0">
    <w:p w14:paraId="67462EAE" w14:textId="77777777" w:rsidR="00C647C1" w:rsidRDefault="00C647C1">
      <w:r>
        <w:continuationSeparator/>
      </w:r>
    </w:p>
  </w:endnote>
  <w:endnote w:type="continuationNotice" w:id="1">
    <w:p w14:paraId="7D33990C" w14:textId="77777777" w:rsidR="00C647C1" w:rsidRDefault="00C647C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ItalicMT">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
    <w:altName w:val="Yu Gothic UI"/>
    <w:panose1 w:val="00000000000000000000"/>
    <w:charset w:val="80"/>
    <w:family w:val="auto"/>
    <w:notTrueType/>
    <w:pitch w:val="default"/>
    <w:sig w:usb0="00000003" w:usb1="08070000" w:usb2="00000010" w:usb3="00000000" w:csb0="00020001" w:csb1="00000000"/>
  </w:font>
  <w:font w:name="Yu Mincho">
    <w:altName w:val="游明朝"/>
    <w:panose1 w:val="02020400000000000000"/>
    <w:charset w:val="80"/>
    <w:family w:val="roman"/>
    <w:pitch w:val="variable"/>
    <w:sig w:usb0="800002E7" w:usb1="2AC7FCFF" w:usb2="00000012" w:usb3="00000000" w:csb0="0002009F" w:csb1="00000000"/>
  </w:font>
  <w:font w:name="TimesNewRomanPSMT">
    <w:altName w:val="MS Goth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8192F" w14:textId="77777777" w:rsidR="00881041" w:rsidRDefault="008810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E1B84" w14:textId="1C25FEC3" w:rsidR="00E97081" w:rsidRDefault="00E97081">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16381C">
      <w:rPr>
        <w:rStyle w:val="PageNumber"/>
        <w:rFonts w:cs="Arial"/>
      </w:rPr>
      <w:t>1</w:t>
    </w:r>
    <w:r>
      <w:rPr>
        <w:rStyle w:val="PageNumber"/>
        <w:rFonts w:cs="Arial"/>
      </w:rPr>
      <w:fldChar w:fldCharType="end"/>
    </w:r>
  </w:p>
  <w:p w14:paraId="319FCB4D" w14:textId="77777777" w:rsidR="00AB1CF3" w:rsidRDefault="00AB1CF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DED6B" w14:textId="54F095E3" w:rsidR="00E97081" w:rsidRDefault="00E97081">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p w14:paraId="102D3571" w14:textId="77777777" w:rsidR="00AB1CF3" w:rsidRDefault="00AB1CF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B2D8A" w14:textId="77777777" w:rsidR="00C647C1" w:rsidRDefault="00C647C1">
      <w:r>
        <w:separator/>
      </w:r>
    </w:p>
  </w:footnote>
  <w:footnote w:type="continuationSeparator" w:id="0">
    <w:p w14:paraId="1DA08BA6" w14:textId="77777777" w:rsidR="00C647C1" w:rsidRDefault="00C647C1">
      <w:r>
        <w:continuationSeparator/>
      </w:r>
    </w:p>
  </w:footnote>
  <w:footnote w:type="continuationNotice" w:id="1">
    <w:p w14:paraId="0D7CCFBB" w14:textId="77777777" w:rsidR="00C647C1" w:rsidRDefault="00C647C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9230C" w14:textId="77777777" w:rsidR="00881041" w:rsidRDefault="008810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C3307" w14:textId="77777777" w:rsidR="00881041" w:rsidRDefault="008810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10E0E" w14:textId="77777777" w:rsidR="00881041" w:rsidRDefault="008810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8E3D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3448C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6C2DE1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0C0EE2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5F2A62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D4F51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5043F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3E85B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E687CE"/>
    <w:lvl w:ilvl="0">
      <w:start w:val="1"/>
      <w:numFmt w:val="decimal"/>
      <w:pStyle w:val="ListNumber"/>
      <w:lvlText w:val="%1."/>
      <w:lvlJc w:val="left"/>
      <w:pPr>
        <w:tabs>
          <w:tab w:val="num" w:pos="360"/>
        </w:tabs>
        <w:ind w:left="36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0F3CD8"/>
    <w:multiLevelType w:val="hybridMultilevel"/>
    <w:tmpl w:val="54B2C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DA126E"/>
    <w:multiLevelType w:val="hybridMultilevel"/>
    <w:tmpl w:val="95CADEE0"/>
    <w:lvl w:ilvl="0" w:tplc="04080003">
      <w:start w:val="1"/>
      <w:numFmt w:val="bullet"/>
      <w:lvlText w:val="o"/>
      <w:lvlJc w:val="left"/>
      <w:pPr>
        <w:ind w:left="1440" w:hanging="360"/>
      </w:pPr>
      <w:rPr>
        <w:rFonts w:ascii="Courier New" w:hAnsi="Courier New" w:cs="Courier New"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3" w15:restartNumberingAfterBreak="0">
    <w:nsid w:val="10DF72F6"/>
    <w:multiLevelType w:val="hybridMultilevel"/>
    <w:tmpl w:val="1BF87180"/>
    <w:lvl w:ilvl="0" w:tplc="FFFFFFFF">
      <w:start w:val="1"/>
      <w:numFmt w:val="bullet"/>
      <w:lvlText w:val="-"/>
      <w:lvlJc w:val="left"/>
      <w:pPr>
        <w:ind w:left="1080" w:hanging="360"/>
      </w:p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6196718"/>
    <w:multiLevelType w:val="hybridMultilevel"/>
    <w:tmpl w:val="B20CEA34"/>
    <w:lvl w:ilvl="0" w:tplc="04080003">
      <w:start w:val="1"/>
      <w:numFmt w:val="bullet"/>
      <w:lvlText w:val="o"/>
      <w:lvlJc w:val="left"/>
      <w:pPr>
        <w:ind w:left="1440" w:hanging="360"/>
      </w:pPr>
      <w:rPr>
        <w:rFonts w:ascii="Courier New" w:hAnsi="Courier New" w:cs="Courier New"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5" w15:restartNumberingAfterBreak="0">
    <w:nsid w:val="17206A5C"/>
    <w:multiLevelType w:val="hybridMultilevel"/>
    <w:tmpl w:val="E2F8FE84"/>
    <w:lvl w:ilvl="0" w:tplc="29D8BE6C">
      <w:start w:val="2"/>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181F139C"/>
    <w:multiLevelType w:val="hybridMultilevel"/>
    <w:tmpl w:val="0DE0A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9A69B0"/>
    <w:multiLevelType w:val="hybridMultilevel"/>
    <w:tmpl w:val="B0EA9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BD214B"/>
    <w:multiLevelType w:val="hybridMultilevel"/>
    <w:tmpl w:val="0412900E"/>
    <w:lvl w:ilvl="0" w:tplc="04C8A9B4">
      <w:start w:val="1"/>
      <w:numFmt w:val="bullet"/>
      <w:lvlText w:val=""/>
      <w:lvlJc w:val="left"/>
      <w:pPr>
        <w:ind w:left="720" w:hanging="360"/>
      </w:pPr>
      <w:rPr>
        <w:rFonts w:ascii="Symbol" w:hAnsi="Symbol" w:hint="default"/>
        <w:sz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28CB1B30"/>
    <w:multiLevelType w:val="hybridMultilevel"/>
    <w:tmpl w:val="4F6AE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B67F33"/>
    <w:multiLevelType w:val="hybridMultilevel"/>
    <w:tmpl w:val="1750992C"/>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0960D7"/>
    <w:multiLevelType w:val="hybridMultilevel"/>
    <w:tmpl w:val="E4808C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35B524E4"/>
    <w:multiLevelType w:val="hybridMultilevel"/>
    <w:tmpl w:val="CBE0C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FA6640"/>
    <w:multiLevelType w:val="hybridMultilevel"/>
    <w:tmpl w:val="C35292D0"/>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38816B4D"/>
    <w:multiLevelType w:val="hybridMultilevel"/>
    <w:tmpl w:val="2E668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CE44CE"/>
    <w:multiLevelType w:val="hybridMultilevel"/>
    <w:tmpl w:val="8E281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2B3C81"/>
    <w:multiLevelType w:val="hybridMultilevel"/>
    <w:tmpl w:val="A1303CDE"/>
    <w:lvl w:ilvl="0" w:tplc="EA0A06F8">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4AA7277F"/>
    <w:multiLevelType w:val="hybridMultilevel"/>
    <w:tmpl w:val="D69E20F6"/>
    <w:lvl w:ilvl="0" w:tplc="04080003">
      <w:start w:val="1"/>
      <w:numFmt w:val="bullet"/>
      <w:lvlText w:val="o"/>
      <w:lvlJc w:val="left"/>
      <w:pPr>
        <w:ind w:left="1080" w:hanging="360"/>
      </w:pPr>
      <w:rPr>
        <w:rFonts w:ascii="Courier New" w:hAnsi="Courier New" w:cs="Courier New"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8" w15:restartNumberingAfterBreak="0">
    <w:nsid w:val="4B122E47"/>
    <w:multiLevelType w:val="hybridMultilevel"/>
    <w:tmpl w:val="14F69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A258FB"/>
    <w:multiLevelType w:val="hybridMultilevel"/>
    <w:tmpl w:val="A44ECCC0"/>
    <w:lvl w:ilvl="0" w:tplc="04080003">
      <w:start w:val="1"/>
      <w:numFmt w:val="bullet"/>
      <w:lvlText w:val="o"/>
      <w:lvlJc w:val="left"/>
      <w:pPr>
        <w:ind w:left="1080" w:hanging="360"/>
      </w:pPr>
      <w:rPr>
        <w:rFonts w:ascii="Courier New" w:hAnsi="Courier New" w:cs="Courier New"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0" w15:restartNumberingAfterBreak="0">
    <w:nsid w:val="50713924"/>
    <w:multiLevelType w:val="hybridMultilevel"/>
    <w:tmpl w:val="9F142B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5404717C"/>
    <w:multiLevelType w:val="hybridMultilevel"/>
    <w:tmpl w:val="494AF400"/>
    <w:lvl w:ilvl="0" w:tplc="4A762512">
      <w:start w:val="1"/>
      <w:numFmt w:val="bullet"/>
      <w:lvlText w:val="-"/>
      <w:lvlJc w:val="left"/>
      <w:pPr>
        <w:ind w:left="1077" w:hanging="360"/>
      </w:pPr>
      <w:rPr>
        <w:b/>
        <w:bCs/>
      </w:rPr>
    </w:lvl>
    <w:lvl w:ilvl="1" w:tplc="FFFFFFFF">
      <w:start w:val="1"/>
      <w:numFmt w:val="bullet"/>
      <w:lvlText w:val="-"/>
      <w:lvlJc w:val="left"/>
      <w:pPr>
        <w:ind w:left="1797" w:hanging="360"/>
      </w:pPr>
      <w:rPr>
        <w:rFonts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2" w15:restartNumberingAfterBreak="0">
    <w:nsid w:val="54504896"/>
    <w:multiLevelType w:val="hybridMultilevel"/>
    <w:tmpl w:val="E402D700"/>
    <w:lvl w:ilvl="0" w:tplc="B18A828C">
      <w:start w:val="1"/>
      <w:numFmt w:val="bullet"/>
      <w:lvlText w:val=""/>
      <w:lvlJc w:val="left"/>
      <w:pPr>
        <w:ind w:left="720" w:hanging="360"/>
      </w:pPr>
      <w:rPr>
        <w:rFonts w:ascii="Symbol" w:hAnsi="Symbol" w:hint="default"/>
      </w:rPr>
    </w:lvl>
    <w:lvl w:ilvl="1" w:tplc="C780226E" w:tentative="1">
      <w:start w:val="1"/>
      <w:numFmt w:val="bullet"/>
      <w:lvlText w:val="o"/>
      <w:lvlJc w:val="left"/>
      <w:pPr>
        <w:ind w:left="1440" w:hanging="360"/>
      </w:pPr>
      <w:rPr>
        <w:rFonts w:ascii="Courier New" w:hAnsi="Courier New" w:cs="Courier New" w:hint="default"/>
      </w:rPr>
    </w:lvl>
    <w:lvl w:ilvl="2" w:tplc="4E706CFE" w:tentative="1">
      <w:start w:val="1"/>
      <w:numFmt w:val="bullet"/>
      <w:lvlText w:val=""/>
      <w:lvlJc w:val="left"/>
      <w:pPr>
        <w:ind w:left="2160" w:hanging="360"/>
      </w:pPr>
      <w:rPr>
        <w:rFonts w:ascii="Wingdings" w:hAnsi="Wingdings" w:hint="default"/>
      </w:rPr>
    </w:lvl>
    <w:lvl w:ilvl="3" w:tplc="D004C7B6" w:tentative="1">
      <w:start w:val="1"/>
      <w:numFmt w:val="bullet"/>
      <w:lvlText w:val=""/>
      <w:lvlJc w:val="left"/>
      <w:pPr>
        <w:ind w:left="2880" w:hanging="360"/>
      </w:pPr>
      <w:rPr>
        <w:rFonts w:ascii="Symbol" w:hAnsi="Symbol" w:hint="default"/>
      </w:rPr>
    </w:lvl>
    <w:lvl w:ilvl="4" w:tplc="19F29B14" w:tentative="1">
      <w:start w:val="1"/>
      <w:numFmt w:val="bullet"/>
      <w:lvlText w:val="o"/>
      <w:lvlJc w:val="left"/>
      <w:pPr>
        <w:ind w:left="3600" w:hanging="360"/>
      </w:pPr>
      <w:rPr>
        <w:rFonts w:ascii="Courier New" w:hAnsi="Courier New" w:cs="Courier New" w:hint="default"/>
      </w:rPr>
    </w:lvl>
    <w:lvl w:ilvl="5" w:tplc="E654D528" w:tentative="1">
      <w:start w:val="1"/>
      <w:numFmt w:val="bullet"/>
      <w:lvlText w:val=""/>
      <w:lvlJc w:val="left"/>
      <w:pPr>
        <w:ind w:left="4320" w:hanging="360"/>
      </w:pPr>
      <w:rPr>
        <w:rFonts w:ascii="Wingdings" w:hAnsi="Wingdings" w:hint="default"/>
      </w:rPr>
    </w:lvl>
    <w:lvl w:ilvl="6" w:tplc="D6E84128" w:tentative="1">
      <w:start w:val="1"/>
      <w:numFmt w:val="bullet"/>
      <w:lvlText w:val=""/>
      <w:lvlJc w:val="left"/>
      <w:pPr>
        <w:ind w:left="5040" w:hanging="360"/>
      </w:pPr>
      <w:rPr>
        <w:rFonts w:ascii="Symbol" w:hAnsi="Symbol" w:hint="default"/>
      </w:rPr>
    </w:lvl>
    <w:lvl w:ilvl="7" w:tplc="1278F784" w:tentative="1">
      <w:start w:val="1"/>
      <w:numFmt w:val="bullet"/>
      <w:lvlText w:val="o"/>
      <w:lvlJc w:val="left"/>
      <w:pPr>
        <w:ind w:left="5760" w:hanging="360"/>
      </w:pPr>
      <w:rPr>
        <w:rFonts w:ascii="Courier New" w:hAnsi="Courier New" w:cs="Courier New" w:hint="default"/>
      </w:rPr>
    </w:lvl>
    <w:lvl w:ilvl="8" w:tplc="3DECFA6A" w:tentative="1">
      <w:start w:val="1"/>
      <w:numFmt w:val="bullet"/>
      <w:lvlText w:val=""/>
      <w:lvlJc w:val="left"/>
      <w:pPr>
        <w:ind w:left="6480" w:hanging="360"/>
      </w:pPr>
      <w:rPr>
        <w:rFonts w:ascii="Wingdings" w:hAnsi="Wingdings" w:hint="default"/>
      </w:rPr>
    </w:lvl>
  </w:abstractNum>
  <w:abstractNum w:abstractNumId="33" w15:restartNumberingAfterBreak="0">
    <w:nsid w:val="54AC0AC1"/>
    <w:multiLevelType w:val="hybridMultilevel"/>
    <w:tmpl w:val="5CAA5CD4"/>
    <w:lvl w:ilvl="0" w:tplc="772C444E">
      <w:start w:val="1"/>
      <w:numFmt w:val="bullet"/>
      <w:lvlText w:val=""/>
      <w:lvlJc w:val="left"/>
      <w:pPr>
        <w:tabs>
          <w:tab w:val="num" w:pos="720"/>
        </w:tabs>
        <w:ind w:left="720" w:hanging="360"/>
      </w:pPr>
      <w:rPr>
        <w:rFonts w:ascii="Symbol" w:hAnsi="Symbol" w:hint="default"/>
      </w:rPr>
    </w:lvl>
    <w:lvl w:ilvl="1" w:tplc="EE5E5654" w:tentative="1">
      <w:start w:val="1"/>
      <w:numFmt w:val="bullet"/>
      <w:lvlText w:val="o"/>
      <w:lvlJc w:val="left"/>
      <w:pPr>
        <w:tabs>
          <w:tab w:val="num" w:pos="1440"/>
        </w:tabs>
        <w:ind w:left="1440" w:hanging="360"/>
      </w:pPr>
      <w:rPr>
        <w:rFonts w:ascii="Courier New" w:hAnsi="Courier New" w:cs="Courier New" w:hint="default"/>
      </w:rPr>
    </w:lvl>
    <w:lvl w:ilvl="2" w:tplc="4726EB60" w:tentative="1">
      <w:start w:val="1"/>
      <w:numFmt w:val="bullet"/>
      <w:lvlText w:val=""/>
      <w:lvlJc w:val="left"/>
      <w:pPr>
        <w:tabs>
          <w:tab w:val="num" w:pos="2160"/>
        </w:tabs>
        <w:ind w:left="2160" w:hanging="360"/>
      </w:pPr>
      <w:rPr>
        <w:rFonts w:ascii="Wingdings" w:hAnsi="Wingdings" w:hint="default"/>
      </w:rPr>
    </w:lvl>
    <w:lvl w:ilvl="3" w:tplc="846CAC84" w:tentative="1">
      <w:start w:val="1"/>
      <w:numFmt w:val="bullet"/>
      <w:lvlText w:val=""/>
      <w:lvlJc w:val="left"/>
      <w:pPr>
        <w:tabs>
          <w:tab w:val="num" w:pos="2880"/>
        </w:tabs>
        <w:ind w:left="2880" w:hanging="360"/>
      </w:pPr>
      <w:rPr>
        <w:rFonts w:ascii="Symbol" w:hAnsi="Symbol" w:hint="default"/>
      </w:rPr>
    </w:lvl>
    <w:lvl w:ilvl="4" w:tplc="B57027BA" w:tentative="1">
      <w:start w:val="1"/>
      <w:numFmt w:val="bullet"/>
      <w:lvlText w:val="o"/>
      <w:lvlJc w:val="left"/>
      <w:pPr>
        <w:tabs>
          <w:tab w:val="num" w:pos="3600"/>
        </w:tabs>
        <w:ind w:left="3600" w:hanging="360"/>
      </w:pPr>
      <w:rPr>
        <w:rFonts w:ascii="Courier New" w:hAnsi="Courier New" w:cs="Courier New" w:hint="default"/>
      </w:rPr>
    </w:lvl>
    <w:lvl w:ilvl="5" w:tplc="5C3CE130" w:tentative="1">
      <w:start w:val="1"/>
      <w:numFmt w:val="bullet"/>
      <w:lvlText w:val=""/>
      <w:lvlJc w:val="left"/>
      <w:pPr>
        <w:tabs>
          <w:tab w:val="num" w:pos="4320"/>
        </w:tabs>
        <w:ind w:left="4320" w:hanging="360"/>
      </w:pPr>
      <w:rPr>
        <w:rFonts w:ascii="Wingdings" w:hAnsi="Wingdings" w:hint="default"/>
      </w:rPr>
    </w:lvl>
    <w:lvl w:ilvl="6" w:tplc="6E007DFC" w:tentative="1">
      <w:start w:val="1"/>
      <w:numFmt w:val="bullet"/>
      <w:lvlText w:val=""/>
      <w:lvlJc w:val="left"/>
      <w:pPr>
        <w:tabs>
          <w:tab w:val="num" w:pos="5040"/>
        </w:tabs>
        <w:ind w:left="5040" w:hanging="360"/>
      </w:pPr>
      <w:rPr>
        <w:rFonts w:ascii="Symbol" w:hAnsi="Symbol" w:hint="default"/>
      </w:rPr>
    </w:lvl>
    <w:lvl w:ilvl="7" w:tplc="B7F01E38" w:tentative="1">
      <w:start w:val="1"/>
      <w:numFmt w:val="bullet"/>
      <w:lvlText w:val="o"/>
      <w:lvlJc w:val="left"/>
      <w:pPr>
        <w:tabs>
          <w:tab w:val="num" w:pos="5760"/>
        </w:tabs>
        <w:ind w:left="5760" w:hanging="360"/>
      </w:pPr>
      <w:rPr>
        <w:rFonts w:ascii="Courier New" w:hAnsi="Courier New" w:cs="Courier New" w:hint="default"/>
      </w:rPr>
    </w:lvl>
    <w:lvl w:ilvl="8" w:tplc="C50840A2"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3615D8"/>
    <w:multiLevelType w:val="hybridMultilevel"/>
    <w:tmpl w:val="4DCC21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5CE452E0"/>
    <w:multiLevelType w:val="hybridMultilevel"/>
    <w:tmpl w:val="31E463CE"/>
    <w:lvl w:ilvl="0" w:tplc="04C8A9B4">
      <w:start w:val="1"/>
      <w:numFmt w:val="bullet"/>
      <w:lvlText w:val=""/>
      <w:lvlJc w:val="left"/>
      <w:pPr>
        <w:ind w:left="720" w:hanging="360"/>
      </w:pPr>
      <w:rPr>
        <w:rFonts w:ascii="Symbol" w:hAnsi="Symbol" w:hint="default"/>
        <w:sz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5F7A0E46"/>
    <w:multiLevelType w:val="hybridMultilevel"/>
    <w:tmpl w:val="E270933E"/>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6D760F9"/>
    <w:multiLevelType w:val="hybridMultilevel"/>
    <w:tmpl w:val="17F45F6A"/>
    <w:lvl w:ilvl="0" w:tplc="207800BE">
      <w:start w:val="1"/>
      <w:numFmt w:val="bullet"/>
      <w:lvlText w:val=""/>
      <w:lvlJc w:val="left"/>
      <w:pPr>
        <w:ind w:left="720" w:hanging="360"/>
      </w:pPr>
      <w:rPr>
        <w:rFonts w:ascii="Symbol" w:hAnsi="Symbol" w:hint="default"/>
      </w:rPr>
    </w:lvl>
    <w:lvl w:ilvl="1" w:tplc="E39A466A">
      <w:start w:val="1"/>
      <w:numFmt w:val="bullet"/>
      <w:lvlText w:val="o"/>
      <w:lvlJc w:val="left"/>
      <w:pPr>
        <w:ind w:left="1440" w:hanging="360"/>
      </w:pPr>
      <w:rPr>
        <w:rFonts w:ascii="Courier New" w:hAnsi="Courier New" w:cs="Courier New" w:hint="default"/>
      </w:rPr>
    </w:lvl>
    <w:lvl w:ilvl="2" w:tplc="D1902BCE" w:tentative="1">
      <w:start w:val="1"/>
      <w:numFmt w:val="bullet"/>
      <w:lvlText w:val=""/>
      <w:lvlJc w:val="left"/>
      <w:pPr>
        <w:ind w:left="2160" w:hanging="360"/>
      </w:pPr>
      <w:rPr>
        <w:rFonts w:ascii="Wingdings" w:hAnsi="Wingdings" w:hint="default"/>
      </w:rPr>
    </w:lvl>
    <w:lvl w:ilvl="3" w:tplc="CA9A1398" w:tentative="1">
      <w:start w:val="1"/>
      <w:numFmt w:val="bullet"/>
      <w:lvlText w:val=""/>
      <w:lvlJc w:val="left"/>
      <w:pPr>
        <w:ind w:left="2880" w:hanging="360"/>
      </w:pPr>
      <w:rPr>
        <w:rFonts w:ascii="Symbol" w:hAnsi="Symbol" w:hint="default"/>
      </w:rPr>
    </w:lvl>
    <w:lvl w:ilvl="4" w:tplc="04A0C462" w:tentative="1">
      <w:start w:val="1"/>
      <w:numFmt w:val="bullet"/>
      <w:lvlText w:val="o"/>
      <w:lvlJc w:val="left"/>
      <w:pPr>
        <w:ind w:left="3600" w:hanging="360"/>
      </w:pPr>
      <w:rPr>
        <w:rFonts w:ascii="Courier New" w:hAnsi="Courier New" w:cs="Courier New" w:hint="default"/>
      </w:rPr>
    </w:lvl>
    <w:lvl w:ilvl="5" w:tplc="5EA8AEB8" w:tentative="1">
      <w:start w:val="1"/>
      <w:numFmt w:val="bullet"/>
      <w:lvlText w:val=""/>
      <w:lvlJc w:val="left"/>
      <w:pPr>
        <w:ind w:left="4320" w:hanging="360"/>
      </w:pPr>
      <w:rPr>
        <w:rFonts w:ascii="Wingdings" w:hAnsi="Wingdings" w:hint="default"/>
      </w:rPr>
    </w:lvl>
    <w:lvl w:ilvl="6" w:tplc="498C0FCE" w:tentative="1">
      <w:start w:val="1"/>
      <w:numFmt w:val="bullet"/>
      <w:lvlText w:val=""/>
      <w:lvlJc w:val="left"/>
      <w:pPr>
        <w:ind w:left="5040" w:hanging="360"/>
      </w:pPr>
      <w:rPr>
        <w:rFonts w:ascii="Symbol" w:hAnsi="Symbol" w:hint="default"/>
      </w:rPr>
    </w:lvl>
    <w:lvl w:ilvl="7" w:tplc="BCACA6F8" w:tentative="1">
      <w:start w:val="1"/>
      <w:numFmt w:val="bullet"/>
      <w:lvlText w:val="o"/>
      <w:lvlJc w:val="left"/>
      <w:pPr>
        <w:ind w:left="5760" w:hanging="360"/>
      </w:pPr>
      <w:rPr>
        <w:rFonts w:ascii="Courier New" w:hAnsi="Courier New" w:cs="Courier New" w:hint="default"/>
      </w:rPr>
    </w:lvl>
    <w:lvl w:ilvl="8" w:tplc="194E449E" w:tentative="1">
      <w:start w:val="1"/>
      <w:numFmt w:val="bullet"/>
      <w:lvlText w:val=""/>
      <w:lvlJc w:val="left"/>
      <w:pPr>
        <w:ind w:left="6480" w:hanging="360"/>
      </w:pPr>
      <w:rPr>
        <w:rFonts w:ascii="Wingdings" w:hAnsi="Wingdings" w:hint="default"/>
      </w:rPr>
    </w:lvl>
  </w:abstractNum>
  <w:abstractNum w:abstractNumId="39" w15:restartNumberingAfterBreak="0">
    <w:nsid w:val="77570F14"/>
    <w:multiLevelType w:val="hybridMultilevel"/>
    <w:tmpl w:val="27427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7B5BE9"/>
    <w:multiLevelType w:val="hybridMultilevel"/>
    <w:tmpl w:val="9B300778"/>
    <w:lvl w:ilvl="0" w:tplc="1706C64E">
      <w:start w:val="1"/>
      <w:numFmt w:val="bullet"/>
      <w:lvlText w:val=""/>
      <w:lvlJc w:val="left"/>
      <w:pPr>
        <w:ind w:left="720" w:hanging="360"/>
      </w:pPr>
      <w:rPr>
        <w:rFonts w:ascii="Symbol" w:hAnsi="Symbol" w:hint="default"/>
      </w:rPr>
    </w:lvl>
    <w:lvl w:ilvl="1" w:tplc="1C9259F8" w:tentative="1">
      <w:start w:val="1"/>
      <w:numFmt w:val="bullet"/>
      <w:lvlText w:val="o"/>
      <w:lvlJc w:val="left"/>
      <w:pPr>
        <w:ind w:left="1440" w:hanging="360"/>
      </w:pPr>
      <w:rPr>
        <w:rFonts w:ascii="Courier New" w:hAnsi="Courier New" w:cs="Courier New" w:hint="default"/>
      </w:rPr>
    </w:lvl>
    <w:lvl w:ilvl="2" w:tplc="D0C6C908" w:tentative="1">
      <w:start w:val="1"/>
      <w:numFmt w:val="bullet"/>
      <w:lvlText w:val=""/>
      <w:lvlJc w:val="left"/>
      <w:pPr>
        <w:ind w:left="2160" w:hanging="360"/>
      </w:pPr>
      <w:rPr>
        <w:rFonts w:ascii="Wingdings" w:hAnsi="Wingdings" w:hint="default"/>
      </w:rPr>
    </w:lvl>
    <w:lvl w:ilvl="3" w:tplc="BC0A6EF2" w:tentative="1">
      <w:start w:val="1"/>
      <w:numFmt w:val="bullet"/>
      <w:lvlText w:val=""/>
      <w:lvlJc w:val="left"/>
      <w:pPr>
        <w:ind w:left="2880" w:hanging="360"/>
      </w:pPr>
      <w:rPr>
        <w:rFonts w:ascii="Symbol" w:hAnsi="Symbol" w:hint="default"/>
      </w:rPr>
    </w:lvl>
    <w:lvl w:ilvl="4" w:tplc="AC9A3DD4" w:tentative="1">
      <w:start w:val="1"/>
      <w:numFmt w:val="bullet"/>
      <w:lvlText w:val="o"/>
      <w:lvlJc w:val="left"/>
      <w:pPr>
        <w:ind w:left="3600" w:hanging="360"/>
      </w:pPr>
      <w:rPr>
        <w:rFonts w:ascii="Courier New" w:hAnsi="Courier New" w:cs="Courier New" w:hint="default"/>
      </w:rPr>
    </w:lvl>
    <w:lvl w:ilvl="5" w:tplc="469C34DA" w:tentative="1">
      <w:start w:val="1"/>
      <w:numFmt w:val="bullet"/>
      <w:lvlText w:val=""/>
      <w:lvlJc w:val="left"/>
      <w:pPr>
        <w:ind w:left="4320" w:hanging="360"/>
      </w:pPr>
      <w:rPr>
        <w:rFonts w:ascii="Wingdings" w:hAnsi="Wingdings" w:hint="default"/>
      </w:rPr>
    </w:lvl>
    <w:lvl w:ilvl="6" w:tplc="F628F1A4" w:tentative="1">
      <w:start w:val="1"/>
      <w:numFmt w:val="bullet"/>
      <w:lvlText w:val=""/>
      <w:lvlJc w:val="left"/>
      <w:pPr>
        <w:ind w:left="5040" w:hanging="360"/>
      </w:pPr>
      <w:rPr>
        <w:rFonts w:ascii="Symbol" w:hAnsi="Symbol" w:hint="default"/>
      </w:rPr>
    </w:lvl>
    <w:lvl w:ilvl="7" w:tplc="B4B8736A" w:tentative="1">
      <w:start w:val="1"/>
      <w:numFmt w:val="bullet"/>
      <w:lvlText w:val="o"/>
      <w:lvlJc w:val="left"/>
      <w:pPr>
        <w:ind w:left="5760" w:hanging="360"/>
      </w:pPr>
      <w:rPr>
        <w:rFonts w:ascii="Courier New" w:hAnsi="Courier New" w:cs="Courier New" w:hint="default"/>
      </w:rPr>
    </w:lvl>
    <w:lvl w:ilvl="8" w:tplc="2A322C86" w:tentative="1">
      <w:start w:val="1"/>
      <w:numFmt w:val="bullet"/>
      <w:lvlText w:val=""/>
      <w:lvlJc w:val="left"/>
      <w:pPr>
        <w:ind w:left="6480" w:hanging="360"/>
      </w:pPr>
      <w:rPr>
        <w:rFonts w:ascii="Wingdings" w:hAnsi="Wingdings" w:hint="default"/>
      </w:rPr>
    </w:lvl>
  </w:abstractNum>
  <w:abstractNum w:abstractNumId="41" w15:restartNumberingAfterBreak="0">
    <w:nsid w:val="78A94569"/>
    <w:multiLevelType w:val="hybridMultilevel"/>
    <w:tmpl w:val="29C833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78C45A34"/>
    <w:multiLevelType w:val="hybridMultilevel"/>
    <w:tmpl w:val="9E742F8E"/>
    <w:lvl w:ilvl="0" w:tplc="FFFFFFFF">
      <w:start w:val="1"/>
      <w:numFmt w:val="bullet"/>
      <w:lvlText w:val="-"/>
      <w:lvlJc w:val="left"/>
      <w:pPr>
        <w:ind w:left="1080" w:hanging="360"/>
      </w:p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A7F2306"/>
    <w:multiLevelType w:val="hybridMultilevel"/>
    <w:tmpl w:val="90A82A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BE60A8D"/>
    <w:multiLevelType w:val="hybridMultilevel"/>
    <w:tmpl w:val="C4822468"/>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F07B26"/>
    <w:multiLevelType w:val="hybridMultilevel"/>
    <w:tmpl w:val="7A488F44"/>
    <w:lvl w:ilvl="0" w:tplc="DB001834">
      <w:start w:val="1"/>
      <w:numFmt w:val="bullet"/>
      <w:lvlText w:val=""/>
      <w:lvlJc w:val="left"/>
      <w:pPr>
        <w:ind w:left="720" w:hanging="360"/>
      </w:pPr>
      <w:rPr>
        <w:rFonts w:ascii="Symbol" w:hAnsi="Symbol" w:hint="default"/>
      </w:rPr>
    </w:lvl>
    <w:lvl w:ilvl="1" w:tplc="0BE0CD1A" w:tentative="1">
      <w:start w:val="1"/>
      <w:numFmt w:val="bullet"/>
      <w:lvlText w:val="o"/>
      <w:lvlJc w:val="left"/>
      <w:pPr>
        <w:ind w:left="1440" w:hanging="360"/>
      </w:pPr>
      <w:rPr>
        <w:rFonts w:ascii="Courier New" w:hAnsi="Courier New" w:cs="Courier New" w:hint="default"/>
      </w:rPr>
    </w:lvl>
    <w:lvl w:ilvl="2" w:tplc="118CAD1E" w:tentative="1">
      <w:start w:val="1"/>
      <w:numFmt w:val="bullet"/>
      <w:lvlText w:val=""/>
      <w:lvlJc w:val="left"/>
      <w:pPr>
        <w:ind w:left="2160" w:hanging="360"/>
      </w:pPr>
      <w:rPr>
        <w:rFonts w:ascii="Wingdings" w:hAnsi="Wingdings" w:hint="default"/>
      </w:rPr>
    </w:lvl>
    <w:lvl w:ilvl="3" w:tplc="D3969BB4" w:tentative="1">
      <w:start w:val="1"/>
      <w:numFmt w:val="bullet"/>
      <w:lvlText w:val=""/>
      <w:lvlJc w:val="left"/>
      <w:pPr>
        <w:ind w:left="2880" w:hanging="360"/>
      </w:pPr>
      <w:rPr>
        <w:rFonts w:ascii="Symbol" w:hAnsi="Symbol" w:hint="default"/>
      </w:rPr>
    </w:lvl>
    <w:lvl w:ilvl="4" w:tplc="E926F556" w:tentative="1">
      <w:start w:val="1"/>
      <w:numFmt w:val="bullet"/>
      <w:lvlText w:val="o"/>
      <w:lvlJc w:val="left"/>
      <w:pPr>
        <w:ind w:left="3600" w:hanging="360"/>
      </w:pPr>
      <w:rPr>
        <w:rFonts w:ascii="Courier New" w:hAnsi="Courier New" w:cs="Courier New" w:hint="default"/>
      </w:rPr>
    </w:lvl>
    <w:lvl w:ilvl="5" w:tplc="8B8AA192" w:tentative="1">
      <w:start w:val="1"/>
      <w:numFmt w:val="bullet"/>
      <w:lvlText w:val=""/>
      <w:lvlJc w:val="left"/>
      <w:pPr>
        <w:ind w:left="4320" w:hanging="360"/>
      </w:pPr>
      <w:rPr>
        <w:rFonts w:ascii="Wingdings" w:hAnsi="Wingdings" w:hint="default"/>
      </w:rPr>
    </w:lvl>
    <w:lvl w:ilvl="6" w:tplc="F52892BE" w:tentative="1">
      <w:start w:val="1"/>
      <w:numFmt w:val="bullet"/>
      <w:lvlText w:val=""/>
      <w:lvlJc w:val="left"/>
      <w:pPr>
        <w:ind w:left="5040" w:hanging="360"/>
      </w:pPr>
      <w:rPr>
        <w:rFonts w:ascii="Symbol" w:hAnsi="Symbol" w:hint="default"/>
      </w:rPr>
    </w:lvl>
    <w:lvl w:ilvl="7" w:tplc="17C06F94" w:tentative="1">
      <w:start w:val="1"/>
      <w:numFmt w:val="bullet"/>
      <w:lvlText w:val="o"/>
      <w:lvlJc w:val="left"/>
      <w:pPr>
        <w:ind w:left="5760" w:hanging="360"/>
      </w:pPr>
      <w:rPr>
        <w:rFonts w:ascii="Courier New" w:hAnsi="Courier New" w:cs="Courier New" w:hint="default"/>
      </w:rPr>
    </w:lvl>
    <w:lvl w:ilvl="8" w:tplc="E1285264" w:tentative="1">
      <w:start w:val="1"/>
      <w:numFmt w:val="bullet"/>
      <w:lvlText w:val=""/>
      <w:lvlJc w:val="left"/>
      <w:pPr>
        <w:ind w:left="6480" w:hanging="360"/>
      </w:pPr>
      <w:rPr>
        <w:rFonts w:ascii="Wingdings" w:hAnsi="Wingdings" w:hint="default"/>
      </w:rPr>
    </w:lvl>
  </w:abstractNum>
  <w:num w:numId="1" w16cid:durableId="710962715">
    <w:abstractNumId w:val="25"/>
  </w:num>
  <w:num w:numId="2" w16cid:durableId="2094815247">
    <w:abstractNumId w:val="24"/>
  </w:num>
  <w:num w:numId="3" w16cid:durableId="2055689566">
    <w:abstractNumId w:val="28"/>
  </w:num>
  <w:num w:numId="4" w16cid:durableId="2069377139">
    <w:abstractNumId w:val="17"/>
  </w:num>
  <w:num w:numId="5" w16cid:durableId="1327128613">
    <w:abstractNumId w:val="19"/>
  </w:num>
  <w:num w:numId="6" w16cid:durableId="2027947326">
    <w:abstractNumId w:val="9"/>
    <w:lvlOverride w:ilvl="0">
      <w:lvl w:ilvl="0">
        <w:start w:val="1"/>
        <w:numFmt w:val="bullet"/>
        <w:lvlText w:val="-"/>
        <w:legacy w:legacy="1" w:legacySpace="0" w:legacyIndent="360"/>
        <w:lvlJc w:val="left"/>
        <w:pPr>
          <w:ind w:left="360" w:hanging="360"/>
        </w:pPr>
      </w:lvl>
    </w:lvlOverride>
  </w:num>
  <w:num w:numId="7" w16cid:durableId="589508481">
    <w:abstractNumId w:val="36"/>
  </w:num>
  <w:num w:numId="8" w16cid:durableId="1136408577">
    <w:abstractNumId w:val="9"/>
    <w:lvlOverride w:ilvl="0">
      <w:lvl w:ilvl="0">
        <w:start w:val="1"/>
        <w:numFmt w:val="bullet"/>
        <w:lvlText w:val="-"/>
        <w:lvlJc w:val="left"/>
        <w:pPr>
          <w:ind w:left="720" w:hanging="360"/>
        </w:pPr>
      </w:lvl>
    </w:lvlOverride>
  </w:num>
  <w:num w:numId="9" w16cid:durableId="1566061953">
    <w:abstractNumId w:val="13"/>
  </w:num>
  <w:num w:numId="10" w16cid:durableId="1647509554">
    <w:abstractNumId w:val="42"/>
  </w:num>
  <w:num w:numId="11" w16cid:durableId="787285333">
    <w:abstractNumId w:val="31"/>
  </w:num>
  <w:num w:numId="12" w16cid:durableId="1617329642">
    <w:abstractNumId w:val="20"/>
  </w:num>
  <w:num w:numId="13" w16cid:durableId="1034964281">
    <w:abstractNumId w:val="44"/>
  </w:num>
  <w:num w:numId="14" w16cid:durableId="727655135">
    <w:abstractNumId w:val="16"/>
  </w:num>
  <w:num w:numId="15" w16cid:durableId="96488073">
    <w:abstractNumId w:val="22"/>
  </w:num>
  <w:num w:numId="16" w16cid:durableId="282345257">
    <w:abstractNumId w:val="35"/>
  </w:num>
  <w:num w:numId="17" w16cid:durableId="1275748887">
    <w:abstractNumId w:val="18"/>
  </w:num>
  <w:num w:numId="18" w16cid:durableId="995649496">
    <w:abstractNumId w:val="37"/>
  </w:num>
  <w:num w:numId="19" w16cid:durableId="1494376488">
    <w:abstractNumId w:val="10"/>
  </w:num>
  <w:num w:numId="20" w16cid:durableId="1975484219">
    <w:abstractNumId w:val="41"/>
  </w:num>
  <w:num w:numId="21" w16cid:durableId="1099595755">
    <w:abstractNumId w:val="21"/>
  </w:num>
  <w:num w:numId="22" w16cid:durableId="695274988">
    <w:abstractNumId w:val="30"/>
  </w:num>
  <w:num w:numId="23" w16cid:durableId="324208078">
    <w:abstractNumId w:val="7"/>
  </w:num>
  <w:num w:numId="24" w16cid:durableId="177238039">
    <w:abstractNumId w:val="6"/>
  </w:num>
  <w:num w:numId="25" w16cid:durableId="1608343571">
    <w:abstractNumId w:val="5"/>
  </w:num>
  <w:num w:numId="26" w16cid:durableId="1545368901">
    <w:abstractNumId w:val="4"/>
  </w:num>
  <w:num w:numId="27" w16cid:durableId="1290357976">
    <w:abstractNumId w:val="8"/>
  </w:num>
  <w:num w:numId="28" w16cid:durableId="43414027">
    <w:abstractNumId w:val="3"/>
  </w:num>
  <w:num w:numId="29" w16cid:durableId="1214076890">
    <w:abstractNumId w:val="2"/>
  </w:num>
  <w:num w:numId="30" w16cid:durableId="485703701">
    <w:abstractNumId w:val="1"/>
  </w:num>
  <w:num w:numId="31" w16cid:durableId="264382348">
    <w:abstractNumId w:val="0"/>
  </w:num>
  <w:num w:numId="32" w16cid:durableId="1861896232">
    <w:abstractNumId w:val="11"/>
  </w:num>
  <w:num w:numId="33" w16cid:durableId="1842618297">
    <w:abstractNumId w:val="43"/>
  </w:num>
  <w:num w:numId="34" w16cid:durableId="2029023714">
    <w:abstractNumId w:val="39"/>
  </w:num>
  <w:num w:numId="35" w16cid:durableId="1296909945">
    <w:abstractNumId w:val="14"/>
  </w:num>
  <w:num w:numId="36" w16cid:durableId="914701697">
    <w:abstractNumId w:val="12"/>
  </w:num>
  <w:num w:numId="37" w16cid:durableId="780339461">
    <w:abstractNumId w:val="29"/>
  </w:num>
  <w:num w:numId="38" w16cid:durableId="744572754">
    <w:abstractNumId w:val="27"/>
  </w:num>
  <w:num w:numId="39" w16cid:durableId="466436584">
    <w:abstractNumId w:val="34"/>
  </w:num>
  <w:num w:numId="40" w16cid:durableId="1558663705">
    <w:abstractNumId w:val="23"/>
  </w:num>
  <w:num w:numId="41" w16cid:durableId="213585167">
    <w:abstractNumId w:val="26"/>
  </w:num>
  <w:num w:numId="42" w16cid:durableId="1939098097">
    <w:abstractNumId w:val="33"/>
  </w:num>
  <w:num w:numId="43" w16cid:durableId="897589892">
    <w:abstractNumId w:val="38"/>
  </w:num>
  <w:num w:numId="44" w16cid:durableId="757168739">
    <w:abstractNumId w:val="32"/>
  </w:num>
  <w:num w:numId="45" w16cid:durableId="1669552630">
    <w:abstractNumId w:val="40"/>
  </w:num>
  <w:num w:numId="46" w16cid:durableId="1555504297">
    <w:abstractNumId w:val="45"/>
  </w:num>
  <w:num w:numId="47" w16cid:durableId="1464351374">
    <w:abstractNumId w:val="15"/>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K">
    <w15:presenceInfo w15:providerId="None" w15:userId="P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0" w:nlCheck="1" w:checkStyle="0"/>
  <w:activeWritingStyle w:appName="MSWord" w:lang="fr-BE" w:vendorID="64" w:dllVersion="0" w:nlCheck="1" w:checkStyle="0"/>
  <w:activeWritingStyle w:appName="MSWord" w:lang="fr-FR" w:vendorID="64" w:dllVersion="0" w:nlCheck="1" w:checkStyle="0"/>
  <w:activeWritingStyle w:appName="MSWord" w:lang="de-DE" w:vendorID="64" w:dllVersion="0"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8673" fillcolor="white" stroke="f">
      <v:fill color="white"/>
      <v:stroke on="f"/>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00115e94-8867-4fc2-a7e6-81e07edbdad5" w:val=" "/>
    <w:docVar w:name="VAULT_ND_0044e712-1257-41e1-8cba-65ec11ecf8b7" w:val=" "/>
    <w:docVar w:name="vault_nd_007e61c8-5c06-4130-8ce4-e03eabbb4940" w:val=" "/>
    <w:docVar w:name="VAULT_ND_02921504-c11f-4cf3-b8d1-c46f00509dff" w:val=" "/>
    <w:docVar w:name="vault_nd_03c5ec26-ac62-464a-bff4-042a6bb9d29c" w:val=" "/>
    <w:docVar w:name="VAULT_ND_04a76114-6714-42b3-a2d1-5b281b04fc6b" w:val=" "/>
    <w:docVar w:name="VAULT_ND_054f4f9d-9262-4ff6-bbb5-c7be40707d6f" w:val=" "/>
    <w:docVar w:name="vault_nd_0642efa6-97dd-4142-bcdd-da0cbcfe713d" w:val=" "/>
    <w:docVar w:name="VAULT_ND_07f7726b-4f11-412b-bc0e-8937511d3ce1" w:val=" "/>
    <w:docVar w:name="vault_nd_08b312bb-2782-4281-8ff3-10031a05ee26" w:val=" "/>
    <w:docVar w:name="VAULT_ND_0aad3ca9-c94c-479d-be68-090a72f0ea3a" w:val=" "/>
    <w:docVar w:name="VAULT_ND_0b15f524-99be-4288-89a4-9b8bda380b2d" w:val=" "/>
    <w:docVar w:name="VAULT_ND_0cf8ece7-9210-4774-a75a-ef9236604b8b" w:val=" "/>
    <w:docVar w:name="vault_nd_0f75667e-e4ae-4d49-a8f1-6d8301ba1061" w:val=" "/>
    <w:docVar w:name="VAULT_ND_1148bc6e-86f2-40c3-b113-53e8c0472606" w:val=" "/>
    <w:docVar w:name="VAULT_ND_1187c304-b3a7-4aa3-b056-ece7c9597aa4" w:val=" "/>
    <w:docVar w:name="VAULT_ND_146f4968-9700-4549-8520-b9c9e67e653f" w:val=" "/>
    <w:docVar w:name="VAULT_ND_15177a1a-794b-4dea-a12b-da007aaae8e9" w:val=" "/>
    <w:docVar w:name="vault_nd_16fdd4a1-fbd3-4e3d-a11b-8da51e9251ca" w:val=" "/>
    <w:docVar w:name="VAULT_ND_1830d4ed-1455-474e-b546-172037f0eeea" w:val=" "/>
    <w:docVar w:name="vault_nd_1c9c1ad2-7c25-45e1-b397-213b8f09bd40" w:val=" "/>
    <w:docVar w:name="VAULT_ND_1d2408f5-5df7-44d3-8ed1-c1ed056db337" w:val=" "/>
    <w:docVar w:name="vault_nd_1d547d0d-0dad-4283-b944-e0d181e8b111" w:val=" "/>
    <w:docVar w:name="VAULT_ND_213e7f93-1b13-4334-b437-5a5865cde316" w:val=" "/>
    <w:docVar w:name="VAULT_ND_217ebe86-2343-46a7-a7ef-7dc6d31308f4" w:val=" "/>
    <w:docVar w:name="vault_nd_21e948ef-4711-47c8-b8c0-90e297b476dc" w:val=" "/>
    <w:docVar w:name="vault_nd_220a1037-d4f0-404b-a421-1d61bd0fb222" w:val=" "/>
    <w:docVar w:name="VAULT_ND_22315bd3-d986-4bab-82e0-206749cf607b" w:val=" "/>
    <w:docVar w:name="VAULT_ND_269e3754-17f3-4d47-8405-7cb940ba5ccd" w:val=" "/>
    <w:docVar w:name="VAULT_ND_26f4370d-e384-45f5-80e2-7e6a4344dcb0" w:val=" "/>
    <w:docVar w:name="vault_nd_28867e46-fe62-4348-aa0c-1bfe6e46f9a1" w:val=" "/>
    <w:docVar w:name="vault_nd_295fe1af-21ea-4544-9e4b-0aa67e549b52" w:val=" "/>
    <w:docVar w:name="VAULT_ND_2e7e1a57-9c9d-4efc-9562-1db37bb1a926" w:val=" "/>
    <w:docVar w:name="vault_nd_2f490fc1-9355-4ca9-a83d-9edbe410fb2c" w:val=" "/>
    <w:docVar w:name="vault_nd_2f6ae738-0a24-4694-8ab3-bd5edeff3e8b" w:val=" "/>
    <w:docVar w:name="vault_nd_3173529b-6096-4125-be59-a4adec1214ad" w:val=" "/>
    <w:docVar w:name="VAULT_ND_32b167c4-592c-4d7d-8e63-124fdcecf892" w:val=" "/>
    <w:docVar w:name="vault_nd_3372a68f-3803-4b8e-a8a0-6107efd6849d" w:val=" "/>
    <w:docVar w:name="vault_nd_34e92eb1-8f16-42d8-aad7-6c4494e9bc47" w:val=" "/>
    <w:docVar w:name="vault_nd_34ffe967-e174-4150-a2fd-2ebd3f86e35e" w:val=" "/>
    <w:docVar w:name="VAULT_ND_359926e4-6abc-4063-b8cd-409c72f86c8b" w:val=" "/>
    <w:docVar w:name="VAULT_ND_37519934-2b3b-4c8e-95cc-0fe563d7f0b4" w:val=" "/>
    <w:docVar w:name="vault_nd_3a4f7bc2-184b-44df-921c-0059ac7f88b6" w:val=" "/>
    <w:docVar w:name="vault_nd_3aca3c59-980b-4f58-8458-9c6001c1c385" w:val=" "/>
    <w:docVar w:name="vault_nd_3be14075-5193-474f-a365-91e768accdd2" w:val=" "/>
    <w:docVar w:name="vault_nd_3c58dcc7-e7f7-4d32-b3a5-dc813fe8512f" w:val=" "/>
    <w:docVar w:name="VAULT_ND_3f06fc62-e0b8-46bf-97f0-ace2aaa0606f" w:val=" "/>
    <w:docVar w:name="VAULT_ND_413d0ee2-6e44-4bad-a08e-11e6799f5609" w:val=" "/>
    <w:docVar w:name="VAULT_ND_41c1d5b0-7313-4dc8-a160-77737acb04f5" w:val=" "/>
    <w:docVar w:name="vault_nd_490b69ff-1080-4f9b-85c7-04374722e2ba" w:val=" "/>
    <w:docVar w:name="vault_nd_4a4b6904-7c08-45ed-a02d-e102f2c2ddcd" w:val=" "/>
    <w:docVar w:name="VAULT_ND_4eb6e71d-4b90-4971-ae8e-57a88fefd513" w:val=" "/>
    <w:docVar w:name="vault_nd_5064f4d3-d9e2-4e1a-88ce-6cf41dd240c5" w:val=" "/>
    <w:docVar w:name="vault_nd_50b4437e-5fdf-4a97-b575-a989a299519e" w:val=" "/>
    <w:docVar w:name="VAULT_ND_546895ba-d4ef-442e-8814-de8d8a4dfe59" w:val=" "/>
    <w:docVar w:name="vault_nd_55318b0a-aaf1-4a3c-987c-111429471987" w:val=" "/>
    <w:docVar w:name="VAULT_ND_5679a422-c8db-43f4-85ac-3c568fa51f6f" w:val=" "/>
    <w:docVar w:name="VAULT_ND_577d589e-0d5c-4fdb-bb6a-0618a37cc335" w:val=" "/>
    <w:docVar w:name="VAULT_ND_57d9035f-ad3e-4df8-b32e-026d7b09fcc0" w:val=" "/>
    <w:docVar w:name="vault_nd_58116f97-6836-4fbe-a393-c4470a6432d6" w:val=" "/>
    <w:docVar w:name="vault_nd_5812a1e5-b32b-4d21-b051-d571ad27ec90" w:val=" "/>
    <w:docVar w:name="VAULT_ND_5861ea74-69b7-43e5-9880-f47d1619a403" w:val=" "/>
    <w:docVar w:name="vault_nd_5a5fc711-7ee4-4e65-8048-94e1531d9207" w:val=" "/>
    <w:docVar w:name="vault_nd_5f66364e-86a3-430e-ae37-2ca57b7d35e9" w:val=" "/>
    <w:docVar w:name="VAULT_ND_61d512ed-8ba4-44b8-8ddf-bd2673f7ccd4" w:val=" "/>
    <w:docVar w:name="vault_nd_62d12477-f1b3-46e8-bf85-f33c85b51279" w:val=" "/>
    <w:docVar w:name="vault_nd_63e08394-7a67-4001-bda9-df236457a9ea" w:val=" "/>
    <w:docVar w:name="vault_nd_64c4c478-0ef5-44eb-9e4b-e8b37d4956c4" w:val=" "/>
    <w:docVar w:name="vault_nd_67d6f708-186b-4726-8ba4-5146600f76eb" w:val=" "/>
    <w:docVar w:name="vault_nd_686d81cd-77d1-4c7a-bfe9-ca7addb64784" w:val=" "/>
    <w:docVar w:name="VAULT_ND_6bf6102f-35e4-4ab3-8810-1ceea3022496" w:val=" "/>
    <w:docVar w:name="VAULT_ND_6e6e46e6-0dcc-4172-a5bd-1c0c0f62d9cf" w:val=" "/>
    <w:docVar w:name="vault_nd_6f080d86-97b5-4fea-b83b-ad3157354743" w:val=" "/>
    <w:docVar w:name="VAULT_ND_6f2ccd53-c06b-412e-b161-b953e558a736" w:val=" "/>
    <w:docVar w:name="vault_nd_70f20cfe-eb0c-445e-9729-610afc63f842" w:val=" "/>
    <w:docVar w:name="VAULT_ND_71fba8c4-c9b5-49ce-9092-b9c099a27018" w:val=" "/>
    <w:docVar w:name="vault_nd_731c99ba-85ba-473b-99c3-aff71e81a9c1" w:val=" "/>
    <w:docVar w:name="vault_nd_74580c27-b5d0-4dc1-878d-95ce60825ef6" w:val=" "/>
    <w:docVar w:name="VAULT_ND_767ca46d-1e74-466d-8040-356c848d38e9" w:val=" "/>
    <w:docVar w:name="VAULT_ND_78c00b63-6cde-47dc-9efa-616586d212b7" w:val=" "/>
    <w:docVar w:name="vault_nd_7a3b9ac3-8706-49b7-a56b-d65b2f7ae58c" w:val=" "/>
    <w:docVar w:name="VAULT_ND_7aa895c2-15eb-4107-9162-a56187e6e93e" w:val=" "/>
    <w:docVar w:name="VAULT_ND_7c3679ad-3399-4d06-a683-7eb04f0d4726" w:val=" "/>
    <w:docVar w:name="vault_nd_846ee284-7d30-425d-9c22-c20537a73fd0" w:val=" "/>
    <w:docVar w:name="VAULT_ND_85d005d4-5007-4c1d-8ea1-93e4e5296003" w:val=" "/>
    <w:docVar w:name="VAULT_ND_88187df4-fdd8-4c05-b48c-6383d385b23a" w:val=" "/>
    <w:docVar w:name="vault_nd_8ac40e07-6f13-471c-a2ba-a026b79ccf36" w:val=" "/>
    <w:docVar w:name="VAULT_ND_8c35d345-201f-4ddf-9622-23d255819fd7" w:val=" "/>
    <w:docVar w:name="vault_nd_8fc885ad-74d6-4039-8eb4-c639f6840f22" w:val=" "/>
    <w:docVar w:name="vault_nd_8fd522db-3351-48a3-ad24-bec92b5bf349" w:val=" "/>
    <w:docVar w:name="VAULT_ND_901ae6cf-8ca7-4c7a-a514-c9571058c2c6" w:val=" "/>
    <w:docVar w:name="vault_nd_90a1db50-ec9f-4f6f-98af-51d5959dc2ad" w:val=" "/>
    <w:docVar w:name="vault_nd_95e57115-9034-417e-ad05-1c04744f4343" w:val=" "/>
    <w:docVar w:name="vault_nd_97fca3ce-eaca-4518-8e7b-7a38529c06e7" w:val=" "/>
    <w:docVar w:name="VAULT_ND_98b749cb-b519-4abb-9194-8c3cad9b8af3" w:val=" "/>
    <w:docVar w:name="VAULT_ND_999e4053-7801-4a44-a9b7-80baa4eef34c" w:val=" "/>
    <w:docVar w:name="vault_nd_9a815d0c-790e-44e9-9a70-358f8ca58e78" w:val=" "/>
    <w:docVar w:name="vault_nd_9b3cb82b-8864-488f-bef8-7bf709a688c5" w:val=" "/>
    <w:docVar w:name="vault_nd_a4355120-ea14-41f1-974c-a9d33feae0b4" w:val=" "/>
    <w:docVar w:name="vault_nd_a4c0243c-5d42-4a93-9263-cf70380d2d8e" w:val=" "/>
    <w:docVar w:name="VAULT_ND_ab4547d2-af4a-4e12-8aa6-ff224f0dac96" w:val=" "/>
    <w:docVar w:name="vault_nd_af1b52a1-8f20-415f-92ec-ba48a93d9519" w:val=" "/>
    <w:docVar w:name="vault_nd_af68cda4-c00e-4d27-8c12-574a8837bc91" w:val=" "/>
    <w:docVar w:name="VAULT_ND_af697822-aee5-482f-8a27-bccc7c300fa5" w:val=" "/>
    <w:docVar w:name="VAULT_ND_b0ebf6e8-75e3-4f8b-98a1-d7852a4d2b6e" w:val=" "/>
    <w:docVar w:name="VAULT_ND_b1ba7b4a-04c2-4d1a-a3df-6e10940c284f" w:val=" "/>
    <w:docVar w:name="VAULT_ND_b1c9c9ef-ea63-495d-92bb-e42783b1b67c" w:val=" "/>
    <w:docVar w:name="vault_nd_b28a22a2-7121-4ca1-8323-cb6d6018aae4" w:val=" "/>
    <w:docVar w:name="VAULT_ND_b4652f94-39e8-427d-9720-9901a02c8b51" w:val=" "/>
    <w:docVar w:name="VAULT_ND_b5dbcb29-85c6-47e3-9502-fab222924984" w:val=" "/>
    <w:docVar w:name="VAULT_ND_b84dd7f8-f1a8-4bc5-91eb-5d209acfae27" w:val=" "/>
    <w:docVar w:name="VAULT_ND_b968214d-c12c-4aaa-85bd-57c6b8087930" w:val=" "/>
    <w:docVar w:name="VAULT_ND_bab11bbf-f2f5-41df-9a13-715e065074b1" w:val=" "/>
    <w:docVar w:name="VAULT_ND_bba2828c-1303-4f31-92ab-bff0e1c15424" w:val=" "/>
    <w:docVar w:name="VAULT_ND_bcb416bb-606a-4ccf-94c0-d919541484be" w:val=" "/>
    <w:docVar w:name="VAULT_ND_bccd3681-ac20-4dbd-97f3-99328247bd8b" w:val=" "/>
    <w:docVar w:name="VAULT_ND_be1cef6e-cfc3-48ec-a994-95417c358a02" w:val=" "/>
    <w:docVar w:name="VAULT_ND_bf1f29e7-6481-4020-8687-eff1c923b01b" w:val=" "/>
    <w:docVar w:name="VAULT_ND_bffef25f-f040-414e-b66f-8c37af1a5f64" w:val=" "/>
    <w:docVar w:name="vault_nd_c0bf2382-9344-4acf-9546-66e96027d84b" w:val=" "/>
    <w:docVar w:name="VAULT_ND_c10e6886-ae03-46bb-aeca-b29544e01a52" w:val=" "/>
    <w:docVar w:name="VAULT_ND_c1af5d32-258f-4ab8-9163-ba2136840032" w:val=" "/>
    <w:docVar w:name="vault_nd_c3229463-1494-4da9-8586-223fd77835e2" w:val=" "/>
    <w:docVar w:name="VAULT_ND_c44d201b-74ba-49ef-b22b-f848b574879c" w:val=" "/>
    <w:docVar w:name="VAULT_ND_c7b78453-ae07-4269-bcd0-6b562506f975" w:val=" "/>
    <w:docVar w:name="VAULT_ND_cbbe8eb8-f70d-4cb0-ac2c-2b070c70106c" w:val=" "/>
    <w:docVar w:name="vault_nd_d14d301b-860e-4ef4-a2c7-49fd1cc1ea9a" w:val=" "/>
    <w:docVar w:name="VAULT_ND_d1933344-b688-4815-b116-c9a191bffe50" w:val=" "/>
    <w:docVar w:name="VAULT_ND_d25db6cb-22ec-4479-86f7-2c346c21bd63" w:val=" "/>
    <w:docVar w:name="vault_nd_d5d46198-e566-467f-85d8-5f9cb217e2b5" w:val=" "/>
    <w:docVar w:name="VAULT_ND_d63e7457-ccaa-4757-8dfb-81b66dbc57d9" w:val=" "/>
    <w:docVar w:name="vault_nd_d6f394ce-39b5-4b16-9b7b-291f45080cf5" w:val=" "/>
    <w:docVar w:name="vault_nd_dd10481b-05b0-480f-b676-31816ea8bd76" w:val=" "/>
    <w:docVar w:name="vault_nd_df60767b-4016-4e2b-91bd-c01678bfdec9" w:val=" "/>
    <w:docVar w:name="vault_nd_e02a6db7-b65b-482e-801a-4c5936397746" w:val=" "/>
    <w:docVar w:name="vault_nd_e23fc1c8-a94b-4102-b219-30c372ed3856" w:val=" "/>
    <w:docVar w:name="VAULT_ND_e275fe21-b297-4ef4-83c8-997d48e480ee" w:val=" "/>
    <w:docVar w:name="vault_nd_e4ebb45f-ee8d-4022-affd-969fd7962c2d" w:val=" "/>
    <w:docVar w:name="VAULT_ND_e4fb394d-db31-4138-814c-6c936a888b4c" w:val=" "/>
    <w:docVar w:name="VAULT_ND_e59e7c13-dfe1-4406-b2ca-fe4ecd58cbd6" w:val=" "/>
    <w:docVar w:name="vault_nd_e743118c-0d2d-4218-8815-a79ddf70d080" w:val=" "/>
    <w:docVar w:name="VAULT_ND_eaa11f3c-2ee0-45e2-a23b-6278dfe1ee09" w:val=" "/>
    <w:docVar w:name="VAULT_ND_edb50fee-1200-4f05-a7a5-906caf7a3ddc" w:val=" "/>
    <w:docVar w:name="VAULT_ND_f097d92e-fa36-4c4e-a0c4-2638f462947c" w:val=" "/>
    <w:docVar w:name="vault_nd_f12e05f0-36cf-467d-91ef-5f651958f478" w:val=" "/>
    <w:docVar w:name="vault_nd_f3998027-6aed-400b-8cba-854d9299c714" w:val=" "/>
    <w:docVar w:name="VAULT_ND_f77b1834-4528-4a9f-87fc-0e84e21c058a" w:val=" "/>
    <w:docVar w:name="vault_nd_fb73e49f-8fbd-43e6-bc8f-9adbc8d3b924" w:val=" "/>
    <w:docVar w:name="VAULT_ND_fc4bef26-dc8d-42c0-842c-6962340ae756" w:val=" "/>
    <w:docVar w:name="VAULT_ND_fc74eec4-01bb-4c51-b845-2bb595cc5e2c" w:val=" "/>
    <w:docVar w:name="VAULT_ND_fdde1bc7-08ff-4062-9ae6-d7f51f08e4e3" w:val=" "/>
    <w:docVar w:name="Version" w:val="0"/>
  </w:docVars>
  <w:rsids>
    <w:rsidRoot w:val="00812D16"/>
    <w:rsid w:val="0000039C"/>
    <w:rsid w:val="000004A6"/>
    <w:rsid w:val="00000D62"/>
    <w:rsid w:val="0000118E"/>
    <w:rsid w:val="00001587"/>
    <w:rsid w:val="000019FE"/>
    <w:rsid w:val="00001F98"/>
    <w:rsid w:val="000022C5"/>
    <w:rsid w:val="00002D3E"/>
    <w:rsid w:val="00003390"/>
    <w:rsid w:val="0000362A"/>
    <w:rsid w:val="00003842"/>
    <w:rsid w:val="0000399D"/>
    <w:rsid w:val="0000407B"/>
    <w:rsid w:val="00004639"/>
    <w:rsid w:val="00004C6E"/>
    <w:rsid w:val="00005701"/>
    <w:rsid w:val="00005730"/>
    <w:rsid w:val="0000587A"/>
    <w:rsid w:val="00006BEA"/>
    <w:rsid w:val="00006DE0"/>
    <w:rsid w:val="00007013"/>
    <w:rsid w:val="00007039"/>
    <w:rsid w:val="00007528"/>
    <w:rsid w:val="00007763"/>
    <w:rsid w:val="000100AC"/>
    <w:rsid w:val="0001164F"/>
    <w:rsid w:val="00012632"/>
    <w:rsid w:val="000126E6"/>
    <w:rsid w:val="00012A53"/>
    <w:rsid w:val="00014832"/>
    <w:rsid w:val="00014869"/>
    <w:rsid w:val="00014B82"/>
    <w:rsid w:val="000150D3"/>
    <w:rsid w:val="00015B7C"/>
    <w:rsid w:val="00015D05"/>
    <w:rsid w:val="00015D62"/>
    <w:rsid w:val="00015D9F"/>
    <w:rsid w:val="000162AC"/>
    <w:rsid w:val="000166C1"/>
    <w:rsid w:val="000168DD"/>
    <w:rsid w:val="00016BB9"/>
    <w:rsid w:val="0002006B"/>
    <w:rsid w:val="000205A1"/>
    <w:rsid w:val="00020AE8"/>
    <w:rsid w:val="00021104"/>
    <w:rsid w:val="0002151B"/>
    <w:rsid w:val="0002154C"/>
    <w:rsid w:val="00022359"/>
    <w:rsid w:val="00022525"/>
    <w:rsid w:val="00022FC0"/>
    <w:rsid w:val="00022FF2"/>
    <w:rsid w:val="000233DC"/>
    <w:rsid w:val="00023520"/>
    <w:rsid w:val="000238C7"/>
    <w:rsid w:val="00023A2C"/>
    <w:rsid w:val="00023B85"/>
    <w:rsid w:val="000240E5"/>
    <w:rsid w:val="00024518"/>
    <w:rsid w:val="00024B94"/>
    <w:rsid w:val="000253C1"/>
    <w:rsid w:val="00025EBE"/>
    <w:rsid w:val="000266A3"/>
    <w:rsid w:val="00026BF2"/>
    <w:rsid w:val="00026E57"/>
    <w:rsid w:val="000271F6"/>
    <w:rsid w:val="00030445"/>
    <w:rsid w:val="0003073E"/>
    <w:rsid w:val="00030E7B"/>
    <w:rsid w:val="00031615"/>
    <w:rsid w:val="000318C7"/>
    <w:rsid w:val="0003274C"/>
    <w:rsid w:val="00033980"/>
    <w:rsid w:val="00033A2F"/>
    <w:rsid w:val="00033C59"/>
    <w:rsid w:val="00033D26"/>
    <w:rsid w:val="00033FDB"/>
    <w:rsid w:val="000344F6"/>
    <w:rsid w:val="00035419"/>
    <w:rsid w:val="000355AE"/>
    <w:rsid w:val="000357BB"/>
    <w:rsid w:val="0003592D"/>
    <w:rsid w:val="00035CBA"/>
    <w:rsid w:val="0003661B"/>
    <w:rsid w:val="000374B8"/>
    <w:rsid w:val="0003784F"/>
    <w:rsid w:val="00037CBC"/>
    <w:rsid w:val="00037D7F"/>
    <w:rsid w:val="0004000B"/>
    <w:rsid w:val="000415B6"/>
    <w:rsid w:val="00042263"/>
    <w:rsid w:val="0004285E"/>
    <w:rsid w:val="00042D90"/>
    <w:rsid w:val="000432E8"/>
    <w:rsid w:val="00043505"/>
    <w:rsid w:val="000438A8"/>
    <w:rsid w:val="00043C70"/>
    <w:rsid w:val="00044042"/>
    <w:rsid w:val="000447B3"/>
    <w:rsid w:val="00044ED8"/>
    <w:rsid w:val="00045273"/>
    <w:rsid w:val="000456DD"/>
    <w:rsid w:val="00046173"/>
    <w:rsid w:val="0004698E"/>
    <w:rsid w:val="000474D2"/>
    <w:rsid w:val="000479C5"/>
    <w:rsid w:val="00050DFD"/>
    <w:rsid w:val="0005143F"/>
    <w:rsid w:val="000517F2"/>
    <w:rsid w:val="0005282C"/>
    <w:rsid w:val="00052CC0"/>
    <w:rsid w:val="0005353C"/>
    <w:rsid w:val="00053809"/>
    <w:rsid w:val="00053914"/>
    <w:rsid w:val="00054395"/>
    <w:rsid w:val="00054756"/>
    <w:rsid w:val="0005501C"/>
    <w:rsid w:val="0005544A"/>
    <w:rsid w:val="000559C1"/>
    <w:rsid w:val="00055CDB"/>
    <w:rsid w:val="000560C5"/>
    <w:rsid w:val="00056600"/>
    <w:rsid w:val="00056C49"/>
    <w:rsid w:val="00056F00"/>
    <w:rsid w:val="00056FE0"/>
    <w:rsid w:val="000572A8"/>
    <w:rsid w:val="00057892"/>
    <w:rsid w:val="00057A44"/>
    <w:rsid w:val="00057E01"/>
    <w:rsid w:val="000603C8"/>
    <w:rsid w:val="000608A4"/>
    <w:rsid w:val="00060AA1"/>
    <w:rsid w:val="0006298C"/>
    <w:rsid w:val="000631FD"/>
    <w:rsid w:val="000636CB"/>
    <w:rsid w:val="000643D3"/>
    <w:rsid w:val="000647EC"/>
    <w:rsid w:val="0006532B"/>
    <w:rsid w:val="00065370"/>
    <w:rsid w:val="000663BD"/>
    <w:rsid w:val="000676AC"/>
    <w:rsid w:val="00067B16"/>
    <w:rsid w:val="00070D9F"/>
    <w:rsid w:val="00070E1E"/>
    <w:rsid w:val="00071691"/>
    <w:rsid w:val="00071DAE"/>
    <w:rsid w:val="00071F8A"/>
    <w:rsid w:val="000720D6"/>
    <w:rsid w:val="00072383"/>
    <w:rsid w:val="0007261D"/>
    <w:rsid w:val="000728ED"/>
    <w:rsid w:val="00073C48"/>
    <w:rsid w:val="00073E04"/>
    <w:rsid w:val="000740ED"/>
    <w:rsid w:val="00074205"/>
    <w:rsid w:val="00074558"/>
    <w:rsid w:val="000751E6"/>
    <w:rsid w:val="00075278"/>
    <w:rsid w:val="00075D4E"/>
    <w:rsid w:val="00076100"/>
    <w:rsid w:val="0007628D"/>
    <w:rsid w:val="00077CA4"/>
    <w:rsid w:val="00077F97"/>
    <w:rsid w:val="000809D4"/>
    <w:rsid w:val="000809EB"/>
    <w:rsid w:val="00081DAB"/>
    <w:rsid w:val="00082097"/>
    <w:rsid w:val="000822A2"/>
    <w:rsid w:val="00082489"/>
    <w:rsid w:val="000831D7"/>
    <w:rsid w:val="00085DFC"/>
    <w:rsid w:val="00085F89"/>
    <w:rsid w:val="00086414"/>
    <w:rsid w:val="00086536"/>
    <w:rsid w:val="00087121"/>
    <w:rsid w:val="00087B60"/>
    <w:rsid w:val="0009021D"/>
    <w:rsid w:val="000903AF"/>
    <w:rsid w:val="00091988"/>
    <w:rsid w:val="00092010"/>
    <w:rsid w:val="000921ED"/>
    <w:rsid w:val="00092829"/>
    <w:rsid w:val="00092B09"/>
    <w:rsid w:val="00093065"/>
    <w:rsid w:val="000930D4"/>
    <w:rsid w:val="0009351E"/>
    <w:rsid w:val="00094657"/>
    <w:rsid w:val="0009479A"/>
    <w:rsid w:val="00094AD6"/>
    <w:rsid w:val="0009553A"/>
    <w:rsid w:val="00095D45"/>
    <w:rsid w:val="00095D61"/>
    <w:rsid w:val="00095E44"/>
    <w:rsid w:val="000965AC"/>
    <w:rsid w:val="00096923"/>
    <w:rsid w:val="00096BEF"/>
    <w:rsid w:val="00096D8D"/>
    <w:rsid w:val="0009755A"/>
    <w:rsid w:val="00097609"/>
    <w:rsid w:val="000978D1"/>
    <w:rsid w:val="00097FCD"/>
    <w:rsid w:val="000A122C"/>
    <w:rsid w:val="000A1232"/>
    <w:rsid w:val="000A1865"/>
    <w:rsid w:val="000A1878"/>
    <w:rsid w:val="000A1895"/>
    <w:rsid w:val="000A1EF0"/>
    <w:rsid w:val="000A3591"/>
    <w:rsid w:val="000A3B65"/>
    <w:rsid w:val="000A40D0"/>
    <w:rsid w:val="000A4163"/>
    <w:rsid w:val="000A4C02"/>
    <w:rsid w:val="000A5E27"/>
    <w:rsid w:val="000A61FA"/>
    <w:rsid w:val="000A61FE"/>
    <w:rsid w:val="000A6594"/>
    <w:rsid w:val="000A67FE"/>
    <w:rsid w:val="000A6847"/>
    <w:rsid w:val="000A7780"/>
    <w:rsid w:val="000A78C8"/>
    <w:rsid w:val="000B0097"/>
    <w:rsid w:val="000B015C"/>
    <w:rsid w:val="000B04AE"/>
    <w:rsid w:val="000B05E7"/>
    <w:rsid w:val="000B101F"/>
    <w:rsid w:val="000B1F4B"/>
    <w:rsid w:val="000B258D"/>
    <w:rsid w:val="000B2F0A"/>
    <w:rsid w:val="000B2F27"/>
    <w:rsid w:val="000B2F58"/>
    <w:rsid w:val="000B37A8"/>
    <w:rsid w:val="000B51D9"/>
    <w:rsid w:val="000B5AFF"/>
    <w:rsid w:val="000B6526"/>
    <w:rsid w:val="000B7758"/>
    <w:rsid w:val="000B7E7B"/>
    <w:rsid w:val="000B7F17"/>
    <w:rsid w:val="000C03FB"/>
    <w:rsid w:val="000C2999"/>
    <w:rsid w:val="000C2AA0"/>
    <w:rsid w:val="000C308F"/>
    <w:rsid w:val="000C3ECF"/>
    <w:rsid w:val="000C3EFD"/>
    <w:rsid w:val="000C446A"/>
    <w:rsid w:val="000C57D2"/>
    <w:rsid w:val="000C5A4E"/>
    <w:rsid w:val="000C635D"/>
    <w:rsid w:val="000C6A21"/>
    <w:rsid w:val="000C6A53"/>
    <w:rsid w:val="000C6EB9"/>
    <w:rsid w:val="000C7964"/>
    <w:rsid w:val="000C7F49"/>
    <w:rsid w:val="000D0E51"/>
    <w:rsid w:val="000D0FF5"/>
    <w:rsid w:val="000D1429"/>
    <w:rsid w:val="000D1AEE"/>
    <w:rsid w:val="000D1F4F"/>
    <w:rsid w:val="000D28D1"/>
    <w:rsid w:val="000D2F7D"/>
    <w:rsid w:val="000D316D"/>
    <w:rsid w:val="000D3221"/>
    <w:rsid w:val="000D3228"/>
    <w:rsid w:val="000D3487"/>
    <w:rsid w:val="000D4616"/>
    <w:rsid w:val="000D4D07"/>
    <w:rsid w:val="000D5D55"/>
    <w:rsid w:val="000D62AE"/>
    <w:rsid w:val="000D7535"/>
    <w:rsid w:val="000D7715"/>
    <w:rsid w:val="000D7991"/>
    <w:rsid w:val="000D7D55"/>
    <w:rsid w:val="000D7E6B"/>
    <w:rsid w:val="000E0332"/>
    <w:rsid w:val="000E06B3"/>
    <w:rsid w:val="000E11B9"/>
    <w:rsid w:val="000E1428"/>
    <w:rsid w:val="000E165A"/>
    <w:rsid w:val="000E165D"/>
    <w:rsid w:val="000E1A7B"/>
    <w:rsid w:val="000E1BAF"/>
    <w:rsid w:val="000E223E"/>
    <w:rsid w:val="000E2258"/>
    <w:rsid w:val="000E2291"/>
    <w:rsid w:val="000E2491"/>
    <w:rsid w:val="000E28CA"/>
    <w:rsid w:val="000E2EA9"/>
    <w:rsid w:val="000E2FB1"/>
    <w:rsid w:val="000E3B38"/>
    <w:rsid w:val="000E3C9C"/>
    <w:rsid w:val="000E3E1F"/>
    <w:rsid w:val="000E46A3"/>
    <w:rsid w:val="000E4E88"/>
    <w:rsid w:val="000E5726"/>
    <w:rsid w:val="000E5A99"/>
    <w:rsid w:val="000E5D19"/>
    <w:rsid w:val="000E6C94"/>
    <w:rsid w:val="000E7B0F"/>
    <w:rsid w:val="000F0EB9"/>
    <w:rsid w:val="000F10EB"/>
    <w:rsid w:val="000F1BB2"/>
    <w:rsid w:val="000F217A"/>
    <w:rsid w:val="000F31D9"/>
    <w:rsid w:val="000F33A2"/>
    <w:rsid w:val="000F34FF"/>
    <w:rsid w:val="000F352F"/>
    <w:rsid w:val="000F3F94"/>
    <w:rsid w:val="000F41B2"/>
    <w:rsid w:val="000F48B7"/>
    <w:rsid w:val="000F48E5"/>
    <w:rsid w:val="000F4A90"/>
    <w:rsid w:val="000F4DE3"/>
    <w:rsid w:val="000F52CE"/>
    <w:rsid w:val="000F5812"/>
    <w:rsid w:val="000F5B21"/>
    <w:rsid w:val="000F6400"/>
    <w:rsid w:val="000F667D"/>
    <w:rsid w:val="000F6937"/>
    <w:rsid w:val="000F6BAF"/>
    <w:rsid w:val="000F7251"/>
    <w:rsid w:val="000F77DA"/>
    <w:rsid w:val="000F7AEA"/>
    <w:rsid w:val="001013C2"/>
    <w:rsid w:val="00101434"/>
    <w:rsid w:val="00103267"/>
    <w:rsid w:val="00103501"/>
    <w:rsid w:val="0010388A"/>
    <w:rsid w:val="00103B2D"/>
    <w:rsid w:val="00103CD2"/>
    <w:rsid w:val="00103D93"/>
    <w:rsid w:val="00103FC9"/>
    <w:rsid w:val="00104061"/>
    <w:rsid w:val="001047E7"/>
    <w:rsid w:val="0010484A"/>
    <w:rsid w:val="00104F99"/>
    <w:rsid w:val="00105D8C"/>
    <w:rsid w:val="00107236"/>
    <w:rsid w:val="0010735C"/>
    <w:rsid w:val="001101A2"/>
    <w:rsid w:val="001106F7"/>
    <w:rsid w:val="001108A9"/>
    <w:rsid w:val="001109D0"/>
    <w:rsid w:val="00110DB0"/>
    <w:rsid w:val="00111281"/>
    <w:rsid w:val="0011197A"/>
    <w:rsid w:val="00112EDA"/>
    <w:rsid w:val="00113283"/>
    <w:rsid w:val="0011349E"/>
    <w:rsid w:val="00113A2E"/>
    <w:rsid w:val="00113DDE"/>
    <w:rsid w:val="00113F2D"/>
    <w:rsid w:val="00113F97"/>
    <w:rsid w:val="001140F0"/>
    <w:rsid w:val="00114174"/>
    <w:rsid w:val="001149B7"/>
    <w:rsid w:val="0011532F"/>
    <w:rsid w:val="001156B7"/>
    <w:rsid w:val="00116DF4"/>
    <w:rsid w:val="0011755F"/>
    <w:rsid w:val="00117C1D"/>
    <w:rsid w:val="001201A1"/>
    <w:rsid w:val="00120396"/>
    <w:rsid w:val="00121071"/>
    <w:rsid w:val="00121A21"/>
    <w:rsid w:val="0012277F"/>
    <w:rsid w:val="00123573"/>
    <w:rsid w:val="00123688"/>
    <w:rsid w:val="001239E4"/>
    <w:rsid w:val="00123A74"/>
    <w:rsid w:val="00123C90"/>
    <w:rsid w:val="00123E08"/>
    <w:rsid w:val="0012417D"/>
    <w:rsid w:val="00124C8D"/>
    <w:rsid w:val="001252FB"/>
    <w:rsid w:val="001261E2"/>
    <w:rsid w:val="001267FE"/>
    <w:rsid w:val="00126940"/>
    <w:rsid w:val="00126A9E"/>
    <w:rsid w:val="0012734E"/>
    <w:rsid w:val="00127F47"/>
    <w:rsid w:val="00130BBB"/>
    <w:rsid w:val="0013171A"/>
    <w:rsid w:val="00131868"/>
    <w:rsid w:val="00131C74"/>
    <w:rsid w:val="001323FE"/>
    <w:rsid w:val="001326BC"/>
    <w:rsid w:val="00132D11"/>
    <w:rsid w:val="00133572"/>
    <w:rsid w:val="0013372D"/>
    <w:rsid w:val="00134557"/>
    <w:rsid w:val="001347D8"/>
    <w:rsid w:val="001349E9"/>
    <w:rsid w:val="0013599D"/>
    <w:rsid w:val="00135EF3"/>
    <w:rsid w:val="00135F20"/>
    <w:rsid w:val="001364FB"/>
    <w:rsid w:val="001365F2"/>
    <w:rsid w:val="00136D7A"/>
    <w:rsid w:val="00136DFE"/>
    <w:rsid w:val="00136F37"/>
    <w:rsid w:val="001403F5"/>
    <w:rsid w:val="00141470"/>
    <w:rsid w:val="00141540"/>
    <w:rsid w:val="00141917"/>
    <w:rsid w:val="00141C81"/>
    <w:rsid w:val="00141E53"/>
    <w:rsid w:val="00142824"/>
    <w:rsid w:val="001439AC"/>
    <w:rsid w:val="00143CDD"/>
    <w:rsid w:val="0014408B"/>
    <w:rsid w:val="001444EF"/>
    <w:rsid w:val="001449DF"/>
    <w:rsid w:val="00144E15"/>
    <w:rsid w:val="0014569B"/>
    <w:rsid w:val="00145CFC"/>
    <w:rsid w:val="001470E0"/>
    <w:rsid w:val="0014722B"/>
    <w:rsid w:val="00150060"/>
    <w:rsid w:val="00150F94"/>
    <w:rsid w:val="001515BA"/>
    <w:rsid w:val="00151F04"/>
    <w:rsid w:val="001523F1"/>
    <w:rsid w:val="00152434"/>
    <w:rsid w:val="00152640"/>
    <w:rsid w:val="001527D3"/>
    <w:rsid w:val="001528CC"/>
    <w:rsid w:val="00153C45"/>
    <w:rsid w:val="00153FF2"/>
    <w:rsid w:val="00154510"/>
    <w:rsid w:val="001547C9"/>
    <w:rsid w:val="0015485D"/>
    <w:rsid w:val="00154C69"/>
    <w:rsid w:val="00155170"/>
    <w:rsid w:val="00155A31"/>
    <w:rsid w:val="0015663A"/>
    <w:rsid w:val="00156F87"/>
    <w:rsid w:val="0015704C"/>
    <w:rsid w:val="0015705E"/>
    <w:rsid w:val="001570AE"/>
    <w:rsid w:val="00157895"/>
    <w:rsid w:val="00160A7E"/>
    <w:rsid w:val="00161229"/>
    <w:rsid w:val="0016152D"/>
    <w:rsid w:val="00161701"/>
    <w:rsid w:val="0016178B"/>
    <w:rsid w:val="00161C49"/>
    <w:rsid w:val="00161E87"/>
    <w:rsid w:val="00162135"/>
    <w:rsid w:val="0016237E"/>
    <w:rsid w:val="00162434"/>
    <w:rsid w:val="0016276E"/>
    <w:rsid w:val="001628D5"/>
    <w:rsid w:val="001634BF"/>
    <w:rsid w:val="0016381C"/>
    <w:rsid w:val="001640C0"/>
    <w:rsid w:val="00164710"/>
    <w:rsid w:val="00165241"/>
    <w:rsid w:val="0016537E"/>
    <w:rsid w:val="0016566C"/>
    <w:rsid w:val="00165677"/>
    <w:rsid w:val="0016580B"/>
    <w:rsid w:val="00165932"/>
    <w:rsid w:val="00165BC3"/>
    <w:rsid w:val="00165CC8"/>
    <w:rsid w:val="00166E8F"/>
    <w:rsid w:val="00167466"/>
    <w:rsid w:val="001677BD"/>
    <w:rsid w:val="001701FC"/>
    <w:rsid w:val="0017133D"/>
    <w:rsid w:val="00171398"/>
    <w:rsid w:val="00171463"/>
    <w:rsid w:val="001727F0"/>
    <w:rsid w:val="001729B6"/>
    <w:rsid w:val="00172B06"/>
    <w:rsid w:val="0017347E"/>
    <w:rsid w:val="00173FC3"/>
    <w:rsid w:val="0017400A"/>
    <w:rsid w:val="00174051"/>
    <w:rsid w:val="001743C1"/>
    <w:rsid w:val="001752D8"/>
    <w:rsid w:val="00175842"/>
    <w:rsid w:val="00175931"/>
    <w:rsid w:val="0017638F"/>
    <w:rsid w:val="00176776"/>
    <w:rsid w:val="00176B25"/>
    <w:rsid w:val="0017797E"/>
    <w:rsid w:val="00180D86"/>
    <w:rsid w:val="00181139"/>
    <w:rsid w:val="00181A0E"/>
    <w:rsid w:val="00182144"/>
    <w:rsid w:val="00182234"/>
    <w:rsid w:val="0018238B"/>
    <w:rsid w:val="00183419"/>
    <w:rsid w:val="0018394A"/>
    <w:rsid w:val="0018403E"/>
    <w:rsid w:val="001840F4"/>
    <w:rsid w:val="00184599"/>
    <w:rsid w:val="001847F0"/>
    <w:rsid w:val="00184DCC"/>
    <w:rsid w:val="001854B4"/>
    <w:rsid w:val="001854CC"/>
    <w:rsid w:val="00185594"/>
    <w:rsid w:val="00185890"/>
    <w:rsid w:val="00185FFF"/>
    <w:rsid w:val="00186104"/>
    <w:rsid w:val="00186107"/>
    <w:rsid w:val="00186524"/>
    <w:rsid w:val="00186A9D"/>
    <w:rsid w:val="001873AA"/>
    <w:rsid w:val="001874A6"/>
    <w:rsid w:val="0018765B"/>
    <w:rsid w:val="00190047"/>
    <w:rsid w:val="00190685"/>
    <w:rsid w:val="001907D4"/>
    <w:rsid w:val="00190913"/>
    <w:rsid w:val="00190F0F"/>
    <w:rsid w:val="001914D7"/>
    <w:rsid w:val="001918D5"/>
    <w:rsid w:val="00191E2B"/>
    <w:rsid w:val="001921BE"/>
    <w:rsid w:val="0019286A"/>
    <w:rsid w:val="0019340E"/>
    <w:rsid w:val="00193DD3"/>
    <w:rsid w:val="00193E71"/>
    <w:rsid w:val="001948AA"/>
    <w:rsid w:val="00195713"/>
    <w:rsid w:val="0019597A"/>
    <w:rsid w:val="00195A9C"/>
    <w:rsid w:val="00195F65"/>
    <w:rsid w:val="00196670"/>
    <w:rsid w:val="00196D17"/>
    <w:rsid w:val="001A07E2"/>
    <w:rsid w:val="001A09B3"/>
    <w:rsid w:val="001A0E9D"/>
    <w:rsid w:val="001A1C62"/>
    <w:rsid w:val="001A2018"/>
    <w:rsid w:val="001A31C9"/>
    <w:rsid w:val="001A32FF"/>
    <w:rsid w:val="001A3902"/>
    <w:rsid w:val="001A4708"/>
    <w:rsid w:val="001A480A"/>
    <w:rsid w:val="001A48DE"/>
    <w:rsid w:val="001A56F1"/>
    <w:rsid w:val="001A5D0E"/>
    <w:rsid w:val="001A66B4"/>
    <w:rsid w:val="001A7209"/>
    <w:rsid w:val="001B01C8"/>
    <w:rsid w:val="001B0369"/>
    <w:rsid w:val="001B040B"/>
    <w:rsid w:val="001B0B52"/>
    <w:rsid w:val="001B0E2A"/>
    <w:rsid w:val="001B13E2"/>
    <w:rsid w:val="001B13F6"/>
    <w:rsid w:val="001B1638"/>
    <w:rsid w:val="001B1747"/>
    <w:rsid w:val="001B1E7B"/>
    <w:rsid w:val="001B2D44"/>
    <w:rsid w:val="001B4BF5"/>
    <w:rsid w:val="001B4D2C"/>
    <w:rsid w:val="001B66DD"/>
    <w:rsid w:val="001B752A"/>
    <w:rsid w:val="001B7A37"/>
    <w:rsid w:val="001B7B32"/>
    <w:rsid w:val="001C04A0"/>
    <w:rsid w:val="001C0C2A"/>
    <w:rsid w:val="001C12FB"/>
    <w:rsid w:val="001C1B71"/>
    <w:rsid w:val="001C21AA"/>
    <w:rsid w:val="001C2258"/>
    <w:rsid w:val="001C2DB4"/>
    <w:rsid w:val="001C30E0"/>
    <w:rsid w:val="001C3228"/>
    <w:rsid w:val="001C332D"/>
    <w:rsid w:val="001C34EC"/>
    <w:rsid w:val="001C35E9"/>
    <w:rsid w:val="001C36BD"/>
    <w:rsid w:val="001C3733"/>
    <w:rsid w:val="001C39C0"/>
    <w:rsid w:val="001C49B3"/>
    <w:rsid w:val="001C4FDE"/>
    <w:rsid w:val="001C5B30"/>
    <w:rsid w:val="001C64F4"/>
    <w:rsid w:val="001C6D1A"/>
    <w:rsid w:val="001C711C"/>
    <w:rsid w:val="001D01E1"/>
    <w:rsid w:val="001D0B51"/>
    <w:rsid w:val="001D0E09"/>
    <w:rsid w:val="001D2258"/>
    <w:rsid w:val="001D2C31"/>
    <w:rsid w:val="001D3818"/>
    <w:rsid w:val="001D3BE1"/>
    <w:rsid w:val="001D3C05"/>
    <w:rsid w:val="001D5CF3"/>
    <w:rsid w:val="001D6838"/>
    <w:rsid w:val="001D6AF4"/>
    <w:rsid w:val="001E058C"/>
    <w:rsid w:val="001E09F7"/>
    <w:rsid w:val="001E0AA0"/>
    <w:rsid w:val="001E0CC1"/>
    <w:rsid w:val="001E0D56"/>
    <w:rsid w:val="001E12A4"/>
    <w:rsid w:val="001E1C10"/>
    <w:rsid w:val="001E1ECB"/>
    <w:rsid w:val="001E239E"/>
    <w:rsid w:val="001E2FB1"/>
    <w:rsid w:val="001E3768"/>
    <w:rsid w:val="001E3B4D"/>
    <w:rsid w:val="001E3CC0"/>
    <w:rsid w:val="001E41E3"/>
    <w:rsid w:val="001E433F"/>
    <w:rsid w:val="001E43C5"/>
    <w:rsid w:val="001E515C"/>
    <w:rsid w:val="001E5CE5"/>
    <w:rsid w:val="001E5D82"/>
    <w:rsid w:val="001E5FF4"/>
    <w:rsid w:val="001E633E"/>
    <w:rsid w:val="001E67B9"/>
    <w:rsid w:val="001E6E89"/>
    <w:rsid w:val="001E732C"/>
    <w:rsid w:val="001E77C3"/>
    <w:rsid w:val="001F016C"/>
    <w:rsid w:val="001F06CA"/>
    <w:rsid w:val="001F090B"/>
    <w:rsid w:val="001F180A"/>
    <w:rsid w:val="001F18CB"/>
    <w:rsid w:val="001F1A28"/>
    <w:rsid w:val="001F1AD0"/>
    <w:rsid w:val="001F2149"/>
    <w:rsid w:val="001F2439"/>
    <w:rsid w:val="001F272A"/>
    <w:rsid w:val="001F27C5"/>
    <w:rsid w:val="001F35E8"/>
    <w:rsid w:val="001F377F"/>
    <w:rsid w:val="001F4014"/>
    <w:rsid w:val="001F445E"/>
    <w:rsid w:val="001F4C86"/>
    <w:rsid w:val="001F549B"/>
    <w:rsid w:val="001F588B"/>
    <w:rsid w:val="001F5A03"/>
    <w:rsid w:val="001F5B15"/>
    <w:rsid w:val="001F6423"/>
    <w:rsid w:val="001F7FF1"/>
    <w:rsid w:val="002004B9"/>
    <w:rsid w:val="00201213"/>
    <w:rsid w:val="0020165E"/>
    <w:rsid w:val="00202174"/>
    <w:rsid w:val="0020272E"/>
    <w:rsid w:val="00202E50"/>
    <w:rsid w:val="002047E8"/>
    <w:rsid w:val="00204BF5"/>
    <w:rsid w:val="00205180"/>
    <w:rsid w:val="0020564A"/>
    <w:rsid w:val="0020564D"/>
    <w:rsid w:val="00205B44"/>
    <w:rsid w:val="0020600C"/>
    <w:rsid w:val="002064F4"/>
    <w:rsid w:val="00206D31"/>
    <w:rsid w:val="002079E3"/>
    <w:rsid w:val="00207F81"/>
    <w:rsid w:val="00207FEC"/>
    <w:rsid w:val="002109F4"/>
    <w:rsid w:val="002109F9"/>
    <w:rsid w:val="00210A90"/>
    <w:rsid w:val="0021188E"/>
    <w:rsid w:val="00211FDA"/>
    <w:rsid w:val="00212995"/>
    <w:rsid w:val="00212A0A"/>
    <w:rsid w:val="0021377C"/>
    <w:rsid w:val="002137D3"/>
    <w:rsid w:val="00214085"/>
    <w:rsid w:val="00214381"/>
    <w:rsid w:val="0021483D"/>
    <w:rsid w:val="00214B94"/>
    <w:rsid w:val="00214FEB"/>
    <w:rsid w:val="002152CC"/>
    <w:rsid w:val="0021571B"/>
    <w:rsid w:val="00215FDA"/>
    <w:rsid w:val="002160C2"/>
    <w:rsid w:val="002161F8"/>
    <w:rsid w:val="00216439"/>
    <w:rsid w:val="002173EE"/>
    <w:rsid w:val="00220129"/>
    <w:rsid w:val="002206F6"/>
    <w:rsid w:val="00220D1E"/>
    <w:rsid w:val="0022105F"/>
    <w:rsid w:val="00221662"/>
    <w:rsid w:val="00222B5B"/>
    <w:rsid w:val="00222BB9"/>
    <w:rsid w:val="00223AD8"/>
    <w:rsid w:val="00223CD6"/>
    <w:rsid w:val="00224569"/>
    <w:rsid w:val="002247E7"/>
    <w:rsid w:val="002255A3"/>
    <w:rsid w:val="00225659"/>
    <w:rsid w:val="002258D6"/>
    <w:rsid w:val="00225978"/>
    <w:rsid w:val="002274FB"/>
    <w:rsid w:val="00227E99"/>
    <w:rsid w:val="00227EC6"/>
    <w:rsid w:val="002309D2"/>
    <w:rsid w:val="0023117D"/>
    <w:rsid w:val="00231B61"/>
    <w:rsid w:val="0023247F"/>
    <w:rsid w:val="002326F1"/>
    <w:rsid w:val="002328C6"/>
    <w:rsid w:val="00232FE5"/>
    <w:rsid w:val="00233139"/>
    <w:rsid w:val="0023315B"/>
    <w:rsid w:val="00233215"/>
    <w:rsid w:val="00233596"/>
    <w:rsid w:val="0023377E"/>
    <w:rsid w:val="002345FB"/>
    <w:rsid w:val="002347FE"/>
    <w:rsid w:val="00234D0E"/>
    <w:rsid w:val="00234F1D"/>
    <w:rsid w:val="00234FC4"/>
    <w:rsid w:val="0023542E"/>
    <w:rsid w:val="00235612"/>
    <w:rsid w:val="00235616"/>
    <w:rsid w:val="00236096"/>
    <w:rsid w:val="00236BCB"/>
    <w:rsid w:val="0023790F"/>
    <w:rsid w:val="00237DF8"/>
    <w:rsid w:val="002408F9"/>
    <w:rsid w:val="00240B2A"/>
    <w:rsid w:val="002411A9"/>
    <w:rsid w:val="00241311"/>
    <w:rsid w:val="002416DB"/>
    <w:rsid w:val="0024178D"/>
    <w:rsid w:val="002432C0"/>
    <w:rsid w:val="0024392B"/>
    <w:rsid w:val="00243CD0"/>
    <w:rsid w:val="00243FAC"/>
    <w:rsid w:val="00244212"/>
    <w:rsid w:val="00244432"/>
    <w:rsid w:val="002444E7"/>
    <w:rsid w:val="0024489B"/>
    <w:rsid w:val="002450C6"/>
    <w:rsid w:val="00245B82"/>
    <w:rsid w:val="00245DCF"/>
    <w:rsid w:val="00246063"/>
    <w:rsid w:val="00246C65"/>
    <w:rsid w:val="0024721F"/>
    <w:rsid w:val="002475F6"/>
    <w:rsid w:val="00251A10"/>
    <w:rsid w:val="00251AD8"/>
    <w:rsid w:val="00251B42"/>
    <w:rsid w:val="00251E6A"/>
    <w:rsid w:val="0025246A"/>
    <w:rsid w:val="0025253B"/>
    <w:rsid w:val="00252BFF"/>
    <w:rsid w:val="00253694"/>
    <w:rsid w:val="00253732"/>
    <w:rsid w:val="002537DD"/>
    <w:rsid w:val="00253A0E"/>
    <w:rsid w:val="002542A8"/>
    <w:rsid w:val="00254C9A"/>
    <w:rsid w:val="00254D82"/>
    <w:rsid w:val="0025619B"/>
    <w:rsid w:val="00256501"/>
    <w:rsid w:val="002569C1"/>
    <w:rsid w:val="00256BDD"/>
    <w:rsid w:val="00256DE8"/>
    <w:rsid w:val="00256FF0"/>
    <w:rsid w:val="002575B1"/>
    <w:rsid w:val="0025773A"/>
    <w:rsid w:val="002602E4"/>
    <w:rsid w:val="00260400"/>
    <w:rsid w:val="0026063E"/>
    <w:rsid w:val="002608FE"/>
    <w:rsid w:val="00260A11"/>
    <w:rsid w:val="00260D27"/>
    <w:rsid w:val="00260EBD"/>
    <w:rsid w:val="0026169A"/>
    <w:rsid w:val="00261EF8"/>
    <w:rsid w:val="0026252E"/>
    <w:rsid w:val="00262763"/>
    <w:rsid w:val="002638AC"/>
    <w:rsid w:val="00263933"/>
    <w:rsid w:val="00263D20"/>
    <w:rsid w:val="00264BEA"/>
    <w:rsid w:val="00265672"/>
    <w:rsid w:val="0026675D"/>
    <w:rsid w:val="0026716A"/>
    <w:rsid w:val="00267850"/>
    <w:rsid w:val="00267C09"/>
    <w:rsid w:val="00267C7C"/>
    <w:rsid w:val="00270975"/>
    <w:rsid w:val="00270C24"/>
    <w:rsid w:val="00270F0E"/>
    <w:rsid w:val="00271032"/>
    <w:rsid w:val="002713CE"/>
    <w:rsid w:val="002720E9"/>
    <w:rsid w:val="002725FB"/>
    <w:rsid w:val="00272A5F"/>
    <w:rsid w:val="0027312C"/>
    <w:rsid w:val="00273E3E"/>
    <w:rsid w:val="00274147"/>
    <w:rsid w:val="00274D24"/>
    <w:rsid w:val="00275189"/>
    <w:rsid w:val="002756DC"/>
    <w:rsid w:val="00275726"/>
    <w:rsid w:val="00276412"/>
    <w:rsid w:val="00276437"/>
    <w:rsid w:val="00277B66"/>
    <w:rsid w:val="00280053"/>
    <w:rsid w:val="002801DB"/>
    <w:rsid w:val="0028063F"/>
    <w:rsid w:val="00280740"/>
    <w:rsid w:val="002823D3"/>
    <w:rsid w:val="00282E54"/>
    <w:rsid w:val="002833AB"/>
    <w:rsid w:val="0028343B"/>
    <w:rsid w:val="00283B02"/>
    <w:rsid w:val="00283C5D"/>
    <w:rsid w:val="00284331"/>
    <w:rsid w:val="002844B0"/>
    <w:rsid w:val="002848A7"/>
    <w:rsid w:val="0028527C"/>
    <w:rsid w:val="002852A0"/>
    <w:rsid w:val="002852D2"/>
    <w:rsid w:val="00285302"/>
    <w:rsid w:val="00285BAF"/>
    <w:rsid w:val="00286322"/>
    <w:rsid w:val="00286D90"/>
    <w:rsid w:val="00286EF1"/>
    <w:rsid w:val="00286F4A"/>
    <w:rsid w:val="002875DA"/>
    <w:rsid w:val="00287639"/>
    <w:rsid w:val="00287A70"/>
    <w:rsid w:val="00287F4E"/>
    <w:rsid w:val="00291BCB"/>
    <w:rsid w:val="00291D6B"/>
    <w:rsid w:val="002927BA"/>
    <w:rsid w:val="00292EDA"/>
    <w:rsid w:val="002933C8"/>
    <w:rsid w:val="002938F8"/>
    <w:rsid w:val="002946FC"/>
    <w:rsid w:val="00294D10"/>
    <w:rsid w:val="00294EA2"/>
    <w:rsid w:val="00296B03"/>
    <w:rsid w:val="00296C1F"/>
    <w:rsid w:val="00297307"/>
    <w:rsid w:val="00297AE6"/>
    <w:rsid w:val="00297D8B"/>
    <w:rsid w:val="002A06D0"/>
    <w:rsid w:val="002A0BAE"/>
    <w:rsid w:val="002A0F19"/>
    <w:rsid w:val="002A1C48"/>
    <w:rsid w:val="002A1DC3"/>
    <w:rsid w:val="002A2121"/>
    <w:rsid w:val="002A21B2"/>
    <w:rsid w:val="002A2701"/>
    <w:rsid w:val="002A2984"/>
    <w:rsid w:val="002A3157"/>
    <w:rsid w:val="002A3912"/>
    <w:rsid w:val="002A41A9"/>
    <w:rsid w:val="002A41E6"/>
    <w:rsid w:val="002A44C8"/>
    <w:rsid w:val="002A5548"/>
    <w:rsid w:val="002A5E48"/>
    <w:rsid w:val="002A657B"/>
    <w:rsid w:val="002A6BCA"/>
    <w:rsid w:val="002A6EE1"/>
    <w:rsid w:val="002A79CA"/>
    <w:rsid w:val="002B0059"/>
    <w:rsid w:val="002B0455"/>
    <w:rsid w:val="002B04BD"/>
    <w:rsid w:val="002B07EB"/>
    <w:rsid w:val="002B0C90"/>
    <w:rsid w:val="002B0D09"/>
    <w:rsid w:val="002B0FA4"/>
    <w:rsid w:val="002B198D"/>
    <w:rsid w:val="002B1A31"/>
    <w:rsid w:val="002B1C0C"/>
    <w:rsid w:val="002B261C"/>
    <w:rsid w:val="002B2BEE"/>
    <w:rsid w:val="002B3208"/>
    <w:rsid w:val="002B3297"/>
    <w:rsid w:val="002B35C5"/>
    <w:rsid w:val="002B3935"/>
    <w:rsid w:val="002B4065"/>
    <w:rsid w:val="002B406A"/>
    <w:rsid w:val="002B41D4"/>
    <w:rsid w:val="002B481E"/>
    <w:rsid w:val="002B4BFD"/>
    <w:rsid w:val="002B543F"/>
    <w:rsid w:val="002B5879"/>
    <w:rsid w:val="002B5F3D"/>
    <w:rsid w:val="002B6DF0"/>
    <w:rsid w:val="002B70D1"/>
    <w:rsid w:val="002B7B91"/>
    <w:rsid w:val="002B7D73"/>
    <w:rsid w:val="002C011F"/>
    <w:rsid w:val="002C06E3"/>
    <w:rsid w:val="002C0801"/>
    <w:rsid w:val="002C0C49"/>
    <w:rsid w:val="002C145F"/>
    <w:rsid w:val="002C2072"/>
    <w:rsid w:val="002C240F"/>
    <w:rsid w:val="002C274B"/>
    <w:rsid w:val="002C2C05"/>
    <w:rsid w:val="002C33B3"/>
    <w:rsid w:val="002C35A6"/>
    <w:rsid w:val="002C35CD"/>
    <w:rsid w:val="002C37DF"/>
    <w:rsid w:val="002C3B48"/>
    <w:rsid w:val="002C4285"/>
    <w:rsid w:val="002C44B0"/>
    <w:rsid w:val="002C4D46"/>
    <w:rsid w:val="002C4E07"/>
    <w:rsid w:val="002C5458"/>
    <w:rsid w:val="002C647F"/>
    <w:rsid w:val="002C7490"/>
    <w:rsid w:val="002C7F72"/>
    <w:rsid w:val="002D0586"/>
    <w:rsid w:val="002D0821"/>
    <w:rsid w:val="002D1023"/>
    <w:rsid w:val="002D1459"/>
    <w:rsid w:val="002D1470"/>
    <w:rsid w:val="002D21CF"/>
    <w:rsid w:val="002D2445"/>
    <w:rsid w:val="002D2B1E"/>
    <w:rsid w:val="002D3B66"/>
    <w:rsid w:val="002D3DB7"/>
    <w:rsid w:val="002D3DB9"/>
    <w:rsid w:val="002D462F"/>
    <w:rsid w:val="002D4705"/>
    <w:rsid w:val="002D498C"/>
    <w:rsid w:val="002D4D03"/>
    <w:rsid w:val="002D52AA"/>
    <w:rsid w:val="002D5326"/>
    <w:rsid w:val="002D5B65"/>
    <w:rsid w:val="002D5CB7"/>
    <w:rsid w:val="002D5D46"/>
    <w:rsid w:val="002D6396"/>
    <w:rsid w:val="002D7E5E"/>
    <w:rsid w:val="002E07BA"/>
    <w:rsid w:val="002E07EF"/>
    <w:rsid w:val="002E0AD5"/>
    <w:rsid w:val="002E0C48"/>
    <w:rsid w:val="002E0D06"/>
    <w:rsid w:val="002E1456"/>
    <w:rsid w:val="002E14DB"/>
    <w:rsid w:val="002E1810"/>
    <w:rsid w:val="002E207F"/>
    <w:rsid w:val="002E2A4C"/>
    <w:rsid w:val="002E3C10"/>
    <w:rsid w:val="002E43C6"/>
    <w:rsid w:val="002E4A6E"/>
    <w:rsid w:val="002E4E7E"/>
    <w:rsid w:val="002E4E94"/>
    <w:rsid w:val="002E620C"/>
    <w:rsid w:val="002E6546"/>
    <w:rsid w:val="002E7170"/>
    <w:rsid w:val="002E71C2"/>
    <w:rsid w:val="002E7431"/>
    <w:rsid w:val="002E745C"/>
    <w:rsid w:val="002E7739"/>
    <w:rsid w:val="002E7EFC"/>
    <w:rsid w:val="002F0372"/>
    <w:rsid w:val="002F0A8E"/>
    <w:rsid w:val="002F190B"/>
    <w:rsid w:val="002F1F28"/>
    <w:rsid w:val="002F2086"/>
    <w:rsid w:val="002F269E"/>
    <w:rsid w:val="002F2C1D"/>
    <w:rsid w:val="002F3385"/>
    <w:rsid w:val="002F3EFB"/>
    <w:rsid w:val="002F43CA"/>
    <w:rsid w:val="002F560F"/>
    <w:rsid w:val="002F57AA"/>
    <w:rsid w:val="002F582D"/>
    <w:rsid w:val="002F5FFC"/>
    <w:rsid w:val="002F6871"/>
    <w:rsid w:val="002F6BB5"/>
    <w:rsid w:val="002F6E96"/>
    <w:rsid w:val="002F6EF7"/>
    <w:rsid w:val="002F714C"/>
    <w:rsid w:val="002F718C"/>
    <w:rsid w:val="002F77BF"/>
    <w:rsid w:val="002F7E46"/>
    <w:rsid w:val="003004A2"/>
    <w:rsid w:val="0030170B"/>
    <w:rsid w:val="00301D54"/>
    <w:rsid w:val="00303DD5"/>
    <w:rsid w:val="00304856"/>
    <w:rsid w:val="00304A64"/>
    <w:rsid w:val="00304DBE"/>
    <w:rsid w:val="00304F2E"/>
    <w:rsid w:val="0030579C"/>
    <w:rsid w:val="003057E3"/>
    <w:rsid w:val="00305DBF"/>
    <w:rsid w:val="003060AF"/>
    <w:rsid w:val="003065C2"/>
    <w:rsid w:val="00306AFB"/>
    <w:rsid w:val="00306B43"/>
    <w:rsid w:val="00306F4A"/>
    <w:rsid w:val="003070E4"/>
    <w:rsid w:val="003078F3"/>
    <w:rsid w:val="00307B74"/>
    <w:rsid w:val="00310764"/>
    <w:rsid w:val="003113B6"/>
    <w:rsid w:val="00311BFD"/>
    <w:rsid w:val="00311F45"/>
    <w:rsid w:val="00312971"/>
    <w:rsid w:val="00312A14"/>
    <w:rsid w:val="00314102"/>
    <w:rsid w:val="00314718"/>
    <w:rsid w:val="0031488A"/>
    <w:rsid w:val="003148DA"/>
    <w:rsid w:val="0031661E"/>
    <w:rsid w:val="003175E1"/>
    <w:rsid w:val="00317D7E"/>
    <w:rsid w:val="00320203"/>
    <w:rsid w:val="003204C9"/>
    <w:rsid w:val="003211B1"/>
    <w:rsid w:val="00321305"/>
    <w:rsid w:val="00322002"/>
    <w:rsid w:val="00322A95"/>
    <w:rsid w:val="00322BDB"/>
    <w:rsid w:val="00323A5E"/>
    <w:rsid w:val="003247B0"/>
    <w:rsid w:val="003253B7"/>
    <w:rsid w:val="0032567C"/>
    <w:rsid w:val="00325887"/>
    <w:rsid w:val="00325E81"/>
    <w:rsid w:val="003267A2"/>
    <w:rsid w:val="00326948"/>
    <w:rsid w:val="0032695E"/>
    <w:rsid w:val="00326B8E"/>
    <w:rsid w:val="00326C37"/>
    <w:rsid w:val="00327052"/>
    <w:rsid w:val="003278B4"/>
    <w:rsid w:val="00327925"/>
    <w:rsid w:val="00327D27"/>
    <w:rsid w:val="00330293"/>
    <w:rsid w:val="0033083E"/>
    <w:rsid w:val="00330DD6"/>
    <w:rsid w:val="00330E5B"/>
    <w:rsid w:val="003314B6"/>
    <w:rsid w:val="00332509"/>
    <w:rsid w:val="003327CC"/>
    <w:rsid w:val="0033284E"/>
    <w:rsid w:val="003334FA"/>
    <w:rsid w:val="0033352E"/>
    <w:rsid w:val="003343AC"/>
    <w:rsid w:val="0033486D"/>
    <w:rsid w:val="00334F8E"/>
    <w:rsid w:val="0033503D"/>
    <w:rsid w:val="0033580F"/>
    <w:rsid w:val="00335853"/>
    <w:rsid w:val="00336583"/>
    <w:rsid w:val="003367C4"/>
    <w:rsid w:val="00336AA7"/>
    <w:rsid w:val="00336D8E"/>
    <w:rsid w:val="00337616"/>
    <w:rsid w:val="003376B3"/>
    <w:rsid w:val="00340066"/>
    <w:rsid w:val="003402B2"/>
    <w:rsid w:val="00340B8A"/>
    <w:rsid w:val="00340E69"/>
    <w:rsid w:val="00340EDF"/>
    <w:rsid w:val="0034152B"/>
    <w:rsid w:val="003419AE"/>
    <w:rsid w:val="0034310D"/>
    <w:rsid w:val="00343189"/>
    <w:rsid w:val="00344174"/>
    <w:rsid w:val="00344209"/>
    <w:rsid w:val="00344E54"/>
    <w:rsid w:val="003459B6"/>
    <w:rsid w:val="00345F53"/>
    <w:rsid w:val="00345F9C"/>
    <w:rsid w:val="003460DF"/>
    <w:rsid w:val="00346576"/>
    <w:rsid w:val="00347517"/>
    <w:rsid w:val="00347776"/>
    <w:rsid w:val="00347B6B"/>
    <w:rsid w:val="00347EA5"/>
    <w:rsid w:val="003509CF"/>
    <w:rsid w:val="00350A74"/>
    <w:rsid w:val="00351002"/>
    <w:rsid w:val="0035115E"/>
    <w:rsid w:val="003516F6"/>
    <w:rsid w:val="00351A91"/>
    <w:rsid w:val="003520C4"/>
    <w:rsid w:val="00352F23"/>
    <w:rsid w:val="003533AE"/>
    <w:rsid w:val="00353974"/>
    <w:rsid w:val="00354A85"/>
    <w:rsid w:val="00354F65"/>
    <w:rsid w:val="00355E14"/>
    <w:rsid w:val="00356D8E"/>
    <w:rsid w:val="003575B5"/>
    <w:rsid w:val="00357760"/>
    <w:rsid w:val="00357920"/>
    <w:rsid w:val="00357C5E"/>
    <w:rsid w:val="00357CC0"/>
    <w:rsid w:val="00357E57"/>
    <w:rsid w:val="003600C7"/>
    <w:rsid w:val="003607C9"/>
    <w:rsid w:val="003608A9"/>
    <w:rsid w:val="003608BD"/>
    <w:rsid w:val="0036119C"/>
    <w:rsid w:val="00361261"/>
    <w:rsid w:val="00361280"/>
    <w:rsid w:val="00361402"/>
    <w:rsid w:val="003615F1"/>
    <w:rsid w:val="00361805"/>
    <w:rsid w:val="00361A6E"/>
    <w:rsid w:val="00362BC4"/>
    <w:rsid w:val="00362BCC"/>
    <w:rsid w:val="00363353"/>
    <w:rsid w:val="00363D6A"/>
    <w:rsid w:val="00363D7F"/>
    <w:rsid w:val="003644FE"/>
    <w:rsid w:val="0036607D"/>
    <w:rsid w:val="0036655E"/>
    <w:rsid w:val="00366567"/>
    <w:rsid w:val="003672E9"/>
    <w:rsid w:val="003679C1"/>
    <w:rsid w:val="003679DC"/>
    <w:rsid w:val="00367C66"/>
    <w:rsid w:val="00367F32"/>
    <w:rsid w:val="00367FC3"/>
    <w:rsid w:val="0037008C"/>
    <w:rsid w:val="003700B2"/>
    <w:rsid w:val="0037038A"/>
    <w:rsid w:val="00370667"/>
    <w:rsid w:val="0037100B"/>
    <w:rsid w:val="00371B79"/>
    <w:rsid w:val="00371E2C"/>
    <w:rsid w:val="0037233D"/>
    <w:rsid w:val="003726BB"/>
    <w:rsid w:val="00372AB1"/>
    <w:rsid w:val="00372D81"/>
    <w:rsid w:val="003731FF"/>
    <w:rsid w:val="00373609"/>
    <w:rsid w:val="003736EF"/>
    <w:rsid w:val="00373781"/>
    <w:rsid w:val="003737E3"/>
    <w:rsid w:val="00373C6E"/>
    <w:rsid w:val="00375B5F"/>
    <w:rsid w:val="00375B6B"/>
    <w:rsid w:val="00376EC6"/>
    <w:rsid w:val="00380430"/>
    <w:rsid w:val="00380A1A"/>
    <w:rsid w:val="00380C87"/>
    <w:rsid w:val="00380D80"/>
    <w:rsid w:val="00381F33"/>
    <w:rsid w:val="00382FDA"/>
    <w:rsid w:val="003840AF"/>
    <w:rsid w:val="0038500E"/>
    <w:rsid w:val="0038521A"/>
    <w:rsid w:val="003860AD"/>
    <w:rsid w:val="003874AD"/>
    <w:rsid w:val="0038761D"/>
    <w:rsid w:val="00387865"/>
    <w:rsid w:val="003906F8"/>
    <w:rsid w:val="00390F2B"/>
    <w:rsid w:val="003912EA"/>
    <w:rsid w:val="00391787"/>
    <w:rsid w:val="0039242C"/>
    <w:rsid w:val="003932EC"/>
    <w:rsid w:val="00393508"/>
    <w:rsid w:val="003935EE"/>
    <w:rsid w:val="003939DE"/>
    <w:rsid w:val="00393EE9"/>
    <w:rsid w:val="0039408A"/>
    <w:rsid w:val="003945F5"/>
    <w:rsid w:val="00395016"/>
    <w:rsid w:val="00395A1B"/>
    <w:rsid w:val="003961F1"/>
    <w:rsid w:val="0039673D"/>
    <w:rsid w:val="00397568"/>
    <w:rsid w:val="003975DA"/>
    <w:rsid w:val="00397893"/>
    <w:rsid w:val="003A0041"/>
    <w:rsid w:val="003A0879"/>
    <w:rsid w:val="003A1358"/>
    <w:rsid w:val="003A2407"/>
    <w:rsid w:val="003A2BC2"/>
    <w:rsid w:val="003A2CF0"/>
    <w:rsid w:val="003A31BE"/>
    <w:rsid w:val="003A33D3"/>
    <w:rsid w:val="003A3880"/>
    <w:rsid w:val="003A422A"/>
    <w:rsid w:val="003A4B52"/>
    <w:rsid w:val="003A4BA2"/>
    <w:rsid w:val="003A5BC5"/>
    <w:rsid w:val="003A5D55"/>
    <w:rsid w:val="003A700B"/>
    <w:rsid w:val="003A71A3"/>
    <w:rsid w:val="003A72A5"/>
    <w:rsid w:val="003A75E6"/>
    <w:rsid w:val="003A7C25"/>
    <w:rsid w:val="003A7DD7"/>
    <w:rsid w:val="003A7DFB"/>
    <w:rsid w:val="003A7FFB"/>
    <w:rsid w:val="003B025C"/>
    <w:rsid w:val="003B0563"/>
    <w:rsid w:val="003B05FF"/>
    <w:rsid w:val="003B0693"/>
    <w:rsid w:val="003B0A6A"/>
    <w:rsid w:val="003B0B26"/>
    <w:rsid w:val="003B2205"/>
    <w:rsid w:val="003B2339"/>
    <w:rsid w:val="003B255B"/>
    <w:rsid w:val="003B2BE7"/>
    <w:rsid w:val="003B3317"/>
    <w:rsid w:val="003B361C"/>
    <w:rsid w:val="003B3723"/>
    <w:rsid w:val="003B4435"/>
    <w:rsid w:val="003B44CA"/>
    <w:rsid w:val="003B477F"/>
    <w:rsid w:val="003B4B2F"/>
    <w:rsid w:val="003B4E5C"/>
    <w:rsid w:val="003B4F43"/>
    <w:rsid w:val="003B520D"/>
    <w:rsid w:val="003B52D4"/>
    <w:rsid w:val="003B6A3C"/>
    <w:rsid w:val="003B6DD6"/>
    <w:rsid w:val="003B7CB7"/>
    <w:rsid w:val="003B7CDB"/>
    <w:rsid w:val="003C1CA5"/>
    <w:rsid w:val="003C1EC7"/>
    <w:rsid w:val="003C32B4"/>
    <w:rsid w:val="003C35F4"/>
    <w:rsid w:val="003C3C72"/>
    <w:rsid w:val="003C3D8E"/>
    <w:rsid w:val="003C5554"/>
    <w:rsid w:val="003C57BC"/>
    <w:rsid w:val="003C5981"/>
    <w:rsid w:val="003C5E13"/>
    <w:rsid w:val="003C64A0"/>
    <w:rsid w:val="003C6BED"/>
    <w:rsid w:val="003C6F0B"/>
    <w:rsid w:val="003C755E"/>
    <w:rsid w:val="003C7BA3"/>
    <w:rsid w:val="003D0057"/>
    <w:rsid w:val="003D013E"/>
    <w:rsid w:val="003D09CE"/>
    <w:rsid w:val="003D0F27"/>
    <w:rsid w:val="003D1BE2"/>
    <w:rsid w:val="003D249C"/>
    <w:rsid w:val="003D2743"/>
    <w:rsid w:val="003D27C0"/>
    <w:rsid w:val="003D29E9"/>
    <w:rsid w:val="003D3467"/>
    <w:rsid w:val="003D3EEA"/>
    <w:rsid w:val="003D48CC"/>
    <w:rsid w:val="003D49A5"/>
    <w:rsid w:val="003D4E9C"/>
    <w:rsid w:val="003D50D8"/>
    <w:rsid w:val="003D6DB7"/>
    <w:rsid w:val="003D6DD9"/>
    <w:rsid w:val="003D7B21"/>
    <w:rsid w:val="003D7FDF"/>
    <w:rsid w:val="003E0B51"/>
    <w:rsid w:val="003E0D78"/>
    <w:rsid w:val="003E18C7"/>
    <w:rsid w:val="003E1C49"/>
    <w:rsid w:val="003E1CB1"/>
    <w:rsid w:val="003E22A7"/>
    <w:rsid w:val="003E230F"/>
    <w:rsid w:val="003E2328"/>
    <w:rsid w:val="003E23B5"/>
    <w:rsid w:val="003E2EA5"/>
    <w:rsid w:val="003E3A1D"/>
    <w:rsid w:val="003E3C9B"/>
    <w:rsid w:val="003E4084"/>
    <w:rsid w:val="003E4450"/>
    <w:rsid w:val="003E4674"/>
    <w:rsid w:val="003E56A8"/>
    <w:rsid w:val="003E625B"/>
    <w:rsid w:val="003E6CA0"/>
    <w:rsid w:val="003F1E1A"/>
    <w:rsid w:val="003F1F41"/>
    <w:rsid w:val="003F1F56"/>
    <w:rsid w:val="003F229D"/>
    <w:rsid w:val="003F2368"/>
    <w:rsid w:val="003F2EC0"/>
    <w:rsid w:val="003F2FDE"/>
    <w:rsid w:val="003F330B"/>
    <w:rsid w:val="003F3A82"/>
    <w:rsid w:val="003F4E84"/>
    <w:rsid w:val="003F57C0"/>
    <w:rsid w:val="003F5E02"/>
    <w:rsid w:val="003F6601"/>
    <w:rsid w:val="003F6883"/>
    <w:rsid w:val="003F6EB5"/>
    <w:rsid w:val="003F6FDF"/>
    <w:rsid w:val="003F759F"/>
    <w:rsid w:val="004005D1"/>
    <w:rsid w:val="00400B70"/>
    <w:rsid w:val="004016F5"/>
    <w:rsid w:val="00401AAB"/>
    <w:rsid w:val="0040285F"/>
    <w:rsid w:val="00403748"/>
    <w:rsid w:val="004045AA"/>
    <w:rsid w:val="0040549A"/>
    <w:rsid w:val="004056B6"/>
    <w:rsid w:val="004058A0"/>
    <w:rsid w:val="00405CC9"/>
    <w:rsid w:val="0040630E"/>
    <w:rsid w:val="004067EC"/>
    <w:rsid w:val="00406B3F"/>
    <w:rsid w:val="00406F6E"/>
    <w:rsid w:val="0040711E"/>
    <w:rsid w:val="0040771F"/>
    <w:rsid w:val="00407D67"/>
    <w:rsid w:val="00407D89"/>
    <w:rsid w:val="00410DA7"/>
    <w:rsid w:val="004111A0"/>
    <w:rsid w:val="00411E49"/>
    <w:rsid w:val="00412450"/>
    <w:rsid w:val="00412E0B"/>
    <w:rsid w:val="00413217"/>
    <w:rsid w:val="004138DE"/>
    <w:rsid w:val="00413B39"/>
    <w:rsid w:val="004143FC"/>
    <w:rsid w:val="004145CD"/>
    <w:rsid w:val="00414B2F"/>
    <w:rsid w:val="00414F54"/>
    <w:rsid w:val="00415C7D"/>
    <w:rsid w:val="00415E58"/>
    <w:rsid w:val="00415F2D"/>
    <w:rsid w:val="00416231"/>
    <w:rsid w:val="00416A38"/>
    <w:rsid w:val="00417ED9"/>
    <w:rsid w:val="004203C7"/>
    <w:rsid w:val="004205AF"/>
    <w:rsid w:val="004208AB"/>
    <w:rsid w:val="00420D60"/>
    <w:rsid w:val="004219EF"/>
    <w:rsid w:val="00421A72"/>
    <w:rsid w:val="0042325A"/>
    <w:rsid w:val="00424348"/>
    <w:rsid w:val="00424F25"/>
    <w:rsid w:val="00425E40"/>
    <w:rsid w:val="00426206"/>
    <w:rsid w:val="0042647C"/>
    <w:rsid w:val="004266AC"/>
    <w:rsid w:val="00426CD9"/>
    <w:rsid w:val="00426ED5"/>
    <w:rsid w:val="0042703C"/>
    <w:rsid w:val="00430C65"/>
    <w:rsid w:val="00430D1B"/>
    <w:rsid w:val="00430FEB"/>
    <w:rsid w:val="004310EE"/>
    <w:rsid w:val="004310F1"/>
    <w:rsid w:val="00431C6F"/>
    <w:rsid w:val="00432B1B"/>
    <w:rsid w:val="00433677"/>
    <w:rsid w:val="0043371F"/>
    <w:rsid w:val="00433ADF"/>
    <w:rsid w:val="004340D5"/>
    <w:rsid w:val="0043455B"/>
    <w:rsid w:val="00434880"/>
    <w:rsid w:val="00434A21"/>
    <w:rsid w:val="00434EC2"/>
    <w:rsid w:val="0043526D"/>
    <w:rsid w:val="00435BDE"/>
    <w:rsid w:val="00437009"/>
    <w:rsid w:val="0043726A"/>
    <w:rsid w:val="004377B7"/>
    <w:rsid w:val="00437A0D"/>
    <w:rsid w:val="00437BA3"/>
    <w:rsid w:val="004412B8"/>
    <w:rsid w:val="00442184"/>
    <w:rsid w:val="00443D16"/>
    <w:rsid w:val="00444583"/>
    <w:rsid w:val="004449E4"/>
    <w:rsid w:val="00444B39"/>
    <w:rsid w:val="00444F3F"/>
    <w:rsid w:val="004460E9"/>
    <w:rsid w:val="00446402"/>
    <w:rsid w:val="004465E0"/>
    <w:rsid w:val="00446865"/>
    <w:rsid w:val="0044693F"/>
    <w:rsid w:val="0044716A"/>
    <w:rsid w:val="00447A25"/>
    <w:rsid w:val="00447B6F"/>
    <w:rsid w:val="0045066D"/>
    <w:rsid w:val="00450F69"/>
    <w:rsid w:val="00451113"/>
    <w:rsid w:val="004517C3"/>
    <w:rsid w:val="00452339"/>
    <w:rsid w:val="004529F7"/>
    <w:rsid w:val="00452DD6"/>
    <w:rsid w:val="00452EAA"/>
    <w:rsid w:val="0045352A"/>
    <w:rsid w:val="00453623"/>
    <w:rsid w:val="00453C11"/>
    <w:rsid w:val="00454EB0"/>
    <w:rsid w:val="004557B0"/>
    <w:rsid w:val="004562FD"/>
    <w:rsid w:val="00456D7B"/>
    <w:rsid w:val="00456FB7"/>
    <w:rsid w:val="00457372"/>
    <w:rsid w:val="004575AF"/>
    <w:rsid w:val="0045774E"/>
    <w:rsid w:val="00457946"/>
    <w:rsid w:val="00457982"/>
    <w:rsid w:val="00457C04"/>
    <w:rsid w:val="00457CC2"/>
    <w:rsid w:val="00457D8B"/>
    <w:rsid w:val="00457DA1"/>
    <w:rsid w:val="004600B7"/>
    <w:rsid w:val="0046077C"/>
    <w:rsid w:val="004607FD"/>
    <w:rsid w:val="00460A17"/>
    <w:rsid w:val="00460A46"/>
    <w:rsid w:val="004616AD"/>
    <w:rsid w:val="00461DCB"/>
    <w:rsid w:val="00462103"/>
    <w:rsid w:val="004622B1"/>
    <w:rsid w:val="0046253D"/>
    <w:rsid w:val="00462ECE"/>
    <w:rsid w:val="00462F79"/>
    <w:rsid w:val="004631CF"/>
    <w:rsid w:val="0046325C"/>
    <w:rsid w:val="004633B5"/>
    <w:rsid w:val="0046397E"/>
    <w:rsid w:val="00463D0F"/>
    <w:rsid w:val="00463ECE"/>
    <w:rsid w:val="004640E3"/>
    <w:rsid w:val="00464814"/>
    <w:rsid w:val="00464F9F"/>
    <w:rsid w:val="004656F6"/>
    <w:rsid w:val="004660DB"/>
    <w:rsid w:val="00466D76"/>
    <w:rsid w:val="0046777B"/>
    <w:rsid w:val="00470CB5"/>
    <w:rsid w:val="00471114"/>
    <w:rsid w:val="0047184E"/>
    <w:rsid w:val="004718B1"/>
    <w:rsid w:val="00471EAB"/>
    <w:rsid w:val="00471F5D"/>
    <w:rsid w:val="004723EE"/>
    <w:rsid w:val="00472A03"/>
    <w:rsid w:val="00472A1C"/>
    <w:rsid w:val="0047310E"/>
    <w:rsid w:val="004732D2"/>
    <w:rsid w:val="00473E77"/>
    <w:rsid w:val="0047423E"/>
    <w:rsid w:val="0047492F"/>
    <w:rsid w:val="00474B72"/>
    <w:rsid w:val="00474D89"/>
    <w:rsid w:val="00474F1D"/>
    <w:rsid w:val="00475152"/>
    <w:rsid w:val="00475A92"/>
    <w:rsid w:val="00476371"/>
    <w:rsid w:val="0047661B"/>
    <w:rsid w:val="00476A3B"/>
    <w:rsid w:val="004772D1"/>
    <w:rsid w:val="00477733"/>
    <w:rsid w:val="00477BB9"/>
    <w:rsid w:val="0048047E"/>
    <w:rsid w:val="00480497"/>
    <w:rsid w:val="004807FB"/>
    <w:rsid w:val="004808A2"/>
    <w:rsid w:val="00480941"/>
    <w:rsid w:val="00480F71"/>
    <w:rsid w:val="004814AA"/>
    <w:rsid w:val="00481FE9"/>
    <w:rsid w:val="004826EE"/>
    <w:rsid w:val="00482B54"/>
    <w:rsid w:val="00483181"/>
    <w:rsid w:val="00483504"/>
    <w:rsid w:val="00483916"/>
    <w:rsid w:val="00483F12"/>
    <w:rsid w:val="0048452B"/>
    <w:rsid w:val="00484533"/>
    <w:rsid w:val="00485233"/>
    <w:rsid w:val="0048557E"/>
    <w:rsid w:val="004859EE"/>
    <w:rsid w:val="004864CC"/>
    <w:rsid w:val="00487366"/>
    <w:rsid w:val="004873E4"/>
    <w:rsid w:val="00487AF5"/>
    <w:rsid w:val="0049072C"/>
    <w:rsid w:val="00490D2A"/>
    <w:rsid w:val="00490FD1"/>
    <w:rsid w:val="004912FA"/>
    <w:rsid w:val="00491A20"/>
    <w:rsid w:val="00491AD2"/>
    <w:rsid w:val="00491B32"/>
    <w:rsid w:val="00491F43"/>
    <w:rsid w:val="00492068"/>
    <w:rsid w:val="004921F4"/>
    <w:rsid w:val="00493422"/>
    <w:rsid w:val="0049353F"/>
    <w:rsid w:val="004935C0"/>
    <w:rsid w:val="00493A2E"/>
    <w:rsid w:val="00493B43"/>
    <w:rsid w:val="0049437F"/>
    <w:rsid w:val="00494669"/>
    <w:rsid w:val="00494C6A"/>
    <w:rsid w:val="00494D64"/>
    <w:rsid w:val="00494EB1"/>
    <w:rsid w:val="00495060"/>
    <w:rsid w:val="0049574F"/>
    <w:rsid w:val="004959B8"/>
    <w:rsid w:val="00495D85"/>
    <w:rsid w:val="004961A7"/>
    <w:rsid w:val="00496414"/>
    <w:rsid w:val="00497A38"/>
    <w:rsid w:val="004A0919"/>
    <w:rsid w:val="004A0A65"/>
    <w:rsid w:val="004A0DD6"/>
    <w:rsid w:val="004A1068"/>
    <w:rsid w:val="004A1ED2"/>
    <w:rsid w:val="004A253C"/>
    <w:rsid w:val="004A27A1"/>
    <w:rsid w:val="004A2951"/>
    <w:rsid w:val="004A2CC2"/>
    <w:rsid w:val="004A39AE"/>
    <w:rsid w:val="004A3BB7"/>
    <w:rsid w:val="004A3E5E"/>
    <w:rsid w:val="004A427D"/>
    <w:rsid w:val="004A42C4"/>
    <w:rsid w:val="004A45BD"/>
    <w:rsid w:val="004A4656"/>
    <w:rsid w:val="004A56DA"/>
    <w:rsid w:val="004A5FFF"/>
    <w:rsid w:val="004A71E6"/>
    <w:rsid w:val="004A77B0"/>
    <w:rsid w:val="004A7C24"/>
    <w:rsid w:val="004B06D3"/>
    <w:rsid w:val="004B0863"/>
    <w:rsid w:val="004B08A9"/>
    <w:rsid w:val="004B1CED"/>
    <w:rsid w:val="004B1D58"/>
    <w:rsid w:val="004B1ED5"/>
    <w:rsid w:val="004B3059"/>
    <w:rsid w:val="004B32D7"/>
    <w:rsid w:val="004B34A7"/>
    <w:rsid w:val="004B3B06"/>
    <w:rsid w:val="004B4643"/>
    <w:rsid w:val="004B4C5F"/>
    <w:rsid w:val="004B6ADB"/>
    <w:rsid w:val="004B72C2"/>
    <w:rsid w:val="004B7F67"/>
    <w:rsid w:val="004C06BE"/>
    <w:rsid w:val="004C08A2"/>
    <w:rsid w:val="004C0938"/>
    <w:rsid w:val="004C0F34"/>
    <w:rsid w:val="004C155A"/>
    <w:rsid w:val="004C1994"/>
    <w:rsid w:val="004C25F0"/>
    <w:rsid w:val="004C3829"/>
    <w:rsid w:val="004C42B5"/>
    <w:rsid w:val="004C5A14"/>
    <w:rsid w:val="004C5C9E"/>
    <w:rsid w:val="004C5D07"/>
    <w:rsid w:val="004C685D"/>
    <w:rsid w:val="004C70FC"/>
    <w:rsid w:val="004C730F"/>
    <w:rsid w:val="004C7BF0"/>
    <w:rsid w:val="004C7E12"/>
    <w:rsid w:val="004D0646"/>
    <w:rsid w:val="004D1FA5"/>
    <w:rsid w:val="004D2675"/>
    <w:rsid w:val="004D2D28"/>
    <w:rsid w:val="004D37CF"/>
    <w:rsid w:val="004D4080"/>
    <w:rsid w:val="004D4281"/>
    <w:rsid w:val="004D5132"/>
    <w:rsid w:val="004D5182"/>
    <w:rsid w:val="004D6031"/>
    <w:rsid w:val="004D701C"/>
    <w:rsid w:val="004D7735"/>
    <w:rsid w:val="004D7B90"/>
    <w:rsid w:val="004E0001"/>
    <w:rsid w:val="004E05FD"/>
    <w:rsid w:val="004E0CCD"/>
    <w:rsid w:val="004E0F4D"/>
    <w:rsid w:val="004E1A0D"/>
    <w:rsid w:val="004E23F5"/>
    <w:rsid w:val="004E40D0"/>
    <w:rsid w:val="004E4320"/>
    <w:rsid w:val="004E4708"/>
    <w:rsid w:val="004E49B5"/>
    <w:rsid w:val="004E5418"/>
    <w:rsid w:val="004E5D4B"/>
    <w:rsid w:val="004E63E5"/>
    <w:rsid w:val="004E6B76"/>
    <w:rsid w:val="004F000B"/>
    <w:rsid w:val="004F007A"/>
    <w:rsid w:val="004F01EE"/>
    <w:rsid w:val="004F030C"/>
    <w:rsid w:val="004F0BCB"/>
    <w:rsid w:val="004F1437"/>
    <w:rsid w:val="004F1C43"/>
    <w:rsid w:val="004F2408"/>
    <w:rsid w:val="004F3089"/>
    <w:rsid w:val="004F3540"/>
    <w:rsid w:val="004F42BE"/>
    <w:rsid w:val="004F4634"/>
    <w:rsid w:val="004F4B4C"/>
    <w:rsid w:val="004F4C11"/>
    <w:rsid w:val="004F52DB"/>
    <w:rsid w:val="004F5624"/>
    <w:rsid w:val="004F5DA4"/>
    <w:rsid w:val="004F62B2"/>
    <w:rsid w:val="004F6424"/>
    <w:rsid w:val="004F6724"/>
    <w:rsid w:val="004F6D96"/>
    <w:rsid w:val="004F712B"/>
    <w:rsid w:val="004F7583"/>
    <w:rsid w:val="00500355"/>
    <w:rsid w:val="0050044F"/>
    <w:rsid w:val="00501196"/>
    <w:rsid w:val="00501387"/>
    <w:rsid w:val="00501634"/>
    <w:rsid w:val="00501B0E"/>
    <w:rsid w:val="00501F50"/>
    <w:rsid w:val="00502802"/>
    <w:rsid w:val="00503760"/>
    <w:rsid w:val="00503842"/>
    <w:rsid w:val="005039FE"/>
    <w:rsid w:val="005040CD"/>
    <w:rsid w:val="0050445A"/>
    <w:rsid w:val="00504C88"/>
    <w:rsid w:val="00505229"/>
    <w:rsid w:val="00505D68"/>
    <w:rsid w:val="00506F60"/>
    <w:rsid w:val="0050716C"/>
    <w:rsid w:val="00507A06"/>
    <w:rsid w:val="00507F98"/>
    <w:rsid w:val="0051069D"/>
    <w:rsid w:val="005108A3"/>
    <w:rsid w:val="00510C92"/>
    <w:rsid w:val="00510F6E"/>
    <w:rsid w:val="00511012"/>
    <w:rsid w:val="00511422"/>
    <w:rsid w:val="00511545"/>
    <w:rsid w:val="005118AE"/>
    <w:rsid w:val="00512001"/>
    <w:rsid w:val="005127B3"/>
    <w:rsid w:val="0051291E"/>
    <w:rsid w:val="00512D8F"/>
    <w:rsid w:val="00512ECA"/>
    <w:rsid w:val="00514A25"/>
    <w:rsid w:val="0051587A"/>
    <w:rsid w:val="005158FA"/>
    <w:rsid w:val="00515A5D"/>
    <w:rsid w:val="00515DCA"/>
    <w:rsid w:val="005162F7"/>
    <w:rsid w:val="00516756"/>
    <w:rsid w:val="005169AD"/>
    <w:rsid w:val="00517869"/>
    <w:rsid w:val="005200D9"/>
    <w:rsid w:val="005208B9"/>
    <w:rsid w:val="00520F87"/>
    <w:rsid w:val="0052152F"/>
    <w:rsid w:val="00521880"/>
    <w:rsid w:val="005221F0"/>
    <w:rsid w:val="00522755"/>
    <w:rsid w:val="005227B2"/>
    <w:rsid w:val="0052297C"/>
    <w:rsid w:val="00522A00"/>
    <w:rsid w:val="005232C0"/>
    <w:rsid w:val="00523921"/>
    <w:rsid w:val="00523E9A"/>
    <w:rsid w:val="00524124"/>
    <w:rsid w:val="00524807"/>
    <w:rsid w:val="00524E49"/>
    <w:rsid w:val="00524EF9"/>
    <w:rsid w:val="005252FE"/>
    <w:rsid w:val="00525C63"/>
    <w:rsid w:val="00525FF9"/>
    <w:rsid w:val="005266D3"/>
    <w:rsid w:val="005270E5"/>
    <w:rsid w:val="005270FA"/>
    <w:rsid w:val="00527104"/>
    <w:rsid w:val="00527159"/>
    <w:rsid w:val="00530D7A"/>
    <w:rsid w:val="005317A3"/>
    <w:rsid w:val="00531E3B"/>
    <w:rsid w:val="005325F7"/>
    <w:rsid w:val="00532685"/>
    <w:rsid w:val="005327D3"/>
    <w:rsid w:val="0053293E"/>
    <w:rsid w:val="005329DF"/>
    <w:rsid w:val="00532C41"/>
    <w:rsid w:val="00532D3F"/>
    <w:rsid w:val="0053377E"/>
    <w:rsid w:val="0053386D"/>
    <w:rsid w:val="0053398C"/>
    <w:rsid w:val="00533B17"/>
    <w:rsid w:val="00533C37"/>
    <w:rsid w:val="00534700"/>
    <w:rsid w:val="00534AC6"/>
    <w:rsid w:val="00535B8F"/>
    <w:rsid w:val="00535BE2"/>
    <w:rsid w:val="00536682"/>
    <w:rsid w:val="00536841"/>
    <w:rsid w:val="00536FBC"/>
    <w:rsid w:val="005371A6"/>
    <w:rsid w:val="00537310"/>
    <w:rsid w:val="0053791F"/>
    <w:rsid w:val="00537A8E"/>
    <w:rsid w:val="00537F5E"/>
    <w:rsid w:val="00537FD6"/>
    <w:rsid w:val="0054072C"/>
    <w:rsid w:val="00540E80"/>
    <w:rsid w:val="0054388E"/>
    <w:rsid w:val="00545039"/>
    <w:rsid w:val="00545B9A"/>
    <w:rsid w:val="00545EFB"/>
    <w:rsid w:val="00546C32"/>
    <w:rsid w:val="00547538"/>
    <w:rsid w:val="00547680"/>
    <w:rsid w:val="0055082D"/>
    <w:rsid w:val="00550EEA"/>
    <w:rsid w:val="005532DD"/>
    <w:rsid w:val="00553BFA"/>
    <w:rsid w:val="00554803"/>
    <w:rsid w:val="00554A31"/>
    <w:rsid w:val="00554D05"/>
    <w:rsid w:val="00555088"/>
    <w:rsid w:val="0055690E"/>
    <w:rsid w:val="00556CEF"/>
    <w:rsid w:val="00557971"/>
    <w:rsid w:val="00557B01"/>
    <w:rsid w:val="00560593"/>
    <w:rsid w:val="0056077E"/>
    <w:rsid w:val="00560A4A"/>
    <w:rsid w:val="00560CA6"/>
    <w:rsid w:val="00560EDA"/>
    <w:rsid w:val="00561921"/>
    <w:rsid w:val="005629EE"/>
    <w:rsid w:val="00562D4A"/>
    <w:rsid w:val="00563182"/>
    <w:rsid w:val="005633F5"/>
    <w:rsid w:val="00563AA7"/>
    <w:rsid w:val="00563BA4"/>
    <w:rsid w:val="00563C6D"/>
    <w:rsid w:val="005648FA"/>
    <w:rsid w:val="00564D50"/>
    <w:rsid w:val="00565957"/>
    <w:rsid w:val="00565BAF"/>
    <w:rsid w:val="00565FC9"/>
    <w:rsid w:val="005662B7"/>
    <w:rsid w:val="00567346"/>
    <w:rsid w:val="0056765D"/>
    <w:rsid w:val="0056795A"/>
    <w:rsid w:val="00567A88"/>
    <w:rsid w:val="00567F40"/>
    <w:rsid w:val="00567FB5"/>
    <w:rsid w:val="00570312"/>
    <w:rsid w:val="00570578"/>
    <w:rsid w:val="0057066B"/>
    <w:rsid w:val="00570A07"/>
    <w:rsid w:val="00570CF7"/>
    <w:rsid w:val="0057180E"/>
    <w:rsid w:val="005718DF"/>
    <w:rsid w:val="00572123"/>
    <w:rsid w:val="005725D7"/>
    <w:rsid w:val="00573447"/>
    <w:rsid w:val="0057371B"/>
    <w:rsid w:val="00574610"/>
    <w:rsid w:val="00575EB8"/>
    <w:rsid w:val="005763DB"/>
    <w:rsid w:val="005767F6"/>
    <w:rsid w:val="00576EB9"/>
    <w:rsid w:val="00577C2D"/>
    <w:rsid w:val="00580101"/>
    <w:rsid w:val="00580C2E"/>
    <w:rsid w:val="005813AC"/>
    <w:rsid w:val="00581EBE"/>
    <w:rsid w:val="00582334"/>
    <w:rsid w:val="00582A3D"/>
    <w:rsid w:val="00582A9B"/>
    <w:rsid w:val="00582D6E"/>
    <w:rsid w:val="00583085"/>
    <w:rsid w:val="005832AB"/>
    <w:rsid w:val="0058437C"/>
    <w:rsid w:val="00585666"/>
    <w:rsid w:val="005877D1"/>
    <w:rsid w:val="0059002C"/>
    <w:rsid w:val="00590205"/>
    <w:rsid w:val="00590753"/>
    <w:rsid w:val="0059093C"/>
    <w:rsid w:val="00591385"/>
    <w:rsid w:val="00591448"/>
    <w:rsid w:val="00591813"/>
    <w:rsid w:val="00591875"/>
    <w:rsid w:val="00592353"/>
    <w:rsid w:val="00592729"/>
    <w:rsid w:val="005935B3"/>
    <w:rsid w:val="005935F4"/>
    <w:rsid w:val="00593E0A"/>
    <w:rsid w:val="00594872"/>
    <w:rsid w:val="005952B9"/>
    <w:rsid w:val="005958AD"/>
    <w:rsid w:val="00595EF0"/>
    <w:rsid w:val="0059621D"/>
    <w:rsid w:val="00596D16"/>
    <w:rsid w:val="00597531"/>
    <w:rsid w:val="00597B0B"/>
    <w:rsid w:val="00597B4C"/>
    <w:rsid w:val="00597E25"/>
    <w:rsid w:val="005A01F6"/>
    <w:rsid w:val="005A037E"/>
    <w:rsid w:val="005A0D9C"/>
    <w:rsid w:val="005A0E07"/>
    <w:rsid w:val="005A1312"/>
    <w:rsid w:val="005A167F"/>
    <w:rsid w:val="005A18BE"/>
    <w:rsid w:val="005A1909"/>
    <w:rsid w:val="005A1F0A"/>
    <w:rsid w:val="005A20AB"/>
    <w:rsid w:val="005A20BD"/>
    <w:rsid w:val="005A346E"/>
    <w:rsid w:val="005A42BE"/>
    <w:rsid w:val="005A51CA"/>
    <w:rsid w:val="005A556B"/>
    <w:rsid w:val="005A5BBD"/>
    <w:rsid w:val="005A5F41"/>
    <w:rsid w:val="005A5F43"/>
    <w:rsid w:val="005A5FE3"/>
    <w:rsid w:val="005A658E"/>
    <w:rsid w:val="005A66CB"/>
    <w:rsid w:val="005A73CF"/>
    <w:rsid w:val="005B1027"/>
    <w:rsid w:val="005B1768"/>
    <w:rsid w:val="005B1B86"/>
    <w:rsid w:val="005B2832"/>
    <w:rsid w:val="005B283A"/>
    <w:rsid w:val="005B2C49"/>
    <w:rsid w:val="005B2C8B"/>
    <w:rsid w:val="005B313D"/>
    <w:rsid w:val="005B3508"/>
    <w:rsid w:val="005B3F6F"/>
    <w:rsid w:val="005B4002"/>
    <w:rsid w:val="005B40ED"/>
    <w:rsid w:val="005B4248"/>
    <w:rsid w:val="005B4A11"/>
    <w:rsid w:val="005B506F"/>
    <w:rsid w:val="005B564C"/>
    <w:rsid w:val="005B6CE3"/>
    <w:rsid w:val="005B6ED6"/>
    <w:rsid w:val="005B798B"/>
    <w:rsid w:val="005C000E"/>
    <w:rsid w:val="005C09E6"/>
    <w:rsid w:val="005C0FD0"/>
    <w:rsid w:val="005C1C4F"/>
    <w:rsid w:val="005C1CBD"/>
    <w:rsid w:val="005C1FAE"/>
    <w:rsid w:val="005C22EC"/>
    <w:rsid w:val="005C2DB3"/>
    <w:rsid w:val="005C39AB"/>
    <w:rsid w:val="005C39E8"/>
    <w:rsid w:val="005C3F51"/>
    <w:rsid w:val="005C431A"/>
    <w:rsid w:val="005C45D0"/>
    <w:rsid w:val="005C52C8"/>
    <w:rsid w:val="005C5459"/>
    <w:rsid w:val="005C5660"/>
    <w:rsid w:val="005C60C5"/>
    <w:rsid w:val="005C65D2"/>
    <w:rsid w:val="005C6832"/>
    <w:rsid w:val="005C69BF"/>
    <w:rsid w:val="005C72E3"/>
    <w:rsid w:val="005D0D57"/>
    <w:rsid w:val="005D24BA"/>
    <w:rsid w:val="005D25B6"/>
    <w:rsid w:val="005D2A2E"/>
    <w:rsid w:val="005D304E"/>
    <w:rsid w:val="005D33BD"/>
    <w:rsid w:val="005D371C"/>
    <w:rsid w:val="005D3849"/>
    <w:rsid w:val="005D387D"/>
    <w:rsid w:val="005D3A32"/>
    <w:rsid w:val="005D3F88"/>
    <w:rsid w:val="005D4B68"/>
    <w:rsid w:val="005D4E59"/>
    <w:rsid w:val="005D52FE"/>
    <w:rsid w:val="005D5466"/>
    <w:rsid w:val="005D589D"/>
    <w:rsid w:val="005D607C"/>
    <w:rsid w:val="005D74CF"/>
    <w:rsid w:val="005D7A9C"/>
    <w:rsid w:val="005E00A0"/>
    <w:rsid w:val="005E00DA"/>
    <w:rsid w:val="005E024E"/>
    <w:rsid w:val="005E0964"/>
    <w:rsid w:val="005E0A78"/>
    <w:rsid w:val="005E0D41"/>
    <w:rsid w:val="005E11C1"/>
    <w:rsid w:val="005E2533"/>
    <w:rsid w:val="005E2563"/>
    <w:rsid w:val="005E2EE0"/>
    <w:rsid w:val="005E33F3"/>
    <w:rsid w:val="005E394C"/>
    <w:rsid w:val="005E3E3E"/>
    <w:rsid w:val="005E42BF"/>
    <w:rsid w:val="005E4E70"/>
    <w:rsid w:val="005E5035"/>
    <w:rsid w:val="005E65BB"/>
    <w:rsid w:val="005E6DCF"/>
    <w:rsid w:val="005E7275"/>
    <w:rsid w:val="005E7F24"/>
    <w:rsid w:val="005E7FBF"/>
    <w:rsid w:val="005F008F"/>
    <w:rsid w:val="005F0DA0"/>
    <w:rsid w:val="005F0ECC"/>
    <w:rsid w:val="005F16F9"/>
    <w:rsid w:val="005F2593"/>
    <w:rsid w:val="005F259B"/>
    <w:rsid w:val="005F2767"/>
    <w:rsid w:val="005F2C94"/>
    <w:rsid w:val="005F3705"/>
    <w:rsid w:val="005F4914"/>
    <w:rsid w:val="005F62B7"/>
    <w:rsid w:val="005F662C"/>
    <w:rsid w:val="005F6869"/>
    <w:rsid w:val="005F6BB9"/>
    <w:rsid w:val="005F74B6"/>
    <w:rsid w:val="006002FD"/>
    <w:rsid w:val="0060093B"/>
    <w:rsid w:val="00600D65"/>
    <w:rsid w:val="0060164F"/>
    <w:rsid w:val="006016B2"/>
    <w:rsid w:val="00601871"/>
    <w:rsid w:val="006020FB"/>
    <w:rsid w:val="00602AEC"/>
    <w:rsid w:val="00603148"/>
    <w:rsid w:val="00603172"/>
    <w:rsid w:val="00603A69"/>
    <w:rsid w:val="00603E31"/>
    <w:rsid w:val="0060474C"/>
    <w:rsid w:val="00604ABC"/>
    <w:rsid w:val="00604C3E"/>
    <w:rsid w:val="00604CAA"/>
    <w:rsid w:val="00604DD1"/>
    <w:rsid w:val="00605ADB"/>
    <w:rsid w:val="00605C14"/>
    <w:rsid w:val="00606195"/>
    <w:rsid w:val="006061AC"/>
    <w:rsid w:val="00606A62"/>
    <w:rsid w:val="00606DFB"/>
    <w:rsid w:val="00606F86"/>
    <w:rsid w:val="00606FC7"/>
    <w:rsid w:val="00610456"/>
    <w:rsid w:val="006104BC"/>
    <w:rsid w:val="00610586"/>
    <w:rsid w:val="0061061F"/>
    <w:rsid w:val="00610DB0"/>
    <w:rsid w:val="006111DB"/>
    <w:rsid w:val="00611473"/>
    <w:rsid w:val="00611B36"/>
    <w:rsid w:val="006123CF"/>
    <w:rsid w:val="00613012"/>
    <w:rsid w:val="006130D0"/>
    <w:rsid w:val="006132FD"/>
    <w:rsid w:val="00613510"/>
    <w:rsid w:val="00613A34"/>
    <w:rsid w:val="006140DC"/>
    <w:rsid w:val="00615109"/>
    <w:rsid w:val="006151BC"/>
    <w:rsid w:val="006153F4"/>
    <w:rsid w:val="00615A09"/>
    <w:rsid w:val="00615ADA"/>
    <w:rsid w:val="00615D69"/>
    <w:rsid w:val="00616353"/>
    <w:rsid w:val="006163D2"/>
    <w:rsid w:val="00616620"/>
    <w:rsid w:val="00617260"/>
    <w:rsid w:val="00617B33"/>
    <w:rsid w:val="006207CB"/>
    <w:rsid w:val="006207F2"/>
    <w:rsid w:val="00620B59"/>
    <w:rsid w:val="0062102D"/>
    <w:rsid w:val="00621163"/>
    <w:rsid w:val="006221CD"/>
    <w:rsid w:val="006222DA"/>
    <w:rsid w:val="00622390"/>
    <w:rsid w:val="006223A7"/>
    <w:rsid w:val="006224DC"/>
    <w:rsid w:val="006228E6"/>
    <w:rsid w:val="00624C60"/>
    <w:rsid w:val="00625948"/>
    <w:rsid w:val="006266A9"/>
    <w:rsid w:val="006268E7"/>
    <w:rsid w:val="0062790C"/>
    <w:rsid w:val="00627AE6"/>
    <w:rsid w:val="006300C4"/>
    <w:rsid w:val="00630426"/>
    <w:rsid w:val="006307A5"/>
    <w:rsid w:val="006308F2"/>
    <w:rsid w:val="00630AC8"/>
    <w:rsid w:val="0063117A"/>
    <w:rsid w:val="006316C1"/>
    <w:rsid w:val="00631E73"/>
    <w:rsid w:val="00631ED4"/>
    <w:rsid w:val="00632195"/>
    <w:rsid w:val="00632258"/>
    <w:rsid w:val="00632DA8"/>
    <w:rsid w:val="00633797"/>
    <w:rsid w:val="00633962"/>
    <w:rsid w:val="00633982"/>
    <w:rsid w:val="0063398D"/>
    <w:rsid w:val="00633BC7"/>
    <w:rsid w:val="0063402F"/>
    <w:rsid w:val="0063497C"/>
    <w:rsid w:val="00635472"/>
    <w:rsid w:val="00635A2E"/>
    <w:rsid w:val="00635AC7"/>
    <w:rsid w:val="00635CD5"/>
    <w:rsid w:val="00635E9C"/>
    <w:rsid w:val="00636B4A"/>
    <w:rsid w:val="00636FB8"/>
    <w:rsid w:val="006373E8"/>
    <w:rsid w:val="00637490"/>
    <w:rsid w:val="0063775F"/>
    <w:rsid w:val="00637B41"/>
    <w:rsid w:val="00637DF7"/>
    <w:rsid w:val="00640491"/>
    <w:rsid w:val="00640A14"/>
    <w:rsid w:val="00640CEE"/>
    <w:rsid w:val="006414EE"/>
    <w:rsid w:val="00642524"/>
    <w:rsid w:val="00642D0A"/>
    <w:rsid w:val="006433F7"/>
    <w:rsid w:val="006438E6"/>
    <w:rsid w:val="00643B29"/>
    <w:rsid w:val="00643C67"/>
    <w:rsid w:val="006445DB"/>
    <w:rsid w:val="006455C3"/>
    <w:rsid w:val="0064587F"/>
    <w:rsid w:val="00645927"/>
    <w:rsid w:val="00645DD5"/>
    <w:rsid w:val="0064630E"/>
    <w:rsid w:val="00646FE1"/>
    <w:rsid w:val="00647029"/>
    <w:rsid w:val="00647075"/>
    <w:rsid w:val="00647F54"/>
    <w:rsid w:val="006505BF"/>
    <w:rsid w:val="00652F73"/>
    <w:rsid w:val="00652FF7"/>
    <w:rsid w:val="006533DA"/>
    <w:rsid w:val="00654302"/>
    <w:rsid w:val="0065581D"/>
    <w:rsid w:val="00655982"/>
    <w:rsid w:val="00655C2F"/>
    <w:rsid w:val="00655E3D"/>
    <w:rsid w:val="00656647"/>
    <w:rsid w:val="00657095"/>
    <w:rsid w:val="0065751D"/>
    <w:rsid w:val="00657679"/>
    <w:rsid w:val="00657C1E"/>
    <w:rsid w:val="00657DA8"/>
    <w:rsid w:val="00660307"/>
    <w:rsid w:val="00660403"/>
    <w:rsid w:val="00661140"/>
    <w:rsid w:val="00661F27"/>
    <w:rsid w:val="00662189"/>
    <w:rsid w:val="006622A2"/>
    <w:rsid w:val="006623CE"/>
    <w:rsid w:val="006627D3"/>
    <w:rsid w:val="00663310"/>
    <w:rsid w:val="00663560"/>
    <w:rsid w:val="00663642"/>
    <w:rsid w:val="00663657"/>
    <w:rsid w:val="0066404D"/>
    <w:rsid w:val="00664B21"/>
    <w:rsid w:val="00665926"/>
    <w:rsid w:val="00667A01"/>
    <w:rsid w:val="00667CC0"/>
    <w:rsid w:val="00667E89"/>
    <w:rsid w:val="00670B02"/>
    <w:rsid w:val="00670C47"/>
    <w:rsid w:val="006710DD"/>
    <w:rsid w:val="006716C1"/>
    <w:rsid w:val="00672789"/>
    <w:rsid w:val="006727DB"/>
    <w:rsid w:val="00672E3A"/>
    <w:rsid w:val="00673200"/>
    <w:rsid w:val="00674827"/>
    <w:rsid w:val="0067501E"/>
    <w:rsid w:val="00675557"/>
    <w:rsid w:val="0067594F"/>
    <w:rsid w:val="00675C41"/>
    <w:rsid w:val="00676915"/>
    <w:rsid w:val="006773D2"/>
    <w:rsid w:val="00677F0F"/>
    <w:rsid w:val="00680085"/>
    <w:rsid w:val="00680581"/>
    <w:rsid w:val="0068065C"/>
    <w:rsid w:val="00680C63"/>
    <w:rsid w:val="00680FB0"/>
    <w:rsid w:val="006812A0"/>
    <w:rsid w:val="006816A2"/>
    <w:rsid w:val="00681A41"/>
    <w:rsid w:val="006821B2"/>
    <w:rsid w:val="00682DBB"/>
    <w:rsid w:val="00683188"/>
    <w:rsid w:val="0068352A"/>
    <w:rsid w:val="006838C0"/>
    <w:rsid w:val="006838F5"/>
    <w:rsid w:val="00683AE8"/>
    <w:rsid w:val="006849E9"/>
    <w:rsid w:val="00685901"/>
    <w:rsid w:val="00685BB9"/>
    <w:rsid w:val="00686778"/>
    <w:rsid w:val="00690127"/>
    <w:rsid w:val="006918F8"/>
    <w:rsid w:val="00691BFF"/>
    <w:rsid w:val="00693BEC"/>
    <w:rsid w:val="00694272"/>
    <w:rsid w:val="006953C1"/>
    <w:rsid w:val="00695F52"/>
    <w:rsid w:val="0069675D"/>
    <w:rsid w:val="00696D53"/>
    <w:rsid w:val="00696EB2"/>
    <w:rsid w:val="00697244"/>
    <w:rsid w:val="00697542"/>
    <w:rsid w:val="006A0334"/>
    <w:rsid w:val="006A0739"/>
    <w:rsid w:val="006A138F"/>
    <w:rsid w:val="006A16E9"/>
    <w:rsid w:val="006A1BE9"/>
    <w:rsid w:val="006A2092"/>
    <w:rsid w:val="006A2CAF"/>
    <w:rsid w:val="006A2DE2"/>
    <w:rsid w:val="006A31BD"/>
    <w:rsid w:val="006A3329"/>
    <w:rsid w:val="006A3776"/>
    <w:rsid w:val="006A449E"/>
    <w:rsid w:val="006A49FA"/>
    <w:rsid w:val="006A4E18"/>
    <w:rsid w:val="006A5450"/>
    <w:rsid w:val="006A5A79"/>
    <w:rsid w:val="006A5DBB"/>
    <w:rsid w:val="006A6CBB"/>
    <w:rsid w:val="006A6ED7"/>
    <w:rsid w:val="006A7701"/>
    <w:rsid w:val="006B0199"/>
    <w:rsid w:val="006B0A32"/>
    <w:rsid w:val="006B0A8F"/>
    <w:rsid w:val="006B0ADE"/>
    <w:rsid w:val="006B0BD8"/>
    <w:rsid w:val="006B1240"/>
    <w:rsid w:val="006B12A8"/>
    <w:rsid w:val="006B17CE"/>
    <w:rsid w:val="006B17E8"/>
    <w:rsid w:val="006B1DAD"/>
    <w:rsid w:val="006B228A"/>
    <w:rsid w:val="006B2A7C"/>
    <w:rsid w:val="006B2EED"/>
    <w:rsid w:val="006B2F8E"/>
    <w:rsid w:val="006B33F4"/>
    <w:rsid w:val="006B3460"/>
    <w:rsid w:val="006B3EE5"/>
    <w:rsid w:val="006B445F"/>
    <w:rsid w:val="006B4557"/>
    <w:rsid w:val="006B5A39"/>
    <w:rsid w:val="006B5B94"/>
    <w:rsid w:val="006B5CE5"/>
    <w:rsid w:val="006B6D31"/>
    <w:rsid w:val="006B6E31"/>
    <w:rsid w:val="006B7224"/>
    <w:rsid w:val="006B741F"/>
    <w:rsid w:val="006B7621"/>
    <w:rsid w:val="006B7ECA"/>
    <w:rsid w:val="006C0251"/>
    <w:rsid w:val="006C078C"/>
    <w:rsid w:val="006C0997"/>
    <w:rsid w:val="006C0C4F"/>
    <w:rsid w:val="006C0E38"/>
    <w:rsid w:val="006C0E50"/>
    <w:rsid w:val="006C1D59"/>
    <w:rsid w:val="006C22C9"/>
    <w:rsid w:val="006C2B9A"/>
    <w:rsid w:val="006C39BB"/>
    <w:rsid w:val="006C3F06"/>
    <w:rsid w:val="006C4502"/>
    <w:rsid w:val="006C4538"/>
    <w:rsid w:val="006C46E1"/>
    <w:rsid w:val="006C5032"/>
    <w:rsid w:val="006C5190"/>
    <w:rsid w:val="006C6114"/>
    <w:rsid w:val="006D089F"/>
    <w:rsid w:val="006D0B83"/>
    <w:rsid w:val="006D1CF8"/>
    <w:rsid w:val="006D2288"/>
    <w:rsid w:val="006D30E7"/>
    <w:rsid w:val="006D3233"/>
    <w:rsid w:val="006D339E"/>
    <w:rsid w:val="006D36B4"/>
    <w:rsid w:val="006D3780"/>
    <w:rsid w:val="006D3FB1"/>
    <w:rsid w:val="006D4464"/>
    <w:rsid w:val="006D4A7D"/>
    <w:rsid w:val="006D5A0B"/>
    <w:rsid w:val="006D5E91"/>
    <w:rsid w:val="006D6375"/>
    <w:rsid w:val="006D7768"/>
    <w:rsid w:val="006D7DF6"/>
    <w:rsid w:val="006D7F5B"/>
    <w:rsid w:val="006E0416"/>
    <w:rsid w:val="006E09DF"/>
    <w:rsid w:val="006E0C6A"/>
    <w:rsid w:val="006E1320"/>
    <w:rsid w:val="006E14E6"/>
    <w:rsid w:val="006E1AEE"/>
    <w:rsid w:val="006E2B2C"/>
    <w:rsid w:val="006E2F52"/>
    <w:rsid w:val="006E32A9"/>
    <w:rsid w:val="006E3303"/>
    <w:rsid w:val="006E3B9C"/>
    <w:rsid w:val="006E3F05"/>
    <w:rsid w:val="006E4AC1"/>
    <w:rsid w:val="006E51A2"/>
    <w:rsid w:val="006E51E3"/>
    <w:rsid w:val="006E534B"/>
    <w:rsid w:val="006E61EE"/>
    <w:rsid w:val="006E6EF8"/>
    <w:rsid w:val="006E6F26"/>
    <w:rsid w:val="006F05CC"/>
    <w:rsid w:val="006F0DE2"/>
    <w:rsid w:val="006F0E5F"/>
    <w:rsid w:val="006F11BD"/>
    <w:rsid w:val="006F11BF"/>
    <w:rsid w:val="006F1409"/>
    <w:rsid w:val="006F15F0"/>
    <w:rsid w:val="006F2130"/>
    <w:rsid w:val="006F25B4"/>
    <w:rsid w:val="006F2A3F"/>
    <w:rsid w:val="006F2AF4"/>
    <w:rsid w:val="006F310C"/>
    <w:rsid w:val="006F32C7"/>
    <w:rsid w:val="006F3495"/>
    <w:rsid w:val="006F35AC"/>
    <w:rsid w:val="006F3AD4"/>
    <w:rsid w:val="006F417D"/>
    <w:rsid w:val="006F43A7"/>
    <w:rsid w:val="006F4746"/>
    <w:rsid w:val="006F55F9"/>
    <w:rsid w:val="006F561F"/>
    <w:rsid w:val="006F56CF"/>
    <w:rsid w:val="006F5C83"/>
    <w:rsid w:val="006F5DB7"/>
    <w:rsid w:val="006F60C4"/>
    <w:rsid w:val="006F6655"/>
    <w:rsid w:val="006F67CC"/>
    <w:rsid w:val="006F68E7"/>
    <w:rsid w:val="006F6B89"/>
    <w:rsid w:val="006F6E4A"/>
    <w:rsid w:val="00700180"/>
    <w:rsid w:val="00700E69"/>
    <w:rsid w:val="00700FB1"/>
    <w:rsid w:val="00701758"/>
    <w:rsid w:val="00701C2D"/>
    <w:rsid w:val="00702162"/>
    <w:rsid w:val="00702A8C"/>
    <w:rsid w:val="00703116"/>
    <w:rsid w:val="007031B3"/>
    <w:rsid w:val="00703930"/>
    <w:rsid w:val="00703A71"/>
    <w:rsid w:val="00705E12"/>
    <w:rsid w:val="0070610E"/>
    <w:rsid w:val="007066FC"/>
    <w:rsid w:val="007072A3"/>
    <w:rsid w:val="007072E5"/>
    <w:rsid w:val="00707759"/>
    <w:rsid w:val="00710081"/>
    <w:rsid w:val="00710327"/>
    <w:rsid w:val="00710AD3"/>
    <w:rsid w:val="00710B0D"/>
    <w:rsid w:val="00710D75"/>
    <w:rsid w:val="00711977"/>
    <w:rsid w:val="00712732"/>
    <w:rsid w:val="0071310D"/>
    <w:rsid w:val="007133A8"/>
    <w:rsid w:val="00713472"/>
    <w:rsid w:val="007138C1"/>
    <w:rsid w:val="00713B6A"/>
    <w:rsid w:val="00713CB5"/>
    <w:rsid w:val="007147EE"/>
    <w:rsid w:val="00714BF7"/>
    <w:rsid w:val="00714E3F"/>
    <w:rsid w:val="0071558B"/>
    <w:rsid w:val="007158F9"/>
    <w:rsid w:val="00716528"/>
    <w:rsid w:val="00716EE0"/>
    <w:rsid w:val="0071776A"/>
    <w:rsid w:val="007200E4"/>
    <w:rsid w:val="00720DFB"/>
    <w:rsid w:val="00721189"/>
    <w:rsid w:val="007217F7"/>
    <w:rsid w:val="007221C3"/>
    <w:rsid w:val="0072250C"/>
    <w:rsid w:val="0072274F"/>
    <w:rsid w:val="00722C2D"/>
    <w:rsid w:val="00722F2C"/>
    <w:rsid w:val="00723014"/>
    <w:rsid w:val="0072352D"/>
    <w:rsid w:val="00723BD4"/>
    <w:rsid w:val="00724133"/>
    <w:rsid w:val="00724999"/>
    <w:rsid w:val="007254D1"/>
    <w:rsid w:val="007258A5"/>
    <w:rsid w:val="00725B32"/>
    <w:rsid w:val="00725B3C"/>
    <w:rsid w:val="00725BDD"/>
    <w:rsid w:val="007263E0"/>
    <w:rsid w:val="007265F3"/>
    <w:rsid w:val="00726B74"/>
    <w:rsid w:val="007277E9"/>
    <w:rsid w:val="0073055B"/>
    <w:rsid w:val="00730E16"/>
    <w:rsid w:val="00731289"/>
    <w:rsid w:val="007325BB"/>
    <w:rsid w:val="0073263A"/>
    <w:rsid w:val="00733D54"/>
    <w:rsid w:val="007342A7"/>
    <w:rsid w:val="0073489C"/>
    <w:rsid w:val="00736A4F"/>
    <w:rsid w:val="00737163"/>
    <w:rsid w:val="00737753"/>
    <w:rsid w:val="00737768"/>
    <w:rsid w:val="0073776A"/>
    <w:rsid w:val="00737900"/>
    <w:rsid w:val="0074089F"/>
    <w:rsid w:val="00740CE9"/>
    <w:rsid w:val="00740F1D"/>
    <w:rsid w:val="007414D3"/>
    <w:rsid w:val="00741512"/>
    <w:rsid w:val="00741715"/>
    <w:rsid w:val="007418DA"/>
    <w:rsid w:val="00741C78"/>
    <w:rsid w:val="007420F1"/>
    <w:rsid w:val="00742569"/>
    <w:rsid w:val="007428E3"/>
    <w:rsid w:val="00742FEF"/>
    <w:rsid w:val="0074394E"/>
    <w:rsid w:val="0074422D"/>
    <w:rsid w:val="0074449D"/>
    <w:rsid w:val="007449A4"/>
    <w:rsid w:val="0074539B"/>
    <w:rsid w:val="00745B2B"/>
    <w:rsid w:val="00745B9F"/>
    <w:rsid w:val="00745F6D"/>
    <w:rsid w:val="00746C42"/>
    <w:rsid w:val="00746D84"/>
    <w:rsid w:val="00747A2A"/>
    <w:rsid w:val="00747B40"/>
    <w:rsid w:val="00750D0A"/>
    <w:rsid w:val="00751207"/>
    <w:rsid w:val="00751227"/>
    <w:rsid w:val="0075131F"/>
    <w:rsid w:val="00751535"/>
    <w:rsid w:val="00751CDF"/>
    <w:rsid w:val="00751D93"/>
    <w:rsid w:val="00752300"/>
    <w:rsid w:val="007527CE"/>
    <w:rsid w:val="00752B09"/>
    <w:rsid w:val="00752E11"/>
    <w:rsid w:val="00753BF5"/>
    <w:rsid w:val="00753C91"/>
    <w:rsid w:val="00753DF4"/>
    <w:rsid w:val="0075400A"/>
    <w:rsid w:val="00754358"/>
    <w:rsid w:val="007546F8"/>
    <w:rsid w:val="00754C57"/>
    <w:rsid w:val="00754FDD"/>
    <w:rsid w:val="0075579B"/>
    <w:rsid w:val="00755BAB"/>
    <w:rsid w:val="00755E9C"/>
    <w:rsid w:val="007560C7"/>
    <w:rsid w:val="007569EC"/>
    <w:rsid w:val="00757B5D"/>
    <w:rsid w:val="00760341"/>
    <w:rsid w:val="0076080E"/>
    <w:rsid w:val="007609DE"/>
    <w:rsid w:val="00760D29"/>
    <w:rsid w:val="00761874"/>
    <w:rsid w:val="00762286"/>
    <w:rsid w:val="0076278D"/>
    <w:rsid w:val="00762D97"/>
    <w:rsid w:val="00762F20"/>
    <w:rsid w:val="007632E0"/>
    <w:rsid w:val="00763819"/>
    <w:rsid w:val="00763ADB"/>
    <w:rsid w:val="00763E7C"/>
    <w:rsid w:val="00763F17"/>
    <w:rsid w:val="0076411D"/>
    <w:rsid w:val="0076459A"/>
    <w:rsid w:val="00764689"/>
    <w:rsid w:val="00764CDF"/>
    <w:rsid w:val="00766545"/>
    <w:rsid w:val="007670F8"/>
    <w:rsid w:val="007671D4"/>
    <w:rsid w:val="007676DA"/>
    <w:rsid w:val="00767CF4"/>
    <w:rsid w:val="007709FC"/>
    <w:rsid w:val="00770A85"/>
    <w:rsid w:val="00770C84"/>
    <w:rsid w:val="0077158C"/>
    <w:rsid w:val="007719B2"/>
    <w:rsid w:val="0077345C"/>
    <w:rsid w:val="00773B52"/>
    <w:rsid w:val="00773DC9"/>
    <w:rsid w:val="007744C5"/>
    <w:rsid w:val="00774688"/>
    <w:rsid w:val="00775188"/>
    <w:rsid w:val="0077572E"/>
    <w:rsid w:val="00776662"/>
    <w:rsid w:val="00776E2F"/>
    <w:rsid w:val="007770E7"/>
    <w:rsid w:val="00777BE4"/>
    <w:rsid w:val="0078003E"/>
    <w:rsid w:val="00780250"/>
    <w:rsid w:val="0078031B"/>
    <w:rsid w:val="00781FB2"/>
    <w:rsid w:val="0078210E"/>
    <w:rsid w:val="0078276B"/>
    <w:rsid w:val="007827D7"/>
    <w:rsid w:val="007827D9"/>
    <w:rsid w:val="007842D3"/>
    <w:rsid w:val="00784A74"/>
    <w:rsid w:val="00784B91"/>
    <w:rsid w:val="00784F44"/>
    <w:rsid w:val="00784F5C"/>
    <w:rsid w:val="00785A12"/>
    <w:rsid w:val="00786672"/>
    <w:rsid w:val="00786CAB"/>
    <w:rsid w:val="007872CF"/>
    <w:rsid w:val="007873DC"/>
    <w:rsid w:val="00787731"/>
    <w:rsid w:val="00790016"/>
    <w:rsid w:val="00790052"/>
    <w:rsid w:val="00791183"/>
    <w:rsid w:val="00791301"/>
    <w:rsid w:val="0079201C"/>
    <w:rsid w:val="007922C8"/>
    <w:rsid w:val="007925F2"/>
    <w:rsid w:val="00792AC1"/>
    <w:rsid w:val="00792D39"/>
    <w:rsid w:val="0079307F"/>
    <w:rsid w:val="0079334C"/>
    <w:rsid w:val="007940C5"/>
    <w:rsid w:val="007947C4"/>
    <w:rsid w:val="007950B8"/>
    <w:rsid w:val="00795C12"/>
    <w:rsid w:val="00795CE1"/>
    <w:rsid w:val="00796076"/>
    <w:rsid w:val="0079720C"/>
    <w:rsid w:val="007A040F"/>
    <w:rsid w:val="007A0646"/>
    <w:rsid w:val="007A06AC"/>
    <w:rsid w:val="007A06BD"/>
    <w:rsid w:val="007A0DB3"/>
    <w:rsid w:val="007A0DE5"/>
    <w:rsid w:val="007A0DE8"/>
    <w:rsid w:val="007A16AD"/>
    <w:rsid w:val="007A1855"/>
    <w:rsid w:val="007A1BB0"/>
    <w:rsid w:val="007A1D07"/>
    <w:rsid w:val="007A1E3A"/>
    <w:rsid w:val="007A2240"/>
    <w:rsid w:val="007A2DD2"/>
    <w:rsid w:val="007A2E9D"/>
    <w:rsid w:val="007A362C"/>
    <w:rsid w:val="007A3A7F"/>
    <w:rsid w:val="007A4164"/>
    <w:rsid w:val="007A4478"/>
    <w:rsid w:val="007A4636"/>
    <w:rsid w:val="007A4E85"/>
    <w:rsid w:val="007A54CB"/>
    <w:rsid w:val="007A596E"/>
    <w:rsid w:val="007A5B50"/>
    <w:rsid w:val="007A5B93"/>
    <w:rsid w:val="007A6B7A"/>
    <w:rsid w:val="007A6FFD"/>
    <w:rsid w:val="007B00DC"/>
    <w:rsid w:val="007B1014"/>
    <w:rsid w:val="007B103F"/>
    <w:rsid w:val="007B1484"/>
    <w:rsid w:val="007B1A10"/>
    <w:rsid w:val="007B1C7A"/>
    <w:rsid w:val="007B1D01"/>
    <w:rsid w:val="007B1ED6"/>
    <w:rsid w:val="007B23ED"/>
    <w:rsid w:val="007B28F7"/>
    <w:rsid w:val="007B2ED1"/>
    <w:rsid w:val="007B31AB"/>
    <w:rsid w:val="007B3268"/>
    <w:rsid w:val="007B3D9C"/>
    <w:rsid w:val="007B42D3"/>
    <w:rsid w:val="007B46D9"/>
    <w:rsid w:val="007B47C9"/>
    <w:rsid w:val="007B4E58"/>
    <w:rsid w:val="007B54B3"/>
    <w:rsid w:val="007B558E"/>
    <w:rsid w:val="007B6659"/>
    <w:rsid w:val="007B6C39"/>
    <w:rsid w:val="007B70B7"/>
    <w:rsid w:val="007B7563"/>
    <w:rsid w:val="007B76AB"/>
    <w:rsid w:val="007B7B11"/>
    <w:rsid w:val="007B7DBD"/>
    <w:rsid w:val="007C0736"/>
    <w:rsid w:val="007C0D50"/>
    <w:rsid w:val="007C0F28"/>
    <w:rsid w:val="007C1152"/>
    <w:rsid w:val="007C125B"/>
    <w:rsid w:val="007C1A4D"/>
    <w:rsid w:val="007C1F01"/>
    <w:rsid w:val="007C3581"/>
    <w:rsid w:val="007C38B0"/>
    <w:rsid w:val="007C3BBD"/>
    <w:rsid w:val="007C3F46"/>
    <w:rsid w:val="007C3FFD"/>
    <w:rsid w:val="007C45D3"/>
    <w:rsid w:val="007C486D"/>
    <w:rsid w:val="007C5412"/>
    <w:rsid w:val="007C597B"/>
    <w:rsid w:val="007C5C7B"/>
    <w:rsid w:val="007C7107"/>
    <w:rsid w:val="007C719D"/>
    <w:rsid w:val="007C72ED"/>
    <w:rsid w:val="007C760C"/>
    <w:rsid w:val="007C7B51"/>
    <w:rsid w:val="007C7CBC"/>
    <w:rsid w:val="007C7EBC"/>
    <w:rsid w:val="007D08FD"/>
    <w:rsid w:val="007D11B1"/>
    <w:rsid w:val="007D122C"/>
    <w:rsid w:val="007D1584"/>
    <w:rsid w:val="007D1D1A"/>
    <w:rsid w:val="007D2044"/>
    <w:rsid w:val="007D34CF"/>
    <w:rsid w:val="007D3857"/>
    <w:rsid w:val="007D3B1B"/>
    <w:rsid w:val="007D3E3A"/>
    <w:rsid w:val="007D45F6"/>
    <w:rsid w:val="007D4601"/>
    <w:rsid w:val="007D4B12"/>
    <w:rsid w:val="007D4F33"/>
    <w:rsid w:val="007D554B"/>
    <w:rsid w:val="007D5622"/>
    <w:rsid w:val="007D5877"/>
    <w:rsid w:val="007D59F0"/>
    <w:rsid w:val="007D6185"/>
    <w:rsid w:val="007D65C7"/>
    <w:rsid w:val="007D721C"/>
    <w:rsid w:val="007D74D2"/>
    <w:rsid w:val="007D79B5"/>
    <w:rsid w:val="007D7F93"/>
    <w:rsid w:val="007E00BC"/>
    <w:rsid w:val="007E032C"/>
    <w:rsid w:val="007E07E2"/>
    <w:rsid w:val="007E0A76"/>
    <w:rsid w:val="007E0B30"/>
    <w:rsid w:val="007E158A"/>
    <w:rsid w:val="007E183D"/>
    <w:rsid w:val="007E1D13"/>
    <w:rsid w:val="007E1EC8"/>
    <w:rsid w:val="007E2334"/>
    <w:rsid w:val="007E23CE"/>
    <w:rsid w:val="007E2742"/>
    <w:rsid w:val="007E27EC"/>
    <w:rsid w:val="007E2CE7"/>
    <w:rsid w:val="007E3668"/>
    <w:rsid w:val="007E3697"/>
    <w:rsid w:val="007E43D0"/>
    <w:rsid w:val="007E4F00"/>
    <w:rsid w:val="007E516E"/>
    <w:rsid w:val="007E54F8"/>
    <w:rsid w:val="007E583A"/>
    <w:rsid w:val="007E5987"/>
    <w:rsid w:val="007E5BD8"/>
    <w:rsid w:val="007E5CDC"/>
    <w:rsid w:val="007E5FE2"/>
    <w:rsid w:val="007E65A7"/>
    <w:rsid w:val="007E67FD"/>
    <w:rsid w:val="007E7155"/>
    <w:rsid w:val="007E7BF9"/>
    <w:rsid w:val="007E7F8B"/>
    <w:rsid w:val="007E7FF4"/>
    <w:rsid w:val="007F02BC"/>
    <w:rsid w:val="007F09B9"/>
    <w:rsid w:val="007F11F9"/>
    <w:rsid w:val="007F15D6"/>
    <w:rsid w:val="007F1835"/>
    <w:rsid w:val="007F1A88"/>
    <w:rsid w:val="007F1D17"/>
    <w:rsid w:val="007F20D7"/>
    <w:rsid w:val="007F25D9"/>
    <w:rsid w:val="007F2886"/>
    <w:rsid w:val="007F2988"/>
    <w:rsid w:val="007F2E65"/>
    <w:rsid w:val="007F30DB"/>
    <w:rsid w:val="007F3B03"/>
    <w:rsid w:val="007F3EAD"/>
    <w:rsid w:val="007F420A"/>
    <w:rsid w:val="007F43BA"/>
    <w:rsid w:val="007F45D1"/>
    <w:rsid w:val="007F4D33"/>
    <w:rsid w:val="007F591F"/>
    <w:rsid w:val="007F6186"/>
    <w:rsid w:val="007F63A9"/>
    <w:rsid w:val="007F64BE"/>
    <w:rsid w:val="007F64CF"/>
    <w:rsid w:val="007F65D1"/>
    <w:rsid w:val="007F6617"/>
    <w:rsid w:val="007F6A24"/>
    <w:rsid w:val="007F6DC3"/>
    <w:rsid w:val="007F7220"/>
    <w:rsid w:val="007F76D5"/>
    <w:rsid w:val="007F7DAD"/>
    <w:rsid w:val="00800072"/>
    <w:rsid w:val="008006B4"/>
    <w:rsid w:val="008015B6"/>
    <w:rsid w:val="00801A02"/>
    <w:rsid w:val="00801C7F"/>
    <w:rsid w:val="008022F1"/>
    <w:rsid w:val="008032D5"/>
    <w:rsid w:val="008033AC"/>
    <w:rsid w:val="00803FD4"/>
    <w:rsid w:val="00804286"/>
    <w:rsid w:val="008042FB"/>
    <w:rsid w:val="0080481C"/>
    <w:rsid w:val="008048C7"/>
    <w:rsid w:val="00804C54"/>
    <w:rsid w:val="00804D26"/>
    <w:rsid w:val="008053EF"/>
    <w:rsid w:val="008056DD"/>
    <w:rsid w:val="00806FF3"/>
    <w:rsid w:val="008079EF"/>
    <w:rsid w:val="00810368"/>
    <w:rsid w:val="00810B04"/>
    <w:rsid w:val="00810F6A"/>
    <w:rsid w:val="0081104C"/>
    <w:rsid w:val="00811C17"/>
    <w:rsid w:val="00811DB6"/>
    <w:rsid w:val="00811F42"/>
    <w:rsid w:val="008121F2"/>
    <w:rsid w:val="008121FF"/>
    <w:rsid w:val="0081251E"/>
    <w:rsid w:val="00812D16"/>
    <w:rsid w:val="00813345"/>
    <w:rsid w:val="00813955"/>
    <w:rsid w:val="00813C97"/>
    <w:rsid w:val="008149DD"/>
    <w:rsid w:val="00814C8F"/>
    <w:rsid w:val="00814E6D"/>
    <w:rsid w:val="0081535C"/>
    <w:rsid w:val="00815A44"/>
    <w:rsid w:val="00816BB1"/>
    <w:rsid w:val="00816C51"/>
    <w:rsid w:val="00817532"/>
    <w:rsid w:val="008175D0"/>
    <w:rsid w:val="00817AD2"/>
    <w:rsid w:val="00820578"/>
    <w:rsid w:val="00820F9E"/>
    <w:rsid w:val="00821865"/>
    <w:rsid w:val="00821949"/>
    <w:rsid w:val="0082257C"/>
    <w:rsid w:val="008225EB"/>
    <w:rsid w:val="0082327D"/>
    <w:rsid w:val="0082370D"/>
    <w:rsid w:val="00823975"/>
    <w:rsid w:val="0082433D"/>
    <w:rsid w:val="0082458B"/>
    <w:rsid w:val="008248A6"/>
    <w:rsid w:val="00824AD4"/>
    <w:rsid w:val="00824DA5"/>
    <w:rsid w:val="00825477"/>
    <w:rsid w:val="00826067"/>
    <w:rsid w:val="00826509"/>
    <w:rsid w:val="00826BA9"/>
    <w:rsid w:val="00827081"/>
    <w:rsid w:val="00827E68"/>
    <w:rsid w:val="0083092F"/>
    <w:rsid w:val="00830B8A"/>
    <w:rsid w:val="00830DD9"/>
    <w:rsid w:val="00831CEC"/>
    <w:rsid w:val="008327CF"/>
    <w:rsid w:val="0083354D"/>
    <w:rsid w:val="00833B12"/>
    <w:rsid w:val="0083435D"/>
    <w:rsid w:val="00834588"/>
    <w:rsid w:val="0083561B"/>
    <w:rsid w:val="00836423"/>
    <w:rsid w:val="008368AB"/>
    <w:rsid w:val="00836B6C"/>
    <w:rsid w:val="00837618"/>
    <w:rsid w:val="00837A30"/>
    <w:rsid w:val="00837D78"/>
    <w:rsid w:val="00840D79"/>
    <w:rsid w:val="00842A21"/>
    <w:rsid w:val="00842E68"/>
    <w:rsid w:val="0084321E"/>
    <w:rsid w:val="00843952"/>
    <w:rsid w:val="0084405D"/>
    <w:rsid w:val="008440CB"/>
    <w:rsid w:val="008446CD"/>
    <w:rsid w:val="00844B7F"/>
    <w:rsid w:val="008452EC"/>
    <w:rsid w:val="00845C26"/>
    <w:rsid w:val="00845DAD"/>
    <w:rsid w:val="0084653D"/>
    <w:rsid w:val="008467EF"/>
    <w:rsid w:val="0084710F"/>
    <w:rsid w:val="008511C5"/>
    <w:rsid w:val="00851377"/>
    <w:rsid w:val="008519F9"/>
    <w:rsid w:val="00851F83"/>
    <w:rsid w:val="00852D57"/>
    <w:rsid w:val="00852F35"/>
    <w:rsid w:val="00853446"/>
    <w:rsid w:val="00853F06"/>
    <w:rsid w:val="00854091"/>
    <w:rsid w:val="00854268"/>
    <w:rsid w:val="0085437C"/>
    <w:rsid w:val="0085481D"/>
    <w:rsid w:val="00854B2F"/>
    <w:rsid w:val="00854FFA"/>
    <w:rsid w:val="00855481"/>
    <w:rsid w:val="00856354"/>
    <w:rsid w:val="008568E1"/>
    <w:rsid w:val="00856BE9"/>
    <w:rsid w:val="0085718D"/>
    <w:rsid w:val="00857565"/>
    <w:rsid w:val="0085761E"/>
    <w:rsid w:val="008578F8"/>
    <w:rsid w:val="0086006C"/>
    <w:rsid w:val="008602AB"/>
    <w:rsid w:val="00860566"/>
    <w:rsid w:val="00860648"/>
    <w:rsid w:val="00860FF5"/>
    <w:rsid w:val="0086165C"/>
    <w:rsid w:val="00861B26"/>
    <w:rsid w:val="008620AE"/>
    <w:rsid w:val="00862EB2"/>
    <w:rsid w:val="00862EED"/>
    <w:rsid w:val="00863761"/>
    <w:rsid w:val="008643FC"/>
    <w:rsid w:val="008649B9"/>
    <w:rsid w:val="00864AEB"/>
    <w:rsid w:val="00864B13"/>
    <w:rsid w:val="00864D35"/>
    <w:rsid w:val="00864F78"/>
    <w:rsid w:val="00865354"/>
    <w:rsid w:val="00865F9B"/>
    <w:rsid w:val="008663F8"/>
    <w:rsid w:val="00866C0B"/>
    <w:rsid w:val="00867211"/>
    <w:rsid w:val="0086784F"/>
    <w:rsid w:val="00867AC2"/>
    <w:rsid w:val="00867B1D"/>
    <w:rsid w:val="00870394"/>
    <w:rsid w:val="0087073B"/>
    <w:rsid w:val="008712D6"/>
    <w:rsid w:val="00871D7C"/>
    <w:rsid w:val="00872272"/>
    <w:rsid w:val="008727F7"/>
    <w:rsid w:val="00872FCD"/>
    <w:rsid w:val="00873967"/>
    <w:rsid w:val="00874BB3"/>
    <w:rsid w:val="00875D9B"/>
    <w:rsid w:val="00875E66"/>
    <w:rsid w:val="0087616B"/>
    <w:rsid w:val="00876343"/>
    <w:rsid w:val="008770D4"/>
    <w:rsid w:val="008800E5"/>
    <w:rsid w:val="00880150"/>
    <w:rsid w:val="00880D84"/>
    <w:rsid w:val="00881041"/>
    <w:rsid w:val="008810A4"/>
    <w:rsid w:val="0088127F"/>
    <w:rsid w:val="008815EF"/>
    <w:rsid w:val="008816CC"/>
    <w:rsid w:val="00881EEF"/>
    <w:rsid w:val="00882DBC"/>
    <w:rsid w:val="00883B6C"/>
    <w:rsid w:val="00883FC6"/>
    <w:rsid w:val="008841B1"/>
    <w:rsid w:val="00884B22"/>
    <w:rsid w:val="00885273"/>
    <w:rsid w:val="00885467"/>
    <w:rsid w:val="00885868"/>
    <w:rsid w:val="00885F2C"/>
    <w:rsid w:val="00886017"/>
    <w:rsid w:val="00886386"/>
    <w:rsid w:val="00886997"/>
    <w:rsid w:val="0088701C"/>
    <w:rsid w:val="0089065B"/>
    <w:rsid w:val="008910EF"/>
    <w:rsid w:val="008923EF"/>
    <w:rsid w:val="00892459"/>
    <w:rsid w:val="008929AA"/>
    <w:rsid w:val="00892AA5"/>
    <w:rsid w:val="00893AE1"/>
    <w:rsid w:val="00893CEE"/>
    <w:rsid w:val="00893F28"/>
    <w:rsid w:val="00894628"/>
    <w:rsid w:val="0089499B"/>
    <w:rsid w:val="00894ACA"/>
    <w:rsid w:val="00894EC5"/>
    <w:rsid w:val="00895E4D"/>
    <w:rsid w:val="00895FC4"/>
    <w:rsid w:val="00896513"/>
    <w:rsid w:val="00896658"/>
    <w:rsid w:val="008967A6"/>
    <w:rsid w:val="008967B5"/>
    <w:rsid w:val="00897508"/>
    <w:rsid w:val="00897A64"/>
    <w:rsid w:val="008A03AC"/>
    <w:rsid w:val="008A1008"/>
    <w:rsid w:val="008A1134"/>
    <w:rsid w:val="008A181A"/>
    <w:rsid w:val="008A190E"/>
    <w:rsid w:val="008A1C3D"/>
    <w:rsid w:val="008A25B2"/>
    <w:rsid w:val="008A2BBC"/>
    <w:rsid w:val="008A33F7"/>
    <w:rsid w:val="008A345A"/>
    <w:rsid w:val="008A3B10"/>
    <w:rsid w:val="008A3DB9"/>
    <w:rsid w:val="008A3F43"/>
    <w:rsid w:val="008A4137"/>
    <w:rsid w:val="008A472A"/>
    <w:rsid w:val="008A4CBB"/>
    <w:rsid w:val="008A51BE"/>
    <w:rsid w:val="008A6A5C"/>
    <w:rsid w:val="008A6CDF"/>
    <w:rsid w:val="008A7316"/>
    <w:rsid w:val="008A73E9"/>
    <w:rsid w:val="008B0096"/>
    <w:rsid w:val="008B03FF"/>
    <w:rsid w:val="008B049B"/>
    <w:rsid w:val="008B0CCB"/>
    <w:rsid w:val="008B19AF"/>
    <w:rsid w:val="008B2A86"/>
    <w:rsid w:val="008B319A"/>
    <w:rsid w:val="008B445E"/>
    <w:rsid w:val="008B4A1C"/>
    <w:rsid w:val="008B4CFF"/>
    <w:rsid w:val="008B4DD6"/>
    <w:rsid w:val="008B500A"/>
    <w:rsid w:val="008B659F"/>
    <w:rsid w:val="008B70B3"/>
    <w:rsid w:val="008B793F"/>
    <w:rsid w:val="008B7A99"/>
    <w:rsid w:val="008C0074"/>
    <w:rsid w:val="008C04FE"/>
    <w:rsid w:val="008C08B9"/>
    <w:rsid w:val="008C1610"/>
    <w:rsid w:val="008C1872"/>
    <w:rsid w:val="008C197D"/>
    <w:rsid w:val="008C1E14"/>
    <w:rsid w:val="008C2681"/>
    <w:rsid w:val="008C29B5"/>
    <w:rsid w:val="008C2A06"/>
    <w:rsid w:val="008C2F1E"/>
    <w:rsid w:val="008C2FEE"/>
    <w:rsid w:val="008C30E5"/>
    <w:rsid w:val="008C3660"/>
    <w:rsid w:val="008C3739"/>
    <w:rsid w:val="008C3B5B"/>
    <w:rsid w:val="008C409F"/>
    <w:rsid w:val="008C4473"/>
    <w:rsid w:val="008C5139"/>
    <w:rsid w:val="008C602D"/>
    <w:rsid w:val="008C686B"/>
    <w:rsid w:val="008C6BCC"/>
    <w:rsid w:val="008C7F69"/>
    <w:rsid w:val="008D098D"/>
    <w:rsid w:val="008D1001"/>
    <w:rsid w:val="008D135A"/>
    <w:rsid w:val="008D1B3A"/>
    <w:rsid w:val="008D1C8A"/>
    <w:rsid w:val="008D2205"/>
    <w:rsid w:val="008D2214"/>
    <w:rsid w:val="008D2331"/>
    <w:rsid w:val="008D288B"/>
    <w:rsid w:val="008D347F"/>
    <w:rsid w:val="008D35AD"/>
    <w:rsid w:val="008D36CD"/>
    <w:rsid w:val="008D38D9"/>
    <w:rsid w:val="008D3CC8"/>
    <w:rsid w:val="008D4164"/>
    <w:rsid w:val="008D4380"/>
    <w:rsid w:val="008D444D"/>
    <w:rsid w:val="008D4557"/>
    <w:rsid w:val="008D48D1"/>
    <w:rsid w:val="008D599F"/>
    <w:rsid w:val="008D67C9"/>
    <w:rsid w:val="008D6BE8"/>
    <w:rsid w:val="008D6C8D"/>
    <w:rsid w:val="008D7656"/>
    <w:rsid w:val="008D7956"/>
    <w:rsid w:val="008E0485"/>
    <w:rsid w:val="008E09D2"/>
    <w:rsid w:val="008E0E5B"/>
    <w:rsid w:val="008E1024"/>
    <w:rsid w:val="008E170C"/>
    <w:rsid w:val="008E18F1"/>
    <w:rsid w:val="008E1FD5"/>
    <w:rsid w:val="008E27E9"/>
    <w:rsid w:val="008E2933"/>
    <w:rsid w:val="008E294F"/>
    <w:rsid w:val="008E42DE"/>
    <w:rsid w:val="008E4322"/>
    <w:rsid w:val="008E45EB"/>
    <w:rsid w:val="008E5280"/>
    <w:rsid w:val="008E5597"/>
    <w:rsid w:val="008E5B15"/>
    <w:rsid w:val="008E60CC"/>
    <w:rsid w:val="008E6D17"/>
    <w:rsid w:val="008E7456"/>
    <w:rsid w:val="008E7571"/>
    <w:rsid w:val="008E75EC"/>
    <w:rsid w:val="008E7839"/>
    <w:rsid w:val="008E7A66"/>
    <w:rsid w:val="008F0D7D"/>
    <w:rsid w:val="008F0FE3"/>
    <w:rsid w:val="008F1040"/>
    <w:rsid w:val="008F17EA"/>
    <w:rsid w:val="008F1A69"/>
    <w:rsid w:val="008F1C03"/>
    <w:rsid w:val="008F2C49"/>
    <w:rsid w:val="008F2D97"/>
    <w:rsid w:val="008F36F0"/>
    <w:rsid w:val="008F37BB"/>
    <w:rsid w:val="008F4771"/>
    <w:rsid w:val="008F49AB"/>
    <w:rsid w:val="008F4CD9"/>
    <w:rsid w:val="008F4D92"/>
    <w:rsid w:val="008F60ED"/>
    <w:rsid w:val="008F62A2"/>
    <w:rsid w:val="008F66BC"/>
    <w:rsid w:val="008F7A28"/>
    <w:rsid w:val="008F7CFF"/>
    <w:rsid w:val="008F7ED1"/>
    <w:rsid w:val="00900B59"/>
    <w:rsid w:val="009012F9"/>
    <w:rsid w:val="009014D4"/>
    <w:rsid w:val="0090153B"/>
    <w:rsid w:val="00901C8D"/>
    <w:rsid w:val="00901F0B"/>
    <w:rsid w:val="00901F74"/>
    <w:rsid w:val="009021FA"/>
    <w:rsid w:val="00902AB7"/>
    <w:rsid w:val="00903C56"/>
    <w:rsid w:val="00903C82"/>
    <w:rsid w:val="00904A4D"/>
    <w:rsid w:val="00904B16"/>
    <w:rsid w:val="0090547B"/>
    <w:rsid w:val="00905643"/>
    <w:rsid w:val="00905A9B"/>
    <w:rsid w:val="00905EE9"/>
    <w:rsid w:val="00905F6F"/>
    <w:rsid w:val="0090603B"/>
    <w:rsid w:val="009065F4"/>
    <w:rsid w:val="009075A7"/>
    <w:rsid w:val="00907636"/>
    <w:rsid w:val="0090764A"/>
    <w:rsid w:val="00907688"/>
    <w:rsid w:val="00907C3C"/>
    <w:rsid w:val="00907DFB"/>
    <w:rsid w:val="00910624"/>
    <w:rsid w:val="00910691"/>
    <w:rsid w:val="00910A9B"/>
    <w:rsid w:val="00910C3A"/>
    <w:rsid w:val="00910FBA"/>
    <w:rsid w:val="00911246"/>
    <w:rsid w:val="00911D39"/>
    <w:rsid w:val="00912B9F"/>
    <w:rsid w:val="00913674"/>
    <w:rsid w:val="00913A75"/>
    <w:rsid w:val="00913F5A"/>
    <w:rsid w:val="009142B3"/>
    <w:rsid w:val="00915927"/>
    <w:rsid w:val="00915BE5"/>
    <w:rsid w:val="00916EB1"/>
    <w:rsid w:val="00917178"/>
    <w:rsid w:val="00917C0F"/>
    <w:rsid w:val="009203D7"/>
    <w:rsid w:val="0092040E"/>
    <w:rsid w:val="00920466"/>
    <w:rsid w:val="00920780"/>
    <w:rsid w:val="00920A52"/>
    <w:rsid w:val="00920C6C"/>
    <w:rsid w:val="0092175F"/>
    <w:rsid w:val="00921897"/>
    <w:rsid w:val="00921C6D"/>
    <w:rsid w:val="00922043"/>
    <w:rsid w:val="009222DA"/>
    <w:rsid w:val="009227D9"/>
    <w:rsid w:val="00923833"/>
    <w:rsid w:val="00923974"/>
    <w:rsid w:val="00923A4B"/>
    <w:rsid w:val="00923BE1"/>
    <w:rsid w:val="00923C44"/>
    <w:rsid w:val="00923E11"/>
    <w:rsid w:val="009250A1"/>
    <w:rsid w:val="009254A9"/>
    <w:rsid w:val="00926088"/>
    <w:rsid w:val="00926DED"/>
    <w:rsid w:val="00927791"/>
    <w:rsid w:val="00927B8F"/>
    <w:rsid w:val="00927D0D"/>
    <w:rsid w:val="00927D91"/>
    <w:rsid w:val="00930607"/>
    <w:rsid w:val="00930D0A"/>
    <w:rsid w:val="00931005"/>
    <w:rsid w:val="00931C23"/>
    <w:rsid w:val="00931E92"/>
    <w:rsid w:val="00931F09"/>
    <w:rsid w:val="00932158"/>
    <w:rsid w:val="009329BA"/>
    <w:rsid w:val="0093304D"/>
    <w:rsid w:val="009331AD"/>
    <w:rsid w:val="0093342F"/>
    <w:rsid w:val="00934351"/>
    <w:rsid w:val="00934855"/>
    <w:rsid w:val="00934D98"/>
    <w:rsid w:val="0093626D"/>
    <w:rsid w:val="00936857"/>
    <w:rsid w:val="00936939"/>
    <w:rsid w:val="00936C28"/>
    <w:rsid w:val="00937142"/>
    <w:rsid w:val="009371F3"/>
    <w:rsid w:val="009373C5"/>
    <w:rsid w:val="00940099"/>
    <w:rsid w:val="0094053B"/>
    <w:rsid w:val="009414AD"/>
    <w:rsid w:val="00941DFF"/>
    <w:rsid w:val="00942004"/>
    <w:rsid w:val="00942040"/>
    <w:rsid w:val="00942275"/>
    <w:rsid w:val="00942A89"/>
    <w:rsid w:val="00942C9F"/>
    <w:rsid w:val="00943632"/>
    <w:rsid w:val="00943D89"/>
    <w:rsid w:val="009446F0"/>
    <w:rsid w:val="009449DE"/>
    <w:rsid w:val="00945160"/>
    <w:rsid w:val="009453B7"/>
    <w:rsid w:val="00945631"/>
    <w:rsid w:val="00946607"/>
    <w:rsid w:val="00946CBB"/>
    <w:rsid w:val="00947549"/>
    <w:rsid w:val="00947CF3"/>
    <w:rsid w:val="00947FA9"/>
    <w:rsid w:val="00950831"/>
    <w:rsid w:val="00950A78"/>
    <w:rsid w:val="00951841"/>
    <w:rsid w:val="0095338F"/>
    <w:rsid w:val="00953B76"/>
    <w:rsid w:val="00953D86"/>
    <w:rsid w:val="00953F94"/>
    <w:rsid w:val="00954145"/>
    <w:rsid w:val="00954C44"/>
    <w:rsid w:val="00954EEB"/>
    <w:rsid w:val="00954F36"/>
    <w:rsid w:val="0095556E"/>
    <w:rsid w:val="009575DE"/>
    <w:rsid w:val="0095793C"/>
    <w:rsid w:val="00960D3A"/>
    <w:rsid w:val="0096111E"/>
    <w:rsid w:val="00961125"/>
    <w:rsid w:val="009623D8"/>
    <w:rsid w:val="009631C4"/>
    <w:rsid w:val="00963362"/>
    <w:rsid w:val="0096397F"/>
    <w:rsid w:val="00963BD1"/>
    <w:rsid w:val="0096597D"/>
    <w:rsid w:val="00966B1F"/>
    <w:rsid w:val="00966FA9"/>
    <w:rsid w:val="00970A18"/>
    <w:rsid w:val="00970A7E"/>
    <w:rsid w:val="00970B16"/>
    <w:rsid w:val="0097116E"/>
    <w:rsid w:val="00971C49"/>
    <w:rsid w:val="00972B81"/>
    <w:rsid w:val="00973E08"/>
    <w:rsid w:val="0097411A"/>
    <w:rsid w:val="00974518"/>
    <w:rsid w:val="009746EC"/>
    <w:rsid w:val="009749DD"/>
    <w:rsid w:val="00975C9C"/>
    <w:rsid w:val="0097661B"/>
    <w:rsid w:val="00976CE7"/>
    <w:rsid w:val="00977572"/>
    <w:rsid w:val="00980D65"/>
    <w:rsid w:val="00980FE0"/>
    <w:rsid w:val="00981107"/>
    <w:rsid w:val="00981407"/>
    <w:rsid w:val="00982FAB"/>
    <w:rsid w:val="00983343"/>
    <w:rsid w:val="00983AFD"/>
    <w:rsid w:val="00983B00"/>
    <w:rsid w:val="009843DA"/>
    <w:rsid w:val="00984BF2"/>
    <w:rsid w:val="00984CC2"/>
    <w:rsid w:val="00985822"/>
    <w:rsid w:val="00985830"/>
    <w:rsid w:val="00985F8B"/>
    <w:rsid w:val="00986053"/>
    <w:rsid w:val="00987AA3"/>
    <w:rsid w:val="009909E5"/>
    <w:rsid w:val="00990C3B"/>
    <w:rsid w:val="00990ED8"/>
    <w:rsid w:val="0099129B"/>
    <w:rsid w:val="00991BA7"/>
    <w:rsid w:val="00991CBD"/>
    <w:rsid w:val="009921E6"/>
    <w:rsid w:val="00992731"/>
    <w:rsid w:val="0099285E"/>
    <w:rsid w:val="009928B7"/>
    <w:rsid w:val="00993062"/>
    <w:rsid w:val="0099321A"/>
    <w:rsid w:val="00994137"/>
    <w:rsid w:val="009947E8"/>
    <w:rsid w:val="00994D9C"/>
    <w:rsid w:val="009960B7"/>
    <w:rsid w:val="00996928"/>
    <w:rsid w:val="00996D28"/>
    <w:rsid w:val="00996F08"/>
    <w:rsid w:val="009972FE"/>
    <w:rsid w:val="00997DDC"/>
    <w:rsid w:val="009A0D0F"/>
    <w:rsid w:val="009A0D4D"/>
    <w:rsid w:val="009A1434"/>
    <w:rsid w:val="009A1AFB"/>
    <w:rsid w:val="009A2BAE"/>
    <w:rsid w:val="009A4283"/>
    <w:rsid w:val="009A54E9"/>
    <w:rsid w:val="009A5629"/>
    <w:rsid w:val="009A583B"/>
    <w:rsid w:val="009A63B2"/>
    <w:rsid w:val="009B0E97"/>
    <w:rsid w:val="009B0ECA"/>
    <w:rsid w:val="009B13FA"/>
    <w:rsid w:val="009B1814"/>
    <w:rsid w:val="009B1F6C"/>
    <w:rsid w:val="009B3532"/>
    <w:rsid w:val="009B35D9"/>
    <w:rsid w:val="009B3A9D"/>
    <w:rsid w:val="009B4265"/>
    <w:rsid w:val="009B43C5"/>
    <w:rsid w:val="009B4791"/>
    <w:rsid w:val="009B4A03"/>
    <w:rsid w:val="009B4EB4"/>
    <w:rsid w:val="009B51E5"/>
    <w:rsid w:val="009B536C"/>
    <w:rsid w:val="009B549D"/>
    <w:rsid w:val="009B5B96"/>
    <w:rsid w:val="009B5C19"/>
    <w:rsid w:val="009B5F2A"/>
    <w:rsid w:val="009B5F2E"/>
    <w:rsid w:val="009B6496"/>
    <w:rsid w:val="009B6CF1"/>
    <w:rsid w:val="009B6D06"/>
    <w:rsid w:val="009B73CE"/>
    <w:rsid w:val="009B77DB"/>
    <w:rsid w:val="009B7C88"/>
    <w:rsid w:val="009C01DA"/>
    <w:rsid w:val="009C10A6"/>
    <w:rsid w:val="009C10C6"/>
    <w:rsid w:val="009C1528"/>
    <w:rsid w:val="009C184E"/>
    <w:rsid w:val="009C1BEB"/>
    <w:rsid w:val="009C1C93"/>
    <w:rsid w:val="009C1D01"/>
    <w:rsid w:val="009C20CC"/>
    <w:rsid w:val="009C23DF"/>
    <w:rsid w:val="009C24C4"/>
    <w:rsid w:val="009C2BDF"/>
    <w:rsid w:val="009C2F86"/>
    <w:rsid w:val="009C345C"/>
    <w:rsid w:val="009C3558"/>
    <w:rsid w:val="009C49A6"/>
    <w:rsid w:val="009C54DF"/>
    <w:rsid w:val="009C562E"/>
    <w:rsid w:val="009C5698"/>
    <w:rsid w:val="009C570D"/>
    <w:rsid w:val="009C58E6"/>
    <w:rsid w:val="009C5E44"/>
    <w:rsid w:val="009C6904"/>
    <w:rsid w:val="009C6EB8"/>
    <w:rsid w:val="009C7531"/>
    <w:rsid w:val="009C7F8F"/>
    <w:rsid w:val="009D0DC2"/>
    <w:rsid w:val="009D0F6B"/>
    <w:rsid w:val="009D0FAE"/>
    <w:rsid w:val="009D1ED7"/>
    <w:rsid w:val="009D220C"/>
    <w:rsid w:val="009D221F"/>
    <w:rsid w:val="009D2256"/>
    <w:rsid w:val="009D326B"/>
    <w:rsid w:val="009D34AE"/>
    <w:rsid w:val="009D3DF1"/>
    <w:rsid w:val="009D4145"/>
    <w:rsid w:val="009D41D0"/>
    <w:rsid w:val="009D43A5"/>
    <w:rsid w:val="009D64F1"/>
    <w:rsid w:val="009D68F1"/>
    <w:rsid w:val="009D6F94"/>
    <w:rsid w:val="009D7530"/>
    <w:rsid w:val="009E02F8"/>
    <w:rsid w:val="009E09F0"/>
    <w:rsid w:val="009E0AED"/>
    <w:rsid w:val="009E0B57"/>
    <w:rsid w:val="009E0B9A"/>
    <w:rsid w:val="009E11DE"/>
    <w:rsid w:val="009E1314"/>
    <w:rsid w:val="009E13D7"/>
    <w:rsid w:val="009E19E8"/>
    <w:rsid w:val="009E30E0"/>
    <w:rsid w:val="009E377C"/>
    <w:rsid w:val="009E411C"/>
    <w:rsid w:val="009E4409"/>
    <w:rsid w:val="009E458A"/>
    <w:rsid w:val="009E4941"/>
    <w:rsid w:val="009E5316"/>
    <w:rsid w:val="009E5CC6"/>
    <w:rsid w:val="009E5D7C"/>
    <w:rsid w:val="009E5DFC"/>
    <w:rsid w:val="009E5F51"/>
    <w:rsid w:val="009E6D6F"/>
    <w:rsid w:val="009E71C1"/>
    <w:rsid w:val="009E7A8A"/>
    <w:rsid w:val="009F00B1"/>
    <w:rsid w:val="009F1789"/>
    <w:rsid w:val="009F2E3B"/>
    <w:rsid w:val="009F36D2"/>
    <w:rsid w:val="009F3B6B"/>
    <w:rsid w:val="009F3BE1"/>
    <w:rsid w:val="009F3D35"/>
    <w:rsid w:val="009F4504"/>
    <w:rsid w:val="009F502C"/>
    <w:rsid w:val="009F560E"/>
    <w:rsid w:val="009F5CA9"/>
    <w:rsid w:val="009F603B"/>
    <w:rsid w:val="009F6987"/>
    <w:rsid w:val="009F720F"/>
    <w:rsid w:val="00A010E7"/>
    <w:rsid w:val="00A01741"/>
    <w:rsid w:val="00A01A17"/>
    <w:rsid w:val="00A01A60"/>
    <w:rsid w:val="00A01D63"/>
    <w:rsid w:val="00A0205E"/>
    <w:rsid w:val="00A023B8"/>
    <w:rsid w:val="00A03E83"/>
    <w:rsid w:val="00A04B74"/>
    <w:rsid w:val="00A04BB8"/>
    <w:rsid w:val="00A056C2"/>
    <w:rsid w:val="00A06E6E"/>
    <w:rsid w:val="00A07113"/>
    <w:rsid w:val="00A07232"/>
    <w:rsid w:val="00A07558"/>
    <w:rsid w:val="00A076F9"/>
    <w:rsid w:val="00A0780E"/>
    <w:rsid w:val="00A07997"/>
    <w:rsid w:val="00A07F87"/>
    <w:rsid w:val="00A07FFE"/>
    <w:rsid w:val="00A1024C"/>
    <w:rsid w:val="00A10347"/>
    <w:rsid w:val="00A105A7"/>
    <w:rsid w:val="00A11431"/>
    <w:rsid w:val="00A122A0"/>
    <w:rsid w:val="00A13659"/>
    <w:rsid w:val="00A13817"/>
    <w:rsid w:val="00A14246"/>
    <w:rsid w:val="00A14776"/>
    <w:rsid w:val="00A147A4"/>
    <w:rsid w:val="00A14800"/>
    <w:rsid w:val="00A149E9"/>
    <w:rsid w:val="00A15E0C"/>
    <w:rsid w:val="00A1637F"/>
    <w:rsid w:val="00A16689"/>
    <w:rsid w:val="00A17666"/>
    <w:rsid w:val="00A17B8E"/>
    <w:rsid w:val="00A206ED"/>
    <w:rsid w:val="00A20806"/>
    <w:rsid w:val="00A20C7F"/>
    <w:rsid w:val="00A20E42"/>
    <w:rsid w:val="00A20ED8"/>
    <w:rsid w:val="00A20FB8"/>
    <w:rsid w:val="00A21D41"/>
    <w:rsid w:val="00A22DBA"/>
    <w:rsid w:val="00A2329D"/>
    <w:rsid w:val="00A2490E"/>
    <w:rsid w:val="00A25442"/>
    <w:rsid w:val="00A25471"/>
    <w:rsid w:val="00A25BFF"/>
    <w:rsid w:val="00A26161"/>
    <w:rsid w:val="00A26262"/>
    <w:rsid w:val="00A26333"/>
    <w:rsid w:val="00A26648"/>
    <w:rsid w:val="00A26649"/>
    <w:rsid w:val="00A267CE"/>
    <w:rsid w:val="00A26957"/>
    <w:rsid w:val="00A26F79"/>
    <w:rsid w:val="00A27522"/>
    <w:rsid w:val="00A278D1"/>
    <w:rsid w:val="00A27A3E"/>
    <w:rsid w:val="00A27B2E"/>
    <w:rsid w:val="00A27FBB"/>
    <w:rsid w:val="00A30E8F"/>
    <w:rsid w:val="00A30FC3"/>
    <w:rsid w:val="00A3109E"/>
    <w:rsid w:val="00A3136F"/>
    <w:rsid w:val="00A313B8"/>
    <w:rsid w:val="00A3162E"/>
    <w:rsid w:val="00A32108"/>
    <w:rsid w:val="00A32360"/>
    <w:rsid w:val="00A32A71"/>
    <w:rsid w:val="00A33A98"/>
    <w:rsid w:val="00A33D16"/>
    <w:rsid w:val="00A33E8A"/>
    <w:rsid w:val="00A34233"/>
    <w:rsid w:val="00A3487B"/>
    <w:rsid w:val="00A34D0C"/>
    <w:rsid w:val="00A34D76"/>
    <w:rsid w:val="00A35017"/>
    <w:rsid w:val="00A365D0"/>
    <w:rsid w:val="00A379A6"/>
    <w:rsid w:val="00A37E49"/>
    <w:rsid w:val="00A402B8"/>
    <w:rsid w:val="00A4043E"/>
    <w:rsid w:val="00A41641"/>
    <w:rsid w:val="00A422C2"/>
    <w:rsid w:val="00A42AF5"/>
    <w:rsid w:val="00A42FF9"/>
    <w:rsid w:val="00A43358"/>
    <w:rsid w:val="00A437D9"/>
    <w:rsid w:val="00A43C16"/>
    <w:rsid w:val="00A443A6"/>
    <w:rsid w:val="00A445A2"/>
    <w:rsid w:val="00A448B4"/>
    <w:rsid w:val="00A44F7F"/>
    <w:rsid w:val="00A45020"/>
    <w:rsid w:val="00A45A1A"/>
    <w:rsid w:val="00A45E61"/>
    <w:rsid w:val="00A46DA2"/>
    <w:rsid w:val="00A46E19"/>
    <w:rsid w:val="00A4723C"/>
    <w:rsid w:val="00A4797D"/>
    <w:rsid w:val="00A47F32"/>
    <w:rsid w:val="00A504B1"/>
    <w:rsid w:val="00A507F7"/>
    <w:rsid w:val="00A50FF8"/>
    <w:rsid w:val="00A5209E"/>
    <w:rsid w:val="00A523C7"/>
    <w:rsid w:val="00A53220"/>
    <w:rsid w:val="00A53879"/>
    <w:rsid w:val="00A538E6"/>
    <w:rsid w:val="00A54098"/>
    <w:rsid w:val="00A54B0F"/>
    <w:rsid w:val="00A552B2"/>
    <w:rsid w:val="00A55468"/>
    <w:rsid w:val="00A557E8"/>
    <w:rsid w:val="00A557EF"/>
    <w:rsid w:val="00A56102"/>
    <w:rsid w:val="00A56800"/>
    <w:rsid w:val="00A56D7E"/>
    <w:rsid w:val="00A57404"/>
    <w:rsid w:val="00A575BD"/>
    <w:rsid w:val="00A57625"/>
    <w:rsid w:val="00A57732"/>
    <w:rsid w:val="00A60D7E"/>
    <w:rsid w:val="00A60EEC"/>
    <w:rsid w:val="00A6161E"/>
    <w:rsid w:val="00A6253C"/>
    <w:rsid w:val="00A627EA"/>
    <w:rsid w:val="00A62E7E"/>
    <w:rsid w:val="00A636C0"/>
    <w:rsid w:val="00A638F0"/>
    <w:rsid w:val="00A63B83"/>
    <w:rsid w:val="00A64111"/>
    <w:rsid w:val="00A65915"/>
    <w:rsid w:val="00A65996"/>
    <w:rsid w:val="00A65A88"/>
    <w:rsid w:val="00A65BD9"/>
    <w:rsid w:val="00A66397"/>
    <w:rsid w:val="00A66718"/>
    <w:rsid w:val="00A67109"/>
    <w:rsid w:val="00A671EF"/>
    <w:rsid w:val="00A70B31"/>
    <w:rsid w:val="00A70C54"/>
    <w:rsid w:val="00A7121F"/>
    <w:rsid w:val="00A7239F"/>
    <w:rsid w:val="00A724A0"/>
    <w:rsid w:val="00A726F2"/>
    <w:rsid w:val="00A734CA"/>
    <w:rsid w:val="00A73522"/>
    <w:rsid w:val="00A735C1"/>
    <w:rsid w:val="00A73A74"/>
    <w:rsid w:val="00A73A7C"/>
    <w:rsid w:val="00A74A4B"/>
    <w:rsid w:val="00A74E4B"/>
    <w:rsid w:val="00A75177"/>
    <w:rsid w:val="00A75512"/>
    <w:rsid w:val="00A75535"/>
    <w:rsid w:val="00A756C5"/>
    <w:rsid w:val="00A759FE"/>
    <w:rsid w:val="00A75FE1"/>
    <w:rsid w:val="00A76773"/>
    <w:rsid w:val="00A76D67"/>
    <w:rsid w:val="00A76E98"/>
    <w:rsid w:val="00A77562"/>
    <w:rsid w:val="00A776B8"/>
    <w:rsid w:val="00A7774B"/>
    <w:rsid w:val="00A779CB"/>
    <w:rsid w:val="00A802AD"/>
    <w:rsid w:val="00A808D3"/>
    <w:rsid w:val="00A81EB6"/>
    <w:rsid w:val="00A8254A"/>
    <w:rsid w:val="00A8302F"/>
    <w:rsid w:val="00A83299"/>
    <w:rsid w:val="00A837FE"/>
    <w:rsid w:val="00A83BF5"/>
    <w:rsid w:val="00A83F5F"/>
    <w:rsid w:val="00A841DA"/>
    <w:rsid w:val="00A84216"/>
    <w:rsid w:val="00A843F5"/>
    <w:rsid w:val="00A85357"/>
    <w:rsid w:val="00A856CD"/>
    <w:rsid w:val="00A85B50"/>
    <w:rsid w:val="00A86343"/>
    <w:rsid w:val="00A865C2"/>
    <w:rsid w:val="00A8682B"/>
    <w:rsid w:val="00A868D5"/>
    <w:rsid w:val="00A86F5D"/>
    <w:rsid w:val="00A86FD5"/>
    <w:rsid w:val="00A870A6"/>
    <w:rsid w:val="00A902DD"/>
    <w:rsid w:val="00A903FB"/>
    <w:rsid w:val="00A91617"/>
    <w:rsid w:val="00A916BF"/>
    <w:rsid w:val="00A92B3C"/>
    <w:rsid w:val="00A92E7F"/>
    <w:rsid w:val="00A93C88"/>
    <w:rsid w:val="00A93FF5"/>
    <w:rsid w:val="00A94145"/>
    <w:rsid w:val="00A950F0"/>
    <w:rsid w:val="00A958BA"/>
    <w:rsid w:val="00A95935"/>
    <w:rsid w:val="00A95B00"/>
    <w:rsid w:val="00A966E4"/>
    <w:rsid w:val="00A96FA8"/>
    <w:rsid w:val="00A9770A"/>
    <w:rsid w:val="00A97D98"/>
    <w:rsid w:val="00AA072B"/>
    <w:rsid w:val="00AA0A43"/>
    <w:rsid w:val="00AA0DD3"/>
    <w:rsid w:val="00AA1348"/>
    <w:rsid w:val="00AA1C07"/>
    <w:rsid w:val="00AA2C65"/>
    <w:rsid w:val="00AA35FF"/>
    <w:rsid w:val="00AA3688"/>
    <w:rsid w:val="00AA3E47"/>
    <w:rsid w:val="00AA4AE9"/>
    <w:rsid w:val="00AA4BDD"/>
    <w:rsid w:val="00AA548A"/>
    <w:rsid w:val="00AA5887"/>
    <w:rsid w:val="00AA5FA1"/>
    <w:rsid w:val="00AA6355"/>
    <w:rsid w:val="00AA6ED2"/>
    <w:rsid w:val="00AA7008"/>
    <w:rsid w:val="00AA7F43"/>
    <w:rsid w:val="00AA7FA7"/>
    <w:rsid w:val="00AB0BE5"/>
    <w:rsid w:val="00AB1703"/>
    <w:rsid w:val="00AB19F8"/>
    <w:rsid w:val="00AB1CF3"/>
    <w:rsid w:val="00AB2A61"/>
    <w:rsid w:val="00AB3A12"/>
    <w:rsid w:val="00AB3EE9"/>
    <w:rsid w:val="00AB4822"/>
    <w:rsid w:val="00AB4884"/>
    <w:rsid w:val="00AB4B49"/>
    <w:rsid w:val="00AB51CB"/>
    <w:rsid w:val="00AB54AB"/>
    <w:rsid w:val="00AB5526"/>
    <w:rsid w:val="00AB5A8D"/>
    <w:rsid w:val="00AB6642"/>
    <w:rsid w:val="00AB6814"/>
    <w:rsid w:val="00AB6FE2"/>
    <w:rsid w:val="00AB7137"/>
    <w:rsid w:val="00AB7431"/>
    <w:rsid w:val="00AC0317"/>
    <w:rsid w:val="00AC119C"/>
    <w:rsid w:val="00AC2EFE"/>
    <w:rsid w:val="00AC3018"/>
    <w:rsid w:val="00AC3930"/>
    <w:rsid w:val="00AC3AB1"/>
    <w:rsid w:val="00AC4EF2"/>
    <w:rsid w:val="00AC68C6"/>
    <w:rsid w:val="00AC703D"/>
    <w:rsid w:val="00AC79C1"/>
    <w:rsid w:val="00AC7CA4"/>
    <w:rsid w:val="00AC7E16"/>
    <w:rsid w:val="00AD0329"/>
    <w:rsid w:val="00AD0B0B"/>
    <w:rsid w:val="00AD0D99"/>
    <w:rsid w:val="00AD12D2"/>
    <w:rsid w:val="00AD1A34"/>
    <w:rsid w:val="00AD1AF3"/>
    <w:rsid w:val="00AD1B79"/>
    <w:rsid w:val="00AD1BDF"/>
    <w:rsid w:val="00AD3477"/>
    <w:rsid w:val="00AD3484"/>
    <w:rsid w:val="00AD3914"/>
    <w:rsid w:val="00AD3961"/>
    <w:rsid w:val="00AD3CAF"/>
    <w:rsid w:val="00AD47B3"/>
    <w:rsid w:val="00AD48C2"/>
    <w:rsid w:val="00AD493B"/>
    <w:rsid w:val="00AD4A64"/>
    <w:rsid w:val="00AD4D4E"/>
    <w:rsid w:val="00AD4F9F"/>
    <w:rsid w:val="00AD501E"/>
    <w:rsid w:val="00AD54B7"/>
    <w:rsid w:val="00AD598F"/>
    <w:rsid w:val="00AD5B2C"/>
    <w:rsid w:val="00AD65EB"/>
    <w:rsid w:val="00AD6D09"/>
    <w:rsid w:val="00AD71A1"/>
    <w:rsid w:val="00AD7480"/>
    <w:rsid w:val="00AD7F4C"/>
    <w:rsid w:val="00AE0330"/>
    <w:rsid w:val="00AE035C"/>
    <w:rsid w:val="00AE0463"/>
    <w:rsid w:val="00AE07DA"/>
    <w:rsid w:val="00AE098E"/>
    <w:rsid w:val="00AE0AF2"/>
    <w:rsid w:val="00AE0BBA"/>
    <w:rsid w:val="00AE0CA8"/>
    <w:rsid w:val="00AE0D74"/>
    <w:rsid w:val="00AE13A0"/>
    <w:rsid w:val="00AE1961"/>
    <w:rsid w:val="00AE2262"/>
    <w:rsid w:val="00AE2291"/>
    <w:rsid w:val="00AE25C8"/>
    <w:rsid w:val="00AE3491"/>
    <w:rsid w:val="00AE36F2"/>
    <w:rsid w:val="00AE4113"/>
    <w:rsid w:val="00AE432D"/>
    <w:rsid w:val="00AE4380"/>
    <w:rsid w:val="00AE4FAC"/>
    <w:rsid w:val="00AE5525"/>
    <w:rsid w:val="00AE5B25"/>
    <w:rsid w:val="00AE6381"/>
    <w:rsid w:val="00AE656F"/>
    <w:rsid w:val="00AE736C"/>
    <w:rsid w:val="00AE7D78"/>
    <w:rsid w:val="00AF033A"/>
    <w:rsid w:val="00AF05AE"/>
    <w:rsid w:val="00AF07D9"/>
    <w:rsid w:val="00AF19C3"/>
    <w:rsid w:val="00AF2458"/>
    <w:rsid w:val="00AF3DE5"/>
    <w:rsid w:val="00AF3F38"/>
    <w:rsid w:val="00AF409E"/>
    <w:rsid w:val="00AF41F6"/>
    <w:rsid w:val="00AF438E"/>
    <w:rsid w:val="00AF45CA"/>
    <w:rsid w:val="00AF4B50"/>
    <w:rsid w:val="00AF59B4"/>
    <w:rsid w:val="00AF5CEE"/>
    <w:rsid w:val="00AF6255"/>
    <w:rsid w:val="00AF6CAE"/>
    <w:rsid w:val="00AF7506"/>
    <w:rsid w:val="00AF775D"/>
    <w:rsid w:val="00AF7784"/>
    <w:rsid w:val="00AF7C22"/>
    <w:rsid w:val="00AF7C59"/>
    <w:rsid w:val="00AF7DF6"/>
    <w:rsid w:val="00B006B4"/>
    <w:rsid w:val="00B007DD"/>
    <w:rsid w:val="00B0098A"/>
    <w:rsid w:val="00B01016"/>
    <w:rsid w:val="00B0146E"/>
    <w:rsid w:val="00B0191C"/>
    <w:rsid w:val="00B01B4F"/>
    <w:rsid w:val="00B02160"/>
    <w:rsid w:val="00B027CB"/>
    <w:rsid w:val="00B028F6"/>
    <w:rsid w:val="00B02ED5"/>
    <w:rsid w:val="00B03429"/>
    <w:rsid w:val="00B0352B"/>
    <w:rsid w:val="00B044C5"/>
    <w:rsid w:val="00B05F42"/>
    <w:rsid w:val="00B06632"/>
    <w:rsid w:val="00B068FC"/>
    <w:rsid w:val="00B069DE"/>
    <w:rsid w:val="00B06A1C"/>
    <w:rsid w:val="00B073E6"/>
    <w:rsid w:val="00B074F8"/>
    <w:rsid w:val="00B11A3D"/>
    <w:rsid w:val="00B1219E"/>
    <w:rsid w:val="00B121B0"/>
    <w:rsid w:val="00B137CB"/>
    <w:rsid w:val="00B13B87"/>
    <w:rsid w:val="00B142DD"/>
    <w:rsid w:val="00B15482"/>
    <w:rsid w:val="00B16135"/>
    <w:rsid w:val="00B16D9C"/>
    <w:rsid w:val="00B17585"/>
    <w:rsid w:val="00B17FAB"/>
    <w:rsid w:val="00B200C7"/>
    <w:rsid w:val="00B20391"/>
    <w:rsid w:val="00B20826"/>
    <w:rsid w:val="00B20DAD"/>
    <w:rsid w:val="00B21944"/>
    <w:rsid w:val="00B21FE8"/>
    <w:rsid w:val="00B22457"/>
    <w:rsid w:val="00B224F6"/>
    <w:rsid w:val="00B22BB8"/>
    <w:rsid w:val="00B22C5F"/>
    <w:rsid w:val="00B22E9D"/>
    <w:rsid w:val="00B23687"/>
    <w:rsid w:val="00B25710"/>
    <w:rsid w:val="00B25A9D"/>
    <w:rsid w:val="00B25E31"/>
    <w:rsid w:val="00B25F35"/>
    <w:rsid w:val="00B263E0"/>
    <w:rsid w:val="00B26A32"/>
    <w:rsid w:val="00B26A59"/>
    <w:rsid w:val="00B27B03"/>
    <w:rsid w:val="00B27D02"/>
    <w:rsid w:val="00B3002D"/>
    <w:rsid w:val="00B30333"/>
    <w:rsid w:val="00B303E8"/>
    <w:rsid w:val="00B303F4"/>
    <w:rsid w:val="00B30650"/>
    <w:rsid w:val="00B31529"/>
    <w:rsid w:val="00B31649"/>
    <w:rsid w:val="00B3198B"/>
    <w:rsid w:val="00B31B62"/>
    <w:rsid w:val="00B3208E"/>
    <w:rsid w:val="00B331D5"/>
    <w:rsid w:val="00B33531"/>
    <w:rsid w:val="00B33711"/>
    <w:rsid w:val="00B33BEC"/>
    <w:rsid w:val="00B33F6B"/>
    <w:rsid w:val="00B34889"/>
    <w:rsid w:val="00B34B08"/>
    <w:rsid w:val="00B3599E"/>
    <w:rsid w:val="00B3670D"/>
    <w:rsid w:val="00B368F9"/>
    <w:rsid w:val="00B37550"/>
    <w:rsid w:val="00B37769"/>
    <w:rsid w:val="00B402C6"/>
    <w:rsid w:val="00B4078C"/>
    <w:rsid w:val="00B40C85"/>
    <w:rsid w:val="00B412BA"/>
    <w:rsid w:val="00B41899"/>
    <w:rsid w:val="00B41DC1"/>
    <w:rsid w:val="00B4212D"/>
    <w:rsid w:val="00B4249B"/>
    <w:rsid w:val="00B42615"/>
    <w:rsid w:val="00B42F69"/>
    <w:rsid w:val="00B44416"/>
    <w:rsid w:val="00B4530C"/>
    <w:rsid w:val="00B45FEC"/>
    <w:rsid w:val="00B460A3"/>
    <w:rsid w:val="00B46EC7"/>
    <w:rsid w:val="00B473E5"/>
    <w:rsid w:val="00B50A91"/>
    <w:rsid w:val="00B511A3"/>
    <w:rsid w:val="00B5160B"/>
    <w:rsid w:val="00B51761"/>
    <w:rsid w:val="00B51871"/>
    <w:rsid w:val="00B51CC9"/>
    <w:rsid w:val="00B52022"/>
    <w:rsid w:val="00B52187"/>
    <w:rsid w:val="00B52AB0"/>
    <w:rsid w:val="00B54691"/>
    <w:rsid w:val="00B5651B"/>
    <w:rsid w:val="00B56BD2"/>
    <w:rsid w:val="00B56C53"/>
    <w:rsid w:val="00B576CA"/>
    <w:rsid w:val="00B60CCD"/>
    <w:rsid w:val="00B61487"/>
    <w:rsid w:val="00B61CB7"/>
    <w:rsid w:val="00B6202C"/>
    <w:rsid w:val="00B62854"/>
    <w:rsid w:val="00B62C85"/>
    <w:rsid w:val="00B62E21"/>
    <w:rsid w:val="00B62EF1"/>
    <w:rsid w:val="00B636AC"/>
    <w:rsid w:val="00B6405E"/>
    <w:rsid w:val="00B640CC"/>
    <w:rsid w:val="00B645B6"/>
    <w:rsid w:val="00B64B2F"/>
    <w:rsid w:val="00B667BF"/>
    <w:rsid w:val="00B667C8"/>
    <w:rsid w:val="00B66B36"/>
    <w:rsid w:val="00B66F01"/>
    <w:rsid w:val="00B674D6"/>
    <w:rsid w:val="00B6797D"/>
    <w:rsid w:val="00B67CD4"/>
    <w:rsid w:val="00B67D9F"/>
    <w:rsid w:val="00B700D7"/>
    <w:rsid w:val="00B70789"/>
    <w:rsid w:val="00B708B1"/>
    <w:rsid w:val="00B70915"/>
    <w:rsid w:val="00B71060"/>
    <w:rsid w:val="00B710DE"/>
    <w:rsid w:val="00B711F6"/>
    <w:rsid w:val="00B721D4"/>
    <w:rsid w:val="00B725DB"/>
    <w:rsid w:val="00B72E19"/>
    <w:rsid w:val="00B735B8"/>
    <w:rsid w:val="00B73AB8"/>
    <w:rsid w:val="00B73F93"/>
    <w:rsid w:val="00B74858"/>
    <w:rsid w:val="00B7486D"/>
    <w:rsid w:val="00B74F65"/>
    <w:rsid w:val="00B75034"/>
    <w:rsid w:val="00B752EB"/>
    <w:rsid w:val="00B75337"/>
    <w:rsid w:val="00B75439"/>
    <w:rsid w:val="00B75604"/>
    <w:rsid w:val="00B75FA0"/>
    <w:rsid w:val="00B75FE7"/>
    <w:rsid w:val="00B76EA0"/>
    <w:rsid w:val="00B77112"/>
    <w:rsid w:val="00B777BA"/>
    <w:rsid w:val="00B77BE4"/>
    <w:rsid w:val="00B77DF5"/>
    <w:rsid w:val="00B806CA"/>
    <w:rsid w:val="00B80F01"/>
    <w:rsid w:val="00B812BE"/>
    <w:rsid w:val="00B813D5"/>
    <w:rsid w:val="00B8155B"/>
    <w:rsid w:val="00B816D1"/>
    <w:rsid w:val="00B81D03"/>
    <w:rsid w:val="00B8258D"/>
    <w:rsid w:val="00B825B4"/>
    <w:rsid w:val="00B829E7"/>
    <w:rsid w:val="00B83BA8"/>
    <w:rsid w:val="00B84E7E"/>
    <w:rsid w:val="00B85AF1"/>
    <w:rsid w:val="00B86542"/>
    <w:rsid w:val="00B86608"/>
    <w:rsid w:val="00B86A24"/>
    <w:rsid w:val="00B8727D"/>
    <w:rsid w:val="00B87586"/>
    <w:rsid w:val="00B87847"/>
    <w:rsid w:val="00B879EA"/>
    <w:rsid w:val="00B90477"/>
    <w:rsid w:val="00B9053A"/>
    <w:rsid w:val="00B90CC8"/>
    <w:rsid w:val="00B918B8"/>
    <w:rsid w:val="00B92AA5"/>
    <w:rsid w:val="00B93131"/>
    <w:rsid w:val="00B93904"/>
    <w:rsid w:val="00B93DB6"/>
    <w:rsid w:val="00B93FD3"/>
    <w:rsid w:val="00B94C0A"/>
    <w:rsid w:val="00B9545A"/>
    <w:rsid w:val="00B955FE"/>
    <w:rsid w:val="00B95AD6"/>
    <w:rsid w:val="00B95B7B"/>
    <w:rsid w:val="00B95C09"/>
    <w:rsid w:val="00B95E72"/>
    <w:rsid w:val="00B963CA"/>
    <w:rsid w:val="00B96744"/>
    <w:rsid w:val="00B9707E"/>
    <w:rsid w:val="00B971E7"/>
    <w:rsid w:val="00B97235"/>
    <w:rsid w:val="00B9776E"/>
    <w:rsid w:val="00B97A66"/>
    <w:rsid w:val="00BA04ED"/>
    <w:rsid w:val="00BA05DE"/>
    <w:rsid w:val="00BA0945"/>
    <w:rsid w:val="00BA0B9F"/>
    <w:rsid w:val="00BA0F78"/>
    <w:rsid w:val="00BA16FA"/>
    <w:rsid w:val="00BA1B27"/>
    <w:rsid w:val="00BA2175"/>
    <w:rsid w:val="00BA2EA2"/>
    <w:rsid w:val="00BA3287"/>
    <w:rsid w:val="00BA4C84"/>
    <w:rsid w:val="00BA5412"/>
    <w:rsid w:val="00BA5C15"/>
    <w:rsid w:val="00BA6419"/>
    <w:rsid w:val="00BA6523"/>
    <w:rsid w:val="00BA6550"/>
    <w:rsid w:val="00BA79C0"/>
    <w:rsid w:val="00BB06C8"/>
    <w:rsid w:val="00BB138C"/>
    <w:rsid w:val="00BB1411"/>
    <w:rsid w:val="00BB1F83"/>
    <w:rsid w:val="00BB22FD"/>
    <w:rsid w:val="00BB26CD"/>
    <w:rsid w:val="00BB35FA"/>
    <w:rsid w:val="00BB3642"/>
    <w:rsid w:val="00BB4251"/>
    <w:rsid w:val="00BB46D2"/>
    <w:rsid w:val="00BB4A3B"/>
    <w:rsid w:val="00BB58B1"/>
    <w:rsid w:val="00BB59F6"/>
    <w:rsid w:val="00BB5EF0"/>
    <w:rsid w:val="00BB66AB"/>
    <w:rsid w:val="00BB6B2D"/>
    <w:rsid w:val="00BB6B8D"/>
    <w:rsid w:val="00BB7227"/>
    <w:rsid w:val="00BB7304"/>
    <w:rsid w:val="00BB76C0"/>
    <w:rsid w:val="00BC03EE"/>
    <w:rsid w:val="00BC05F1"/>
    <w:rsid w:val="00BC0AD6"/>
    <w:rsid w:val="00BC0CDA"/>
    <w:rsid w:val="00BC122E"/>
    <w:rsid w:val="00BC158F"/>
    <w:rsid w:val="00BC1828"/>
    <w:rsid w:val="00BC18D3"/>
    <w:rsid w:val="00BC2760"/>
    <w:rsid w:val="00BC2E29"/>
    <w:rsid w:val="00BC3088"/>
    <w:rsid w:val="00BC3584"/>
    <w:rsid w:val="00BC377A"/>
    <w:rsid w:val="00BC3A06"/>
    <w:rsid w:val="00BC4349"/>
    <w:rsid w:val="00BC4EA3"/>
    <w:rsid w:val="00BC5838"/>
    <w:rsid w:val="00BC5A77"/>
    <w:rsid w:val="00BC5C9E"/>
    <w:rsid w:val="00BC5FB7"/>
    <w:rsid w:val="00BC6B97"/>
    <w:rsid w:val="00BC6DC2"/>
    <w:rsid w:val="00BC6E16"/>
    <w:rsid w:val="00BC70AD"/>
    <w:rsid w:val="00BC7BA0"/>
    <w:rsid w:val="00BC7BFB"/>
    <w:rsid w:val="00BD1401"/>
    <w:rsid w:val="00BD3239"/>
    <w:rsid w:val="00BD436F"/>
    <w:rsid w:val="00BD4B54"/>
    <w:rsid w:val="00BD4CEE"/>
    <w:rsid w:val="00BD537C"/>
    <w:rsid w:val="00BD5AB9"/>
    <w:rsid w:val="00BD5DAD"/>
    <w:rsid w:val="00BD6186"/>
    <w:rsid w:val="00BD666B"/>
    <w:rsid w:val="00BD73A8"/>
    <w:rsid w:val="00BD7A7E"/>
    <w:rsid w:val="00BD7DD0"/>
    <w:rsid w:val="00BD7F47"/>
    <w:rsid w:val="00BE034B"/>
    <w:rsid w:val="00BE0354"/>
    <w:rsid w:val="00BE06EE"/>
    <w:rsid w:val="00BE0763"/>
    <w:rsid w:val="00BE082C"/>
    <w:rsid w:val="00BE102D"/>
    <w:rsid w:val="00BE118B"/>
    <w:rsid w:val="00BE1ABD"/>
    <w:rsid w:val="00BE239B"/>
    <w:rsid w:val="00BE26C8"/>
    <w:rsid w:val="00BE3FF9"/>
    <w:rsid w:val="00BE4455"/>
    <w:rsid w:val="00BE4523"/>
    <w:rsid w:val="00BE4710"/>
    <w:rsid w:val="00BE4ED6"/>
    <w:rsid w:val="00BE54F3"/>
    <w:rsid w:val="00BE5C6B"/>
    <w:rsid w:val="00BE5F67"/>
    <w:rsid w:val="00BE7920"/>
    <w:rsid w:val="00BF07F7"/>
    <w:rsid w:val="00BF1615"/>
    <w:rsid w:val="00BF18F7"/>
    <w:rsid w:val="00BF1D5D"/>
    <w:rsid w:val="00BF1E46"/>
    <w:rsid w:val="00BF2A25"/>
    <w:rsid w:val="00BF2A53"/>
    <w:rsid w:val="00BF2CD1"/>
    <w:rsid w:val="00BF2FE7"/>
    <w:rsid w:val="00BF3C2E"/>
    <w:rsid w:val="00BF4554"/>
    <w:rsid w:val="00BF4B6A"/>
    <w:rsid w:val="00BF5135"/>
    <w:rsid w:val="00BF5264"/>
    <w:rsid w:val="00BF60F8"/>
    <w:rsid w:val="00BF7171"/>
    <w:rsid w:val="00BF7479"/>
    <w:rsid w:val="00C00312"/>
    <w:rsid w:val="00C004DB"/>
    <w:rsid w:val="00C009F5"/>
    <w:rsid w:val="00C01129"/>
    <w:rsid w:val="00C02239"/>
    <w:rsid w:val="00C022E1"/>
    <w:rsid w:val="00C02505"/>
    <w:rsid w:val="00C02A7E"/>
    <w:rsid w:val="00C0398D"/>
    <w:rsid w:val="00C03AC5"/>
    <w:rsid w:val="00C048A6"/>
    <w:rsid w:val="00C04CD7"/>
    <w:rsid w:val="00C04E72"/>
    <w:rsid w:val="00C04EBF"/>
    <w:rsid w:val="00C05C17"/>
    <w:rsid w:val="00C05C3D"/>
    <w:rsid w:val="00C06965"/>
    <w:rsid w:val="00C06BC6"/>
    <w:rsid w:val="00C06E7E"/>
    <w:rsid w:val="00C070A1"/>
    <w:rsid w:val="00C071AC"/>
    <w:rsid w:val="00C07471"/>
    <w:rsid w:val="00C078B3"/>
    <w:rsid w:val="00C07D74"/>
    <w:rsid w:val="00C07E41"/>
    <w:rsid w:val="00C1038E"/>
    <w:rsid w:val="00C109A2"/>
    <w:rsid w:val="00C10AD1"/>
    <w:rsid w:val="00C113E3"/>
    <w:rsid w:val="00C116D8"/>
    <w:rsid w:val="00C11E4C"/>
    <w:rsid w:val="00C12732"/>
    <w:rsid w:val="00C12EEF"/>
    <w:rsid w:val="00C13141"/>
    <w:rsid w:val="00C136F8"/>
    <w:rsid w:val="00C14126"/>
    <w:rsid w:val="00C141DB"/>
    <w:rsid w:val="00C148E7"/>
    <w:rsid w:val="00C14954"/>
    <w:rsid w:val="00C14DFB"/>
    <w:rsid w:val="00C17197"/>
    <w:rsid w:val="00C177B0"/>
    <w:rsid w:val="00C177BE"/>
    <w:rsid w:val="00C179B0"/>
    <w:rsid w:val="00C17C9D"/>
    <w:rsid w:val="00C20245"/>
    <w:rsid w:val="00C20CA6"/>
    <w:rsid w:val="00C213F1"/>
    <w:rsid w:val="00C217B4"/>
    <w:rsid w:val="00C21B09"/>
    <w:rsid w:val="00C22330"/>
    <w:rsid w:val="00C226F9"/>
    <w:rsid w:val="00C22A18"/>
    <w:rsid w:val="00C22FA7"/>
    <w:rsid w:val="00C23398"/>
    <w:rsid w:val="00C23B23"/>
    <w:rsid w:val="00C2428B"/>
    <w:rsid w:val="00C2440D"/>
    <w:rsid w:val="00C2563C"/>
    <w:rsid w:val="00C26C22"/>
    <w:rsid w:val="00C27B03"/>
    <w:rsid w:val="00C27FC0"/>
    <w:rsid w:val="00C302B7"/>
    <w:rsid w:val="00C30534"/>
    <w:rsid w:val="00C3089B"/>
    <w:rsid w:val="00C30AF3"/>
    <w:rsid w:val="00C313AF"/>
    <w:rsid w:val="00C31AC5"/>
    <w:rsid w:val="00C3270D"/>
    <w:rsid w:val="00C32868"/>
    <w:rsid w:val="00C32C63"/>
    <w:rsid w:val="00C337E6"/>
    <w:rsid w:val="00C3394B"/>
    <w:rsid w:val="00C33AFE"/>
    <w:rsid w:val="00C33D94"/>
    <w:rsid w:val="00C3421B"/>
    <w:rsid w:val="00C342CF"/>
    <w:rsid w:val="00C343D6"/>
    <w:rsid w:val="00C34635"/>
    <w:rsid w:val="00C34B40"/>
    <w:rsid w:val="00C34E74"/>
    <w:rsid w:val="00C35836"/>
    <w:rsid w:val="00C3690C"/>
    <w:rsid w:val="00C36A7D"/>
    <w:rsid w:val="00C36FAE"/>
    <w:rsid w:val="00C4076A"/>
    <w:rsid w:val="00C41163"/>
    <w:rsid w:val="00C414DB"/>
    <w:rsid w:val="00C4158C"/>
    <w:rsid w:val="00C41CD3"/>
    <w:rsid w:val="00C41FE0"/>
    <w:rsid w:val="00C424A4"/>
    <w:rsid w:val="00C430E0"/>
    <w:rsid w:val="00C43438"/>
    <w:rsid w:val="00C44264"/>
    <w:rsid w:val="00C4483A"/>
    <w:rsid w:val="00C44D5F"/>
    <w:rsid w:val="00C45369"/>
    <w:rsid w:val="00C46251"/>
    <w:rsid w:val="00C46A7A"/>
    <w:rsid w:val="00C4790F"/>
    <w:rsid w:val="00C47FC0"/>
    <w:rsid w:val="00C50154"/>
    <w:rsid w:val="00C5119C"/>
    <w:rsid w:val="00C511D4"/>
    <w:rsid w:val="00C51651"/>
    <w:rsid w:val="00C5168B"/>
    <w:rsid w:val="00C5189F"/>
    <w:rsid w:val="00C519DD"/>
    <w:rsid w:val="00C528CC"/>
    <w:rsid w:val="00C5333C"/>
    <w:rsid w:val="00C53ABD"/>
    <w:rsid w:val="00C53AD3"/>
    <w:rsid w:val="00C53C94"/>
    <w:rsid w:val="00C54954"/>
    <w:rsid w:val="00C55123"/>
    <w:rsid w:val="00C55614"/>
    <w:rsid w:val="00C55D06"/>
    <w:rsid w:val="00C5638A"/>
    <w:rsid w:val="00C56428"/>
    <w:rsid w:val="00C568B2"/>
    <w:rsid w:val="00C57741"/>
    <w:rsid w:val="00C6074F"/>
    <w:rsid w:val="00C6076F"/>
    <w:rsid w:val="00C608B6"/>
    <w:rsid w:val="00C608C5"/>
    <w:rsid w:val="00C60A46"/>
    <w:rsid w:val="00C60FB0"/>
    <w:rsid w:val="00C6229B"/>
    <w:rsid w:val="00C62568"/>
    <w:rsid w:val="00C62BB2"/>
    <w:rsid w:val="00C62D33"/>
    <w:rsid w:val="00C62F09"/>
    <w:rsid w:val="00C630EF"/>
    <w:rsid w:val="00C6333F"/>
    <w:rsid w:val="00C63C81"/>
    <w:rsid w:val="00C63E79"/>
    <w:rsid w:val="00C63EBE"/>
    <w:rsid w:val="00C64126"/>
    <w:rsid w:val="00C64143"/>
    <w:rsid w:val="00C6434D"/>
    <w:rsid w:val="00C6440E"/>
    <w:rsid w:val="00C645F8"/>
    <w:rsid w:val="00C647C1"/>
    <w:rsid w:val="00C64A38"/>
    <w:rsid w:val="00C64CF0"/>
    <w:rsid w:val="00C6506B"/>
    <w:rsid w:val="00C652E5"/>
    <w:rsid w:val="00C653D3"/>
    <w:rsid w:val="00C6561D"/>
    <w:rsid w:val="00C661F4"/>
    <w:rsid w:val="00C66A42"/>
    <w:rsid w:val="00C66BF8"/>
    <w:rsid w:val="00C6739B"/>
    <w:rsid w:val="00C67446"/>
    <w:rsid w:val="00C67849"/>
    <w:rsid w:val="00C701AC"/>
    <w:rsid w:val="00C70962"/>
    <w:rsid w:val="00C709CE"/>
    <w:rsid w:val="00C70E23"/>
    <w:rsid w:val="00C70FF5"/>
    <w:rsid w:val="00C71674"/>
    <w:rsid w:val="00C71CF1"/>
    <w:rsid w:val="00C72CAF"/>
    <w:rsid w:val="00C741FF"/>
    <w:rsid w:val="00C75210"/>
    <w:rsid w:val="00C756E3"/>
    <w:rsid w:val="00C75851"/>
    <w:rsid w:val="00C75A4D"/>
    <w:rsid w:val="00C75B44"/>
    <w:rsid w:val="00C75C25"/>
    <w:rsid w:val="00C762A6"/>
    <w:rsid w:val="00C7671C"/>
    <w:rsid w:val="00C76966"/>
    <w:rsid w:val="00C7697F"/>
    <w:rsid w:val="00C76A56"/>
    <w:rsid w:val="00C772CA"/>
    <w:rsid w:val="00C7732C"/>
    <w:rsid w:val="00C77EB2"/>
    <w:rsid w:val="00C80A52"/>
    <w:rsid w:val="00C8136C"/>
    <w:rsid w:val="00C821B5"/>
    <w:rsid w:val="00C82FAC"/>
    <w:rsid w:val="00C82FFA"/>
    <w:rsid w:val="00C83954"/>
    <w:rsid w:val="00C83BD9"/>
    <w:rsid w:val="00C83D38"/>
    <w:rsid w:val="00C840AD"/>
    <w:rsid w:val="00C84693"/>
    <w:rsid w:val="00C84A1B"/>
    <w:rsid w:val="00C853BA"/>
    <w:rsid w:val="00C85521"/>
    <w:rsid w:val="00C856C0"/>
    <w:rsid w:val="00C85835"/>
    <w:rsid w:val="00C86362"/>
    <w:rsid w:val="00C863A0"/>
    <w:rsid w:val="00C863EE"/>
    <w:rsid w:val="00C86876"/>
    <w:rsid w:val="00C86933"/>
    <w:rsid w:val="00C869C1"/>
    <w:rsid w:val="00C869F8"/>
    <w:rsid w:val="00C86E73"/>
    <w:rsid w:val="00C87BE0"/>
    <w:rsid w:val="00C87D3F"/>
    <w:rsid w:val="00C90119"/>
    <w:rsid w:val="00C91892"/>
    <w:rsid w:val="00C919B6"/>
    <w:rsid w:val="00C92095"/>
    <w:rsid w:val="00C925C6"/>
    <w:rsid w:val="00C92646"/>
    <w:rsid w:val="00C9316A"/>
    <w:rsid w:val="00C93B5E"/>
    <w:rsid w:val="00C93D44"/>
    <w:rsid w:val="00C93F92"/>
    <w:rsid w:val="00C94D4F"/>
    <w:rsid w:val="00C957C6"/>
    <w:rsid w:val="00C95911"/>
    <w:rsid w:val="00C95D8D"/>
    <w:rsid w:val="00C96447"/>
    <w:rsid w:val="00C96791"/>
    <w:rsid w:val="00C978AE"/>
    <w:rsid w:val="00C97C7F"/>
    <w:rsid w:val="00CA0535"/>
    <w:rsid w:val="00CA0AF1"/>
    <w:rsid w:val="00CA0BAA"/>
    <w:rsid w:val="00CA1EDB"/>
    <w:rsid w:val="00CA2283"/>
    <w:rsid w:val="00CA2512"/>
    <w:rsid w:val="00CA29B1"/>
    <w:rsid w:val="00CA2AEF"/>
    <w:rsid w:val="00CA2CE0"/>
    <w:rsid w:val="00CA3114"/>
    <w:rsid w:val="00CA325F"/>
    <w:rsid w:val="00CA33B8"/>
    <w:rsid w:val="00CA36C6"/>
    <w:rsid w:val="00CA3FCD"/>
    <w:rsid w:val="00CA4A43"/>
    <w:rsid w:val="00CA4BCA"/>
    <w:rsid w:val="00CA4E13"/>
    <w:rsid w:val="00CA57D7"/>
    <w:rsid w:val="00CA5BB7"/>
    <w:rsid w:val="00CA5FF8"/>
    <w:rsid w:val="00CA6B60"/>
    <w:rsid w:val="00CA6E01"/>
    <w:rsid w:val="00CA7A4A"/>
    <w:rsid w:val="00CA7B30"/>
    <w:rsid w:val="00CA7D98"/>
    <w:rsid w:val="00CA7DC0"/>
    <w:rsid w:val="00CB0C75"/>
    <w:rsid w:val="00CB1582"/>
    <w:rsid w:val="00CB22B7"/>
    <w:rsid w:val="00CB272F"/>
    <w:rsid w:val="00CB2A14"/>
    <w:rsid w:val="00CB31DA"/>
    <w:rsid w:val="00CB3481"/>
    <w:rsid w:val="00CB3580"/>
    <w:rsid w:val="00CB4229"/>
    <w:rsid w:val="00CB45DA"/>
    <w:rsid w:val="00CB46C1"/>
    <w:rsid w:val="00CB474D"/>
    <w:rsid w:val="00CB5032"/>
    <w:rsid w:val="00CB5784"/>
    <w:rsid w:val="00CB5A26"/>
    <w:rsid w:val="00CB5EF0"/>
    <w:rsid w:val="00CB5F6C"/>
    <w:rsid w:val="00CB6114"/>
    <w:rsid w:val="00CB64A4"/>
    <w:rsid w:val="00CB6A41"/>
    <w:rsid w:val="00CB6A4A"/>
    <w:rsid w:val="00CB764F"/>
    <w:rsid w:val="00CB7AE5"/>
    <w:rsid w:val="00CB7B04"/>
    <w:rsid w:val="00CB7DF6"/>
    <w:rsid w:val="00CC045B"/>
    <w:rsid w:val="00CC1216"/>
    <w:rsid w:val="00CC15DD"/>
    <w:rsid w:val="00CC2488"/>
    <w:rsid w:val="00CC26E1"/>
    <w:rsid w:val="00CC303F"/>
    <w:rsid w:val="00CC353E"/>
    <w:rsid w:val="00CC3BB6"/>
    <w:rsid w:val="00CC3C96"/>
    <w:rsid w:val="00CC50DD"/>
    <w:rsid w:val="00CC5111"/>
    <w:rsid w:val="00CC58C5"/>
    <w:rsid w:val="00CC5B23"/>
    <w:rsid w:val="00CC6539"/>
    <w:rsid w:val="00CC6600"/>
    <w:rsid w:val="00CC6775"/>
    <w:rsid w:val="00CC738A"/>
    <w:rsid w:val="00CC767C"/>
    <w:rsid w:val="00CD077C"/>
    <w:rsid w:val="00CD13C0"/>
    <w:rsid w:val="00CD342A"/>
    <w:rsid w:val="00CD35EB"/>
    <w:rsid w:val="00CD3940"/>
    <w:rsid w:val="00CD3C09"/>
    <w:rsid w:val="00CD4AA6"/>
    <w:rsid w:val="00CD4E73"/>
    <w:rsid w:val="00CD4EEF"/>
    <w:rsid w:val="00CD4F90"/>
    <w:rsid w:val="00CD6A6B"/>
    <w:rsid w:val="00CD7035"/>
    <w:rsid w:val="00CD7E19"/>
    <w:rsid w:val="00CE07DB"/>
    <w:rsid w:val="00CE1285"/>
    <w:rsid w:val="00CE1877"/>
    <w:rsid w:val="00CE40E6"/>
    <w:rsid w:val="00CE6306"/>
    <w:rsid w:val="00CE6A0B"/>
    <w:rsid w:val="00CE6D0D"/>
    <w:rsid w:val="00CE75F4"/>
    <w:rsid w:val="00CF039E"/>
    <w:rsid w:val="00CF07EB"/>
    <w:rsid w:val="00CF08B9"/>
    <w:rsid w:val="00CF0950"/>
    <w:rsid w:val="00CF0C50"/>
    <w:rsid w:val="00CF1BBF"/>
    <w:rsid w:val="00CF2244"/>
    <w:rsid w:val="00CF274E"/>
    <w:rsid w:val="00CF3715"/>
    <w:rsid w:val="00CF3B07"/>
    <w:rsid w:val="00CF3B87"/>
    <w:rsid w:val="00CF40EA"/>
    <w:rsid w:val="00CF42A6"/>
    <w:rsid w:val="00CF4C13"/>
    <w:rsid w:val="00CF4D97"/>
    <w:rsid w:val="00CF4E8B"/>
    <w:rsid w:val="00CF558F"/>
    <w:rsid w:val="00CF586F"/>
    <w:rsid w:val="00CF62E0"/>
    <w:rsid w:val="00CF6384"/>
    <w:rsid w:val="00CF6432"/>
    <w:rsid w:val="00CF6902"/>
    <w:rsid w:val="00CF6C71"/>
    <w:rsid w:val="00CF71EA"/>
    <w:rsid w:val="00CF7719"/>
    <w:rsid w:val="00CF775E"/>
    <w:rsid w:val="00D005F0"/>
    <w:rsid w:val="00D02692"/>
    <w:rsid w:val="00D040C7"/>
    <w:rsid w:val="00D04FF1"/>
    <w:rsid w:val="00D05247"/>
    <w:rsid w:val="00D05257"/>
    <w:rsid w:val="00D053CE"/>
    <w:rsid w:val="00D06088"/>
    <w:rsid w:val="00D069BC"/>
    <w:rsid w:val="00D06E88"/>
    <w:rsid w:val="00D0712D"/>
    <w:rsid w:val="00D10F93"/>
    <w:rsid w:val="00D10F9E"/>
    <w:rsid w:val="00D110D7"/>
    <w:rsid w:val="00D114D9"/>
    <w:rsid w:val="00D11867"/>
    <w:rsid w:val="00D11BA4"/>
    <w:rsid w:val="00D11C0C"/>
    <w:rsid w:val="00D11F90"/>
    <w:rsid w:val="00D121F7"/>
    <w:rsid w:val="00D13114"/>
    <w:rsid w:val="00D13527"/>
    <w:rsid w:val="00D13B5C"/>
    <w:rsid w:val="00D13F52"/>
    <w:rsid w:val="00D13FA3"/>
    <w:rsid w:val="00D140F1"/>
    <w:rsid w:val="00D15264"/>
    <w:rsid w:val="00D1561F"/>
    <w:rsid w:val="00D158AF"/>
    <w:rsid w:val="00D15E4E"/>
    <w:rsid w:val="00D170EA"/>
    <w:rsid w:val="00D17601"/>
    <w:rsid w:val="00D20096"/>
    <w:rsid w:val="00D20D6E"/>
    <w:rsid w:val="00D20F50"/>
    <w:rsid w:val="00D21300"/>
    <w:rsid w:val="00D22F7B"/>
    <w:rsid w:val="00D230DC"/>
    <w:rsid w:val="00D23146"/>
    <w:rsid w:val="00D23CBA"/>
    <w:rsid w:val="00D23F51"/>
    <w:rsid w:val="00D24185"/>
    <w:rsid w:val="00D241F3"/>
    <w:rsid w:val="00D24901"/>
    <w:rsid w:val="00D24F9A"/>
    <w:rsid w:val="00D2547A"/>
    <w:rsid w:val="00D259DF"/>
    <w:rsid w:val="00D2613A"/>
    <w:rsid w:val="00D2620E"/>
    <w:rsid w:val="00D26C9A"/>
    <w:rsid w:val="00D274BA"/>
    <w:rsid w:val="00D27A9E"/>
    <w:rsid w:val="00D303E8"/>
    <w:rsid w:val="00D311A4"/>
    <w:rsid w:val="00D311A8"/>
    <w:rsid w:val="00D31BA6"/>
    <w:rsid w:val="00D322E2"/>
    <w:rsid w:val="00D32577"/>
    <w:rsid w:val="00D32FC1"/>
    <w:rsid w:val="00D335E1"/>
    <w:rsid w:val="00D3420A"/>
    <w:rsid w:val="00D35292"/>
    <w:rsid w:val="00D3545E"/>
    <w:rsid w:val="00D35FEA"/>
    <w:rsid w:val="00D366E4"/>
    <w:rsid w:val="00D367F1"/>
    <w:rsid w:val="00D36D47"/>
    <w:rsid w:val="00D37706"/>
    <w:rsid w:val="00D37C5B"/>
    <w:rsid w:val="00D37C61"/>
    <w:rsid w:val="00D4138F"/>
    <w:rsid w:val="00D41C38"/>
    <w:rsid w:val="00D423AC"/>
    <w:rsid w:val="00D42A6B"/>
    <w:rsid w:val="00D42F62"/>
    <w:rsid w:val="00D43C4B"/>
    <w:rsid w:val="00D43C8E"/>
    <w:rsid w:val="00D44B15"/>
    <w:rsid w:val="00D44D52"/>
    <w:rsid w:val="00D44DC6"/>
    <w:rsid w:val="00D47141"/>
    <w:rsid w:val="00D47341"/>
    <w:rsid w:val="00D476EA"/>
    <w:rsid w:val="00D479BB"/>
    <w:rsid w:val="00D47AD2"/>
    <w:rsid w:val="00D500BF"/>
    <w:rsid w:val="00D5022E"/>
    <w:rsid w:val="00D507F6"/>
    <w:rsid w:val="00D50E8C"/>
    <w:rsid w:val="00D5125A"/>
    <w:rsid w:val="00D514E5"/>
    <w:rsid w:val="00D515BD"/>
    <w:rsid w:val="00D518D5"/>
    <w:rsid w:val="00D51D61"/>
    <w:rsid w:val="00D531CF"/>
    <w:rsid w:val="00D5320D"/>
    <w:rsid w:val="00D53220"/>
    <w:rsid w:val="00D53547"/>
    <w:rsid w:val="00D53589"/>
    <w:rsid w:val="00D539D5"/>
    <w:rsid w:val="00D53B66"/>
    <w:rsid w:val="00D53D3D"/>
    <w:rsid w:val="00D54096"/>
    <w:rsid w:val="00D544D5"/>
    <w:rsid w:val="00D54D4C"/>
    <w:rsid w:val="00D557AB"/>
    <w:rsid w:val="00D56020"/>
    <w:rsid w:val="00D56206"/>
    <w:rsid w:val="00D56417"/>
    <w:rsid w:val="00D564F7"/>
    <w:rsid w:val="00D56B8E"/>
    <w:rsid w:val="00D56BCD"/>
    <w:rsid w:val="00D56FFA"/>
    <w:rsid w:val="00D5770A"/>
    <w:rsid w:val="00D57897"/>
    <w:rsid w:val="00D57F55"/>
    <w:rsid w:val="00D602DE"/>
    <w:rsid w:val="00D6085D"/>
    <w:rsid w:val="00D6096A"/>
    <w:rsid w:val="00D60ABE"/>
    <w:rsid w:val="00D60CE5"/>
    <w:rsid w:val="00D60E77"/>
    <w:rsid w:val="00D611D8"/>
    <w:rsid w:val="00D61390"/>
    <w:rsid w:val="00D61811"/>
    <w:rsid w:val="00D61E02"/>
    <w:rsid w:val="00D61E73"/>
    <w:rsid w:val="00D62132"/>
    <w:rsid w:val="00D6241B"/>
    <w:rsid w:val="00D628E9"/>
    <w:rsid w:val="00D62A61"/>
    <w:rsid w:val="00D632D2"/>
    <w:rsid w:val="00D63679"/>
    <w:rsid w:val="00D636B4"/>
    <w:rsid w:val="00D63D09"/>
    <w:rsid w:val="00D63F9F"/>
    <w:rsid w:val="00D646D3"/>
    <w:rsid w:val="00D64A2C"/>
    <w:rsid w:val="00D651F9"/>
    <w:rsid w:val="00D657A5"/>
    <w:rsid w:val="00D65A91"/>
    <w:rsid w:val="00D662F2"/>
    <w:rsid w:val="00D665F1"/>
    <w:rsid w:val="00D6675C"/>
    <w:rsid w:val="00D6711E"/>
    <w:rsid w:val="00D70157"/>
    <w:rsid w:val="00D70331"/>
    <w:rsid w:val="00D70F99"/>
    <w:rsid w:val="00D7118E"/>
    <w:rsid w:val="00D718D0"/>
    <w:rsid w:val="00D71E14"/>
    <w:rsid w:val="00D722C2"/>
    <w:rsid w:val="00D7291D"/>
    <w:rsid w:val="00D735A5"/>
    <w:rsid w:val="00D73B08"/>
    <w:rsid w:val="00D73C24"/>
    <w:rsid w:val="00D743F0"/>
    <w:rsid w:val="00D748B4"/>
    <w:rsid w:val="00D74B80"/>
    <w:rsid w:val="00D753AB"/>
    <w:rsid w:val="00D76180"/>
    <w:rsid w:val="00D7652E"/>
    <w:rsid w:val="00D765CC"/>
    <w:rsid w:val="00D768BC"/>
    <w:rsid w:val="00D7717F"/>
    <w:rsid w:val="00D77259"/>
    <w:rsid w:val="00D77814"/>
    <w:rsid w:val="00D77F3E"/>
    <w:rsid w:val="00D80127"/>
    <w:rsid w:val="00D802C1"/>
    <w:rsid w:val="00D80344"/>
    <w:rsid w:val="00D804E2"/>
    <w:rsid w:val="00D805D1"/>
    <w:rsid w:val="00D80C1B"/>
    <w:rsid w:val="00D80D57"/>
    <w:rsid w:val="00D81484"/>
    <w:rsid w:val="00D816FF"/>
    <w:rsid w:val="00D81A91"/>
    <w:rsid w:val="00D81B16"/>
    <w:rsid w:val="00D81B97"/>
    <w:rsid w:val="00D81E4C"/>
    <w:rsid w:val="00D81FB3"/>
    <w:rsid w:val="00D82329"/>
    <w:rsid w:val="00D82F48"/>
    <w:rsid w:val="00D82FD7"/>
    <w:rsid w:val="00D83508"/>
    <w:rsid w:val="00D838E0"/>
    <w:rsid w:val="00D839F2"/>
    <w:rsid w:val="00D84FA6"/>
    <w:rsid w:val="00D85C5F"/>
    <w:rsid w:val="00D85ECC"/>
    <w:rsid w:val="00D864C7"/>
    <w:rsid w:val="00D86EB7"/>
    <w:rsid w:val="00D87506"/>
    <w:rsid w:val="00D87524"/>
    <w:rsid w:val="00D87803"/>
    <w:rsid w:val="00D87FED"/>
    <w:rsid w:val="00D90805"/>
    <w:rsid w:val="00D90EED"/>
    <w:rsid w:val="00D91079"/>
    <w:rsid w:val="00D917A1"/>
    <w:rsid w:val="00D9196F"/>
    <w:rsid w:val="00D91E9F"/>
    <w:rsid w:val="00D921FF"/>
    <w:rsid w:val="00D9245B"/>
    <w:rsid w:val="00D92B5E"/>
    <w:rsid w:val="00D93388"/>
    <w:rsid w:val="00D93CFF"/>
    <w:rsid w:val="00D947F3"/>
    <w:rsid w:val="00D95457"/>
    <w:rsid w:val="00D9574C"/>
    <w:rsid w:val="00D965E3"/>
    <w:rsid w:val="00D96618"/>
    <w:rsid w:val="00D97A7B"/>
    <w:rsid w:val="00D97EDC"/>
    <w:rsid w:val="00DA05B8"/>
    <w:rsid w:val="00DA0CB9"/>
    <w:rsid w:val="00DA0E35"/>
    <w:rsid w:val="00DA1153"/>
    <w:rsid w:val="00DA1259"/>
    <w:rsid w:val="00DA18CB"/>
    <w:rsid w:val="00DA1AAD"/>
    <w:rsid w:val="00DA1E08"/>
    <w:rsid w:val="00DA1EF7"/>
    <w:rsid w:val="00DA23CC"/>
    <w:rsid w:val="00DA27C8"/>
    <w:rsid w:val="00DA2B51"/>
    <w:rsid w:val="00DA36C0"/>
    <w:rsid w:val="00DA3B26"/>
    <w:rsid w:val="00DA4A3F"/>
    <w:rsid w:val="00DA4A52"/>
    <w:rsid w:val="00DA4FBC"/>
    <w:rsid w:val="00DA5623"/>
    <w:rsid w:val="00DA5EBB"/>
    <w:rsid w:val="00DA61F8"/>
    <w:rsid w:val="00DA7241"/>
    <w:rsid w:val="00DA734D"/>
    <w:rsid w:val="00DA73A4"/>
    <w:rsid w:val="00DA73D5"/>
    <w:rsid w:val="00DA73E0"/>
    <w:rsid w:val="00DA7457"/>
    <w:rsid w:val="00DA76A8"/>
    <w:rsid w:val="00DA7893"/>
    <w:rsid w:val="00DA7A3E"/>
    <w:rsid w:val="00DB0B2F"/>
    <w:rsid w:val="00DB1083"/>
    <w:rsid w:val="00DB1E39"/>
    <w:rsid w:val="00DB21AE"/>
    <w:rsid w:val="00DB296E"/>
    <w:rsid w:val="00DB2995"/>
    <w:rsid w:val="00DB29C2"/>
    <w:rsid w:val="00DB2D51"/>
    <w:rsid w:val="00DB2ED0"/>
    <w:rsid w:val="00DB302D"/>
    <w:rsid w:val="00DB31A0"/>
    <w:rsid w:val="00DB3593"/>
    <w:rsid w:val="00DB387A"/>
    <w:rsid w:val="00DB38F0"/>
    <w:rsid w:val="00DB39B0"/>
    <w:rsid w:val="00DB3EE8"/>
    <w:rsid w:val="00DB464E"/>
    <w:rsid w:val="00DB4701"/>
    <w:rsid w:val="00DB4E76"/>
    <w:rsid w:val="00DB59C0"/>
    <w:rsid w:val="00DB613A"/>
    <w:rsid w:val="00DB6965"/>
    <w:rsid w:val="00DC0146"/>
    <w:rsid w:val="00DC03D5"/>
    <w:rsid w:val="00DC03EE"/>
    <w:rsid w:val="00DC0896"/>
    <w:rsid w:val="00DC22F0"/>
    <w:rsid w:val="00DC287D"/>
    <w:rsid w:val="00DC36B8"/>
    <w:rsid w:val="00DC3E07"/>
    <w:rsid w:val="00DC477D"/>
    <w:rsid w:val="00DC53F2"/>
    <w:rsid w:val="00DC5866"/>
    <w:rsid w:val="00DC5EA7"/>
    <w:rsid w:val="00DC6437"/>
    <w:rsid w:val="00DC6B01"/>
    <w:rsid w:val="00DC7797"/>
    <w:rsid w:val="00DC7DBE"/>
    <w:rsid w:val="00DC7E53"/>
    <w:rsid w:val="00DC7FD4"/>
    <w:rsid w:val="00DD042D"/>
    <w:rsid w:val="00DD078A"/>
    <w:rsid w:val="00DD0D94"/>
    <w:rsid w:val="00DD0E17"/>
    <w:rsid w:val="00DD1737"/>
    <w:rsid w:val="00DD34E1"/>
    <w:rsid w:val="00DD3F41"/>
    <w:rsid w:val="00DD45E7"/>
    <w:rsid w:val="00DD4D9E"/>
    <w:rsid w:val="00DD4DD5"/>
    <w:rsid w:val="00DD51AD"/>
    <w:rsid w:val="00DD52EA"/>
    <w:rsid w:val="00DD71EF"/>
    <w:rsid w:val="00DD71F6"/>
    <w:rsid w:val="00DD7667"/>
    <w:rsid w:val="00DD777C"/>
    <w:rsid w:val="00DD78C2"/>
    <w:rsid w:val="00DD7BFC"/>
    <w:rsid w:val="00DE02CA"/>
    <w:rsid w:val="00DE0499"/>
    <w:rsid w:val="00DE06C1"/>
    <w:rsid w:val="00DE0D2F"/>
    <w:rsid w:val="00DE0D75"/>
    <w:rsid w:val="00DE19EB"/>
    <w:rsid w:val="00DE1A7B"/>
    <w:rsid w:val="00DE2B1A"/>
    <w:rsid w:val="00DE38E0"/>
    <w:rsid w:val="00DE3BC5"/>
    <w:rsid w:val="00DE3E33"/>
    <w:rsid w:val="00DE4501"/>
    <w:rsid w:val="00DE4623"/>
    <w:rsid w:val="00DE4671"/>
    <w:rsid w:val="00DE4C65"/>
    <w:rsid w:val="00DE55DB"/>
    <w:rsid w:val="00DE5B0F"/>
    <w:rsid w:val="00DE5E84"/>
    <w:rsid w:val="00DE6847"/>
    <w:rsid w:val="00DE743F"/>
    <w:rsid w:val="00DF0F7C"/>
    <w:rsid w:val="00DF0FE3"/>
    <w:rsid w:val="00DF13E2"/>
    <w:rsid w:val="00DF16F6"/>
    <w:rsid w:val="00DF2395"/>
    <w:rsid w:val="00DF2CB1"/>
    <w:rsid w:val="00DF2F05"/>
    <w:rsid w:val="00DF31EB"/>
    <w:rsid w:val="00DF5A6E"/>
    <w:rsid w:val="00DF66A5"/>
    <w:rsid w:val="00DF69F9"/>
    <w:rsid w:val="00DF796F"/>
    <w:rsid w:val="00DF7F34"/>
    <w:rsid w:val="00E002F5"/>
    <w:rsid w:val="00E00559"/>
    <w:rsid w:val="00E00B47"/>
    <w:rsid w:val="00E019D7"/>
    <w:rsid w:val="00E021C5"/>
    <w:rsid w:val="00E02579"/>
    <w:rsid w:val="00E02B50"/>
    <w:rsid w:val="00E02E5C"/>
    <w:rsid w:val="00E02EAE"/>
    <w:rsid w:val="00E033EA"/>
    <w:rsid w:val="00E039FB"/>
    <w:rsid w:val="00E03A6C"/>
    <w:rsid w:val="00E04B3F"/>
    <w:rsid w:val="00E0547C"/>
    <w:rsid w:val="00E060C1"/>
    <w:rsid w:val="00E0655D"/>
    <w:rsid w:val="00E06B1E"/>
    <w:rsid w:val="00E073C5"/>
    <w:rsid w:val="00E07787"/>
    <w:rsid w:val="00E10AAF"/>
    <w:rsid w:val="00E10BB2"/>
    <w:rsid w:val="00E10DD9"/>
    <w:rsid w:val="00E10DF2"/>
    <w:rsid w:val="00E10EE3"/>
    <w:rsid w:val="00E11330"/>
    <w:rsid w:val="00E1153C"/>
    <w:rsid w:val="00E11D2C"/>
    <w:rsid w:val="00E1299A"/>
    <w:rsid w:val="00E136B0"/>
    <w:rsid w:val="00E136B8"/>
    <w:rsid w:val="00E147D5"/>
    <w:rsid w:val="00E14C0E"/>
    <w:rsid w:val="00E15476"/>
    <w:rsid w:val="00E15944"/>
    <w:rsid w:val="00E15BA1"/>
    <w:rsid w:val="00E16642"/>
    <w:rsid w:val="00E169E2"/>
    <w:rsid w:val="00E16E2E"/>
    <w:rsid w:val="00E1733E"/>
    <w:rsid w:val="00E1787C"/>
    <w:rsid w:val="00E17900"/>
    <w:rsid w:val="00E201F7"/>
    <w:rsid w:val="00E20514"/>
    <w:rsid w:val="00E21735"/>
    <w:rsid w:val="00E218D6"/>
    <w:rsid w:val="00E218E7"/>
    <w:rsid w:val="00E21AF8"/>
    <w:rsid w:val="00E2249E"/>
    <w:rsid w:val="00E22B76"/>
    <w:rsid w:val="00E234F1"/>
    <w:rsid w:val="00E23C40"/>
    <w:rsid w:val="00E23D88"/>
    <w:rsid w:val="00E241ED"/>
    <w:rsid w:val="00E243CB"/>
    <w:rsid w:val="00E245D3"/>
    <w:rsid w:val="00E24E3A"/>
    <w:rsid w:val="00E24EEF"/>
    <w:rsid w:val="00E25AF8"/>
    <w:rsid w:val="00E25BBC"/>
    <w:rsid w:val="00E25E12"/>
    <w:rsid w:val="00E26217"/>
    <w:rsid w:val="00E26869"/>
    <w:rsid w:val="00E26A72"/>
    <w:rsid w:val="00E26C55"/>
    <w:rsid w:val="00E26F6C"/>
    <w:rsid w:val="00E30024"/>
    <w:rsid w:val="00E307DC"/>
    <w:rsid w:val="00E30C49"/>
    <w:rsid w:val="00E31BD0"/>
    <w:rsid w:val="00E329E4"/>
    <w:rsid w:val="00E32A6A"/>
    <w:rsid w:val="00E32CC4"/>
    <w:rsid w:val="00E32D1C"/>
    <w:rsid w:val="00E33822"/>
    <w:rsid w:val="00E33D8C"/>
    <w:rsid w:val="00E34136"/>
    <w:rsid w:val="00E34CA3"/>
    <w:rsid w:val="00E3576B"/>
    <w:rsid w:val="00E35C4A"/>
    <w:rsid w:val="00E3747A"/>
    <w:rsid w:val="00E37A0F"/>
    <w:rsid w:val="00E37DA6"/>
    <w:rsid w:val="00E37EEB"/>
    <w:rsid w:val="00E37FE3"/>
    <w:rsid w:val="00E40EB7"/>
    <w:rsid w:val="00E40FAD"/>
    <w:rsid w:val="00E4100C"/>
    <w:rsid w:val="00E41D43"/>
    <w:rsid w:val="00E41F2E"/>
    <w:rsid w:val="00E4239B"/>
    <w:rsid w:val="00E42F06"/>
    <w:rsid w:val="00E43AAA"/>
    <w:rsid w:val="00E43D71"/>
    <w:rsid w:val="00E443EA"/>
    <w:rsid w:val="00E444BC"/>
    <w:rsid w:val="00E44891"/>
    <w:rsid w:val="00E448A2"/>
    <w:rsid w:val="00E44C62"/>
    <w:rsid w:val="00E44CA5"/>
    <w:rsid w:val="00E45D4D"/>
    <w:rsid w:val="00E46CEE"/>
    <w:rsid w:val="00E47B0A"/>
    <w:rsid w:val="00E47B5B"/>
    <w:rsid w:val="00E50707"/>
    <w:rsid w:val="00E50F61"/>
    <w:rsid w:val="00E50F98"/>
    <w:rsid w:val="00E5137A"/>
    <w:rsid w:val="00E518F6"/>
    <w:rsid w:val="00E528F2"/>
    <w:rsid w:val="00E5290C"/>
    <w:rsid w:val="00E533D3"/>
    <w:rsid w:val="00E5387C"/>
    <w:rsid w:val="00E543D5"/>
    <w:rsid w:val="00E544EE"/>
    <w:rsid w:val="00E547BB"/>
    <w:rsid w:val="00E54875"/>
    <w:rsid w:val="00E54D6F"/>
    <w:rsid w:val="00E54EF2"/>
    <w:rsid w:val="00E54F11"/>
    <w:rsid w:val="00E5518A"/>
    <w:rsid w:val="00E55BCD"/>
    <w:rsid w:val="00E55ECA"/>
    <w:rsid w:val="00E56B13"/>
    <w:rsid w:val="00E56EF5"/>
    <w:rsid w:val="00E57A6B"/>
    <w:rsid w:val="00E60DC5"/>
    <w:rsid w:val="00E613C1"/>
    <w:rsid w:val="00E616B6"/>
    <w:rsid w:val="00E62A04"/>
    <w:rsid w:val="00E63559"/>
    <w:rsid w:val="00E64B27"/>
    <w:rsid w:val="00E64C10"/>
    <w:rsid w:val="00E653F3"/>
    <w:rsid w:val="00E65802"/>
    <w:rsid w:val="00E65C79"/>
    <w:rsid w:val="00E65DB6"/>
    <w:rsid w:val="00E6655A"/>
    <w:rsid w:val="00E666D4"/>
    <w:rsid w:val="00E66FEC"/>
    <w:rsid w:val="00E67180"/>
    <w:rsid w:val="00E6723C"/>
    <w:rsid w:val="00E676E2"/>
    <w:rsid w:val="00E67BE8"/>
    <w:rsid w:val="00E67E15"/>
    <w:rsid w:val="00E70741"/>
    <w:rsid w:val="00E70A90"/>
    <w:rsid w:val="00E70C45"/>
    <w:rsid w:val="00E7155E"/>
    <w:rsid w:val="00E726DF"/>
    <w:rsid w:val="00E730EA"/>
    <w:rsid w:val="00E746C5"/>
    <w:rsid w:val="00E748E0"/>
    <w:rsid w:val="00E74E36"/>
    <w:rsid w:val="00E74E5D"/>
    <w:rsid w:val="00E74FA5"/>
    <w:rsid w:val="00E750A0"/>
    <w:rsid w:val="00E750F2"/>
    <w:rsid w:val="00E752B3"/>
    <w:rsid w:val="00E75680"/>
    <w:rsid w:val="00E756A8"/>
    <w:rsid w:val="00E75D01"/>
    <w:rsid w:val="00E76032"/>
    <w:rsid w:val="00E762B7"/>
    <w:rsid w:val="00E7686B"/>
    <w:rsid w:val="00E768F2"/>
    <w:rsid w:val="00E77338"/>
    <w:rsid w:val="00E77E9E"/>
    <w:rsid w:val="00E8008F"/>
    <w:rsid w:val="00E81268"/>
    <w:rsid w:val="00E81DED"/>
    <w:rsid w:val="00E82002"/>
    <w:rsid w:val="00E8229E"/>
    <w:rsid w:val="00E82316"/>
    <w:rsid w:val="00E82505"/>
    <w:rsid w:val="00E825B3"/>
    <w:rsid w:val="00E82DD6"/>
    <w:rsid w:val="00E82EAE"/>
    <w:rsid w:val="00E83EDE"/>
    <w:rsid w:val="00E8477F"/>
    <w:rsid w:val="00E849DE"/>
    <w:rsid w:val="00E85948"/>
    <w:rsid w:val="00E86536"/>
    <w:rsid w:val="00E86966"/>
    <w:rsid w:val="00E86B02"/>
    <w:rsid w:val="00E877F0"/>
    <w:rsid w:val="00E8796B"/>
    <w:rsid w:val="00E91364"/>
    <w:rsid w:val="00E9167E"/>
    <w:rsid w:val="00E91B29"/>
    <w:rsid w:val="00E921F6"/>
    <w:rsid w:val="00E922A4"/>
    <w:rsid w:val="00E924A9"/>
    <w:rsid w:val="00E925CE"/>
    <w:rsid w:val="00E927AF"/>
    <w:rsid w:val="00E92B53"/>
    <w:rsid w:val="00E93222"/>
    <w:rsid w:val="00E93F3F"/>
    <w:rsid w:val="00E9468E"/>
    <w:rsid w:val="00E946DF"/>
    <w:rsid w:val="00E949B2"/>
    <w:rsid w:val="00E954BA"/>
    <w:rsid w:val="00E969A8"/>
    <w:rsid w:val="00E969AB"/>
    <w:rsid w:val="00E96B4C"/>
    <w:rsid w:val="00E97081"/>
    <w:rsid w:val="00E97098"/>
    <w:rsid w:val="00E97AA7"/>
    <w:rsid w:val="00EA05D9"/>
    <w:rsid w:val="00EA1104"/>
    <w:rsid w:val="00EA13C2"/>
    <w:rsid w:val="00EA1604"/>
    <w:rsid w:val="00EA19D2"/>
    <w:rsid w:val="00EA1A92"/>
    <w:rsid w:val="00EA1EE1"/>
    <w:rsid w:val="00EA231F"/>
    <w:rsid w:val="00EA2A54"/>
    <w:rsid w:val="00EA2F3F"/>
    <w:rsid w:val="00EA36FC"/>
    <w:rsid w:val="00EA3D6C"/>
    <w:rsid w:val="00EA43F0"/>
    <w:rsid w:val="00EA5257"/>
    <w:rsid w:val="00EA52F7"/>
    <w:rsid w:val="00EA56BA"/>
    <w:rsid w:val="00EA59B6"/>
    <w:rsid w:val="00EA7011"/>
    <w:rsid w:val="00EA7415"/>
    <w:rsid w:val="00EA7B18"/>
    <w:rsid w:val="00EB0298"/>
    <w:rsid w:val="00EB03FA"/>
    <w:rsid w:val="00EB0433"/>
    <w:rsid w:val="00EB0526"/>
    <w:rsid w:val="00EB0F11"/>
    <w:rsid w:val="00EB1189"/>
    <w:rsid w:val="00EB1B8B"/>
    <w:rsid w:val="00EB20CD"/>
    <w:rsid w:val="00EB2453"/>
    <w:rsid w:val="00EB2935"/>
    <w:rsid w:val="00EB30AF"/>
    <w:rsid w:val="00EB3B5B"/>
    <w:rsid w:val="00EB3C54"/>
    <w:rsid w:val="00EB44F0"/>
    <w:rsid w:val="00EB4553"/>
    <w:rsid w:val="00EB4951"/>
    <w:rsid w:val="00EB4CDB"/>
    <w:rsid w:val="00EB5162"/>
    <w:rsid w:val="00EB56AD"/>
    <w:rsid w:val="00EB58EB"/>
    <w:rsid w:val="00EB595B"/>
    <w:rsid w:val="00EB5A29"/>
    <w:rsid w:val="00EB5A32"/>
    <w:rsid w:val="00EB61CE"/>
    <w:rsid w:val="00EB6ACD"/>
    <w:rsid w:val="00EB7FF4"/>
    <w:rsid w:val="00EC054A"/>
    <w:rsid w:val="00EC08E0"/>
    <w:rsid w:val="00EC098E"/>
    <w:rsid w:val="00EC0BCB"/>
    <w:rsid w:val="00EC0E71"/>
    <w:rsid w:val="00EC179C"/>
    <w:rsid w:val="00EC18C3"/>
    <w:rsid w:val="00EC2335"/>
    <w:rsid w:val="00EC23DF"/>
    <w:rsid w:val="00EC27AA"/>
    <w:rsid w:val="00EC3316"/>
    <w:rsid w:val="00EC3E50"/>
    <w:rsid w:val="00EC4846"/>
    <w:rsid w:val="00EC5C76"/>
    <w:rsid w:val="00EC5FB9"/>
    <w:rsid w:val="00EC6FCF"/>
    <w:rsid w:val="00EC76E0"/>
    <w:rsid w:val="00ED0BDE"/>
    <w:rsid w:val="00ED11B5"/>
    <w:rsid w:val="00ED1307"/>
    <w:rsid w:val="00ED17AE"/>
    <w:rsid w:val="00ED2168"/>
    <w:rsid w:val="00ED2315"/>
    <w:rsid w:val="00ED2A67"/>
    <w:rsid w:val="00ED2EBE"/>
    <w:rsid w:val="00ED2EF7"/>
    <w:rsid w:val="00ED33FD"/>
    <w:rsid w:val="00ED4BEF"/>
    <w:rsid w:val="00ED4C40"/>
    <w:rsid w:val="00ED5DBF"/>
    <w:rsid w:val="00ED613A"/>
    <w:rsid w:val="00ED64BE"/>
    <w:rsid w:val="00ED65A1"/>
    <w:rsid w:val="00ED66CA"/>
    <w:rsid w:val="00ED6CFA"/>
    <w:rsid w:val="00ED6D53"/>
    <w:rsid w:val="00ED7050"/>
    <w:rsid w:val="00ED793E"/>
    <w:rsid w:val="00EE0253"/>
    <w:rsid w:val="00EE1855"/>
    <w:rsid w:val="00EE218E"/>
    <w:rsid w:val="00EE2A7C"/>
    <w:rsid w:val="00EE2AAE"/>
    <w:rsid w:val="00EE2B68"/>
    <w:rsid w:val="00EE349D"/>
    <w:rsid w:val="00EE3733"/>
    <w:rsid w:val="00EE3782"/>
    <w:rsid w:val="00EE395E"/>
    <w:rsid w:val="00EE3EFA"/>
    <w:rsid w:val="00EE450A"/>
    <w:rsid w:val="00EE453E"/>
    <w:rsid w:val="00EE4C38"/>
    <w:rsid w:val="00EE5465"/>
    <w:rsid w:val="00EE63FB"/>
    <w:rsid w:val="00EE6678"/>
    <w:rsid w:val="00EE67DB"/>
    <w:rsid w:val="00EE6D70"/>
    <w:rsid w:val="00EE751B"/>
    <w:rsid w:val="00EE7527"/>
    <w:rsid w:val="00EF1386"/>
    <w:rsid w:val="00EF152D"/>
    <w:rsid w:val="00EF15B8"/>
    <w:rsid w:val="00EF1E9A"/>
    <w:rsid w:val="00EF2491"/>
    <w:rsid w:val="00EF24E9"/>
    <w:rsid w:val="00EF256B"/>
    <w:rsid w:val="00EF27B1"/>
    <w:rsid w:val="00EF3F19"/>
    <w:rsid w:val="00EF5277"/>
    <w:rsid w:val="00EF5C2A"/>
    <w:rsid w:val="00EF5C7C"/>
    <w:rsid w:val="00EF5CAD"/>
    <w:rsid w:val="00EF5CFB"/>
    <w:rsid w:val="00EF611F"/>
    <w:rsid w:val="00EF6195"/>
    <w:rsid w:val="00EF63A9"/>
    <w:rsid w:val="00EF694A"/>
    <w:rsid w:val="00EF76E1"/>
    <w:rsid w:val="00F00CA3"/>
    <w:rsid w:val="00F01371"/>
    <w:rsid w:val="00F01BB2"/>
    <w:rsid w:val="00F021B7"/>
    <w:rsid w:val="00F029AF"/>
    <w:rsid w:val="00F02DCE"/>
    <w:rsid w:val="00F039EB"/>
    <w:rsid w:val="00F03C16"/>
    <w:rsid w:val="00F03E53"/>
    <w:rsid w:val="00F045AF"/>
    <w:rsid w:val="00F04B6B"/>
    <w:rsid w:val="00F05281"/>
    <w:rsid w:val="00F071F7"/>
    <w:rsid w:val="00F072F5"/>
    <w:rsid w:val="00F1030E"/>
    <w:rsid w:val="00F10399"/>
    <w:rsid w:val="00F10925"/>
    <w:rsid w:val="00F110E8"/>
    <w:rsid w:val="00F11951"/>
    <w:rsid w:val="00F12863"/>
    <w:rsid w:val="00F12DEE"/>
    <w:rsid w:val="00F12F6C"/>
    <w:rsid w:val="00F12F7F"/>
    <w:rsid w:val="00F13191"/>
    <w:rsid w:val="00F13372"/>
    <w:rsid w:val="00F134BA"/>
    <w:rsid w:val="00F13598"/>
    <w:rsid w:val="00F1364E"/>
    <w:rsid w:val="00F13DAE"/>
    <w:rsid w:val="00F145FD"/>
    <w:rsid w:val="00F157D8"/>
    <w:rsid w:val="00F15854"/>
    <w:rsid w:val="00F159DE"/>
    <w:rsid w:val="00F15B9B"/>
    <w:rsid w:val="00F17396"/>
    <w:rsid w:val="00F17561"/>
    <w:rsid w:val="00F201AD"/>
    <w:rsid w:val="00F212B5"/>
    <w:rsid w:val="00F21481"/>
    <w:rsid w:val="00F21B21"/>
    <w:rsid w:val="00F21D19"/>
    <w:rsid w:val="00F222BB"/>
    <w:rsid w:val="00F24834"/>
    <w:rsid w:val="00F2491A"/>
    <w:rsid w:val="00F24D4C"/>
    <w:rsid w:val="00F24D87"/>
    <w:rsid w:val="00F24EF6"/>
    <w:rsid w:val="00F254E4"/>
    <w:rsid w:val="00F25719"/>
    <w:rsid w:val="00F2624B"/>
    <w:rsid w:val="00F2644D"/>
    <w:rsid w:val="00F26590"/>
    <w:rsid w:val="00F26CBC"/>
    <w:rsid w:val="00F26F5D"/>
    <w:rsid w:val="00F2789B"/>
    <w:rsid w:val="00F27BAF"/>
    <w:rsid w:val="00F30F4A"/>
    <w:rsid w:val="00F30FD7"/>
    <w:rsid w:val="00F3171A"/>
    <w:rsid w:val="00F317A7"/>
    <w:rsid w:val="00F32D6B"/>
    <w:rsid w:val="00F32E30"/>
    <w:rsid w:val="00F3358D"/>
    <w:rsid w:val="00F33B48"/>
    <w:rsid w:val="00F348CF"/>
    <w:rsid w:val="00F34C92"/>
    <w:rsid w:val="00F34FE3"/>
    <w:rsid w:val="00F35D19"/>
    <w:rsid w:val="00F360E9"/>
    <w:rsid w:val="00F36451"/>
    <w:rsid w:val="00F371AB"/>
    <w:rsid w:val="00F37490"/>
    <w:rsid w:val="00F374B6"/>
    <w:rsid w:val="00F377AE"/>
    <w:rsid w:val="00F37CCE"/>
    <w:rsid w:val="00F41269"/>
    <w:rsid w:val="00F4127B"/>
    <w:rsid w:val="00F41319"/>
    <w:rsid w:val="00F4206B"/>
    <w:rsid w:val="00F42165"/>
    <w:rsid w:val="00F42A0B"/>
    <w:rsid w:val="00F43992"/>
    <w:rsid w:val="00F43E26"/>
    <w:rsid w:val="00F4412A"/>
    <w:rsid w:val="00F4497E"/>
    <w:rsid w:val="00F44B13"/>
    <w:rsid w:val="00F44E39"/>
    <w:rsid w:val="00F45BE7"/>
    <w:rsid w:val="00F46124"/>
    <w:rsid w:val="00F463D7"/>
    <w:rsid w:val="00F465F3"/>
    <w:rsid w:val="00F46927"/>
    <w:rsid w:val="00F4768E"/>
    <w:rsid w:val="00F479EA"/>
    <w:rsid w:val="00F50163"/>
    <w:rsid w:val="00F510E2"/>
    <w:rsid w:val="00F515F1"/>
    <w:rsid w:val="00F5273A"/>
    <w:rsid w:val="00F52D6B"/>
    <w:rsid w:val="00F52E18"/>
    <w:rsid w:val="00F52F8C"/>
    <w:rsid w:val="00F53399"/>
    <w:rsid w:val="00F53F8C"/>
    <w:rsid w:val="00F546FB"/>
    <w:rsid w:val="00F54A37"/>
    <w:rsid w:val="00F55335"/>
    <w:rsid w:val="00F55517"/>
    <w:rsid w:val="00F55544"/>
    <w:rsid w:val="00F55CF7"/>
    <w:rsid w:val="00F56652"/>
    <w:rsid w:val="00F56917"/>
    <w:rsid w:val="00F57379"/>
    <w:rsid w:val="00F5740E"/>
    <w:rsid w:val="00F5779A"/>
    <w:rsid w:val="00F57850"/>
    <w:rsid w:val="00F57D1C"/>
    <w:rsid w:val="00F6086A"/>
    <w:rsid w:val="00F60A7B"/>
    <w:rsid w:val="00F61227"/>
    <w:rsid w:val="00F6169B"/>
    <w:rsid w:val="00F61703"/>
    <w:rsid w:val="00F61F36"/>
    <w:rsid w:val="00F62189"/>
    <w:rsid w:val="00F6221A"/>
    <w:rsid w:val="00F62824"/>
    <w:rsid w:val="00F62D7C"/>
    <w:rsid w:val="00F63052"/>
    <w:rsid w:val="00F63108"/>
    <w:rsid w:val="00F634C8"/>
    <w:rsid w:val="00F63922"/>
    <w:rsid w:val="00F64129"/>
    <w:rsid w:val="00F65612"/>
    <w:rsid w:val="00F65618"/>
    <w:rsid w:val="00F65A69"/>
    <w:rsid w:val="00F65FBA"/>
    <w:rsid w:val="00F66675"/>
    <w:rsid w:val="00F66849"/>
    <w:rsid w:val="00F67155"/>
    <w:rsid w:val="00F67D43"/>
    <w:rsid w:val="00F70345"/>
    <w:rsid w:val="00F70549"/>
    <w:rsid w:val="00F70585"/>
    <w:rsid w:val="00F7058F"/>
    <w:rsid w:val="00F7082D"/>
    <w:rsid w:val="00F709CC"/>
    <w:rsid w:val="00F70D21"/>
    <w:rsid w:val="00F70FEF"/>
    <w:rsid w:val="00F7316E"/>
    <w:rsid w:val="00F7381E"/>
    <w:rsid w:val="00F73D34"/>
    <w:rsid w:val="00F73F06"/>
    <w:rsid w:val="00F742FB"/>
    <w:rsid w:val="00F7430B"/>
    <w:rsid w:val="00F74396"/>
    <w:rsid w:val="00F7456C"/>
    <w:rsid w:val="00F74E64"/>
    <w:rsid w:val="00F74F3A"/>
    <w:rsid w:val="00F7567F"/>
    <w:rsid w:val="00F75A20"/>
    <w:rsid w:val="00F75C02"/>
    <w:rsid w:val="00F7686E"/>
    <w:rsid w:val="00F76ABE"/>
    <w:rsid w:val="00F77799"/>
    <w:rsid w:val="00F77CA1"/>
    <w:rsid w:val="00F77ECB"/>
    <w:rsid w:val="00F802D5"/>
    <w:rsid w:val="00F8058A"/>
    <w:rsid w:val="00F80C9E"/>
    <w:rsid w:val="00F8113E"/>
    <w:rsid w:val="00F81BF8"/>
    <w:rsid w:val="00F81E47"/>
    <w:rsid w:val="00F81EDC"/>
    <w:rsid w:val="00F82260"/>
    <w:rsid w:val="00F8230C"/>
    <w:rsid w:val="00F824EF"/>
    <w:rsid w:val="00F826E7"/>
    <w:rsid w:val="00F834F6"/>
    <w:rsid w:val="00F83DDE"/>
    <w:rsid w:val="00F83DFF"/>
    <w:rsid w:val="00F843E4"/>
    <w:rsid w:val="00F84408"/>
    <w:rsid w:val="00F84E95"/>
    <w:rsid w:val="00F856B5"/>
    <w:rsid w:val="00F85A36"/>
    <w:rsid w:val="00F85D0C"/>
    <w:rsid w:val="00F85D9F"/>
    <w:rsid w:val="00F86474"/>
    <w:rsid w:val="00F868B4"/>
    <w:rsid w:val="00F86B91"/>
    <w:rsid w:val="00F87155"/>
    <w:rsid w:val="00F872A5"/>
    <w:rsid w:val="00F8730A"/>
    <w:rsid w:val="00F87597"/>
    <w:rsid w:val="00F87AF8"/>
    <w:rsid w:val="00F87D62"/>
    <w:rsid w:val="00F87DA5"/>
    <w:rsid w:val="00F87F7A"/>
    <w:rsid w:val="00F90108"/>
    <w:rsid w:val="00F9016F"/>
    <w:rsid w:val="00F9026B"/>
    <w:rsid w:val="00F90601"/>
    <w:rsid w:val="00F90A6E"/>
    <w:rsid w:val="00F928A1"/>
    <w:rsid w:val="00F92DFE"/>
    <w:rsid w:val="00F92F77"/>
    <w:rsid w:val="00F93703"/>
    <w:rsid w:val="00F93A7C"/>
    <w:rsid w:val="00F94174"/>
    <w:rsid w:val="00F941E7"/>
    <w:rsid w:val="00F9494C"/>
    <w:rsid w:val="00F95EE7"/>
    <w:rsid w:val="00F96FF9"/>
    <w:rsid w:val="00F97FA0"/>
    <w:rsid w:val="00FA26F1"/>
    <w:rsid w:val="00FA28B8"/>
    <w:rsid w:val="00FA2F5C"/>
    <w:rsid w:val="00FA31B9"/>
    <w:rsid w:val="00FA440E"/>
    <w:rsid w:val="00FA5194"/>
    <w:rsid w:val="00FA51BB"/>
    <w:rsid w:val="00FA6B88"/>
    <w:rsid w:val="00FA72C6"/>
    <w:rsid w:val="00FA7743"/>
    <w:rsid w:val="00FA78FD"/>
    <w:rsid w:val="00FB01CD"/>
    <w:rsid w:val="00FB03AE"/>
    <w:rsid w:val="00FB0FB8"/>
    <w:rsid w:val="00FB11BE"/>
    <w:rsid w:val="00FB1357"/>
    <w:rsid w:val="00FB13FD"/>
    <w:rsid w:val="00FB157C"/>
    <w:rsid w:val="00FB1799"/>
    <w:rsid w:val="00FB1B56"/>
    <w:rsid w:val="00FB20BD"/>
    <w:rsid w:val="00FB219A"/>
    <w:rsid w:val="00FB27F1"/>
    <w:rsid w:val="00FB29AA"/>
    <w:rsid w:val="00FB327C"/>
    <w:rsid w:val="00FB37D0"/>
    <w:rsid w:val="00FB425A"/>
    <w:rsid w:val="00FB4415"/>
    <w:rsid w:val="00FB4C6F"/>
    <w:rsid w:val="00FB539E"/>
    <w:rsid w:val="00FB5ABC"/>
    <w:rsid w:val="00FB5B21"/>
    <w:rsid w:val="00FB69CC"/>
    <w:rsid w:val="00FB6FFC"/>
    <w:rsid w:val="00FB7474"/>
    <w:rsid w:val="00FB7EF8"/>
    <w:rsid w:val="00FC02FE"/>
    <w:rsid w:val="00FC0826"/>
    <w:rsid w:val="00FC0EFA"/>
    <w:rsid w:val="00FC10A2"/>
    <w:rsid w:val="00FC1FEF"/>
    <w:rsid w:val="00FC209A"/>
    <w:rsid w:val="00FC21D9"/>
    <w:rsid w:val="00FC27B8"/>
    <w:rsid w:val="00FC3578"/>
    <w:rsid w:val="00FC3860"/>
    <w:rsid w:val="00FC3AFA"/>
    <w:rsid w:val="00FC3F0C"/>
    <w:rsid w:val="00FC470C"/>
    <w:rsid w:val="00FC47F1"/>
    <w:rsid w:val="00FC4B88"/>
    <w:rsid w:val="00FC4D9A"/>
    <w:rsid w:val="00FC4F4D"/>
    <w:rsid w:val="00FC4FA3"/>
    <w:rsid w:val="00FC5568"/>
    <w:rsid w:val="00FC5E76"/>
    <w:rsid w:val="00FC5E89"/>
    <w:rsid w:val="00FC5EA4"/>
    <w:rsid w:val="00FC621F"/>
    <w:rsid w:val="00FC69CF"/>
    <w:rsid w:val="00FC71AF"/>
    <w:rsid w:val="00FC7214"/>
    <w:rsid w:val="00FD0466"/>
    <w:rsid w:val="00FD058F"/>
    <w:rsid w:val="00FD06CB"/>
    <w:rsid w:val="00FD06F6"/>
    <w:rsid w:val="00FD0B70"/>
    <w:rsid w:val="00FD0BD8"/>
    <w:rsid w:val="00FD11B8"/>
    <w:rsid w:val="00FD140E"/>
    <w:rsid w:val="00FD1440"/>
    <w:rsid w:val="00FD146F"/>
    <w:rsid w:val="00FD1489"/>
    <w:rsid w:val="00FD17D7"/>
    <w:rsid w:val="00FD275A"/>
    <w:rsid w:val="00FD28CF"/>
    <w:rsid w:val="00FD2DA9"/>
    <w:rsid w:val="00FD2E39"/>
    <w:rsid w:val="00FD35FA"/>
    <w:rsid w:val="00FD3644"/>
    <w:rsid w:val="00FD3A17"/>
    <w:rsid w:val="00FD3FBD"/>
    <w:rsid w:val="00FD40FF"/>
    <w:rsid w:val="00FD492B"/>
    <w:rsid w:val="00FD4F00"/>
    <w:rsid w:val="00FD59F1"/>
    <w:rsid w:val="00FD66AD"/>
    <w:rsid w:val="00FD6FE2"/>
    <w:rsid w:val="00FD7203"/>
    <w:rsid w:val="00FD74CB"/>
    <w:rsid w:val="00FD7543"/>
    <w:rsid w:val="00FD7642"/>
    <w:rsid w:val="00FD7888"/>
    <w:rsid w:val="00FD7960"/>
    <w:rsid w:val="00FD7BE7"/>
    <w:rsid w:val="00FD7BF5"/>
    <w:rsid w:val="00FD7DF3"/>
    <w:rsid w:val="00FD7EEA"/>
    <w:rsid w:val="00FE098D"/>
    <w:rsid w:val="00FE0E89"/>
    <w:rsid w:val="00FE1698"/>
    <w:rsid w:val="00FE185C"/>
    <w:rsid w:val="00FE371F"/>
    <w:rsid w:val="00FE3801"/>
    <w:rsid w:val="00FE38B3"/>
    <w:rsid w:val="00FE3C5F"/>
    <w:rsid w:val="00FE3E15"/>
    <w:rsid w:val="00FE3EA5"/>
    <w:rsid w:val="00FE4018"/>
    <w:rsid w:val="00FE401B"/>
    <w:rsid w:val="00FE4705"/>
    <w:rsid w:val="00FE47A1"/>
    <w:rsid w:val="00FE49CE"/>
    <w:rsid w:val="00FE523F"/>
    <w:rsid w:val="00FE557C"/>
    <w:rsid w:val="00FE6765"/>
    <w:rsid w:val="00FE7B31"/>
    <w:rsid w:val="00FF07D6"/>
    <w:rsid w:val="00FF09A1"/>
    <w:rsid w:val="00FF0CAC"/>
    <w:rsid w:val="00FF1AE3"/>
    <w:rsid w:val="00FF1EE9"/>
    <w:rsid w:val="00FF33BB"/>
    <w:rsid w:val="00FF3759"/>
    <w:rsid w:val="00FF39C1"/>
    <w:rsid w:val="00FF4C3A"/>
    <w:rsid w:val="00FF5008"/>
    <w:rsid w:val="00FF51D8"/>
    <w:rsid w:val="00FF55B6"/>
    <w:rsid w:val="00FF5E8E"/>
    <w:rsid w:val="00FF62F4"/>
    <w:rsid w:val="00FF6446"/>
    <w:rsid w:val="00FF6519"/>
    <w:rsid w:val="00FF7321"/>
    <w:rsid w:val="00FF73F1"/>
    <w:rsid w:val="00FF79B8"/>
    <w:rsid w:val="00FF7B7A"/>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fillcolor="white" stroke="f">
      <v:fill color="white"/>
      <v:stroke on="f"/>
    </o:shapedefaults>
    <o:shapelayout v:ext="edit">
      <o:idmap v:ext="edit" data="1"/>
    </o:shapelayout>
  </w:shapeDefaults>
  <w:decimalSymbol w:val="."/>
  <w:listSeparator w:val=","/>
  <w14:docId w14:val="390D74F0"/>
  <w15:docId w15:val="{5599961B-41DC-42CF-937E-298088A60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60DF"/>
    <w:pPr>
      <w:tabs>
        <w:tab w:val="left" w:pos="567"/>
      </w:tabs>
      <w:spacing w:line="260" w:lineRule="exact"/>
    </w:pPr>
    <w:rPr>
      <w:rFonts w:eastAsia="Times New Roman"/>
      <w:sz w:val="22"/>
      <w:lang w:val="el-GR"/>
    </w:rPr>
  </w:style>
  <w:style w:type="paragraph" w:styleId="Heading1">
    <w:name w:val="heading 1"/>
    <w:basedOn w:val="Normal"/>
    <w:next w:val="Normal"/>
    <w:link w:val="Heading1Char"/>
    <w:qFormat/>
    <w:rsid w:val="00C3270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B26A32"/>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410DA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410DA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FE3E15"/>
    <w:pPr>
      <w:keepNext/>
      <w:keepLines/>
      <w:tabs>
        <w:tab w:val="clear" w:pos="567"/>
      </w:tabs>
      <w:spacing w:before="200" w:line="240" w:lineRule="auto"/>
      <w:outlineLvl w:val="4"/>
    </w:pPr>
    <w:rPr>
      <w:rFonts w:ascii="Cambria" w:hAnsi="Cambria"/>
      <w:color w:val="243F60"/>
      <w:sz w:val="20"/>
    </w:rPr>
  </w:style>
  <w:style w:type="paragraph" w:styleId="Heading6">
    <w:name w:val="heading 6"/>
    <w:basedOn w:val="Normal"/>
    <w:next w:val="Normal"/>
    <w:link w:val="Heading6Char"/>
    <w:semiHidden/>
    <w:unhideWhenUsed/>
    <w:qFormat/>
    <w:rsid w:val="00410DA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7527CE"/>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410DA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410DA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04C88"/>
    <w:pPr>
      <w:tabs>
        <w:tab w:val="center" w:pos="4536"/>
        <w:tab w:val="right" w:pos="8306"/>
      </w:tabs>
    </w:pPr>
    <w:rPr>
      <w:rFonts w:ascii="Arial" w:hAnsi="Arial"/>
      <w:noProof/>
      <w:sz w:val="16"/>
    </w:rPr>
  </w:style>
  <w:style w:type="paragraph" w:styleId="Header">
    <w:name w:val="header"/>
    <w:basedOn w:val="Normal"/>
    <w:link w:val="HeaderChar"/>
    <w:rsid w:val="00504C88"/>
    <w:pPr>
      <w:tabs>
        <w:tab w:val="center" w:pos="4153"/>
        <w:tab w:val="right" w:pos="8306"/>
      </w:tabs>
    </w:pPr>
    <w:rPr>
      <w:rFonts w:ascii="Arial" w:hAnsi="Arial"/>
      <w:sz w:val="20"/>
    </w:rPr>
  </w:style>
  <w:style w:type="paragraph" w:customStyle="1" w:styleId="MemoHeaderStyle">
    <w:name w:val="MemoHeaderStyle"/>
    <w:basedOn w:val="Normal"/>
    <w:next w:val="Normal"/>
    <w:rsid w:val="00504C88"/>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spacing w:line="240" w:lineRule="auto"/>
    </w:pPr>
    <w:rPr>
      <w:i/>
      <w:color w:val="008000"/>
    </w:rPr>
  </w:style>
  <w:style w:type="paragraph" w:styleId="CommentText">
    <w:name w:val="annotation text"/>
    <w:basedOn w:val="Normal"/>
    <w:link w:val="CommentTextChar"/>
    <w:uiPriority w:val="99"/>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el-GR"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l-GR" w:eastAsia="en-GB" w:bidi="ar-SA"/>
    </w:rPr>
  </w:style>
  <w:style w:type="paragraph" w:customStyle="1" w:styleId="NormalAgency">
    <w:name w:val="Normal (Agency)"/>
    <w:link w:val="NormalAgencyChar"/>
    <w:qFormat/>
    <w:rsid w:val="00C179B0"/>
    <w:rPr>
      <w:rFonts w:ascii="Verdana" w:eastAsia="Verdana" w:hAnsi="Verdana" w:cs="Verdana"/>
      <w:sz w:val="18"/>
      <w:szCs w:val="18"/>
      <w:lang w:val="el-GR"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NewRomanPS-ItalicMT" w:hAnsi="TimesNewRomanPS-ItalicMT"/>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l-GR" w:eastAsia="en-GB" w:bidi="ar-SA"/>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uiPriority w:val="99"/>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customStyle="1" w:styleId="Default">
    <w:name w:val="Default"/>
    <w:rsid w:val="007F11F9"/>
    <w:pPr>
      <w:autoSpaceDE w:val="0"/>
      <w:autoSpaceDN w:val="0"/>
      <w:adjustRightInd w:val="0"/>
    </w:pPr>
    <w:rPr>
      <w:color w:val="000000"/>
      <w:sz w:val="24"/>
      <w:szCs w:val="24"/>
      <w:lang w:val="el-GR"/>
    </w:rPr>
  </w:style>
  <w:style w:type="table" w:styleId="TableGrid">
    <w:name w:val="Table Grid"/>
    <w:basedOn w:val="TableNormal"/>
    <w:rsid w:val="007F11F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RBodyTextIndented">
    <w:name w:val="PLR_Body Text Indented"/>
    <w:link w:val="PLRBodyTextIndentedCharChar"/>
    <w:rsid w:val="007F11F9"/>
    <w:pPr>
      <w:ind w:firstLine="648"/>
    </w:pPr>
    <w:rPr>
      <w:rFonts w:ascii="Arial" w:eastAsia="Times New Roman" w:hAnsi="Arial"/>
      <w:lang w:val="el-GR"/>
    </w:rPr>
  </w:style>
  <w:style w:type="character" w:customStyle="1" w:styleId="PLRBodyTextIndentedCharChar">
    <w:name w:val="PLR_Body Text Indented Char Char"/>
    <w:link w:val="PLRBodyTextIndented"/>
    <w:rsid w:val="007F11F9"/>
    <w:rPr>
      <w:rFonts w:ascii="Arial" w:eastAsia="Times New Roman" w:hAnsi="Arial"/>
      <w:lang w:val="el-GR" w:eastAsia="en-US" w:bidi="ar-SA"/>
    </w:rPr>
  </w:style>
  <w:style w:type="paragraph" w:customStyle="1" w:styleId="PLRHeading2">
    <w:name w:val="PLR_Heading 2"/>
    <w:basedOn w:val="Normal"/>
    <w:next w:val="PLRBodyTextIndented"/>
    <w:rsid w:val="007F11F9"/>
    <w:pPr>
      <w:tabs>
        <w:tab w:val="clear" w:pos="567"/>
        <w:tab w:val="left" w:pos="648"/>
      </w:tabs>
      <w:spacing w:before="60" w:line="240" w:lineRule="auto"/>
    </w:pPr>
    <w:rPr>
      <w:rFonts w:ascii="Arial" w:hAnsi="Arial"/>
      <w:b/>
      <w:sz w:val="20"/>
    </w:rPr>
  </w:style>
  <w:style w:type="paragraph" w:styleId="ListParagraph">
    <w:name w:val="List Paragraph"/>
    <w:basedOn w:val="Normal"/>
    <w:link w:val="ListParagraphChar"/>
    <w:uiPriority w:val="34"/>
    <w:qFormat/>
    <w:rsid w:val="0002151B"/>
    <w:pPr>
      <w:tabs>
        <w:tab w:val="clear" w:pos="567"/>
      </w:tabs>
      <w:spacing w:after="200" w:line="276" w:lineRule="auto"/>
      <w:ind w:left="720"/>
      <w:contextualSpacing/>
    </w:pPr>
    <w:rPr>
      <w:rFonts w:ascii="Calibri" w:eastAsia="Calibri" w:hAnsi="Calibri"/>
      <w:szCs w:val="22"/>
    </w:rPr>
  </w:style>
  <w:style w:type="paragraph" w:styleId="NormalWeb">
    <w:name w:val="Normal (Web)"/>
    <w:basedOn w:val="Normal"/>
    <w:uiPriority w:val="99"/>
    <w:rsid w:val="00E969AB"/>
    <w:pPr>
      <w:tabs>
        <w:tab w:val="clear" w:pos="567"/>
      </w:tabs>
      <w:spacing w:before="100" w:beforeAutospacing="1" w:after="100" w:afterAutospacing="1" w:line="240" w:lineRule="auto"/>
    </w:pPr>
    <w:rPr>
      <w:sz w:val="24"/>
      <w:szCs w:val="24"/>
    </w:rPr>
  </w:style>
  <w:style w:type="character" w:customStyle="1" w:styleId="Heading5Char">
    <w:name w:val="Heading 5 Char"/>
    <w:link w:val="Heading5"/>
    <w:uiPriority w:val="9"/>
    <w:rsid w:val="00FE3E15"/>
    <w:rPr>
      <w:rFonts w:ascii="Cambria" w:eastAsia="Times New Roman" w:hAnsi="Cambria"/>
      <w:color w:val="243F60"/>
      <w:lang w:val="el-GR" w:eastAsia="en-US"/>
    </w:rPr>
  </w:style>
  <w:style w:type="paragraph" w:customStyle="1" w:styleId="mdInstructions">
    <w:name w:val="md_Instructions"/>
    <w:basedOn w:val="Normal"/>
    <w:link w:val="mdInstructionsChar"/>
    <w:uiPriority w:val="99"/>
    <w:qFormat/>
    <w:rsid w:val="00FE3E15"/>
    <w:pPr>
      <w:tabs>
        <w:tab w:val="clear" w:pos="567"/>
      </w:tabs>
      <w:spacing w:after="120" w:line="240" w:lineRule="atLeast"/>
    </w:pPr>
    <w:rPr>
      <w:rFonts w:eastAsia="MS Mincho"/>
      <w:color w:val="FF0000"/>
      <w:sz w:val="20"/>
    </w:rPr>
  </w:style>
  <w:style w:type="character" w:customStyle="1" w:styleId="mdInstructionsChar">
    <w:name w:val="md_Instructions Char"/>
    <w:link w:val="mdInstructions"/>
    <w:uiPriority w:val="99"/>
    <w:rsid w:val="00FE3E15"/>
    <w:rPr>
      <w:rFonts w:eastAsia="MS Mincho"/>
      <w:color w:val="FF0000"/>
      <w:lang w:val="el-GR" w:eastAsia="en-US"/>
    </w:rPr>
  </w:style>
  <w:style w:type="character" w:customStyle="1" w:styleId="Heading2Char">
    <w:name w:val="Heading 2 Char"/>
    <w:link w:val="Heading2"/>
    <w:semiHidden/>
    <w:rsid w:val="00B26A32"/>
    <w:rPr>
      <w:rFonts w:ascii="Cambria" w:eastAsia="Times New Roman" w:hAnsi="Cambria" w:cs="Times New Roman"/>
      <w:b/>
      <w:bCs/>
      <w:i/>
      <w:iCs/>
      <w:sz w:val="28"/>
      <w:szCs w:val="28"/>
      <w:lang w:eastAsia="en-US"/>
    </w:rPr>
  </w:style>
  <w:style w:type="paragraph" w:styleId="ListBullet">
    <w:name w:val="List Bullet"/>
    <w:basedOn w:val="Normal"/>
    <w:rsid w:val="00E32A6A"/>
    <w:pPr>
      <w:tabs>
        <w:tab w:val="clear" w:pos="567"/>
        <w:tab w:val="num" w:pos="360"/>
      </w:tabs>
      <w:spacing w:before="14" w:after="144" w:line="300" w:lineRule="atLeast"/>
      <w:ind w:left="360" w:hanging="360"/>
      <w:contextualSpacing/>
    </w:pPr>
    <w:rPr>
      <w:sz w:val="24"/>
    </w:rPr>
  </w:style>
  <w:style w:type="paragraph" w:styleId="Revision">
    <w:name w:val="Revision"/>
    <w:hidden/>
    <w:uiPriority w:val="99"/>
    <w:semiHidden/>
    <w:rsid w:val="00E32A6A"/>
    <w:rPr>
      <w:rFonts w:eastAsia="Times New Roman"/>
      <w:sz w:val="22"/>
      <w:lang w:val="el-GR"/>
    </w:rPr>
  </w:style>
  <w:style w:type="paragraph" w:customStyle="1" w:styleId="FigFootnote">
    <w:name w:val="Fig Footnote"/>
    <w:basedOn w:val="Normal"/>
    <w:next w:val="Normal"/>
    <w:uiPriority w:val="99"/>
    <w:rsid w:val="004A1068"/>
    <w:pPr>
      <w:keepNext/>
      <w:keepLines/>
      <w:tabs>
        <w:tab w:val="clear" w:pos="567"/>
      </w:tabs>
      <w:spacing w:line="259" w:lineRule="atLeast"/>
      <w:ind w:left="2304"/>
    </w:pPr>
    <w:rPr>
      <w:sz w:val="20"/>
    </w:rPr>
  </w:style>
  <w:style w:type="paragraph" w:styleId="Caption">
    <w:name w:val="caption"/>
    <w:basedOn w:val="Normal"/>
    <w:next w:val="Normal"/>
    <w:link w:val="CaptionChar"/>
    <w:uiPriority w:val="99"/>
    <w:qFormat/>
    <w:rsid w:val="004A1068"/>
    <w:pPr>
      <w:keepNext/>
      <w:keepLines/>
      <w:tabs>
        <w:tab w:val="clear" w:pos="567"/>
      </w:tabs>
      <w:spacing w:before="240" w:after="120" w:line="259" w:lineRule="atLeast"/>
      <w:ind w:left="2304" w:hanging="2304"/>
    </w:pPr>
    <w:rPr>
      <w:rFonts w:ascii="Arial" w:hAnsi="Arial"/>
      <w:b/>
      <w:bCs/>
    </w:rPr>
  </w:style>
  <w:style w:type="character" w:customStyle="1" w:styleId="CaptionChar">
    <w:name w:val="Caption Char"/>
    <w:link w:val="Caption"/>
    <w:uiPriority w:val="99"/>
    <w:rsid w:val="004A1068"/>
    <w:rPr>
      <w:rFonts w:ascii="Arial" w:eastAsia="Times New Roman" w:hAnsi="Arial"/>
      <w:b/>
      <w:bCs/>
      <w:sz w:val="22"/>
      <w:lang w:val="el-GR" w:eastAsia="en-US"/>
    </w:rPr>
  </w:style>
  <w:style w:type="table" w:styleId="TableSimple1">
    <w:name w:val="Table Simple 1"/>
    <w:basedOn w:val="TableNormal"/>
    <w:rsid w:val="004A1068"/>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blFootnote">
    <w:name w:val="Tbl Footnote"/>
    <w:basedOn w:val="Normal"/>
    <w:next w:val="Normal"/>
    <w:link w:val="TblFootnoteChar"/>
    <w:qFormat/>
    <w:rsid w:val="004A1068"/>
    <w:pPr>
      <w:keepNext/>
      <w:keepLines/>
      <w:tabs>
        <w:tab w:val="clear" w:pos="567"/>
        <w:tab w:val="left" w:pos="259"/>
      </w:tabs>
      <w:spacing w:line="259" w:lineRule="atLeast"/>
      <w:ind w:left="259" w:hanging="259"/>
    </w:pPr>
    <w:rPr>
      <w:sz w:val="20"/>
    </w:rPr>
  </w:style>
  <w:style w:type="character" w:customStyle="1" w:styleId="TblFootnoteChar">
    <w:name w:val="Tbl Footnote Char"/>
    <w:link w:val="TblFootnote"/>
    <w:locked/>
    <w:rsid w:val="004A1068"/>
    <w:rPr>
      <w:rFonts w:eastAsia="Times New Roman"/>
      <w:lang w:val="el-GR" w:eastAsia="en-US"/>
    </w:rPr>
  </w:style>
  <w:style w:type="paragraph" w:styleId="FootnoteText">
    <w:name w:val="footnote text"/>
    <w:basedOn w:val="Normal"/>
    <w:link w:val="FootnoteTextChar"/>
    <w:rsid w:val="004A1068"/>
    <w:pPr>
      <w:tabs>
        <w:tab w:val="clear" w:pos="567"/>
      </w:tabs>
      <w:spacing w:line="240" w:lineRule="auto"/>
    </w:pPr>
    <w:rPr>
      <w:rFonts w:ascii="Arial" w:hAnsi="Arial"/>
      <w:sz w:val="20"/>
    </w:rPr>
  </w:style>
  <w:style w:type="character" w:customStyle="1" w:styleId="FootnoteTextChar">
    <w:name w:val="Footnote Text Char"/>
    <w:link w:val="FootnoteText"/>
    <w:rsid w:val="004A1068"/>
    <w:rPr>
      <w:rFonts w:ascii="Arial" w:eastAsia="Times New Roman" w:hAnsi="Arial"/>
      <w:lang w:val="el-GR" w:eastAsia="en-US"/>
    </w:rPr>
  </w:style>
  <w:style w:type="character" w:styleId="FootnoteReference">
    <w:name w:val="footnote reference"/>
    <w:rsid w:val="004A1068"/>
    <w:rPr>
      <w:vertAlign w:val="superscript"/>
    </w:rPr>
  </w:style>
  <w:style w:type="character" w:customStyle="1" w:styleId="xmchange">
    <w:name w:val="xmchange"/>
    <w:rsid w:val="007158F9"/>
  </w:style>
  <w:style w:type="paragraph" w:customStyle="1" w:styleId="first">
    <w:name w:val="first"/>
    <w:basedOn w:val="Normal"/>
    <w:rsid w:val="007158F9"/>
    <w:pPr>
      <w:tabs>
        <w:tab w:val="clear" w:pos="567"/>
      </w:tabs>
      <w:spacing w:before="100" w:beforeAutospacing="1" w:after="100" w:afterAutospacing="1" w:line="240" w:lineRule="auto"/>
    </w:pPr>
    <w:rPr>
      <w:sz w:val="24"/>
      <w:szCs w:val="24"/>
    </w:rPr>
  </w:style>
  <w:style w:type="character" w:customStyle="1" w:styleId="bold">
    <w:name w:val="bold"/>
    <w:rsid w:val="007158F9"/>
  </w:style>
  <w:style w:type="character" w:customStyle="1" w:styleId="st1">
    <w:name w:val="st1"/>
    <w:rsid w:val="004E40D0"/>
  </w:style>
  <w:style w:type="character" w:customStyle="1" w:styleId="ListParagraphChar">
    <w:name w:val="List Paragraph Char"/>
    <w:link w:val="ListParagraph"/>
    <w:uiPriority w:val="34"/>
    <w:rsid w:val="00C27FC0"/>
    <w:rPr>
      <w:rFonts w:ascii="Calibri" w:eastAsia="Calibri" w:hAnsi="Calibri"/>
      <w:sz w:val="22"/>
      <w:szCs w:val="22"/>
      <w:lang w:val="el-GR" w:eastAsia="en-US"/>
    </w:rPr>
  </w:style>
  <w:style w:type="paragraph" w:customStyle="1" w:styleId="s10">
    <w:name w:val="s10"/>
    <w:basedOn w:val="Normal"/>
    <w:rsid w:val="002E2A4C"/>
    <w:pPr>
      <w:tabs>
        <w:tab w:val="clear" w:pos="567"/>
      </w:tabs>
      <w:spacing w:before="100" w:beforeAutospacing="1" w:after="100" w:afterAutospacing="1" w:line="240" w:lineRule="auto"/>
    </w:pPr>
    <w:rPr>
      <w:rFonts w:eastAsia="Calibri"/>
      <w:sz w:val="24"/>
      <w:szCs w:val="24"/>
    </w:rPr>
  </w:style>
  <w:style w:type="character" w:customStyle="1" w:styleId="bumpedfont15">
    <w:name w:val="bumpedfont15"/>
    <w:rsid w:val="002E2A4C"/>
  </w:style>
  <w:style w:type="character" w:customStyle="1" w:styleId="Heading1Char">
    <w:name w:val="Heading 1 Char"/>
    <w:link w:val="Heading1"/>
    <w:rsid w:val="00C3270D"/>
    <w:rPr>
      <w:rFonts w:ascii="Cambria" w:eastAsia="Times New Roman" w:hAnsi="Cambria" w:cs="Times New Roman"/>
      <w:b/>
      <w:bCs/>
      <w:kern w:val="32"/>
      <w:sz w:val="32"/>
      <w:szCs w:val="32"/>
      <w:lang w:eastAsia="en-US"/>
    </w:rPr>
  </w:style>
  <w:style w:type="paragraph" w:customStyle="1" w:styleId="CDSBodyTextLeftIndent">
    <w:name w:val="CDS_Body Text Left Indent"/>
    <w:basedOn w:val="Normal"/>
    <w:rsid w:val="005A5F43"/>
    <w:pPr>
      <w:tabs>
        <w:tab w:val="clear" w:pos="567"/>
      </w:tabs>
      <w:spacing w:before="120" w:after="180" w:line="240" w:lineRule="auto"/>
      <w:ind w:left="907"/>
    </w:pPr>
    <w:rPr>
      <w:rFonts w:ascii="Arial" w:hAnsi="Arial"/>
      <w:noProof/>
      <w:sz w:val="20"/>
    </w:rPr>
  </w:style>
  <w:style w:type="paragraph" w:customStyle="1" w:styleId="CDSHeading3">
    <w:name w:val="CDS_Heading3"/>
    <w:basedOn w:val="CDSBodyTextLeftIndent"/>
    <w:qFormat/>
    <w:rsid w:val="002206F6"/>
    <w:pPr>
      <w:spacing w:after="0"/>
    </w:pPr>
    <w:rPr>
      <w:b/>
    </w:rPr>
  </w:style>
  <w:style w:type="paragraph" w:customStyle="1" w:styleId="CDSFootnoteText">
    <w:name w:val="CDS_Footnote Text"/>
    <w:basedOn w:val="Normal"/>
    <w:qFormat/>
    <w:rsid w:val="006B1240"/>
    <w:pPr>
      <w:tabs>
        <w:tab w:val="clear" w:pos="567"/>
      </w:tabs>
      <w:spacing w:after="20" w:line="240" w:lineRule="auto"/>
      <w:ind w:left="720"/>
    </w:pPr>
    <w:rPr>
      <w:rFonts w:ascii="Arial" w:eastAsia="MS Mincho" w:hAnsi="Arial"/>
      <w:sz w:val="20"/>
    </w:rPr>
  </w:style>
  <w:style w:type="paragraph" w:customStyle="1" w:styleId="CDSTableTextLeft">
    <w:name w:val="CDS_Table Text Left"/>
    <w:basedOn w:val="Normal"/>
    <w:qFormat/>
    <w:rsid w:val="00C32868"/>
    <w:pPr>
      <w:tabs>
        <w:tab w:val="clear" w:pos="567"/>
      </w:tabs>
      <w:spacing w:before="60" w:after="60" w:line="240" w:lineRule="auto"/>
    </w:pPr>
    <w:rPr>
      <w:rFonts w:ascii="Arial" w:eastAsia="MS Mincho" w:hAnsi="Arial"/>
      <w:sz w:val="20"/>
    </w:rPr>
  </w:style>
  <w:style w:type="character" w:customStyle="1" w:styleId="bold2">
    <w:name w:val="bold2"/>
    <w:rsid w:val="00647F54"/>
    <w:rPr>
      <w:b/>
      <w:bCs/>
    </w:rPr>
  </w:style>
  <w:style w:type="character" w:customStyle="1" w:styleId="FooterChar">
    <w:name w:val="Footer Char"/>
    <w:link w:val="Footer"/>
    <w:uiPriority w:val="99"/>
    <w:rsid w:val="00AF07D9"/>
    <w:rPr>
      <w:rFonts w:ascii="Arial" w:eastAsia="Times New Roman" w:hAnsi="Arial"/>
      <w:noProof/>
      <w:sz w:val="16"/>
      <w:lang w:val="el-GR"/>
    </w:rPr>
  </w:style>
  <w:style w:type="character" w:customStyle="1" w:styleId="EndNoteBibliographyChar">
    <w:name w:val="EndNote Bibliography Char"/>
    <w:link w:val="EndNoteBibliography"/>
    <w:locked/>
    <w:rsid w:val="00645927"/>
    <w:rPr>
      <w:rFonts w:ascii="Calibri" w:hAnsi="Calibri" w:cs="Calibri"/>
      <w:noProof/>
    </w:rPr>
  </w:style>
  <w:style w:type="paragraph" w:customStyle="1" w:styleId="EndNoteBibliography">
    <w:name w:val="EndNote Bibliography"/>
    <w:basedOn w:val="Normal"/>
    <w:link w:val="EndNoteBibliographyChar"/>
    <w:rsid w:val="00645927"/>
    <w:pPr>
      <w:tabs>
        <w:tab w:val="clear" w:pos="567"/>
      </w:tabs>
      <w:spacing w:after="200" w:line="240" w:lineRule="auto"/>
    </w:pPr>
    <w:rPr>
      <w:rFonts w:ascii="Calibri" w:eastAsia="SimSun" w:hAnsi="Calibri"/>
      <w:noProof/>
      <w:sz w:val="20"/>
    </w:rPr>
  </w:style>
  <w:style w:type="character" w:customStyle="1" w:styleId="Heading7Char">
    <w:name w:val="Heading 7 Char"/>
    <w:link w:val="Heading7"/>
    <w:semiHidden/>
    <w:rsid w:val="007527CE"/>
    <w:rPr>
      <w:rFonts w:ascii="Calibri" w:eastAsia="Times New Roman" w:hAnsi="Calibri" w:cs="Times New Roman"/>
      <w:sz w:val="24"/>
      <w:szCs w:val="24"/>
      <w:lang w:eastAsia="en-US"/>
    </w:rPr>
  </w:style>
  <w:style w:type="paragraph" w:styleId="EndnoteText">
    <w:name w:val="endnote text"/>
    <w:basedOn w:val="Normal"/>
    <w:link w:val="EndnoteTextChar"/>
    <w:rsid w:val="007527CE"/>
    <w:pPr>
      <w:spacing w:line="240" w:lineRule="auto"/>
    </w:pPr>
  </w:style>
  <w:style w:type="character" w:customStyle="1" w:styleId="EndnoteTextChar">
    <w:name w:val="Endnote Text Char"/>
    <w:link w:val="EndnoteText"/>
    <w:rsid w:val="007527CE"/>
    <w:rPr>
      <w:rFonts w:eastAsia="Times New Roman"/>
      <w:sz w:val="22"/>
      <w:lang w:eastAsia="en-US"/>
    </w:rPr>
  </w:style>
  <w:style w:type="paragraph" w:customStyle="1" w:styleId="mdBullet">
    <w:name w:val="md_Bullet"/>
    <w:basedOn w:val="Normal"/>
    <w:next w:val="Normal"/>
    <w:link w:val="mdBulletChar"/>
    <w:uiPriority w:val="99"/>
    <w:rsid w:val="00DA1153"/>
    <w:pPr>
      <w:keepLines/>
      <w:tabs>
        <w:tab w:val="clear" w:pos="567"/>
      </w:tabs>
      <w:spacing w:before="14" w:after="144" w:line="279" w:lineRule="exact"/>
      <w:ind w:left="720" w:right="720" w:hanging="360"/>
    </w:pPr>
    <w:rPr>
      <w:sz w:val="24"/>
    </w:rPr>
  </w:style>
  <w:style w:type="character" w:customStyle="1" w:styleId="mdBulletChar">
    <w:name w:val="md_Bullet Char"/>
    <w:link w:val="mdBullet"/>
    <w:uiPriority w:val="99"/>
    <w:locked/>
    <w:rsid w:val="00DA1153"/>
    <w:rPr>
      <w:rFonts w:eastAsia="Times New Roman"/>
      <w:sz w:val="24"/>
      <w:lang w:val="el-GR" w:eastAsia="en-US"/>
    </w:rPr>
  </w:style>
  <w:style w:type="character" w:styleId="FollowedHyperlink">
    <w:name w:val="FollowedHyperlink"/>
    <w:rsid w:val="00D23146"/>
    <w:rPr>
      <w:color w:val="800080"/>
      <w:u w:val="single"/>
    </w:rPr>
  </w:style>
  <w:style w:type="paragraph" w:customStyle="1" w:styleId="TitleA">
    <w:name w:val="Title A"/>
    <w:basedOn w:val="Normal"/>
    <w:qFormat/>
    <w:rsid w:val="00D13114"/>
    <w:pPr>
      <w:spacing w:line="240" w:lineRule="auto"/>
      <w:jc w:val="center"/>
      <w:outlineLvl w:val="0"/>
    </w:pPr>
    <w:rPr>
      <w:b/>
      <w:szCs w:val="22"/>
    </w:rPr>
  </w:style>
  <w:style w:type="paragraph" w:customStyle="1" w:styleId="mdSASTblEntry">
    <w:name w:val="md_SAS Tbl Entry"/>
    <w:basedOn w:val="Normal"/>
    <w:uiPriority w:val="99"/>
    <w:rsid w:val="00983B00"/>
    <w:pPr>
      <w:tabs>
        <w:tab w:val="clear" w:pos="567"/>
      </w:tabs>
      <w:spacing w:line="240" w:lineRule="auto"/>
    </w:pPr>
    <w:rPr>
      <w:rFonts w:ascii="Courier New" w:hAnsi="Courier New"/>
      <w:b/>
      <w:sz w:val="16"/>
    </w:rPr>
  </w:style>
  <w:style w:type="paragraph" w:customStyle="1" w:styleId="mdHangIndent">
    <w:name w:val="md_Hang Indent"/>
    <w:basedOn w:val="Normal"/>
    <w:uiPriority w:val="99"/>
    <w:rsid w:val="00700E69"/>
    <w:pPr>
      <w:tabs>
        <w:tab w:val="clear" w:pos="567"/>
      </w:tabs>
      <w:spacing w:before="14" w:after="144" w:line="300" w:lineRule="atLeast"/>
      <w:ind w:left="1440" w:hanging="1440"/>
    </w:pPr>
    <w:rPr>
      <w:sz w:val="24"/>
    </w:rPr>
  </w:style>
  <w:style w:type="paragraph" w:customStyle="1" w:styleId="TitleB">
    <w:name w:val="Title B"/>
    <w:basedOn w:val="Normal"/>
    <w:qFormat/>
    <w:rsid w:val="006C5190"/>
    <w:pPr>
      <w:ind w:left="567" w:hanging="567"/>
    </w:pPr>
    <w:rPr>
      <w:b/>
      <w:noProof/>
      <w:szCs w:val="22"/>
      <w:lang w:val="en-GB"/>
    </w:rPr>
  </w:style>
  <w:style w:type="paragraph" w:styleId="Bibliography">
    <w:name w:val="Bibliography"/>
    <w:basedOn w:val="Normal"/>
    <w:next w:val="Normal"/>
    <w:uiPriority w:val="37"/>
    <w:semiHidden/>
    <w:unhideWhenUsed/>
    <w:rsid w:val="00410DA7"/>
  </w:style>
  <w:style w:type="paragraph" w:styleId="BlockText">
    <w:name w:val="Block Text"/>
    <w:basedOn w:val="Normal"/>
    <w:semiHidden/>
    <w:unhideWhenUsed/>
    <w:rsid w:val="00410DA7"/>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rsid w:val="00410DA7"/>
    <w:pPr>
      <w:spacing w:after="120" w:line="480" w:lineRule="auto"/>
    </w:pPr>
  </w:style>
  <w:style w:type="character" w:customStyle="1" w:styleId="BodyText2Char">
    <w:name w:val="Body Text 2 Char"/>
    <w:basedOn w:val="DefaultParagraphFont"/>
    <w:link w:val="BodyText2"/>
    <w:semiHidden/>
    <w:rsid w:val="00410DA7"/>
    <w:rPr>
      <w:rFonts w:eastAsia="Times New Roman"/>
      <w:sz w:val="22"/>
      <w:lang w:val="el-GR"/>
    </w:rPr>
  </w:style>
  <w:style w:type="paragraph" w:styleId="BodyText3">
    <w:name w:val="Body Text 3"/>
    <w:basedOn w:val="Normal"/>
    <w:link w:val="BodyText3Char"/>
    <w:semiHidden/>
    <w:unhideWhenUsed/>
    <w:rsid w:val="00410DA7"/>
    <w:pPr>
      <w:spacing w:after="120"/>
    </w:pPr>
    <w:rPr>
      <w:sz w:val="16"/>
      <w:szCs w:val="16"/>
    </w:rPr>
  </w:style>
  <w:style w:type="character" w:customStyle="1" w:styleId="BodyText3Char">
    <w:name w:val="Body Text 3 Char"/>
    <w:basedOn w:val="DefaultParagraphFont"/>
    <w:link w:val="BodyText3"/>
    <w:semiHidden/>
    <w:rsid w:val="00410DA7"/>
    <w:rPr>
      <w:rFonts w:eastAsia="Times New Roman"/>
      <w:sz w:val="16"/>
      <w:szCs w:val="16"/>
      <w:lang w:val="el-GR"/>
    </w:rPr>
  </w:style>
  <w:style w:type="paragraph" w:styleId="BodyTextFirstIndent">
    <w:name w:val="Body Text First Indent"/>
    <w:basedOn w:val="BodyText"/>
    <w:link w:val="BodyTextFirstIndentChar"/>
    <w:rsid w:val="00410DA7"/>
    <w:pPr>
      <w:tabs>
        <w:tab w:val="left" w:pos="567"/>
      </w:tabs>
      <w:spacing w:line="260" w:lineRule="exact"/>
      <w:ind w:firstLine="360"/>
    </w:pPr>
    <w:rPr>
      <w:i w:val="0"/>
      <w:color w:val="auto"/>
    </w:rPr>
  </w:style>
  <w:style w:type="character" w:customStyle="1" w:styleId="BodyTextChar">
    <w:name w:val="Body Text Char"/>
    <w:basedOn w:val="DefaultParagraphFont"/>
    <w:link w:val="BodyText"/>
    <w:rsid w:val="00410DA7"/>
    <w:rPr>
      <w:rFonts w:eastAsia="Times New Roman"/>
      <w:i/>
      <w:color w:val="008000"/>
      <w:sz w:val="22"/>
      <w:lang w:val="el-GR"/>
    </w:rPr>
  </w:style>
  <w:style w:type="character" w:customStyle="1" w:styleId="BodyTextFirstIndentChar">
    <w:name w:val="Body Text First Indent Char"/>
    <w:basedOn w:val="BodyTextChar"/>
    <w:link w:val="BodyTextFirstIndent"/>
    <w:rsid w:val="00410DA7"/>
    <w:rPr>
      <w:rFonts w:eastAsia="Times New Roman"/>
      <w:i w:val="0"/>
      <w:color w:val="008000"/>
      <w:sz w:val="22"/>
      <w:lang w:val="el-GR"/>
    </w:rPr>
  </w:style>
  <w:style w:type="paragraph" w:styleId="BodyTextIndent">
    <w:name w:val="Body Text Indent"/>
    <w:basedOn w:val="Normal"/>
    <w:link w:val="BodyTextIndentChar"/>
    <w:semiHidden/>
    <w:unhideWhenUsed/>
    <w:rsid w:val="00410DA7"/>
    <w:pPr>
      <w:spacing w:after="120"/>
      <w:ind w:left="283"/>
    </w:pPr>
  </w:style>
  <w:style w:type="character" w:customStyle="1" w:styleId="BodyTextIndentChar">
    <w:name w:val="Body Text Indent Char"/>
    <w:basedOn w:val="DefaultParagraphFont"/>
    <w:link w:val="BodyTextIndent"/>
    <w:semiHidden/>
    <w:rsid w:val="00410DA7"/>
    <w:rPr>
      <w:rFonts w:eastAsia="Times New Roman"/>
      <w:sz w:val="22"/>
      <w:lang w:val="el-GR"/>
    </w:rPr>
  </w:style>
  <w:style w:type="paragraph" w:styleId="BodyTextFirstIndent2">
    <w:name w:val="Body Text First Indent 2"/>
    <w:basedOn w:val="BodyTextIndent"/>
    <w:link w:val="BodyTextFirstIndent2Char"/>
    <w:semiHidden/>
    <w:unhideWhenUsed/>
    <w:rsid w:val="00410DA7"/>
    <w:pPr>
      <w:spacing w:after="0"/>
      <w:ind w:left="360" w:firstLine="360"/>
    </w:pPr>
  </w:style>
  <w:style w:type="character" w:customStyle="1" w:styleId="BodyTextFirstIndent2Char">
    <w:name w:val="Body Text First Indent 2 Char"/>
    <w:basedOn w:val="BodyTextIndentChar"/>
    <w:link w:val="BodyTextFirstIndent2"/>
    <w:semiHidden/>
    <w:rsid w:val="00410DA7"/>
    <w:rPr>
      <w:rFonts w:eastAsia="Times New Roman"/>
      <w:sz w:val="22"/>
      <w:lang w:val="el-GR"/>
    </w:rPr>
  </w:style>
  <w:style w:type="paragraph" w:styleId="BodyTextIndent2">
    <w:name w:val="Body Text Indent 2"/>
    <w:basedOn w:val="Normal"/>
    <w:link w:val="BodyTextIndent2Char"/>
    <w:semiHidden/>
    <w:unhideWhenUsed/>
    <w:rsid w:val="00410DA7"/>
    <w:pPr>
      <w:spacing w:after="120" w:line="480" w:lineRule="auto"/>
      <w:ind w:left="283"/>
    </w:pPr>
  </w:style>
  <w:style w:type="character" w:customStyle="1" w:styleId="BodyTextIndent2Char">
    <w:name w:val="Body Text Indent 2 Char"/>
    <w:basedOn w:val="DefaultParagraphFont"/>
    <w:link w:val="BodyTextIndent2"/>
    <w:semiHidden/>
    <w:rsid w:val="00410DA7"/>
    <w:rPr>
      <w:rFonts w:eastAsia="Times New Roman"/>
      <w:sz w:val="22"/>
      <w:lang w:val="el-GR"/>
    </w:rPr>
  </w:style>
  <w:style w:type="paragraph" w:styleId="BodyTextIndent3">
    <w:name w:val="Body Text Indent 3"/>
    <w:basedOn w:val="Normal"/>
    <w:link w:val="BodyTextIndent3Char"/>
    <w:semiHidden/>
    <w:unhideWhenUsed/>
    <w:rsid w:val="00410DA7"/>
    <w:pPr>
      <w:spacing w:after="120"/>
      <w:ind w:left="283"/>
    </w:pPr>
    <w:rPr>
      <w:sz w:val="16"/>
      <w:szCs w:val="16"/>
    </w:rPr>
  </w:style>
  <w:style w:type="character" w:customStyle="1" w:styleId="BodyTextIndent3Char">
    <w:name w:val="Body Text Indent 3 Char"/>
    <w:basedOn w:val="DefaultParagraphFont"/>
    <w:link w:val="BodyTextIndent3"/>
    <w:semiHidden/>
    <w:rsid w:val="00410DA7"/>
    <w:rPr>
      <w:rFonts w:eastAsia="Times New Roman"/>
      <w:sz w:val="16"/>
      <w:szCs w:val="16"/>
      <w:lang w:val="el-GR"/>
    </w:rPr>
  </w:style>
  <w:style w:type="paragraph" w:styleId="Closing">
    <w:name w:val="Closing"/>
    <w:basedOn w:val="Normal"/>
    <w:link w:val="ClosingChar"/>
    <w:semiHidden/>
    <w:unhideWhenUsed/>
    <w:rsid w:val="00410DA7"/>
    <w:pPr>
      <w:spacing w:line="240" w:lineRule="auto"/>
      <w:ind w:left="4252"/>
    </w:pPr>
  </w:style>
  <w:style w:type="character" w:customStyle="1" w:styleId="ClosingChar">
    <w:name w:val="Closing Char"/>
    <w:basedOn w:val="DefaultParagraphFont"/>
    <w:link w:val="Closing"/>
    <w:semiHidden/>
    <w:rsid w:val="00410DA7"/>
    <w:rPr>
      <w:rFonts w:eastAsia="Times New Roman"/>
      <w:sz w:val="22"/>
      <w:lang w:val="el-GR"/>
    </w:rPr>
  </w:style>
  <w:style w:type="paragraph" w:styleId="Date">
    <w:name w:val="Date"/>
    <w:basedOn w:val="Normal"/>
    <w:next w:val="Normal"/>
    <w:link w:val="DateChar"/>
    <w:rsid w:val="00410DA7"/>
  </w:style>
  <w:style w:type="character" w:customStyle="1" w:styleId="DateChar">
    <w:name w:val="Date Char"/>
    <w:basedOn w:val="DefaultParagraphFont"/>
    <w:link w:val="Date"/>
    <w:rsid w:val="00410DA7"/>
    <w:rPr>
      <w:rFonts w:eastAsia="Times New Roman"/>
      <w:sz w:val="22"/>
      <w:lang w:val="el-GR"/>
    </w:rPr>
  </w:style>
  <w:style w:type="paragraph" w:styleId="DocumentMap">
    <w:name w:val="Document Map"/>
    <w:basedOn w:val="Normal"/>
    <w:link w:val="DocumentMapChar"/>
    <w:semiHidden/>
    <w:unhideWhenUsed/>
    <w:rsid w:val="00410DA7"/>
    <w:pPr>
      <w:spacing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410DA7"/>
    <w:rPr>
      <w:rFonts w:ascii="Segoe UI" w:eastAsia="Times New Roman" w:hAnsi="Segoe UI" w:cs="Segoe UI"/>
      <w:sz w:val="16"/>
      <w:szCs w:val="16"/>
      <w:lang w:val="el-GR"/>
    </w:rPr>
  </w:style>
  <w:style w:type="paragraph" w:styleId="E-mailSignature">
    <w:name w:val="E-mail Signature"/>
    <w:basedOn w:val="Normal"/>
    <w:link w:val="E-mailSignatureChar"/>
    <w:semiHidden/>
    <w:unhideWhenUsed/>
    <w:rsid w:val="00410DA7"/>
    <w:pPr>
      <w:spacing w:line="240" w:lineRule="auto"/>
    </w:pPr>
  </w:style>
  <w:style w:type="character" w:customStyle="1" w:styleId="E-mailSignatureChar">
    <w:name w:val="E-mail Signature Char"/>
    <w:basedOn w:val="DefaultParagraphFont"/>
    <w:link w:val="E-mailSignature"/>
    <w:semiHidden/>
    <w:rsid w:val="00410DA7"/>
    <w:rPr>
      <w:rFonts w:eastAsia="Times New Roman"/>
      <w:sz w:val="22"/>
      <w:lang w:val="el-GR"/>
    </w:rPr>
  </w:style>
  <w:style w:type="paragraph" w:styleId="EnvelopeAddress">
    <w:name w:val="envelope address"/>
    <w:basedOn w:val="Normal"/>
    <w:semiHidden/>
    <w:unhideWhenUsed/>
    <w:rsid w:val="00410DA7"/>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410DA7"/>
    <w:pPr>
      <w:spacing w:line="240" w:lineRule="auto"/>
    </w:pPr>
    <w:rPr>
      <w:rFonts w:asciiTheme="majorHAnsi" w:eastAsiaTheme="majorEastAsia" w:hAnsiTheme="majorHAnsi" w:cstheme="majorBidi"/>
      <w:sz w:val="20"/>
    </w:rPr>
  </w:style>
  <w:style w:type="character" w:customStyle="1" w:styleId="Heading3Char">
    <w:name w:val="Heading 3 Char"/>
    <w:basedOn w:val="DefaultParagraphFont"/>
    <w:link w:val="Heading3"/>
    <w:semiHidden/>
    <w:rsid w:val="00410DA7"/>
    <w:rPr>
      <w:rFonts w:asciiTheme="majorHAnsi" w:eastAsiaTheme="majorEastAsia" w:hAnsiTheme="majorHAnsi" w:cstheme="majorBidi"/>
      <w:color w:val="243F60" w:themeColor="accent1" w:themeShade="7F"/>
      <w:sz w:val="24"/>
      <w:szCs w:val="24"/>
      <w:lang w:val="el-GR"/>
    </w:rPr>
  </w:style>
  <w:style w:type="character" w:customStyle="1" w:styleId="Heading4Char">
    <w:name w:val="Heading 4 Char"/>
    <w:basedOn w:val="DefaultParagraphFont"/>
    <w:link w:val="Heading4"/>
    <w:semiHidden/>
    <w:rsid w:val="00410DA7"/>
    <w:rPr>
      <w:rFonts w:asciiTheme="majorHAnsi" w:eastAsiaTheme="majorEastAsia" w:hAnsiTheme="majorHAnsi" w:cstheme="majorBidi"/>
      <w:i/>
      <w:iCs/>
      <w:color w:val="365F91" w:themeColor="accent1" w:themeShade="BF"/>
      <w:sz w:val="22"/>
      <w:lang w:val="el-GR"/>
    </w:rPr>
  </w:style>
  <w:style w:type="character" w:customStyle="1" w:styleId="Heading6Char">
    <w:name w:val="Heading 6 Char"/>
    <w:basedOn w:val="DefaultParagraphFont"/>
    <w:link w:val="Heading6"/>
    <w:semiHidden/>
    <w:rsid w:val="00410DA7"/>
    <w:rPr>
      <w:rFonts w:asciiTheme="majorHAnsi" w:eastAsiaTheme="majorEastAsia" w:hAnsiTheme="majorHAnsi" w:cstheme="majorBidi"/>
      <w:color w:val="243F60" w:themeColor="accent1" w:themeShade="7F"/>
      <w:sz w:val="22"/>
      <w:lang w:val="el-GR"/>
    </w:rPr>
  </w:style>
  <w:style w:type="character" w:customStyle="1" w:styleId="Heading8Char">
    <w:name w:val="Heading 8 Char"/>
    <w:basedOn w:val="DefaultParagraphFont"/>
    <w:link w:val="Heading8"/>
    <w:semiHidden/>
    <w:rsid w:val="00410DA7"/>
    <w:rPr>
      <w:rFonts w:asciiTheme="majorHAnsi" w:eastAsiaTheme="majorEastAsia" w:hAnsiTheme="majorHAnsi" w:cstheme="majorBidi"/>
      <w:color w:val="272727" w:themeColor="text1" w:themeTint="D8"/>
      <w:sz w:val="21"/>
      <w:szCs w:val="21"/>
      <w:lang w:val="el-GR"/>
    </w:rPr>
  </w:style>
  <w:style w:type="character" w:customStyle="1" w:styleId="Heading9Char">
    <w:name w:val="Heading 9 Char"/>
    <w:basedOn w:val="DefaultParagraphFont"/>
    <w:link w:val="Heading9"/>
    <w:semiHidden/>
    <w:rsid w:val="00410DA7"/>
    <w:rPr>
      <w:rFonts w:asciiTheme="majorHAnsi" w:eastAsiaTheme="majorEastAsia" w:hAnsiTheme="majorHAnsi" w:cstheme="majorBidi"/>
      <w:i/>
      <w:iCs/>
      <w:color w:val="272727" w:themeColor="text1" w:themeTint="D8"/>
      <w:sz w:val="21"/>
      <w:szCs w:val="21"/>
      <w:lang w:val="el-GR"/>
    </w:rPr>
  </w:style>
  <w:style w:type="paragraph" w:styleId="HTMLAddress">
    <w:name w:val="HTML Address"/>
    <w:basedOn w:val="Normal"/>
    <w:link w:val="HTMLAddressChar"/>
    <w:semiHidden/>
    <w:unhideWhenUsed/>
    <w:rsid w:val="00410DA7"/>
    <w:pPr>
      <w:spacing w:line="240" w:lineRule="auto"/>
    </w:pPr>
    <w:rPr>
      <w:i/>
      <w:iCs/>
    </w:rPr>
  </w:style>
  <w:style w:type="character" w:customStyle="1" w:styleId="HTMLAddressChar">
    <w:name w:val="HTML Address Char"/>
    <w:basedOn w:val="DefaultParagraphFont"/>
    <w:link w:val="HTMLAddress"/>
    <w:semiHidden/>
    <w:rsid w:val="00410DA7"/>
    <w:rPr>
      <w:rFonts w:eastAsia="Times New Roman"/>
      <w:i/>
      <w:iCs/>
      <w:sz w:val="22"/>
      <w:lang w:val="el-GR"/>
    </w:rPr>
  </w:style>
  <w:style w:type="paragraph" w:styleId="HTMLPreformatted">
    <w:name w:val="HTML Preformatted"/>
    <w:basedOn w:val="Normal"/>
    <w:link w:val="HTMLPreformattedChar"/>
    <w:semiHidden/>
    <w:unhideWhenUsed/>
    <w:rsid w:val="00410DA7"/>
    <w:pPr>
      <w:spacing w:line="240" w:lineRule="auto"/>
    </w:pPr>
    <w:rPr>
      <w:rFonts w:ascii="Consolas" w:hAnsi="Consolas" w:cs="Consolas"/>
      <w:sz w:val="20"/>
    </w:rPr>
  </w:style>
  <w:style w:type="character" w:customStyle="1" w:styleId="HTMLPreformattedChar">
    <w:name w:val="HTML Preformatted Char"/>
    <w:basedOn w:val="DefaultParagraphFont"/>
    <w:link w:val="HTMLPreformatted"/>
    <w:semiHidden/>
    <w:rsid w:val="00410DA7"/>
    <w:rPr>
      <w:rFonts w:ascii="Consolas" w:eastAsia="Times New Roman" w:hAnsi="Consolas" w:cs="Consolas"/>
      <w:lang w:val="el-GR"/>
    </w:rPr>
  </w:style>
  <w:style w:type="paragraph" w:styleId="Index1">
    <w:name w:val="index 1"/>
    <w:basedOn w:val="Normal"/>
    <w:next w:val="Normal"/>
    <w:autoRedefine/>
    <w:semiHidden/>
    <w:unhideWhenUsed/>
    <w:rsid w:val="00410DA7"/>
    <w:pPr>
      <w:tabs>
        <w:tab w:val="clear" w:pos="567"/>
      </w:tabs>
      <w:spacing w:line="240" w:lineRule="auto"/>
      <w:ind w:left="220" w:hanging="220"/>
    </w:pPr>
  </w:style>
  <w:style w:type="paragraph" w:styleId="Index2">
    <w:name w:val="index 2"/>
    <w:basedOn w:val="Normal"/>
    <w:next w:val="Normal"/>
    <w:autoRedefine/>
    <w:semiHidden/>
    <w:unhideWhenUsed/>
    <w:rsid w:val="00410DA7"/>
    <w:pPr>
      <w:tabs>
        <w:tab w:val="clear" w:pos="567"/>
      </w:tabs>
      <w:spacing w:line="240" w:lineRule="auto"/>
      <w:ind w:left="440" w:hanging="220"/>
    </w:pPr>
  </w:style>
  <w:style w:type="paragraph" w:styleId="Index3">
    <w:name w:val="index 3"/>
    <w:basedOn w:val="Normal"/>
    <w:next w:val="Normal"/>
    <w:autoRedefine/>
    <w:semiHidden/>
    <w:unhideWhenUsed/>
    <w:rsid w:val="00410DA7"/>
    <w:pPr>
      <w:tabs>
        <w:tab w:val="clear" w:pos="567"/>
      </w:tabs>
      <w:spacing w:line="240" w:lineRule="auto"/>
      <w:ind w:left="660" w:hanging="220"/>
    </w:pPr>
  </w:style>
  <w:style w:type="paragraph" w:styleId="Index4">
    <w:name w:val="index 4"/>
    <w:basedOn w:val="Normal"/>
    <w:next w:val="Normal"/>
    <w:autoRedefine/>
    <w:semiHidden/>
    <w:unhideWhenUsed/>
    <w:rsid w:val="00410DA7"/>
    <w:pPr>
      <w:tabs>
        <w:tab w:val="clear" w:pos="567"/>
      </w:tabs>
      <w:spacing w:line="240" w:lineRule="auto"/>
      <w:ind w:left="880" w:hanging="220"/>
    </w:pPr>
  </w:style>
  <w:style w:type="paragraph" w:styleId="Index5">
    <w:name w:val="index 5"/>
    <w:basedOn w:val="Normal"/>
    <w:next w:val="Normal"/>
    <w:autoRedefine/>
    <w:semiHidden/>
    <w:unhideWhenUsed/>
    <w:rsid w:val="00410DA7"/>
    <w:pPr>
      <w:tabs>
        <w:tab w:val="clear" w:pos="567"/>
      </w:tabs>
      <w:spacing w:line="240" w:lineRule="auto"/>
      <w:ind w:left="1100" w:hanging="220"/>
    </w:pPr>
  </w:style>
  <w:style w:type="paragraph" w:styleId="Index6">
    <w:name w:val="index 6"/>
    <w:basedOn w:val="Normal"/>
    <w:next w:val="Normal"/>
    <w:autoRedefine/>
    <w:semiHidden/>
    <w:unhideWhenUsed/>
    <w:rsid w:val="00410DA7"/>
    <w:pPr>
      <w:tabs>
        <w:tab w:val="clear" w:pos="567"/>
      </w:tabs>
      <w:spacing w:line="240" w:lineRule="auto"/>
      <w:ind w:left="1320" w:hanging="220"/>
    </w:pPr>
  </w:style>
  <w:style w:type="paragraph" w:styleId="Index7">
    <w:name w:val="index 7"/>
    <w:basedOn w:val="Normal"/>
    <w:next w:val="Normal"/>
    <w:autoRedefine/>
    <w:semiHidden/>
    <w:unhideWhenUsed/>
    <w:rsid w:val="00410DA7"/>
    <w:pPr>
      <w:tabs>
        <w:tab w:val="clear" w:pos="567"/>
      </w:tabs>
      <w:spacing w:line="240" w:lineRule="auto"/>
      <w:ind w:left="1540" w:hanging="220"/>
    </w:pPr>
  </w:style>
  <w:style w:type="paragraph" w:styleId="Index8">
    <w:name w:val="index 8"/>
    <w:basedOn w:val="Normal"/>
    <w:next w:val="Normal"/>
    <w:autoRedefine/>
    <w:semiHidden/>
    <w:unhideWhenUsed/>
    <w:rsid w:val="00410DA7"/>
    <w:pPr>
      <w:tabs>
        <w:tab w:val="clear" w:pos="567"/>
      </w:tabs>
      <w:spacing w:line="240" w:lineRule="auto"/>
      <w:ind w:left="1760" w:hanging="220"/>
    </w:pPr>
  </w:style>
  <w:style w:type="paragraph" w:styleId="Index9">
    <w:name w:val="index 9"/>
    <w:basedOn w:val="Normal"/>
    <w:next w:val="Normal"/>
    <w:autoRedefine/>
    <w:semiHidden/>
    <w:unhideWhenUsed/>
    <w:rsid w:val="00410DA7"/>
    <w:pPr>
      <w:tabs>
        <w:tab w:val="clear" w:pos="567"/>
      </w:tabs>
      <w:spacing w:line="240" w:lineRule="auto"/>
      <w:ind w:left="1980" w:hanging="220"/>
    </w:pPr>
  </w:style>
  <w:style w:type="paragraph" w:styleId="IndexHeading">
    <w:name w:val="index heading"/>
    <w:basedOn w:val="Normal"/>
    <w:next w:val="Index1"/>
    <w:semiHidden/>
    <w:unhideWhenUsed/>
    <w:rsid w:val="00410DA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10DA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10DA7"/>
    <w:rPr>
      <w:rFonts w:eastAsia="Times New Roman"/>
      <w:i/>
      <w:iCs/>
      <w:color w:val="4F81BD" w:themeColor="accent1"/>
      <w:sz w:val="22"/>
      <w:lang w:val="el-GR"/>
    </w:rPr>
  </w:style>
  <w:style w:type="paragraph" w:styleId="List">
    <w:name w:val="List"/>
    <w:basedOn w:val="Normal"/>
    <w:semiHidden/>
    <w:unhideWhenUsed/>
    <w:rsid w:val="00410DA7"/>
    <w:pPr>
      <w:ind w:left="283" w:hanging="283"/>
      <w:contextualSpacing/>
    </w:pPr>
  </w:style>
  <w:style w:type="paragraph" w:styleId="List2">
    <w:name w:val="List 2"/>
    <w:basedOn w:val="Normal"/>
    <w:semiHidden/>
    <w:unhideWhenUsed/>
    <w:rsid w:val="00410DA7"/>
    <w:pPr>
      <w:ind w:left="566" w:hanging="283"/>
      <w:contextualSpacing/>
    </w:pPr>
  </w:style>
  <w:style w:type="paragraph" w:styleId="List3">
    <w:name w:val="List 3"/>
    <w:basedOn w:val="Normal"/>
    <w:semiHidden/>
    <w:unhideWhenUsed/>
    <w:rsid w:val="00410DA7"/>
    <w:pPr>
      <w:ind w:left="849" w:hanging="283"/>
      <w:contextualSpacing/>
    </w:pPr>
  </w:style>
  <w:style w:type="paragraph" w:styleId="List4">
    <w:name w:val="List 4"/>
    <w:basedOn w:val="Normal"/>
    <w:rsid w:val="00410DA7"/>
    <w:pPr>
      <w:ind w:left="1132" w:hanging="283"/>
      <w:contextualSpacing/>
    </w:pPr>
  </w:style>
  <w:style w:type="paragraph" w:styleId="List5">
    <w:name w:val="List 5"/>
    <w:basedOn w:val="Normal"/>
    <w:rsid w:val="00410DA7"/>
    <w:pPr>
      <w:ind w:left="1415" w:hanging="283"/>
      <w:contextualSpacing/>
    </w:pPr>
  </w:style>
  <w:style w:type="paragraph" w:styleId="ListBullet2">
    <w:name w:val="List Bullet 2"/>
    <w:basedOn w:val="Normal"/>
    <w:semiHidden/>
    <w:unhideWhenUsed/>
    <w:rsid w:val="00410DA7"/>
    <w:pPr>
      <w:numPr>
        <w:numId w:val="23"/>
      </w:numPr>
      <w:contextualSpacing/>
    </w:pPr>
  </w:style>
  <w:style w:type="paragraph" w:styleId="ListBullet3">
    <w:name w:val="List Bullet 3"/>
    <w:basedOn w:val="Normal"/>
    <w:semiHidden/>
    <w:unhideWhenUsed/>
    <w:rsid w:val="00410DA7"/>
    <w:pPr>
      <w:numPr>
        <w:numId w:val="24"/>
      </w:numPr>
      <w:contextualSpacing/>
    </w:pPr>
  </w:style>
  <w:style w:type="paragraph" w:styleId="ListBullet4">
    <w:name w:val="List Bullet 4"/>
    <w:basedOn w:val="Normal"/>
    <w:semiHidden/>
    <w:unhideWhenUsed/>
    <w:rsid w:val="00410DA7"/>
    <w:pPr>
      <w:numPr>
        <w:numId w:val="25"/>
      </w:numPr>
      <w:contextualSpacing/>
    </w:pPr>
  </w:style>
  <w:style w:type="paragraph" w:styleId="ListBullet5">
    <w:name w:val="List Bullet 5"/>
    <w:basedOn w:val="Normal"/>
    <w:semiHidden/>
    <w:unhideWhenUsed/>
    <w:rsid w:val="00410DA7"/>
    <w:pPr>
      <w:numPr>
        <w:numId w:val="26"/>
      </w:numPr>
      <w:contextualSpacing/>
    </w:pPr>
  </w:style>
  <w:style w:type="paragraph" w:styleId="ListContinue">
    <w:name w:val="List Continue"/>
    <w:basedOn w:val="Normal"/>
    <w:semiHidden/>
    <w:unhideWhenUsed/>
    <w:rsid w:val="00410DA7"/>
    <w:pPr>
      <w:spacing w:after="120"/>
      <w:ind w:left="283"/>
      <w:contextualSpacing/>
    </w:pPr>
  </w:style>
  <w:style w:type="paragraph" w:styleId="ListContinue2">
    <w:name w:val="List Continue 2"/>
    <w:basedOn w:val="Normal"/>
    <w:semiHidden/>
    <w:unhideWhenUsed/>
    <w:rsid w:val="00410DA7"/>
    <w:pPr>
      <w:spacing w:after="120"/>
      <w:ind w:left="566"/>
      <w:contextualSpacing/>
    </w:pPr>
  </w:style>
  <w:style w:type="paragraph" w:styleId="ListContinue3">
    <w:name w:val="List Continue 3"/>
    <w:basedOn w:val="Normal"/>
    <w:semiHidden/>
    <w:unhideWhenUsed/>
    <w:rsid w:val="00410DA7"/>
    <w:pPr>
      <w:spacing w:after="120"/>
      <w:ind w:left="849"/>
      <w:contextualSpacing/>
    </w:pPr>
  </w:style>
  <w:style w:type="paragraph" w:styleId="ListContinue4">
    <w:name w:val="List Continue 4"/>
    <w:basedOn w:val="Normal"/>
    <w:semiHidden/>
    <w:unhideWhenUsed/>
    <w:rsid w:val="00410DA7"/>
    <w:pPr>
      <w:spacing w:after="120"/>
      <w:ind w:left="1132"/>
      <w:contextualSpacing/>
    </w:pPr>
  </w:style>
  <w:style w:type="paragraph" w:styleId="ListContinue5">
    <w:name w:val="List Continue 5"/>
    <w:basedOn w:val="Normal"/>
    <w:semiHidden/>
    <w:unhideWhenUsed/>
    <w:rsid w:val="00410DA7"/>
    <w:pPr>
      <w:spacing w:after="120"/>
      <w:ind w:left="1415"/>
      <w:contextualSpacing/>
    </w:pPr>
  </w:style>
  <w:style w:type="paragraph" w:styleId="ListNumber">
    <w:name w:val="List Number"/>
    <w:basedOn w:val="Normal"/>
    <w:rsid w:val="00410DA7"/>
    <w:pPr>
      <w:numPr>
        <w:numId w:val="27"/>
      </w:numPr>
      <w:contextualSpacing/>
    </w:pPr>
  </w:style>
  <w:style w:type="paragraph" w:styleId="ListNumber2">
    <w:name w:val="List Number 2"/>
    <w:basedOn w:val="Normal"/>
    <w:semiHidden/>
    <w:unhideWhenUsed/>
    <w:rsid w:val="00410DA7"/>
    <w:pPr>
      <w:numPr>
        <w:numId w:val="28"/>
      </w:numPr>
      <w:contextualSpacing/>
    </w:pPr>
  </w:style>
  <w:style w:type="paragraph" w:styleId="ListNumber3">
    <w:name w:val="List Number 3"/>
    <w:basedOn w:val="Normal"/>
    <w:semiHidden/>
    <w:unhideWhenUsed/>
    <w:rsid w:val="00410DA7"/>
    <w:pPr>
      <w:numPr>
        <w:numId w:val="29"/>
      </w:numPr>
      <w:contextualSpacing/>
    </w:pPr>
  </w:style>
  <w:style w:type="paragraph" w:styleId="ListNumber4">
    <w:name w:val="List Number 4"/>
    <w:basedOn w:val="Normal"/>
    <w:semiHidden/>
    <w:unhideWhenUsed/>
    <w:rsid w:val="00410DA7"/>
    <w:pPr>
      <w:numPr>
        <w:numId w:val="30"/>
      </w:numPr>
      <w:contextualSpacing/>
    </w:pPr>
  </w:style>
  <w:style w:type="paragraph" w:styleId="ListNumber5">
    <w:name w:val="List Number 5"/>
    <w:basedOn w:val="Normal"/>
    <w:semiHidden/>
    <w:unhideWhenUsed/>
    <w:rsid w:val="00410DA7"/>
    <w:pPr>
      <w:numPr>
        <w:numId w:val="31"/>
      </w:numPr>
      <w:contextualSpacing/>
    </w:pPr>
  </w:style>
  <w:style w:type="paragraph" w:styleId="MacroText">
    <w:name w:val="macro"/>
    <w:link w:val="MacroTextChar"/>
    <w:semiHidden/>
    <w:unhideWhenUsed/>
    <w:rsid w:val="00410DA7"/>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eastAsia="Times New Roman" w:hAnsi="Consolas" w:cs="Consolas"/>
      <w:lang w:val="el-GR"/>
    </w:rPr>
  </w:style>
  <w:style w:type="character" w:customStyle="1" w:styleId="MacroTextChar">
    <w:name w:val="Macro Text Char"/>
    <w:basedOn w:val="DefaultParagraphFont"/>
    <w:link w:val="MacroText"/>
    <w:semiHidden/>
    <w:rsid w:val="00410DA7"/>
    <w:rPr>
      <w:rFonts w:ascii="Consolas" w:eastAsia="Times New Roman" w:hAnsi="Consolas" w:cs="Consolas"/>
      <w:lang w:val="el-GR"/>
    </w:rPr>
  </w:style>
  <w:style w:type="paragraph" w:styleId="MessageHeader">
    <w:name w:val="Message Header"/>
    <w:basedOn w:val="Normal"/>
    <w:link w:val="MessageHeaderChar"/>
    <w:semiHidden/>
    <w:unhideWhenUsed/>
    <w:rsid w:val="00410DA7"/>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410DA7"/>
    <w:rPr>
      <w:rFonts w:asciiTheme="majorHAnsi" w:eastAsiaTheme="majorEastAsia" w:hAnsiTheme="majorHAnsi" w:cstheme="majorBidi"/>
      <w:sz w:val="24"/>
      <w:szCs w:val="24"/>
      <w:shd w:val="pct20" w:color="auto" w:fill="auto"/>
      <w:lang w:val="el-GR"/>
    </w:rPr>
  </w:style>
  <w:style w:type="paragraph" w:styleId="NoSpacing">
    <w:name w:val="No Spacing"/>
    <w:link w:val="NoSpacingChar"/>
    <w:uiPriority w:val="1"/>
    <w:qFormat/>
    <w:rsid w:val="00410DA7"/>
    <w:pPr>
      <w:tabs>
        <w:tab w:val="left" w:pos="567"/>
      </w:tabs>
    </w:pPr>
    <w:rPr>
      <w:rFonts w:eastAsia="Times New Roman"/>
      <w:sz w:val="22"/>
      <w:lang w:val="el-GR"/>
    </w:rPr>
  </w:style>
  <w:style w:type="paragraph" w:styleId="NormalIndent">
    <w:name w:val="Normal Indent"/>
    <w:basedOn w:val="Normal"/>
    <w:semiHidden/>
    <w:unhideWhenUsed/>
    <w:rsid w:val="00410DA7"/>
    <w:pPr>
      <w:ind w:left="720"/>
    </w:pPr>
  </w:style>
  <w:style w:type="paragraph" w:styleId="NoteHeading">
    <w:name w:val="Note Heading"/>
    <w:basedOn w:val="Normal"/>
    <w:next w:val="Normal"/>
    <w:link w:val="NoteHeadingChar"/>
    <w:semiHidden/>
    <w:unhideWhenUsed/>
    <w:rsid w:val="00410DA7"/>
    <w:pPr>
      <w:spacing w:line="240" w:lineRule="auto"/>
    </w:pPr>
  </w:style>
  <w:style w:type="character" w:customStyle="1" w:styleId="NoteHeadingChar">
    <w:name w:val="Note Heading Char"/>
    <w:basedOn w:val="DefaultParagraphFont"/>
    <w:link w:val="NoteHeading"/>
    <w:semiHidden/>
    <w:rsid w:val="00410DA7"/>
    <w:rPr>
      <w:rFonts w:eastAsia="Times New Roman"/>
      <w:sz w:val="22"/>
      <w:lang w:val="el-GR"/>
    </w:rPr>
  </w:style>
  <w:style w:type="paragraph" w:styleId="PlainText">
    <w:name w:val="Plain Text"/>
    <w:basedOn w:val="Normal"/>
    <w:link w:val="PlainTextChar"/>
    <w:semiHidden/>
    <w:unhideWhenUsed/>
    <w:rsid w:val="00410DA7"/>
    <w:pPr>
      <w:spacing w:line="240" w:lineRule="auto"/>
    </w:pPr>
    <w:rPr>
      <w:rFonts w:ascii="Consolas" w:hAnsi="Consolas" w:cs="Consolas"/>
      <w:sz w:val="21"/>
      <w:szCs w:val="21"/>
    </w:rPr>
  </w:style>
  <w:style w:type="character" w:customStyle="1" w:styleId="PlainTextChar">
    <w:name w:val="Plain Text Char"/>
    <w:basedOn w:val="DefaultParagraphFont"/>
    <w:link w:val="PlainText"/>
    <w:semiHidden/>
    <w:rsid w:val="00410DA7"/>
    <w:rPr>
      <w:rFonts w:ascii="Consolas" w:eastAsia="Times New Roman" w:hAnsi="Consolas" w:cs="Consolas"/>
      <w:sz w:val="21"/>
      <w:szCs w:val="21"/>
      <w:lang w:val="el-GR"/>
    </w:rPr>
  </w:style>
  <w:style w:type="paragraph" w:styleId="Quote">
    <w:name w:val="Quote"/>
    <w:basedOn w:val="Normal"/>
    <w:next w:val="Normal"/>
    <w:link w:val="QuoteChar"/>
    <w:uiPriority w:val="29"/>
    <w:qFormat/>
    <w:rsid w:val="00410DA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10DA7"/>
    <w:rPr>
      <w:rFonts w:eastAsia="Times New Roman"/>
      <w:i/>
      <w:iCs/>
      <w:color w:val="404040" w:themeColor="text1" w:themeTint="BF"/>
      <w:sz w:val="22"/>
      <w:lang w:val="el-GR"/>
    </w:rPr>
  </w:style>
  <w:style w:type="paragraph" w:styleId="Salutation">
    <w:name w:val="Salutation"/>
    <w:basedOn w:val="Normal"/>
    <w:next w:val="Normal"/>
    <w:link w:val="SalutationChar"/>
    <w:rsid w:val="00410DA7"/>
  </w:style>
  <w:style w:type="character" w:customStyle="1" w:styleId="SalutationChar">
    <w:name w:val="Salutation Char"/>
    <w:basedOn w:val="DefaultParagraphFont"/>
    <w:link w:val="Salutation"/>
    <w:rsid w:val="00410DA7"/>
    <w:rPr>
      <w:rFonts w:eastAsia="Times New Roman"/>
      <w:sz w:val="22"/>
      <w:lang w:val="el-GR"/>
    </w:rPr>
  </w:style>
  <w:style w:type="paragraph" w:styleId="Signature">
    <w:name w:val="Signature"/>
    <w:basedOn w:val="Normal"/>
    <w:link w:val="SignatureChar"/>
    <w:semiHidden/>
    <w:unhideWhenUsed/>
    <w:rsid w:val="00410DA7"/>
    <w:pPr>
      <w:spacing w:line="240" w:lineRule="auto"/>
      <w:ind w:left="4252"/>
    </w:pPr>
  </w:style>
  <w:style w:type="character" w:customStyle="1" w:styleId="SignatureChar">
    <w:name w:val="Signature Char"/>
    <w:basedOn w:val="DefaultParagraphFont"/>
    <w:link w:val="Signature"/>
    <w:semiHidden/>
    <w:rsid w:val="00410DA7"/>
    <w:rPr>
      <w:rFonts w:eastAsia="Times New Roman"/>
      <w:sz w:val="22"/>
      <w:lang w:val="el-GR"/>
    </w:rPr>
  </w:style>
  <w:style w:type="paragraph" w:styleId="Subtitle">
    <w:name w:val="Subtitle"/>
    <w:basedOn w:val="Normal"/>
    <w:next w:val="Normal"/>
    <w:link w:val="SubtitleChar"/>
    <w:qFormat/>
    <w:rsid w:val="00410DA7"/>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410DA7"/>
    <w:rPr>
      <w:rFonts w:asciiTheme="minorHAnsi" w:eastAsiaTheme="minorEastAsia" w:hAnsiTheme="minorHAnsi" w:cstheme="minorBidi"/>
      <w:color w:val="5A5A5A" w:themeColor="text1" w:themeTint="A5"/>
      <w:spacing w:val="15"/>
      <w:sz w:val="22"/>
      <w:szCs w:val="22"/>
      <w:lang w:val="el-GR"/>
    </w:rPr>
  </w:style>
  <w:style w:type="paragraph" w:styleId="TableofAuthorities">
    <w:name w:val="table of authorities"/>
    <w:basedOn w:val="Normal"/>
    <w:next w:val="Normal"/>
    <w:semiHidden/>
    <w:unhideWhenUsed/>
    <w:rsid w:val="00410DA7"/>
    <w:pPr>
      <w:tabs>
        <w:tab w:val="clear" w:pos="567"/>
      </w:tabs>
      <w:ind w:left="220" w:hanging="220"/>
    </w:pPr>
  </w:style>
  <w:style w:type="paragraph" w:styleId="TableofFigures">
    <w:name w:val="table of figures"/>
    <w:basedOn w:val="Normal"/>
    <w:next w:val="Normal"/>
    <w:semiHidden/>
    <w:unhideWhenUsed/>
    <w:rsid w:val="00410DA7"/>
    <w:pPr>
      <w:tabs>
        <w:tab w:val="clear" w:pos="567"/>
      </w:tabs>
    </w:pPr>
  </w:style>
  <w:style w:type="paragraph" w:styleId="Title">
    <w:name w:val="Title"/>
    <w:basedOn w:val="Normal"/>
    <w:next w:val="Normal"/>
    <w:link w:val="TitleChar"/>
    <w:qFormat/>
    <w:rsid w:val="00410DA7"/>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10DA7"/>
    <w:rPr>
      <w:rFonts w:asciiTheme="majorHAnsi" w:eastAsiaTheme="majorEastAsia" w:hAnsiTheme="majorHAnsi" w:cstheme="majorBidi"/>
      <w:spacing w:val="-10"/>
      <w:kern w:val="28"/>
      <w:sz w:val="56"/>
      <w:szCs w:val="56"/>
      <w:lang w:val="el-GR"/>
    </w:rPr>
  </w:style>
  <w:style w:type="paragraph" w:styleId="TOAHeading">
    <w:name w:val="toa heading"/>
    <w:basedOn w:val="Normal"/>
    <w:next w:val="Normal"/>
    <w:semiHidden/>
    <w:unhideWhenUsed/>
    <w:rsid w:val="00410DA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410DA7"/>
    <w:pPr>
      <w:tabs>
        <w:tab w:val="clear" w:pos="567"/>
      </w:tabs>
      <w:spacing w:after="100"/>
    </w:pPr>
  </w:style>
  <w:style w:type="paragraph" w:styleId="TOC2">
    <w:name w:val="toc 2"/>
    <w:basedOn w:val="Normal"/>
    <w:next w:val="Normal"/>
    <w:autoRedefine/>
    <w:semiHidden/>
    <w:unhideWhenUsed/>
    <w:rsid w:val="00410DA7"/>
    <w:pPr>
      <w:tabs>
        <w:tab w:val="clear" w:pos="567"/>
      </w:tabs>
      <w:spacing w:after="100"/>
      <w:ind w:left="220"/>
    </w:pPr>
  </w:style>
  <w:style w:type="paragraph" w:styleId="TOC3">
    <w:name w:val="toc 3"/>
    <w:basedOn w:val="Normal"/>
    <w:next w:val="Normal"/>
    <w:autoRedefine/>
    <w:semiHidden/>
    <w:unhideWhenUsed/>
    <w:rsid w:val="00410DA7"/>
    <w:pPr>
      <w:tabs>
        <w:tab w:val="clear" w:pos="567"/>
      </w:tabs>
      <w:spacing w:after="100"/>
      <w:ind w:left="440"/>
    </w:pPr>
  </w:style>
  <w:style w:type="paragraph" w:styleId="TOC4">
    <w:name w:val="toc 4"/>
    <w:basedOn w:val="Normal"/>
    <w:next w:val="Normal"/>
    <w:autoRedefine/>
    <w:semiHidden/>
    <w:unhideWhenUsed/>
    <w:rsid w:val="00410DA7"/>
    <w:pPr>
      <w:tabs>
        <w:tab w:val="clear" w:pos="567"/>
      </w:tabs>
      <w:spacing w:after="100"/>
      <w:ind w:left="660"/>
    </w:pPr>
  </w:style>
  <w:style w:type="paragraph" w:styleId="TOC5">
    <w:name w:val="toc 5"/>
    <w:basedOn w:val="Normal"/>
    <w:next w:val="Normal"/>
    <w:autoRedefine/>
    <w:semiHidden/>
    <w:unhideWhenUsed/>
    <w:rsid w:val="00410DA7"/>
    <w:pPr>
      <w:tabs>
        <w:tab w:val="clear" w:pos="567"/>
      </w:tabs>
      <w:spacing w:after="100"/>
      <w:ind w:left="880"/>
    </w:pPr>
  </w:style>
  <w:style w:type="paragraph" w:styleId="TOC6">
    <w:name w:val="toc 6"/>
    <w:basedOn w:val="Normal"/>
    <w:next w:val="Normal"/>
    <w:autoRedefine/>
    <w:semiHidden/>
    <w:unhideWhenUsed/>
    <w:rsid w:val="00410DA7"/>
    <w:pPr>
      <w:tabs>
        <w:tab w:val="clear" w:pos="567"/>
      </w:tabs>
      <w:spacing w:after="100"/>
      <w:ind w:left="1100"/>
    </w:pPr>
  </w:style>
  <w:style w:type="paragraph" w:styleId="TOC7">
    <w:name w:val="toc 7"/>
    <w:basedOn w:val="Normal"/>
    <w:next w:val="Normal"/>
    <w:autoRedefine/>
    <w:semiHidden/>
    <w:unhideWhenUsed/>
    <w:rsid w:val="00410DA7"/>
    <w:pPr>
      <w:tabs>
        <w:tab w:val="clear" w:pos="567"/>
      </w:tabs>
      <w:spacing w:after="100"/>
      <w:ind w:left="1320"/>
    </w:pPr>
  </w:style>
  <w:style w:type="paragraph" w:styleId="TOC8">
    <w:name w:val="toc 8"/>
    <w:basedOn w:val="Normal"/>
    <w:next w:val="Normal"/>
    <w:autoRedefine/>
    <w:semiHidden/>
    <w:unhideWhenUsed/>
    <w:rsid w:val="00410DA7"/>
    <w:pPr>
      <w:tabs>
        <w:tab w:val="clear" w:pos="567"/>
      </w:tabs>
      <w:spacing w:after="100"/>
      <w:ind w:left="1540"/>
    </w:pPr>
  </w:style>
  <w:style w:type="paragraph" w:styleId="TOC9">
    <w:name w:val="toc 9"/>
    <w:basedOn w:val="Normal"/>
    <w:next w:val="Normal"/>
    <w:autoRedefine/>
    <w:semiHidden/>
    <w:unhideWhenUsed/>
    <w:rsid w:val="00410DA7"/>
    <w:pPr>
      <w:tabs>
        <w:tab w:val="clear" w:pos="567"/>
      </w:tabs>
      <w:spacing w:after="100"/>
      <w:ind w:left="1760"/>
    </w:pPr>
  </w:style>
  <w:style w:type="paragraph" w:styleId="TOCHeading">
    <w:name w:val="TOC Heading"/>
    <w:basedOn w:val="Heading1"/>
    <w:next w:val="Normal"/>
    <w:uiPriority w:val="39"/>
    <w:semiHidden/>
    <w:unhideWhenUsed/>
    <w:qFormat/>
    <w:rsid w:val="00410DA7"/>
    <w:pPr>
      <w:keepLines/>
      <w:spacing w:after="0"/>
      <w:outlineLvl w:val="9"/>
    </w:pPr>
    <w:rPr>
      <w:rFonts w:asciiTheme="majorHAnsi" w:eastAsiaTheme="majorEastAsia" w:hAnsiTheme="majorHAnsi" w:cstheme="majorBidi"/>
      <w:b w:val="0"/>
      <w:bCs w:val="0"/>
      <w:color w:val="365F91" w:themeColor="accent1" w:themeShade="BF"/>
      <w:kern w:val="0"/>
    </w:rPr>
  </w:style>
  <w:style w:type="paragraph" w:customStyle="1" w:styleId="No-numheading3Agency">
    <w:name w:val="No-num heading 3 (Agency)"/>
    <w:basedOn w:val="Normal"/>
    <w:next w:val="BodytextAgency"/>
    <w:link w:val="No-numheading3AgencyChar"/>
    <w:qFormat/>
    <w:rsid w:val="008F49AB"/>
    <w:pPr>
      <w:keepNext/>
      <w:tabs>
        <w:tab w:val="clear" w:pos="567"/>
      </w:tabs>
      <w:spacing w:before="280" w:after="220" w:line="240" w:lineRule="auto"/>
      <w:outlineLvl w:val="2"/>
    </w:pPr>
    <w:rPr>
      <w:rFonts w:ascii="Verdana" w:eastAsia="Verdana" w:hAnsi="Verdana"/>
      <w:b/>
      <w:bCs/>
      <w:kern w:val="32"/>
      <w:szCs w:val="22"/>
      <w:lang w:eastAsia="el-GR" w:bidi="el-GR"/>
    </w:rPr>
  </w:style>
  <w:style w:type="character" w:customStyle="1" w:styleId="No-numheading3AgencyChar">
    <w:name w:val="No-num heading 3 (Agency) Char"/>
    <w:link w:val="No-numheading3Agency"/>
    <w:rsid w:val="008F49AB"/>
    <w:rPr>
      <w:rFonts w:ascii="Verdana" w:eastAsia="Verdana" w:hAnsi="Verdana"/>
      <w:b/>
      <w:bCs/>
      <w:kern w:val="32"/>
      <w:sz w:val="22"/>
      <w:szCs w:val="22"/>
      <w:lang w:val="el-GR" w:eastAsia="el-GR" w:bidi="el-GR"/>
    </w:rPr>
  </w:style>
  <w:style w:type="paragraph" w:customStyle="1" w:styleId="TableParagraph">
    <w:name w:val="Table Paragraph"/>
    <w:basedOn w:val="Normal"/>
    <w:uiPriority w:val="1"/>
    <w:qFormat/>
    <w:rsid w:val="009C184E"/>
    <w:pPr>
      <w:widowControl w:val="0"/>
      <w:tabs>
        <w:tab w:val="clear" w:pos="567"/>
      </w:tabs>
      <w:autoSpaceDE w:val="0"/>
      <w:autoSpaceDN w:val="0"/>
      <w:spacing w:before="19" w:line="240" w:lineRule="auto"/>
      <w:ind w:left="105"/>
    </w:pPr>
    <w:rPr>
      <w:szCs w:val="22"/>
    </w:rPr>
  </w:style>
  <w:style w:type="paragraph" w:customStyle="1" w:styleId="mdTblEntry">
    <w:name w:val="md_Tbl Entry"/>
    <w:basedOn w:val="Normal"/>
    <w:link w:val="mdTblEntryChar"/>
    <w:uiPriority w:val="99"/>
    <w:qFormat/>
    <w:rsid w:val="009C184E"/>
    <w:pPr>
      <w:keepLines/>
      <w:tabs>
        <w:tab w:val="clear" w:pos="567"/>
      </w:tabs>
      <w:spacing w:line="259" w:lineRule="atLeast"/>
    </w:pPr>
    <w:rPr>
      <w:sz w:val="20"/>
    </w:rPr>
  </w:style>
  <w:style w:type="character" w:customStyle="1" w:styleId="mdTblEntryChar">
    <w:name w:val="md_Tbl Entry Char"/>
    <w:basedOn w:val="DefaultParagraphFont"/>
    <w:link w:val="mdTblEntry"/>
    <w:uiPriority w:val="99"/>
    <w:locked/>
    <w:rsid w:val="009C184E"/>
    <w:rPr>
      <w:rFonts w:eastAsia="Times New Roman"/>
      <w:lang w:val="el-GR"/>
    </w:rPr>
  </w:style>
  <w:style w:type="character" w:customStyle="1" w:styleId="NoSpacingChar">
    <w:name w:val="No Spacing Char"/>
    <w:basedOn w:val="DefaultParagraphFont"/>
    <w:link w:val="NoSpacing"/>
    <w:uiPriority w:val="1"/>
    <w:rsid w:val="00444B39"/>
    <w:rPr>
      <w:rFonts w:eastAsia="Times New Roman"/>
      <w:sz w:val="22"/>
      <w:lang w:val="el-GR"/>
    </w:rPr>
  </w:style>
  <w:style w:type="paragraph" w:customStyle="1" w:styleId="Paragraph">
    <w:name w:val="Paragraph"/>
    <w:aliases w:val="p"/>
    <w:link w:val="ParagraphChar"/>
    <w:qFormat/>
    <w:rsid w:val="00437BA3"/>
    <w:pPr>
      <w:spacing w:after="240"/>
    </w:pPr>
    <w:rPr>
      <w:sz w:val="24"/>
      <w:szCs w:val="24"/>
    </w:rPr>
  </w:style>
  <w:style w:type="character" w:customStyle="1" w:styleId="ParagraphChar">
    <w:name w:val="Paragraph Char"/>
    <w:link w:val="Paragraph"/>
    <w:qFormat/>
    <w:rsid w:val="00437BA3"/>
    <w:rPr>
      <w:sz w:val="24"/>
      <w:szCs w:val="24"/>
    </w:rPr>
  </w:style>
  <w:style w:type="character" w:customStyle="1" w:styleId="rynqvb">
    <w:name w:val="rynqvb"/>
    <w:basedOn w:val="DefaultParagraphFont"/>
    <w:rsid w:val="00662189"/>
  </w:style>
  <w:style w:type="paragraph" w:customStyle="1" w:styleId="FooterAgency">
    <w:name w:val="Footer (Agency)"/>
    <w:basedOn w:val="Normal"/>
    <w:link w:val="FooterAgencyCharChar"/>
    <w:rsid w:val="000D7715"/>
    <w:pPr>
      <w:tabs>
        <w:tab w:val="clear" w:pos="567"/>
      </w:tabs>
      <w:spacing w:line="240" w:lineRule="auto"/>
    </w:pPr>
    <w:rPr>
      <w:rFonts w:ascii="Verdana" w:eastAsia="Verdana" w:hAnsi="Verdana" w:cs="Verdana"/>
      <w:color w:val="6D6F71"/>
      <w:sz w:val="14"/>
      <w:szCs w:val="14"/>
      <w:lang w:eastAsia="en-GB"/>
    </w:rPr>
  </w:style>
  <w:style w:type="character" w:customStyle="1" w:styleId="FooterAgencyCharChar">
    <w:name w:val="Footer (Agency) Char Char"/>
    <w:link w:val="FooterAgency"/>
    <w:rsid w:val="000D7715"/>
    <w:rPr>
      <w:rFonts w:ascii="Verdana" w:eastAsia="Verdana" w:hAnsi="Verdana" w:cs="Verdana"/>
      <w:color w:val="6D6F71"/>
      <w:sz w:val="14"/>
      <w:szCs w:val="14"/>
      <w:lang w:val="el-GR" w:eastAsia="en-GB"/>
    </w:rPr>
  </w:style>
  <w:style w:type="character" w:customStyle="1" w:styleId="HeaderChar">
    <w:name w:val="Header Char"/>
    <w:link w:val="Header"/>
    <w:rsid w:val="000D7715"/>
    <w:rPr>
      <w:rFonts w:ascii="Arial" w:eastAsia="Times New Roman" w:hAnsi="Arial"/>
      <w:lang w:val="el-GR"/>
    </w:rPr>
  </w:style>
  <w:style w:type="paragraph" w:customStyle="1" w:styleId="pf0">
    <w:name w:val="pf0"/>
    <w:basedOn w:val="Normal"/>
    <w:rsid w:val="00D657A5"/>
    <w:pPr>
      <w:tabs>
        <w:tab w:val="clear" w:pos="567"/>
      </w:tabs>
      <w:spacing w:before="100" w:beforeAutospacing="1" w:after="100" w:afterAutospacing="1" w:line="240" w:lineRule="auto"/>
    </w:pPr>
    <w:rPr>
      <w:sz w:val="24"/>
      <w:szCs w:val="24"/>
      <w:lang w:eastAsia="el-GR"/>
    </w:rPr>
  </w:style>
  <w:style w:type="character" w:customStyle="1" w:styleId="cf01">
    <w:name w:val="cf01"/>
    <w:basedOn w:val="DefaultParagraphFont"/>
    <w:rsid w:val="00D657A5"/>
    <w:rPr>
      <w:rFonts w:ascii="Segoe UI" w:hAnsi="Segoe UI" w:cs="Segoe UI" w:hint="default"/>
      <w:sz w:val="18"/>
      <w:szCs w:val="18"/>
    </w:rPr>
  </w:style>
  <w:style w:type="character" w:customStyle="1" w:styleId="ui-provider">
    <w:name w:val="ui-provider"/>
    <w:basedOn w:val="DefaultParagraphFont"/>
    <w:rsid w:val="0061061F"/>
  </w:style>
  <w:style w:type="paragraph" w:customStyle="1" w:styleId="Dnex1">
    <w:name w:val="Dnex1"/>
    <w:basedOn w:val="Normal"/>
    <w:qFormat/>
    <w:rsid w:val="003211B1"/>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pPr>
    <w:rPr>
      <w:vanish/>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32496">
      <w:bodyDiv w:val="1"/>
      <w:marLeft w:val="0"/>
      <w:marRight w:val="0"/>
      <w:marTop w:val="0"/>
      <w:marBottom w:val="0"/>
      <w:divBdr>
        <w:top w:val="none" w:sz="0" w:space="0" w:color="auto"/>
        <w:left w:val="none" w:sz="0" w:space="0" w:color="auto"/>
        <w:bottom w:val="none" w:sz="0" w:space="0" w:color="auto"/>
        <w:right w:val="none" w:sz="0" w:space="0" w:color="auto"/>
      </w:divBdr>
    </w:div>
    <w:div w:id="81731178">
      <w:bodyDiv w:val="1"/>
      <w:marLeft w:val="0"/>
      <w:marRight w:val="0"/>
      <w:marTop w:val="0"/>
      <w:marBottom w:val="0"/>
      <w:divBdr>
        <w:top w:val="none" w:sz="0" w:space="0" w:color="auto"/>
        <w:left w:val="none" w:sz="0" w:space="0" w:color="auto"/>
        <w:bottom w:val="none" w:sz="0" w:space="0" w:color="auto"/>
        <w:right w:val="none" w:sz="0" w:space="0" w:color="auto"/>
      </w:divBdr>
    </w:div>
    <w:div w:id="160970383">
      <w:bodyDiv w:val="1"/>
      <w:marLeft w:val="0"/>
      <w:marRight w:val="0"/>
      <w:marTop w:val="0"/>
      <w:marBottom w:val="0"/>
      <w:divBdr>
        <w:top w:val="none" w:sz="0" w:space="0" w:color="auto"/>
        <w:left w:val="none" w:sz="0" w:space="0" w:color="auto"/>
        <w:bottom w:val="none" w:sz="0" w:space="0" w:color="auto"/>
        <w:right w:val="none" w:sz="0" w:space="0" w:color="auto"/>
      </w:divBdr>
    </w:div>
    <w:div w:id="167063840">
      <w:bodyDiv w:val="1"/>
      <w:marLeft w:val="0"/>
      <w:marRight w:val="0"/>
      <w:marTop w:val="0"/>
      <w:marBottom w:val="0"/>
      <w:divBdr>
        <w:top w:val="none" w:sz="0" w:space="0" w:color="auto"/>
        <w:left w:val="none" w:sz="0" w:space="0" w:color="auto"/>
        <w:bottom w:val="none" w:sz="0" w:space="0" w:color="auto"/>
        <w:right w:val="none" w:sz="0" w:space="0" w:color="auto"/>
      </w:divBdr>
    </w:div>
    <w:div w:id="214436897">
      <w:bodyDiv w:val="1"/>
      <w:marLeft w:val="0"/>
      <w:marRight w:val="0"/>
      <w:marTop w:val="0"/>
      <w:marBottom w:val="0"/>
      <w:divBdr>
        <w:top w:val="none" w:sz="0" w:space="0" w:color="auto"/>
        <w:left w:val="none" w:sz="0" w:space="0" w:color="auto"/>
        <w:bottom w:val="none" w:sz="0" w:space="0" w:color="auto"/>
        <w:right w:val="none" w:sz="0" w:space="0" w:color="auto"/>
      </w:divBdr>
    </w:div>
    <w:div w:id="277835574">
      <w:bodyDiv w:val="1"/>
      <w:marLeft w:val="0"/>
      <w:marRight w:val="0"/>
      <w:marTop w:val="0"/>
      <w:marBottom w:val="0"/>
      <w:divBdr>
        <w:top w:val="none" w:sz="0" w:space="0" w:color="auto"/>
        <w:left w:val="none" w:sz="0" w:space="0" w:color="auto"/>
        <w:bottom w:val="none" w:sz="0" w:space="0" w:color="auto"/>
        <w:right w:val="none" w:sz="0" w:space="0" w:color="auto"/>
      </w:divBdr>
    </w:div>
    <w:div w:id="295986780">
      <w:bodyDiv w:val="1"/>
      <w:marLeft w:val="0"/>
      <w:marRight w:val="0"/>
      <w:marTop w:val="0"/>
      <w:marBottom w:val="0"/>
      <w:divBdr>
        <w:top w:val="none" w:sz="0" w:space="0" w:color="auto"/>
        <w:left w:val="none" w:sz="0" w:space="0" w:color="auto"/>
        <w:bottom w:val="none" w:sz="0" w:space="0" w:color="auto"/>
        <w:right w:val="none" w:sz="0" w:space="0" w:color="auto"/>
      </w:divBdr>
    </w:div>
    <w:div w:id="316494805">
      <w:bodyDiv w:val="1"/>
      <w:marLeft w:val="0"/>
      <w:marRight w:val="0"/>
      <w:marTop w:val="0"/>
      <w:marBottom w:val="0"/>
      <w:divBdr>
        <w:top w:val="none" w:sz="0" w:space="0" w:color="auto"/>
        <w:left w:val="none" w:sz="0" w:space="0" w:color="auto"/>
        <w:bottom w:val="none" w:sz="0" w:space="0" w:color="auto"/>
        <w:right w:val="none" w:sz="0" w:space="0" w:color="auto"/>
      </w:divBdr>
    </w:div>
    <w:div w:id="526136546">
      <w:bodyDiv w:val="1"/>
      <w:marLeft w:val="0"/>
      <w:marRight w:val="0"/>
      <w:marTop w:val="0"/>
      <w:marBottom w:val="0"/>
      <w:divBdr>
        <w:top w:val="none" w:sz="0" w:space="0" w:color="auto"/>
        <w:left w:val="none" w:sz="0" w:space="0" w:color="auto"/>
        <w:bottom w:val="none" w:sz="0" w:space="0" w:color="auto"/>
        <w:right w:val="none" w:sz="0" w:space="0" w:color="auto"/>
      </w:divBdr>
      <w:divsChild>
        <w:div w:id="1669868254">
          <w:marLeft w:val="0"/>
          <w:marRight w:val="0"/>
          <w:marTop w:val="0"/>
          <w:marBottom w:val="0"/>
          <w:divBdr>
            <w:top w:val="none" w:sz="0" w:space="0" w:color="auto"/>
            <w:left w:val="none" w:sz="0" w:space="0" w:color="auto"/>
            <w:bottom w:val="none" w:sz="0" w:space="0" w:color="auto"/>
            <w:right w:val="none" w:sz="0" w:space="0" w:color="auto"/>
          </w:divBdr>
          <w:divsChild>
            <w:div w:id="410273099">
              <w:marLeft w:val="0"/>
              <w:marRight w:val="0"/>
              <w:marTop w:val="0"/>
              <w:marBottom w:val="0"/>
              <w:divBdr>
                <w:top w:val="none" w:sz="0" w:space="0" w:color="auto"/>
                <w:left w:val="none" w:sz="0" w:space="0" w:color="auto"/>
                <w:bottom w:val="none" w:sz="0" w:space="0" w:color="auto"/>
                <w:right w:val="none" w:sz="0" w:space="0" w:color="auto"/>
              </w:divBdr>
              <w:divsChild>
                <w:div w:id="2070306213">
                  <w:marLeft w:val="0"/>
                  <w:marRight w:val="0"/>
                  <w:marTop w:val="0"/>
                  <w:marBottom w:val="0"/>
                  <w:divBdr>
                    <w:top w:val="none" w:sz="0" w:space="0" w:color="auto"/>
                    <w:left w:val="none" w:sz="0" w:space="0" w:color="auto"/>
                    <w:bottom w:val="none" w:sz="0" w:space="0" w:color="auto"/>
                    <w:right w:val="none" w:sz="0" w:space="0" w:color="auto"/>
                  </w:divBdr>
                  <w:divsChild>
                    <w:div w:id="657851245">
                      <w:marLeft w:val="0"/>
                      <w:marRight w:val="0"/>
                      <w:marTop w:val="0"/>
                      <w:marBottom w:val="0"/>
                      <w:divBdr>
                        <w:top w:val="none" w:sz="0" w:space="0" w:color="auto"/>
                        <w:left w:val="none" w:sz="0" w:space="0" w:color="auto"/>
                        <w:bottom w:val="none" w:sz="0" w:space="0" w:color="auto"/>
                        <w:right w:val="none" w:sz="0" w:space="0" w:color="auto"/>
                      </w:divBdr>
                      <w:divsChild>
                        <w:div w:id="838036352">
                          <w:marLeft w:val="0"/>
                          <w:marRight w:val="0"/>
                          <w:marTop w:val="0"/>
                          <w:marBottom w:val="0"/>
                          <w:divBdr>
                            <w:top w:val="none" w:sz="0" w:space="0" w:color="auto"/>
                            <w:left w:val="none" w:sz="0" w:space="0" w:color="auto"/>
                            <w:bottom w:val="none" w:sz="0" w:space="0" w:color="auto"/>
                            <w:right w:val="none" w:sz="0" w:space="0" w:color="auto"/>
                          </w:divBdr>
                          <w:divsChild>
                            <w:div w:id="585189496">
                              <w:marLeft w:val="0"/>
                              <w:marRight w:val="0"/>
                              <w:marTop w:val="0"/>
                              <w:marBottom w:val="0"/>
                              <w:divBdr>
                                <w:top w:val="none" w:sz="0" w:space="0" w:color="auto"/>
                                <w:left w:val="none" w:sz="0" w:space="0" w:color="auto"/>
                                <w:bottom w:val="none" w:sz="0" w:space="0" w:color="auto"/>
                                <w:right w:val="none" w:sz="0" w:space="0" w:color="auto"/>
                              </w:divBdr>
                              <w:divsChild>
                                <w:div w:id="735274592">
                                  <w:marLeft w:val="0"/>
                                  <w:marRight w:val="0"/>
                                  <w:marTop w:val="0"/>
                                  <w:marBottom w:val="0"/>
                                  <w:divBdr>
                                    <w:top w:val="none" w:sz="0" w:space="0" w:color="auto"/>
                                    <w:left w:val="none" w:sz="0" w:space="0" w:color="auto"/>
                                    <w:bottom w:val="none" w:sz="0" w:space="0" w:color="auto"/>
                                    <w:right w:val="none" w:sz="0" w:space="0" w:color="auto"/>
                                  </w:divBdr>
                                  <w:divsChild>
                                    <w:div w:id="1341927608">
                                      <w:marLeft w:val="0"/>
                                      <w:marRight w:val="0"/>
                                      <w:marTop w:val="0"/>
                                      <w:marBottom w:val="0"/>
                                      <w:divBdr>
                                        <w:top w:val="none" w:sz="0" w:space="0" w:color="auto"/>
                                        <w:left w:val="none" w:sz="0" w:space="0" w:color="auto"/>
                                        <w:bottom w:val="none" w:sz="0" w:space="0" w:color="auto"/>
                                        <w:right w:val="none" w:sz="0" w:space="0" w:color="auto"/>
                                      </w:divBdr>
                                      <w:divsChild>
                                        <w:div w:id="1976909030">
                                          <w:marLeft w:val="0"/>
                                          <w:marRight w:val="0"/>
                                          <w:marTop w:val="0"/>
                                          <w:marBottom w:val="0"/>
                                          <w:divBdr>
                                            <w:top w:val="none" w:sz="0" w:space="0" w:color="auto"/>
                                            <w:left w:val="single" w:sz="6" w:space="0" w:color="999999"/>
                                            <w:bottom w:val="none" w:sz="0" w:space="0" w:color="auto"/>
                                            <w:right w:val="none" w:sz="0" w:space="0" w:color="auto"/>
                                          </w:divBdr>
                                          <w:divsChild>
                                            <w:div w:id="1683358413">
                                              <w:marLeft w:val="0"/>
                                              <w:marRight w:val="0"/>
                                              <w:marTop w:val="150"/>
                                              <w:marBottom w:val="150"/>
                                              <w:divBdr>
                                                <w:top w:val="none" w:sz="0" w:space="0" w:color="auto"/>
                                                <w:left w:val="none" w:sz="0" w:space="0" w:color="auto"/>
                                                <w:bottom w:val="none" w:sz="0" w:space="0" w:color="auto"/>
                                                <w:right w:val="none" w:sz="0" w:space="0" w:color="auto"/>
                                              </w:divBdr>
                                              <w:divsChild>
                                                <w:div w:id="1453941703">
                                                  <w:marLeft w:val="0"/>
                                                  <w:marRight w:val="0"/>
                                                  <w:marTop w:val="0"/>
                                                  <w:marBottom w:val="0"/>
                                                  <w:divBdr>
                                                    <w:top w:val="none" w:sz="0" w:space="0" w:color="auto"/>
                                                    <w:left w:val="none" w:sz="0" w:space="0" w:color="auto"/>
                                                    <w:bottom w:val="none" w:sz="0" w:space="0" w:color="auto"/>
                                                    <w:right w:val="none" w:sz="0" w:space="0" w:color="auto"/>
                                                  </w:divBdr>
                                                  <w:divsChild>
                                                    <w:div w:id="139539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2772161">
      <w:bodyDiv w:val="1"/>
      <w:marLeft w:val="0"/>
      <w:marRight w:val="0"/>
      <w:marTop w:val="0"/>
      <w:marBottom w:val="0"/>
      <w:divBdr>
        <w:top w:val="none" w:sz="0" w:space="0" w:color="auto"/>
        <w:left w:val="none" w:sz="0" w:space="0" w:color="auto"/>
        <w:bottom w:val="none" w:sz="0" w:space="0" w:color="auto"/>
        <w:right w:val="none" w:sz="0" w:space="0" w:color="auto"/>
      </w:divBdr>
    </w:div>
    <w:div w:id="604313156">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39001006">
      <w:bodyDiv w:val="1"/>
      <w:marLeft w:val="0"/>
      <w:marRight w:val="0"/>
      <w:marTop w:val="0"/>
      <w:marBottom w:val="0"/>
      <w:divBdr>
        <w:top w:val="none" w:sz="0" w:space="0" w:color="auto"/>
        <w:left w:val="none" w:sz="0" w:space="0" w:color="auto"/>
        <w:bottom w:val="none" w:sz="0" w:space="0" w:color="auto"/>
        <w:right w:val="none" w:sz="0" w:space="0" w:color="auto"/>
      </w:divBdr>
    </w:div>
    <w:div w:id="680399061">
      <w:bodyDiv w:val="1"/>
      <w:marLeft w:val="0"/>
      <w:marRight w:val="0"/>
      <w:marTop w:val="0"/>
      <w:marBottom w:val="0"/>
      <w:divBdr>
        <w:top w:val="none" w:sz="0" w:space="0" w:color="auto"/>
        <w:left w:val="none" w:sz="0" w:space="0" w:color="auto"/>
        <w:bottom w:val="none" w:sz="0" w:space="0" w:color="auto"/>
        <w:right w:val="none" w:sz="0" w:space="0" w:color="auto"/>
      </w:divBdr>
    </w:div>
    <w:div w:id="701243253">
      <w:bodyDiv w:val="1"/>
      <w:marLeft w:val="0"/>
      <w:marRight w:val="0"/>
      <w:marTop w:val="0"/>
      <w:marBottom w:val="0"/>
      <w:divBdr>
        <w:top w:val="none" w:sz="0" w:space="0" w:color="auto"/>
        <w:left w:val="none" w:sz="0" w:space="0" w:color="auto"/>
        <w:bottom w:val="none" w:sz="0" w:space="0" w:color="auto"/>
        <w:right w:val="none" w:sz="0" w:space="0" w:color="auto"/>
      </w:divBdr>
    </w:div>
    <w:div w:id="752773595">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772625610">
      <w:bodyDiv w:val="1"/>
      <w:marLeft w:val="0"/>
      <w:marRight w:val="0"/>
      <w:marTop w:val="0"/>
      <w:marBottom w:val="0"/>
      <w:divBdr>
        <w:top w:val="none" w:sz="0" w:space="0" w:color="auto"/>
        <w:left w:val="none" w:sz="0" w:space="0" w:color="auto"/>
        <w:bottom w:val="none" w:sz="0" w:space="0" w:color="auto"/>
        <w:right w:val="none" w:sz="0" w:space="0" w:color="auto"/>
      </w:divBdr>
    </w:div>
    <w:div w:id="785655747">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01618147">
      <w:bodyDiv w:val="1"/>
      <w:marLeft w:val="0"/>
      <w:marRight w:val="0"/>
      <w:marTop w:val="0"/>
      <w:marBottom w:val="0"/>
      <w:divBdr>
        <w:top w:val="none" w:sz="0" w:space="0" w:color="auto"/>
        <w:left w:val="none" w:sz="0" w:space="0" w:color="auto"/>
        <w:bottom w:val="none" w:sz="0" w:space="0" w:color="auto"/>
        <w:right w:val="none" w:sz="0" w:space="0" w:color="auto"/>
      </w:divBdr>
    </w:div>
    <w:div w:id="1038041622">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00373380">
      <w:bodyDiv w:val="1"/>
      <w:marLeft w:val="0"/>
      <w:marRight w:val="0"/>
      <w:marTop w:val="0"/>
      <w:marBottom w:val="0"/>
      <w:divBdr>
        <w:top w:val="none" w:sz="0" w:space="0" w:color="auto"/>
        <w:left w:val="none" w:sz="0" w:space="0" w:color="auto"/>
        <w:bottom w:val="none" w:sz="0" w:space="0" w:color="auto"/>
        <w:right w:val="none" w:sz="0" w:space="0" w:color="auto"/>
      </w:divBdr>
    </w:div>
    <w:div w:id="1255473450">
      <w:bodyDiv w:val="1"/>
      <w:marLeft w:val="0"/>
      <w:marRight w:val="0"/>
      <w:marTop w:val="0"/>
      <w:marBottom w:val="0"/>
      <w:divBdr>
        <w:top w:val="none" w:sz="0" w:space="0" w:color="auto"/>
        <w:left w:val="none" w:sz="0" w:space="0" w:color="auto"/>
        <w:bottom w:val="none" w:sz="0" w:space="0" w:color="auto"/>
        <w:right w:val="none" w:sz="0" w:space="0" w:color="auto"/>
      </w:divBdr>
    </w:div>
    <w:div w:id="1287349284">
      <w:bodyDiv w:val="1"/>
      <w:marLeft w:val="0"/>
      <w:marRight w:val="0"/>
      <w:marTop w:val="0"/>
      <w:marBottom w:val="0"/>
      <w:divBdr>
        <w:top w:val="none" w:sz="0" w:space="0" w:color="auto"/>
        <w:left w:val="none" w:sz="0" w:space="0" w:color="auto"/>
        <w:bottom w:val="none" w:sz="0" w:space="0" w:color="auto"/>
        <w:right w:val="none" w:sz="0" w:space="0" w:color="auto"/>
      </w:divBdr>
    </w:div>
    <w:div w:id="1389954507">
      <w:bodyDiv w:val="1"/>
      <w:marLeft w:val="0"/>
      <w:marRight w:val="0"/>
      <w:marTop w:val="0"/>
      <w:marBottom w:val="0"/>
      <w:divBdr>
        <w:top w:val="none" w:sz="0" w:space="0" w:color="auto"/>
        <w:left w:val="none" w:sz="0" w:space="0" w:color="auto"/>
        <w:bottom w:val="none" w:sz="0" w:space="0" w:color="auto"/>
        <w:right w:val="none" w:sz="0" w:space="0" w:color="auto"/>
      </w:divBdr>
      <w:divsChild>
        <w:div w:id="33432962">
          <w:marLeft w:val="720"/>
          <w:marRight w:val="0"/>
          <w:marTop w:val="115"/>
          <w:marBottom w:val="0"/>
          <w:divBdr>
            <w:top w:val="none" w:sz="0" w:space="0" w:color="auto"/>
            <w:left w:val="none" w:sz="0" w:space="0" w:color="auto"/>
            <w:bottom w:val="none" w:sz="0" w:space="0" w:color="auto"/>
            <w:right w:val="none" w:sz="0" w:space="0" w:color="auto"/>
          </w:divBdr>
        </w:div>
        <w:div w:id="84621010">
          <w:marLeft w:val="1440"/>
          <w:marRight w:val="0"/>
          <w:marTop w:val="115"/>
          <w:marBottom w:val="0"/>
          <w:divBdr>
            <w:top w:val="none" w:sz="0" w:space="0" w:color="auto"/>
            <w:left w:val="none" w:sz="0" w:space="0" w:color="auto"/>
            <w:bottom w:val="none" w:sz="0" w:space="0" w:color="auto"/>
            <w:right w:val="none" w:sz="0" w:space="0" w:color="auto"/>
          </w:divBdr>
        </w:div>
        <w:div w:id="1315718422">
          <w:marLeft w:val="1440"/>
          <w:marRight w:val="0"/>
          <w:marTop w:val="115"/>
          <w:marBottom w:val="0"/>
          <w:divBdr>
            <w:top w:val="none" w:sz="0" w:space="0" w:color="auto"/>
            <w:left w:val="none" w:sz="0" w:space="0" w:color="auto"/>
            <w:bottom w:val="none" w:sz="0" w:space="0" w:color="auto"/>
            <w:right w:val="none" w:sz="0" w:space="0" w:color="auto"/>
          </w:divBdr>
        </w:div>
        <w:div w:id="1975523000">
          <w:marLeft w:val="1440"/>
          <w:marRight w:val="0"/>
          <w:marTop w:val="115"/>
          <w:marBottom w:val="0"/>
          <w:divBdr>
            <w:top w:val="none" w:sz="0" w:space="0" w:color="auto"/>
            <w:left w:val="none" w:sz="0" w:space="0" w:color="auto"/>
            <w:bottom w:val="none" w:sz="0" w:space="0" w:color="auto"/>
            <w:right w:val="none" w:sz="0" w:space="0" w:color="auto"/>
          </w:divBdr>
        </w:div>
        <w:div w:id="790829104">
          <w:marLeft w:val="720"/>
          <w:marRight w:val="0"/>
          <w:marTop w:val="115"/>
          <w:marBottom w:val="0"/>
          <w:divBdr>
            <w:top w:val="none" w:sz="0" w:space="0" w:color="auto"/>
            <w:left w:val="none" w:sz="0" w:space="0" w:color="auto"/>
            <w:bottom w:val="none" w:sz="0" w:space="0" w:color="auto"/>
            <w:right w:val="none" w:sz="0" w:space="0" w:color="auto"/>
          </w:divBdr>
        </w:div>
        <w:div w:id="202062898">
          <w:marLeft w:val="720"/>
          <w:marRight w:val="0"/>
          <w:marTop w:val="115"/>
          <w:marBottom w:val="0"/>
          <w:divBdr>
            <w:top w:val="none" w:sz="0" w:space="0" w:color="auto"/>
            <w:left w:val="none" w:sz="0" w:space="0" w:color="auto"/>
            <w:bottom w:val="none" w:sz="0" w:space="0" w:color="auto"/>
            <w:right w:val="none" w:sz="0" w:space="0" w:color="auto"/>
          </w:divBdr>
        </w:div>
      </w:divsChild>
    </w:div>
    <w:div w:id="1529101188">
      <w:bodyDiv w:val="1"/>
      <w:marLeft w:val="0"/>
      <w:marRight w:val="0"/>
      <w:marTop w:val="0"/>
      <w:marBottom w:val="0"/>
      <w:divBdr>
        <w:top w:val="none" w:sz="0" w:space="0" w:color="auto"/>
        <w:left w:val="none" w:sz="0" w:space="0" w:color="auto"/>
        <w:bottom w:val="none" w:sz="0" w:space="0" w:color="auto"/>
        <w:right w:val="none" w:sz="0" w:space="0" w:color="auto"/>
      </w:divBdr>
    </w:div>
    <w:div w:id="1575578868">
      <w:bodyDiv w:val="1"/>
      <w:marLeft w:val="0"/>
      <w:marRight w:val="0"/>
      <w:marTop w:val="0"/>
      <w:marBottom w:val="0"/>
      <w:divBdr>
        <w:top w:val="none" w:sz="0" w:space="0" w:color="auto"/>
        <w:left w:val="none" w:sz="0" w:space="0" w:color="auto"/>
        <w:bottom w:val="none" w:sz="0" w:space="0" w:color="auto"/>
        <w:right w:val="none" w:sz="0" w:space="0" w:color="auto"/>
      </w:divBdr>
    </w:div>
    <w:div w:id="1591280055">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23342435">
      <w:bodyDiv w:val="1"/>
      <w:marLeft w:val="0"/>
      <w:marRight w:val="0"/>
      <w:marTop w:val="0"/>
      <w:marBottom w:val="0"/>
      <w:divBdr>
        <w:top w:val="none" w:sz="0" w:space="0" w:color="auto"/>
        <w:left w:val="none" w:sz="0" w:space="0" w:color="auto"/>
        <w:bottom w:val="none" w:sz="0" w:space="0" w:color="auto"/>
        <w:right w:val="none" w:sz="0" w:space="0" w:color="auto"/>
      </w:divBdr>
      <w:divsChild>
        <w:div w:id="816149595">
          <w:marLeft w:val="0"/>
          <w:marRight w:val="0"/>
          <w:marTop w:val="0"/>
          <w:marBottom w:val="0"/>
          <w:divBdr>
            <w:top w:val="none" w:sz="0" w:space="0" w:color="auto"/>
            <w:left w:val="none" w:sz="0" w:space="0" w:color="auto"/>
            <w:bottom w:val="none" w:sz="0" w:space="0" w:color="auto"/>
            <w:right w:val="none" w:sz="0" w:space="0" w:color="auto"/>
          </w:divBdr>
        </w:div>
        <w:div w:id="41712604">
          <w:marLeft w:val="0"/>
          <w:marRight w:val="0"/>
          <w:marTop w:val="0"/>
          <w:marBottom w:val="0"/>
          <w:divBdr>
            <w:top w:val="none" w:sz="0" w:space="0" w:color="auto"/>
            <w:left w:val="none" w:sz="0" w:space="0" w:color="auto"/>
            <w:bottom w:val="none" w:sz="0" w:space="0" w:color="auto"/>
            <w:right w:val="none" w:sz="0" w:space="0" w:color="auto"/>
          </w:divBdr>
        </w:div>
        <w:div w:id="1357468336">
          <w:marLeft w:val="0"/>
          <w:marRight w:val="0"/>
          <w:marTop w:val="0"/>
          <w:marBottom w:val="0"/>
          <w:divBdr>
            <w:top w:val="none" w:sz="0" w:space="0" w:color="auto"/>
            <w:left w:val="none" w:sz="0" w:space="0" w:color="auto"/>
            <w:bottom w:val="none" w:sz="0" w:space="0" w:color="auto"/>
            <w:right w:val="none" w:sz="0" w:space="0" w:color="auto"/>
          </w:divBdr>
        </w:div>
        <w:div w:id="1239288125">
          <w:marLeft w:val="0"/>
          <w:marRight w:val="0"/>
          <w:marTop w:val="0"/>
          <w:marBottom w:val="0"/>
          <w:divBdr>
            <w:top w:val="none" w:sz="0" w:space="0" w:color="auto"/>
            <w:left w:val="none" w:sz="0" w:space="0" w:color="auto"/>
            <w:bottom w:val="none" w:sz="0" w:space="0" w:color="auto"/>
            <w:right w:val="none" w:sz="0" w:space="0" w:color="auto"/>
          </w:divBdr>
        </w:div>
      </w:divsChild>
    </w:div>
    <w:div w:id="1640726395">
      <w:bodyDiv w:val="1"/>
      <w:marLeft w:val="0"/>
      <w:marRight w:val="0"/>
      <w:marTop w:val="0"/>
      <w:marBottom w:val="0"/>
      <w:divBdr>
        <w:top w:val="none" w:sz="0" w:space="0" w:color="auto"/>
        <w:left w:val="none" w:sz="0" w:space="0" w:color="auto"/>
        <w:bottom w:val="none" w:sz="0" w:space="0" w:color="auto"/>
        <w:right w:val="none" w:sz="0" w:space="0" w:color="auto"/>
      </w:divBdr>
    </w:div>
    <w:div w:id="1676953107">
      <w:bodyDiv w:val="1"/>
      <w:marLeft w:val="0"/>
      <w:marRight w:val="0"/>
      <w:marTop w:val="0"/>
      <w:marBottom w:val="0"/>
      <w:divBdr>
        <w:top w:val="none" w:sz="0" w:space="0" w:color="auto"/>
        <w:left w:val="none" w:sz="0" w:space="0" w:color="auto"/>
        <w:bottom w:val="none" w:sz="0" w:space="0" w:color="auto"/>
        <w:right w:val="none" w:sz="0" w:space="0" w:color="auto"/>
      </w:divBdr>
    </w:div>
    <w:div w:id="1702125466">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41000947">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05409646">
      <w:bodyDiv w:val="1"/>
      <w:marLeft w:val="0"/>
      <w:marRight w:val="0"/>
      <w:marTop w:val="0"/>
      <w:marBottom w:val="0"/>
      <w:divBdr>
        <w:top w:val="none" w:sz="0" w:space="0" w:color="auto"/>
        <w:left w:val="none" w:sz="0" w:space="0" w:color="auto"/>
        <w:bottom w:val="none" w:sz="0" w:space="0" w:color="auto"/>
        <w:right w:val="none" w:sz="0" w:space="0" w:color="auto"/>
      </w:divBdr>
    </w:div>
    <w:div w:id="1919827924">
      <w:bodyDiv w:val="1"/>
      <w:marLeft w:val="0"/>
      <w:marRight w:val="0"/>
      <w:marTop w:val="0"/>
      <w:marBottom w:val="0"/>
      <w:divBdr>
        <w:top w:val="none" w:sz="0" w:space="0" w:color="auto"/>
        <w:left w:val="none" w:sz="0" w:space="0" w:color="auto"/>
        <w:bottom w:val="none" w:sz="0" w:space="0" w:color="auto"/>
        <w:right w:val="none" w:sz="0" w:space="0" w:color="auto"/>
      </w:divBdr>
      <w:divsChild>
        <w:div w:id="452140460">
          <w:marLeft w:val="0"/>
          <w:marRight w:val="0"/>
          <w:marTop w:val="0"/>
          <w:marBottom w:val="0"/>
          <w:divBdr>
            <w:top w:val="none" w:sz="0" w:space="0" w:color="auto"/>
            <w:left w:val="none" w:sz="0" w:space="0" w:color="auto"/>
            <w:bottom w:val="none" w:sz="0" w:space="0" w:color="auto"/>
            <w:right w:val="none" w:sz="0" w:space="0" w:color="auto"/>
          </w:divBdr>
        </w:div>
      </w:divsChild>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002804457">
      <w:bodyDiv w:val="1"/>
      <w:marLeft w:val="0"/>
      <w:marRight w:val="0"/>
      <w:marTop w:val="0"/>
      <w:marBottom w:val="0"/>
      <w:divBdr>
        <w:top w:val="none" w:sz="0" w:space="0" w:color="auto"/>
        <w:left w:val="none" w:sz="0" w:space="0" w:color="auto"/>
        <w:bottom w:val="none" w:sz="0" w:space="0" w:color="auto"/>
        <w:right w:val="none" w:sz="0" w:space="0" w:color="auto"/>
      </w:divBdr>
    </w:div>
    <w:div w:id="2044474577">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 w:id="212068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yperlink" Target="http://www.ema.europa.eu/docs/en_GB/document_library/Template_or_form/2013/03/WC500139752.doc"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yperlink" Target="http://www.ema.europa.e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3.jpg"/><Relationship Id="rId23" Type="http://schemas.openxmlformats.org/officeDocument/2006/relationships/header" Target="header3.xml"/><Relationship Id="rId28" Type="http://schemas.openxmlformats.org/officeDocument/2006/relationships/customXml" Target="../customXml/item6.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g"/><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EMADOC-1700519818-2776140</_dlc_DocId>
    <_dlc_DocIdUrl xmlns="a034c160-bfb7-45f5-8632-2eb7e0508071">
      <Url>https://euema.sharepoint.com/sites/CRM/_layouts/15/DocIdRedir.aspx?ID=EMADOC-1700519818-2776140</Url>
      <Description>EMADOC-1700519818-2776140</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175E983-8EF8-4BB0-8081-C8AB1F4E0E0F}">
  <ds:schemaRefs>
    <ds:schemaRef ds:uri="http://www.w3.org/XML/1998/namespace"/>
    <ds:schemaRef ds:uri="http://purl.org/dc/elements/1.1/"/>
    <ds:schemaRef ds:uri="http://schemas.microsoft.com/office/2006/documentManagement/types"/>
    <ds:schemaRef ds:uri="9cbe8dda-18a6-413a-9d8d-1a9975800b51"/>
    <ds:schemaRef ds:uri="http://purl.org/dc/terms/"/>
    <ds:schemaRef ds:uri="http://purl.org/dc/dcmitype/"/>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7328310F-418A-4590-B2F7-1332248E703C}">
  <ds:schemaRefs>
    <ds:schemaRef ds:uri="http://schemas.openxmlformats.org/officeDocument/2006/bibliography"/>
  </ds:schemaRefs>
</ds:datastoreItem>
</file>

<file path=customXml/itemProps3.xml><?xml version="1.0" encoding="utf-8"?>
<ds:datastoreItem xmlns:ds="http://schemas.openxmlformats.org/officeDocument/2006/customXml" ds:itemID="{3D23E45E-171D-4195-B9D8-148F421E1D11}"/>
</file>

<file path=customXml/itemProps4.xml><?xml version="1.0" encoding="utf-8"?>
<ds:datastoreItem xmlns:ds="http://schemas.openxmlformats.org/officeDocument/2006/customXml" ds:itemID="{3A093D20-30A5-4B22-B33B-C8A5E9B62A08}">
  <ds:schemaRefs>
    <ds:schemaRef ds:uri="http://schemas.microsoft.com/office/2006/metadata/longProperties"/>
  </ds:schemaRefs>
</ds:datastoreItem>
</file>

<file path=customXml/itemProps5.xml><?xml version="1.0" encoding="utf-8"?>
<ds:datastoreItem xmlns:ds="http://schemas.openxmlformats.org/officeDocument/2006/customXml" ds:itemID="{1D322C19-DC35-4524-A758-4F326F15EFE0}">
  <ds:schemaRefs>
    <ds:schemaRef ds:uri="http://schemas.microsoft.com/sharepoint/v3/contenttype/forms"/>
  </ds:schemaRefs>
</ds:datastoreItem>
</file>

<file path=customXml/itemProps6.xml><?xml version="1.0" encoding="utf-8"?>
<ds:datastoreItem xmlns:ds="http://schemas.openxmlformats.org/officeDocument/2006/customXml" ds:itemID="{952B7A37-7997-4DC3-8048-544732B918A3}"/>
</file>

<file path=docProps/app.xml><?xml version="1.0" encoding="utf-8"?>
<Properties xmlns="http://schemas.openxmlformats.org/officeDocument/2006/extended-properties" xmlns:vt="http://schemas.openxmlformats.org/officeDocument/2006/docPropsVTypes">
  <Template>Normal</Template>
  <TotalTime>359</TotalTime>
  <Pages>71</Pages>
  <Words>23784</Words>
  <Characters>135813</Characters>
  <Application>Microsoft Office Word</Application>
  <DocSecurity>0</DocSecurity>
  <Lines>4381</Lines>
  <Paragraphs>2216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Olumiant, INN-baricitinib</vt:lpstr>
      <vt:lpstr>Olumiant, INN-baricitinib</vt:lpstr>
    </vt:vector>
  </TitlesOfParts>
  <Company/>
  <LinksUpToDate>false</LinksUpToDate>
  <CharactersWithSpaces>157381</CharactersWithSpaces>
  <SharedDoc>false</SharedDoc>
  <HLinks>
    <vt:vector size="12" baseType="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Olumiant: EPAR - Product Information - tracked changes</dc:title>
  <dc:subject>EPAR</dc:subject>
  <dc:creator>CHMP</dc:creator>
  <cp:keywords>Olumiant, INN-baricitinib</cp:keywords>
  <cp:lastModifiedBy>admin2</cp:lastModifiedBy>
  <cp:revision>60</cp:revision>
  <cp:lastPrinted>2023-08-10T07:03:00Z</cp:lastPrinted>
  <dcterms:created xsi:type="dcterms:W3CDTF">2023-09-29T05:54:00Z</dcterms:created>
  <dcterms:modified xsi:type="dcterms:W3CDTF">2025-11-14T09:44:00Z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CURRENT,1.4</vt:lpwstr>
  </property>
  <property fmtid="{D5CDD505-2E9C-101B-9397-08002B2CF9AE}" pid="31" name="DM_Name">
    <vt:lpwstr>Hqrdtemplatecleanen</vt:lpwstr>
  </property>
  <property fmtid="{D5CDD505-2E9C-101B-9397-08002B2CF9AE}" pid="32" name="DM_Creation_Date">
    <vt:lpwstr>15/03/2013 12:30:32</vt:lpwstr>
  </property>
  <property fmtid="{D5CDD505-2E9C-101B-9397-08002B2CF9AE}" pid="33" name="DM_Modify_Date">
    <vt:lpwstr>15/03/2013 12:30:32</vt:lpwstr>
  </property>
  <property fmtid="{D5CDD505-2E9C-101B-9397-08002B2CF9AE}" pid="34" name="DM_Creator_Name">
    <vt:lpwstr>Espinasse Claire</vt:lpwstr>
  </property>
  <property fmtid="{D5CDD505-2E9C-101B-9397-08002B2CF9AE}" pid="35" name="DM_Modifier_Name">
    <vt:lpwstr>Espinasse Claire</vt:lpwstr>
  </property>
  <property fmtid="{D5CDD505-2E9C-101B-9397-08002B2CF9AE}" pid="36" name="DM_Type">
    <vt:lpwstr>emea_document</vt:lpwstr>
  </property>
  <property fmtid="{D5CDD505-2E9C-101B-9397-08002B2CF9AE}" pid="37" name="DM_DocRefId">
    <vt:lpwstr>EMA/149220/2013</vt:lpwstr>
  </property>
  <property fmtid="{D5CDD505-2E9C-101B-9397-08002B2CF9AE}" pid="38" name="DM_Category">
    <vt:lpwstr>Product Information</vt:lpwstr>
  </property>
  <property fmtid="{D5CDD505-2E9C-101B-9397-08002B2CF9AE}" pid="39" name="DM_Path">
    <vt:lpwstr>/13. Projects/02-004-00014-PIM Implementation/Implementation/DES 2.8 Construction/QRD Template</vt:lpwstr>
  </property>
  <property fmtid="{D5CDD505-2E9C-101B-9397-08002B2CF9AE}" pid="40" name="DM_emea_doc_ref_id">
    <vt:lpwstr>EMA/149220/2013</vt:lpwstr>
  </property>
  <property fmtid="{D5CDD505-2E9C-101B-9397-08002B2CF9AE}" pid="41" name="DM_Modifer_Name">
    <vt:lpwstr>Espinasse Claire</vt:lpwstr>
  </property>
  <property fmtid="{D5CDD505-2E9C-101B-9397-08002B2CF9AE}" pid="42" name="DM_Modified_Date">
    <vt:lpwstr>15/03/2013 12:30:32</vt:lpwstr>
  </property>
  <property fmtid="{D5CDD505-2E9C-101B-9397-08002B2CF9AE}" pid="43" name="EnterpriseRecordSeriesCode">
    <vt:lpwstr>1;#ADM130|70dc3311-3e76-421c-abfa-d108df48853c</vt:lpwstr>
  </property>
  <property fmtid="{D5CDD505-2E9C-101B-9397-08002B2CF9AE}" pid="44" name="EnterpriseDocumentLanguage">
    <vt:lpwstr>2;#eng|39540796-0396-4e54-afe9-a602f28bbe8f</vt:lpwstr>
  </property>
  <property fmtid="{D5CDD505-2E9C-101B-9397-08002B2CF9AE}" pid="45" name="ContentTypeId">
    <vt:lpwstr>0x0101000DA6AD19014FF648A49316945EE786F90200176DED4FF78CD74995F64A0F46B59E48</vt:lpwstr>
  </property>
  <property fmtid="{D5CDD505-2E9C-101B-9397-08002B2CF9AE}" pid="46" name="_dlc_DocIdItemGuid">
    <vt:lpwstr>85f24e58-ffdb-4fef-a223-5b0b1f402c9c</vt:lpwstr>
  </property>
  <property fmtid="{D5CDD505-2E9C-101B-9397-08002B2CF9AE}" pid="47" name="MediaServiceImageTags">
    <vt:lpwstr/>
  </property>
</Properties>
</file>