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0474" w14:textId="794600B8" w:rsidR="002D2D17" w:rsidRPr="004D5508" w:rsidRDefault="002D2D17" w:rsidP="002D2D17">
      <w:pPr>
        <w:pBdr>
          <w:top w:val="single" w:sz="4" w:space="1" w:color="auto"/>
          <w:left w:val="single" w:sz="4" w:space="4" w:color="auto"/>
          <w:bottom w:val="single" w:sz="4" w:space="1" w:color="auto"/>
          <w:right w:val="single" w:sz="4" w:space="4" w:color="auto"/>
        </w:pBdr>
        <w:rPr>
          <w:noProof/>
          <w:szCs w:val="22"/>
          <w:lang w:val="el-GR"/>
        </w:rPr>
      </w:pPr>
      <w:r w:rsidRPr="004D5508">
        <w:rPr>
          <w:noProof/>
          <w:szCs w:val="22"/>
          <w:lang w:val="el-GR"/>
        </w:rPr>
        <w:t>Το παρόν έγγραφο αποτελεί τις εγκεκριμένες πληροφορίες προϊόντος για το Opsumit, ενώ επισημαίνονται οι αλλαγές που επήλθαν στις πληροφορίες προϊόντος σε συνέχεια της προηγούμενης διαδικασίας (EMA/VR/0000247082).</w:t>
      </w:r>
    </w:p>
    <w:p w14:paraId="49A49262" w14:textId="77777777" w:rsidR="002D2D17" w:rsidRPr="004D5508" w:rsidRDefault="002D2D17" w:rsidP="002D2D17">
      <w:pPr>
        <w:pBdr>
          <w:top w:val="single" w:sz="4" w:space="1" w:color="auto"/>
          <w:left w:val="single" w:sz="4" w:space="4" w:color="auto"/>
          <w:bottom w:val="single" w:sz="4" w:space="1" w:color="auto"/>
          <w:right w:val="single" w:sz="4" w:space="4" w:color="auto"/>
        </w:pBdr>
        <w:rPr>
          <w:noProof/>
          <w:szCs w:val="22"/>
          <w:lang w:val="el-GR"/>
        </w:rPr>
      </w:pPr>
    </w:p>
    <w:p w14:paraId="499094F0" w14:textId="6A9838A9" w:rsidR="002D2D17" w:rsidRPr="004D5508" w:rsidRDefault="002D2D17" w:rsidP="002D2D17">
      <w:pPr>
        <w:pBdr>
          <w:top w:val="single" w:sz="4" w:space="1" w:color="auto"/>
          <w:left w:val="single" w:sz="4" w:space="4" w:color="auto"/>
          <w:bottom w:val="single" w:sz="4" w:space="1" w:color="auto"/>
          <w:right w:val="single" w:sz="4" w:space="4" w:color="auto"/>
        </w:pBdr>
        <w:rPr>
          <w:noProof/>
          <w:szCs w:val="22"/>
          <w:lang w:val="el-GR"/>
        </w:rPr>
      </w:pPr>
      <w:r w:rsidRPr="004D5508">
        <w:rPr>
          <w:noProof/>
          <w:szCs w:val="22"/>
          <w:lang w:val="el-GR"/>
        </w:rPr>
        <w:t xml:space="preserve">Για περισσότερες πληροφορίες, βλ. τον δικτυακό τόπο του Ευρωπαϊκού Οργανισμού Φαρμάκων: </w:t>
      </w:r>
      <w:r w:rsidRPr="004D5508">
        <w:rPr>
          <w:noProof/>
          <w:lang w:val="el-GR"/>
        </w:rPr>
        <w:fldChar w:fldCharType="begin"/>
      </w:r>
      <w:r w:rsidRPr="004D5508">
        <w:rPr>
          <w:noProof/>
          <w:lang w:val="el-GR"/>
        </w:rPr>
        <w:instrText>HYPERLINK</w:instrText>
      </w:r>
      <w:r w:rsidRPr="004D5508">
        <w:rPr>
          <w:noProof/>
          <w:lang w:val="el-GR"/>
          <w:rPrChange w:id="0" w:author="GreekLOC3" w:date="2025-10-29T12:24:00Z" w16du:dateUtc="2025-10-29T10:24:00Z">
            <w:rPr/>
          </w:rPrChange>
        </w:rPr>
        <w:instrText xml:space="preserve"> "</w:instrText>
      </w:r>
      <w:r w:rsidRPr="004D5508">
        <w:rPr>
          <w:noProof/>
          <w:lang w:val="el-GR"/>
        </w:rPr>
        <w:instrText>https</w:instrText>
      </w:r>
      <w:r w:rsidRPr="004D5508">
        <w:rPr>
          <w:noProof/>
          <w:lang w:val="el-GR"/>
          <w:rPrChange w:id="1" w:author="GreekLOC3" w:date="2025-10-29T12:24:00Z" w16du:dateUtc="2025-10-29T10:24:00Z">
            <w:rPr/>
          </w:rPrChange>
        </w:rPr>
        <w:instrText>://</w:instrText>
      </w:r>
      <w:r w:rsidRPr="004D5508">
        <w:rPr>
          <w:noProof/>
          <w:lang w:val="el-GR"/>
        </w:rPr>
        <w:instrText>www</w:instrText>
      </w:r>
      <w:r w:rsidRPr="004D5508">
        <w:rPr>
          <w:noProof/>
          <w:lang w:val="el-GR"/>
          <w:rPrChange w:id="2" w:author="GreekLOC3" w:date="2025-10-29T12:24:00Z" w16du:dateUtc="2025-10-29T10:24:00Z">
            <w:rPr/>
          </w:rPrChange>
        </w:rPr>
        <w:instrText>.</w:instrText>
      </w:r>
      <w:r w:rsidRPr="004D5508">
        <w:rPr>
          <w:noProof/>
          <w:lang w:val="el-GR"/>
        </w:rPr>
        <w:instrText>ema</w:instrText>
      </w:r>
      <w:r w:rsidRPr="004D5508">
        <w:rPr>
          <w:noProof/>
          <w:lang w:val="el-GR"/>
          <w:rPrChange w:id="3" w:author="GreekLOC3" w:date="2025-10-29T12:24:00Z" w16du:dateUtc="2025-10-29T10:24:00Z">
            <w:rPr/>
          </w:rPrChange>
        </w:rPr>
        <w:instrText>.</w:instrText>
      </w:r>
      <w:r w:rsidRPr="004D5508">
        <w:rPr>
          <w:noProof/>
          <w:lang w:val="el-GR"/>
        </w:rPr>
        <w:instrText>europa</w:instrText>
      </w:r>
      <w:r w:rsidRPr="004D5508">
        <w:rPr>
          <w:noProof/>
          <w:lang w:val="el-GR"/>
          <w:rPrChange w:id="4" w:author="GreekLOC3" w:date="2025-10-29T12:24:00Z" w16du:dateUtc="2025-10-29T10:24:00Z">
            <w:rPr/>
          </w:rPrChange>
        </w:rPr>
        <w:instrText>.</w:instrText>
      </w:r>
      <w:r w:rsidRPr="004D5508">
        <w:rPr>
          <w:noProof/>
          <w:lang w:val="el-GR"/>
        </w:rPr>
        <w:instrText>eu</w:instrText>
      </w:r>
      <w:r w:rsidRPr="004D5508">
        <w:rPr>
          <w:noProof/>
          <w:lang w:val="el-GR"/>
          <w:rPrChange w:id="5" w:author="GreekLOC3" w:date="2025-10-29T12:24:00Z" w16du:dateUtc="2025-10-29T10:24:00Z">
            <w:rPr/>
          </w:rPrChange>
        </w:rPr>
        <w:instrText>/</w:instrText>
      </w:r>
      <w:r w:rsidRPr="004D5508">
        <w:rPr>
          <w:noProof/>
          <w:lang w:val="el-GR"/>
        </w:rPr>
        <w:instrText>en</w:instrText>
      </w:r>
      <w:r w:rsidRPr="004D5508">
        <w:rPr>
          <w:noProof/>
          <w:lang w:val="el-GR"/>
          <w:rPrChange w:id="6" w:author="GreekLOC3" w:date="2025-10-29T12:24:00Z" w16du:dateUtc="2025-10-29T10:24:00Z">
            <w:rPr/>
          </w:rPrChange>
        </w:rPr>
        <w:instrText>/</w:instrText>
      </w:r>
      <w:r w:rsidRPr="004D5508">
        <w:rPr>
          <w:noProof/>
          <w:lang w:val="el-GR"/>
        </w:rPr>
        <w:instrText>medicines</w:instrText>
      </w:r>
      <w:r w:rsidRPr="004D5508">
        <w:rPr>
          <w:noProof/>
          <w:lang w:val="el-GR"/>
          <w:rPrChange w:id="7" w:author="GreekLOC3" w:date="2025-10-29T12:24:00Z" w16du:dateUtc="2025-10-29T10:24:00Z">
            <w:rPr/>
          </w:rPrChange>
        </w:rPr>
        <w:instrText>/</w:instrText>
      </w:r>
      <w:r w:rsidRPr="004D5508">
        <w:rPr>
          <w:noProof/>
          <w:lang w:val="el-GR"/>
        </w:rPr>
        <w:instrText>human</w:instrText>
      </w:r>
      <w:r w:rsidRPr="004D5508">
        <w:rPr>
          <w:noProof/>
          <w:lang w:val="el-GR"/>
          <w:rPrChange w:id="8" w:author="GreekLOC3" w:date="2025-10-29T12:24:00Z" w16du:dateUtc="2025-10-29T10:24:00Z">
            <w:rPr/>
          </w:rPrChange>
        </w:rPr>
        <w:instrText>/</w:instrText>
      </w:r>
      <w:r w:rsidRPr="004D5508">
        <w:rPr>
          <w:noProof/>
          <w:lang w:val="el-GR"/>
        </w:rPr>
        <w:instrText>EPAR</w:instrText>
      </w:r>
      <w:r w:rsidRPr="004D5508">
        <w:rPr>
          <w:noProof/>
          <w:lang w:val="el-GR"/>
          <w:rPrChange w:id="9" w:author="GreekLOC3" w:date="2025-10-29T12:24:00Z" w16du:dateUtc="2025-10-29T10:24:00Z">
            <w:rPr/>
          </w:rPrChange>
        </w:rPr>
        <w:instrText>/</w:instrText>
      </w:r>
      <w:r w:rsidRPr="004D5508">
        <w:rPr>
          <w:noProof/>
          <w:lang w:val="el-GR"/>
        </w:rPr>
        <w:instrText>opsumit</w:instrText>
      </w:r>
      <w:r w:rsidRPr="004D5508">
        <w:rPr>
          <w:noProof/>
          <w:lang w:val="el-GR"/>
          <w:rPrChange w:id="10" w:author="GreekLOC3" w:date="2025-10-29T12:24:00Z" w16du:dateUtc="2025-10-29T10:24:00Z">
            <w:rPr/>
          </w:rPrChange>
        </w:rPr>
        <w:instrText>"</w:instrText>
      </w:r>
      <w:r w:rsidRPr="004D5508">
        <w:rPr>
          <w:noProof/>
          <w:lang w:val="el-GR"/>
        </w:rPr>
      </w:r>
      <w:r w:rsidRPr="004D5508">
        <w:rPr>
          <w:noProof/>
          <w:lang w:val="el-GR"/>
        </w:rPr>
        <w:fldChar w:fldCharType="separate"/>
      </w:r>
      <w:r w:rsidRPr="004D5508">
        <w:rPr>
          <w:rStyle w:val="Hyperlink"/>
          <w:noProof/>
          <w:szCs w:val="22"/>
          <w:lang w:val="el-GR"/>
        </w:rPr>
        <w:t>https://www.ema.europa.eu/en/medicines/human/EPAR/opsumit</w:t>
      </w:r>
      <w:r w:rsidRPr="004D5508">
        <w:rPr>
          <w:noProof/>
          <w:lang w:val="el-GR"/>
        </w:rPr>
        <w:fldChar w:fldCharType="end"/>
      </w:r>
    </w:p>
    <w:p w14:paraId="2E9058C4" w14:textId="77777777" w:rsidR="00537282" w:rsidRPr="004D5508" w:rsidRDefault="00537282">
      <w:pPr>
        <w:tabs>
          <w:tab w:val="left" w:pos="-1440"/>
          <w:tab w:val="left" w:pos="-720"/>
        </w:tabs>
        <w:rPr>
          <w:b/>
          <w:noProof/>
          <w:szCs w:val="24"/>
          <w:lang w:val="el-GR"/>
        </w:rPr>
      </w:pPr>
    </w:p>
    <w:p w14:paraId="72AA1371" w14:textId="77777777" w:rsidR="00537282" w:rsidRPr="004D5508" w:rsidRDefault="00537282">
      <w:pPr>
        <w:tabs>
          <w:tab w:val="left" w:pos="-1440"/>
          <w:tab w:val="left" w:pos="-720"/>
        </w:tabs>
        <w:rPr>
          <w:b/>
          <w:noProof/>
          <w:szCs w:val="24"/>
          <w:lang w:val="el-GR"/>
        </w:rPr>
      </w:pPr>
    </w:p>
    <w:p w14:paraId="01B8D7C1" w14:textId="77777777" w:rsidR="00537282" w:rsidRPr="004D5508" w:rsidRDefault="00537282">
      <w:pPr>
        <w:tabs>
          <w:tab w:val="left" w:pos="-1440"/>
          <w:tab w:val="left" w:pos="-720"/>
        </w:tabs>
        <w:rPr>
          <w:b/>
          <w:noProof/>
          <w:szCs w:val="24"/>
          <w:lang w:val="el-GR"/>
        </w:rPr>
      </w:pPr>
    </w:p>
    <w:p w14:paraId="2B39CAC6" w14:textId="77777777" w:rsidR="00537282" w:rsidRPr="004D5508" w:rsidRDefault="00537282">
      <w:pPr>
        <w:tabs>
          <w:tab w:val="left" w:pos="-1440"/>
          <w:tab w:val="left" w:pos="-720"/>
        </w:tabs>
        <w:rPr>
          <w:b/>
          <w:noProof/>
          <w:szCs w:val="24"/>
          <w:lang w:val="el-GR"/>
        </w:rPr>
      </w:pPr>
    </w:p>
    <w:p w14:paraId="6324E898" w14:textId="77777777" w:rsidR="00537282" w:rsidRPr="004D5508" w:rsidRDefault="00537282">
      <w:pPr>
        <w:tabs>
          <w:tab w:val="left" w:pos="-1440"/>
          <w:tab w:val="left" w:pos="-720"/>
        </w:tabs>
        <w:rPr>
          <w:b/>
          <w:noProof/>
          <w:szCs w:val="24"/>
          <w:lang w:val="el-GR"/>
        </w:rPr>
      </w:pPr>
    </w:p>
    <w:p w14:paraId="19FBF7D2" w14:textId="77777777" w:rsidR="00537282" w:rsidRPr="004D5508" w:rsidRDefault="00537282">
      <w:pPr>
        <w:tabs>
          <w:tab w:val="left" w:pos="-1440"/>
          <w:tab w:val="left" w:pos="-720"/>
        </w:tabs>
        <w:rPr>
          <w:b/>
          <w:noProof/>
          <w:szCs w:val="24"/>
          <w:lang w:val="el-GR"/>
        </w:rPr>
      </w:pPr>
    </w:p>
    <w:p w14:paraId="725EFCA4" w14:textId="77777777" w:rsidR="00537282" w:rsidRPr="004D5508" w:rsidRDefault="00537282">
      <w:pPr>
        <w:tabs>
          <w:tab w:val="left" w:pos="-1440"/>
          <w:tab w:val="left" w:pos="-720"/>
        </w:tabs>
        <w:rPr>
          <w:b/>
          <w:noProof/>
          <w:szCs w:val="24"/>
          <w:lang w:val="el-GR"/>
        </w:rPr>
      </w:pPr>
    </w:p>
    <w:p w14:paraId="410F191D" w14:textId="77777777" w:rsidR="00537282" w:rsidRPr="004D5508" w:rsidRDefault="00537282">
      <w:pPr>
        <w:tabs>
          <w:tab w:val="left" w:pos="-1440"/>
          <w:tab w:val="left" w:pos="-720"/>
        </w:tabs>
        <w:rPr>
          <w:b/>
          <w:noProof/>
          <w:szCs w:val="24"/>
          <w:lang w:val="el-GR"/>
        </w:rPr>
      </w:pPr>
    </w:p>
    <w:p w14:paraId="7B4338FC" w14:textId="77777777" w:rsidR="00537282" w:rsidRPr="004D5508" w:rsidRDefault="00537282">
      <w:pPr>
        <w:tabs>
          <w:tab w:val="left" w:pos="-1440"/>
          <w:tab w:val="left" w:pos="-720"/>
        </w:tabs>
        <w:rPr>
          <w:b/>
          <w:noProof/>
          <w:color w:val="000000"/>
          <w:szCs w:val="24"/>
          <w:lang w:val="el-GR"/>
        </w:rPr>
      </w:pPr>
    </w:p>
    <w:p w14:paraId="5CEE1860" w14:textId="77777777" w:rsidR="00537282" w:rsidRPr="004D5508" w:rsidRDefault="00537282">
      <w:pPr>
        <w:tabs>
          <w:tab w:val="left" w:pos="-1440"/>
          <w:tab w:val="left" w:pos="-720"/>
        </w:tabs>
        <w:rPr>
          <w:b/>
          <w:noProof/>
          <w:color w:val="000000"/>
          <w:szCs w:val="24"/>
          <w:lang w:val="el-GR"/>
        </w:rPr>
      </w:pPr>
    </w:p>
    <w:p w14:paraId="352A0C64" w14:textId="77777777" w:rsidR="00537282" w:rsidRPr="004D5508" w:rsidRDefault="00537282">
      <w:pPr>
        <w:tabs>
          <w:tab w:val="left" w:pos="-1440"/>
          <w:tab w:val="left" w:pos="-720"/>
        </w:tabs>
        <w:rPr>
          <w:b/>
          <w:noProof/>
          <w:szCs w:val="24"/>
          <w:lang w:val="el-GR"/>
        </w:rPr>
      </w:pPr>
    </w:p>
    <w:p w14:paraId="292A3949" w14:textId="77777777" w:rsidR="00537282" w:rsidRPr="004D5508" w:rsidRDefault="00537282">
      <w:pPr>
        <w:tabs>
          <w:tab w:val="left" w:pos="-1440"/>
          <w:tab w:val="left" w:pos="-720"/>
        </w:tabs>
        <w:rPr>
          <w:b/>
          <w:noProof/>
          <w:szCs w:val="24"/>
          <w:lang w:val="el-GR"/>
        </w:rPr>
      </w:pPr>
    </w:p>
    <w:p w14:paraId="53E48102" w14:textId="77777777" w:rsidR="00537282" w:rsidRPr="004D5508" w:rsidRDefault="00537282">
      <w:pPr>
        <w:tabs>
          <w:tab w:val="left" w:pos="-1440"/>
          <w:tab w:val="left" w:pos="-720"/>
        </w:tabs>
        <w:rPr>
          <w:b/>
          <w:noProof/>
          <w:szCs w:val="24"/>
          <w:lang w:val="el-GR"/>
        </w:rPr>
      </w:pPr>
    </w:p>
    <w:p w14:paraId="0035FB41" w14:textId="77777777" w:rsidR="00537282" w:rsidRPr="004D5508" w:rsidRDefault="00537282">
      <w:pPr>
        <w:tabs>
          <w:tab w:val="left" w:pos="-1440"/>
          <w:tab w:val="left" w:pos="-720"/>
        </w:tabs>
        <w:rPr>
          <w:b/>
          <w:noProof/>
          <w:szCs w:val="24"/>
          <w:lang w:val="el-GR"/>
        </w:rPr>
      </w:pPr>
    </w:p>
    <w:p w14:paraId="31F491B4" w14:textId="77777777" w:rsidR="00537282" w:rsidRPr="004D5508" w:rsidRDefault="00537282">
      <w:pPr>
        <w:tabs>
          <w:tab w:val="left" w:pos="-1440"/>
          <w:tab w:val="left" w:pos="-720"/>
        </w:tabs>
        <w:rPr>
          <w:b/>
          <w:noProof/>
          <w:szCs w:val="24"/>
          <w:lang w:val="el-GR"/>
        </w:rPr>
      </w:pPr>
    </w:p>
    <w:p w14:paraId="0E867CDD" w14:textId="77777777" w:rsidR="00537282" w:rsidRPr="004D5508" w:rsidRDefault="00537282">
      <w:pPr>
        <w:tabs>
          <w:tab w:val="left" w:pos="-1440"/>
          <w:tab w:val="left" w:pos="-720"/>
        </w:tabs>
        <w:rPr>
          <w:b/>
          <w:noProof/>
          <w:szCs w:val="24"/>
          <w:lang w:val="el-GR"/>
        </w:rPr>
      </w:pPr>
    </w:p>
    <w:p w14:paraId="5870DD4F" w14:textId="77777777" w:rsidR="00537282" w:rsidRPr="004D5508" w:rsidRDefault="00537282">
      <w:pPr>
        <w:tabs>
          <w:tab w:val="left" w:pos="-1440"/>
          <w:tab w:val="left" w:pos="-720"/>
        </w:tabs>
        <w:rPr>
          <w:b/>
          <w:noProof/>
          <w:szCs w:val="24"/>
          <w:lang w:val="el-GR"/>
        </w:rPr>
      </w:pPr>
    </w:p>
    <w:p w14:paraId="7CE71449" w14:textId="77777777" w:rsidR="00537282" w:rsidRPr="004D5508" w:rsidRDefault="00537282" w:rsidP="00397839">
      <w:pPr>
        <w:tabs>
          <w:tab w:val="left" w:pos="-1440"/>
          <w:tab w:val="left" w:pos="-720"/>
        </w:tabs>
        <w:jc w:val="center"/>
        <w:outlineLvl w:val="0"/>
        <w:rPr>
          <w:noProof/>
          <w:szCs w:val="24"/>
          <w:lang w:val="el-GR"/>
        </w:rPr>
      </w:pPr>
      <w:r w:rsidRPr="004D5508">
        <w:rPr>
          <w:b/>
          <w:noProof/>
          <w:szCs w:val="24"/>
          <w:lang w:val="el-GR"/>
        </w:rPr>
        <w:t>ΠΑΡΑΡΤΗΜΑ I</w:t>
      </w:r>
    </w:p>
    <w:p w14:paraId="480226A3" w14:textId="77777777" w:rsidR="00537282" w:rsidRPr="004D5508" w:rsidRDefault="00537282">
      <w:pPr>
        <w:tabs>
          <w:tab w:val="left" w:pos="-1440"/>
          <w:tab w:val="left" w:pos="-720"/>
        </w:tabs>
        <w:jc w:val="center"/>
        <w:rPr>
          <w:noProof/>
          <w:szCs w:val="24"/>
          <w:lang w:val="el-GR"/>
        </w:rPr>
      </w:pPr>
    </w:p>
    <w:p w14:paraId="15910745" w14:textId="77777777" w:rsidR="00537282" w:rsidRPr="004D5508" w:rsidRDefault="00537282" w:rsidP="004E0217">
      <w:pPr>
        <w:pStyle w:val="EUCP-Heading-1"/>
        <w:tabs>
          <w:tab w:val="left" w:pos="-1440"/>
          <w:tab w:val="left" w:pos="-720"/>
          <w:tab w:val="left" w:pos="567"/>
        </w:tabs>
        <w:rPr>
          <w:noProof/>
          <w:lang w:val="el-GR"/>
        </w:rPr>
      </w:pPr>
      <w:r w:rsidRPr="004D5508">
        <w:rPr>
          <w:noProof/>
          <w:lang w:val="el-GR"/>
        </w:rPr>
        <w:t>ΠΕΡΙΛΗΨΗ ΤΩΝ ΧΑΡΑΚΤΗΡΙΣΤΙΚΩΝ ΤΟΥ ΠΡΟΪΟΝΤΟΣ</w:t>
      </w:r>
    </w:p>
    <w:p w14:paraId="77D0A38D" w14:textId="77777777" w:rsidR="00537282" w:rsidRPr="004D5508" w:rsidRDefault="00537282" w:rsidP="00945CCA">
      <w:pPr>
        <w:keepNext/>
        <w:widowControl w:val="0"/>
        <w:outlineLvl w:val="0"/>
        <w:rPr>
          <w:noProof/>
          <w:szCs w:val="24"/>
          <w:lang w:val="el-GR"/>
        </w:rPr>
      </w:pPr>
      <w:r w:rsidRPr="004D5508">
        <w:rPr>
          <w:noProof/>
          <w:szCs w:val="24"/>
          <w:lang w:val="el-GR"/>
        </w:rPr>
        <w:br w:type="page"/>
      </w:r>
      <w:r w:rsidRPr="004D5508">
        <w:rPr>
          <w:b/>
          <w:noProof/>
          <w:szCs w:val="24"/>
          <w:lang w:val="el-GR"/>
        </w:rPr>
        <w:lastRenderedPageBreak/>
        <w:t>1.</w:t>
      </w:r>
      <w:r w:rsidRPr="004D5508">
        <w:rPr>
          <w:b/>
          <w:noProof/>
          <w:szCs w:val="24"/>
          <w:lang w:val="el-GR"/>
        </w:rPr>
        <w:tab/>
        <w:t>ΟΝΟΜΑΣΙΑ ΤΟΥ ΦΑΡΜΑΚΕΥΤΙΚΟΥ ΠΡΟΪΟΝΤΟΣ</w:t>
      </w:r>
    </w:p>
    <w:p w14:paraId="1A1F4EFD" w14:textId="77777777" w:rsidR="00537282" w:rsidRPr="004D5508" w:rsidRDefault="00537282" w:rsidP="00945CCA">
      <w:pPr>
        <w:keepNext/>
        <w:rPr>
          <w:i/>
          <w:noProof/>
          <w:szCs w:val="24"/>
          <w:lang w:val="el-GR"/>
        </w:rPr>
      </w:pPr>
    </w:p>
    <w:p w14:paraId="3E25EFA4" w14:textId="0CBF3CD3" w:rsidR="00537282" w:rsidRPr="004D5508" w:rsidRDefault="00537282">
      <w:pPr>
        <w:outlineLvl w:val="0"/>
        <w:rPr>
          <w:noProof/>
          <w:szCs w:val="24"/>
          <w:lang w:val="el-GR"/>
        </w:rPr>
      </w:pPr>
      <w:r w:rsidRPr="004D5508">
        <w:rPr>
          <w:noProof/>
          <w:szCs w:val="24"/>
          <w:lang w:val="el-GR"/>
        </w:rPr>
        <w:t>Opsumit 10 mg επικαλυμμένα με λεπτό υμένιο δισκία</w:t>
      </w:r>
    </w:p>
    <w:p w14:paraId="5067351A" w14:textId="77777777" w:rsidR="00537282" w:rsidRPr="004D5508" w:rsidRDefault="00537282">
      <w:pPr>
        <w:outlineLvl w:val="0"/>
        <w:rPr>
          <w:noProof/>
          <w:szCs w:val="24"/>
          <w:lang w:val="el-GR"/>
        </w:rPr>
      </w:pPr>
    </w:p>
    <w:p w14:paraId="226D0E13" w14:textId="77777777" w:rsidR="00537282" w:rsidRPr="004D5508" w:rsidRDefault="00537282">
      <w:pPr>
        <w:rPr>
          <w:i/>
          <w:noProof/>
          <w:szCs w:val="24"/>
          <w:lang w:val="el-GR"/>
        </w:rPr>
      </w:pPr>
    </w:p>
    <w:p w14:paraId="4CC1AA65" w14:textId="77777777" w:rsidR="00537282" w:rsidRPr="004D5508" w:rsidRDefault="00537282" w:rsidP="00945CCA">
      <w:pPr>
        <w:keepNext/>
        <w:widowControl w:val="0"/>
        <w:outlineLvl w:val="0"/>
        <w:rPr>
          <w:noProof/>
          <w:szCs w:val="24"/>
          <w:lang w:val="el-GR"/>
        </w:rPr>
      </w:pPr>
      <w:r w:rsidRPr="004D5508">
        <w:rPr>
          <w:b/>
          <w:noProof/>
          <w:szCs w:val="24"/>
          <w:lang w:val="el-GR"/>
        </w:rPr>
        <w:t>2.</w:t>
      </w:r>
      <w:r w:rsidRPr="004D5508">
        <w:rPr>
          <w:b/>
          <w:noProof/>
          <w:szCs w:val="24"/>
          <w:lang w:val="el-GR"/>
        </w:rPr>
        <w:tab/>
        <w:t>ΠΟΙΟΤΙΚΗ ΚΑΙ ΠΟΣΟΤΙΚΗ ΣΥΝΘΕΣΗ</w:t>
      </w:r>
    </w:p>
    <w:p w14:paraId="3CB2C713" w14:textId="77777777" w:rsidR="00537282" w:rsidRPr="004D5508" w:rsidRDefault="00537282" w:rsidP="00945CCA">
      <w:pPr>
        <w:keepNext/>
        <w:outlineLvl w:val="0"/>
        <w:rPr>
          <w:noProof/>
          <w:szCs w:val="24"/>
          <w:lang w:val="el-GR"/>
        </w:rPr>
      </w:pPr>
    </w:p>
    <w:p w14:paraId="318BEA56" w14:textId="77777777" w:rsidR="00537282" w:rsidRPr="004D5508" w:rsidRDefault="00537282">
      <w:pPr>
        <w:outlineLvl w:val="0"/>
        <w:rPr>
          <w:noProof/>
          <w:szCs w:val="24"/>
          <w:lang w:val="el-GR"/>
        </w:rPr>
      </w:pPr>
      <w:r w:rsidRPr="004D5508">
        <w:rPr>
          <w:noProof/>
          <w:szCs w:val="24"/>
          <w:lang w:val="el-GR"/>
        </w:rPr>
        <w:t>Κάθε επικαλυμμένο με λεπτό υμένιο δισκίο περιέχει 10 mg μακιτεντάνης.</w:t>
      </w:r>
    </w:p>
    <w:p w14:paraId="5FA9B530" w14:textId="77777777" w:rsidR="00537282" w:rsidRPr="004D5508" w:rsidRDefault="00537282">
      <w:pPr>
        <w:outlineLvl w:val="0"/>
        <w:rPr>
          <w:noProof/>
          <w:szCs w:val="24"/>
          <w:lang w:val="el-GR"/>
        </w:rPr>
      </w:pPr>
    </w:p>
    <w:p w14:paraId="0C98EB60" w14:textId="77777777" w:rsidR="00537282" w:rsidRPr="004D5508" w:rsidRDefault="00537282" w:rsidP="00945CCA">
      <w:pPr>
        <w:keepNext/>
        <w:outlineLvl w:val="2"/>
        <w:rPr>
          <w:noProof/>
          <w:szCs w:val="24"/>
          <w:lang w:val="el-GR"/>
        </w:rPr>
      </w:pPr>
      <w:r w:rsidRPr="004D5508">
        <w:rPr>
          <w:noProof/>
          <w:szCs w:val="24"/>
          <w:u w:val="single"/>
          <w:lang w:val="el-GR"/>
        </w:rPr>
        <w:t xml:space="preserve">Έκδοχα με </w:t>
      </w:r>
      <w:r w:rsidRPr="004D5508">
        <w:rPr>
          <w:noProof/>
          <w:u w:val="single"/>
          <w:lang w:val="el-GR"/>
        </w:rPr>
        <w:t>γνωστή δράση</w:t>
      </w:r>
    </w:p>
    <w:p w14:paraId="56873B3D" w14:textId="77777777" w:rsidR="009A7BC2" w:rsidRPr="004D5508" w:rsidRDefault="009A7BC2" w:rsidP="00945CCA">
      <w:pPr>
        <w:keepNext/>
        <w:outlineLvl w:val="0"/>
        <w:rPr>
          <w:noProof/>
          <w:szCs w:val="24"/>
          <w:lang w:val="el-GR"/>
        </w:rPr>
      </w:pPr>
    </w:p>
    <w:p w14:paraId="618A7BCB" w14:textId="19E08CD3" w:rsidR="00537282" w:rsidRPr="004D5508" w:rsidRDefault="00537282">
      <w:pPr>
        <w:outlineLvl w:val="0"/>
        <w:rPr>
          <w:noProof/>
          <w:szCs w:val="24"/>
          <w:lang w:val="el-GR"/>
        </w:rPr>
      </w:pPr>
      <w:r w:rsidRPr="004D5508">
        <w:rPr>
          <w:noProof/>
          <w:szCs w:val="24"/>
          <w:lang w:val="el-GR"/>
        </w:rPr>
        <w:t>Κάθε επικαλυμμένο με λεπτό υμένιο δισκίο περιέχει περίπου 37</w:t>
      </w:r>
      <w:r w:rsidR="00317939" w:rsidRPr="004D5508">
        <w:rPr>
          <w:noProof/>
          <w:szCs w:val="24"/>
          <w:lang w:val="el-GR"/>
        </w:rPr>
        <w:t xml:space="preserve"> </w:t>
      </w:r>
      <w:r w:rsidRPr="004D5508">
        <w:rPr>
          <w:noProof/>
          <w:szCs w:val="24"/>
          <w:lang w:val="el-GR"/>
        </w:rPr>
        <w:t>mg λακτόζης (μονοϋδρικής) και περίπου 0,06 mg λεκιθίνης από φασόλι σόγιας (E322).</w:t>
      </w:r>
    </w:p>
    <w:p w14:paraId="18BC043F" w14:textId="77777777" w:rsidR="00537282" w:rsidRPr="004D5508" w:rsidRDefault="00537282">
      <w:pPr>
        <w:outlineLvl w:val="0"/>
        <w:rPr>
          <w:noProof/>
          <w:szCs w:val="24"/>
          <w:lang w:val="el-GR"/>
        </w:rPr>
      </w:pPr>
    </w:p>
    <w:p w14:paraId="7FFBB522" w14:textId="1F8D1D88" w:rsidR="00537282" w:rsidRPr="004D5508" w:rsidRDefault="00537282">
      <w:pPr>
        <w:outlineLvl w:val="0"/>
        <w:rPr>
          <w:noProof/>
          <w:szCs w:val="24"/>
          <w:lang w:val="el-GR"/>
        </w:rPr>
      </w:pPr>
      <w:r w:rsidRPr="004D5508">
        <w:rPr>
          <w:noProof/>
          <w:szCs w:val="24"/>
          <w:lang w:val="el-GR"/>
        </w:rPr>
        <w:t xml:space="preserve">Για τον πλήρη κατάλογο των εκδόχων, βλ. </w:t>
      </w:r>
      <w:r w:rsidR="00DE4ECC" w:rsidRPr="004D5508">
        <w:rPr>
          <w:noProof/>
          <w:szCs w:val="24"/>
          <w:lang w:val="el-GR"/>
        </w:rPr>
        <w:t>π</w:t>
      </w:r>
      <w:r w:rsidRPr="004D5508">
        <w:rPr>
          <w:noProof/>
          <w:szCs w:val="24"/>
          <w:lang w:val="el-GR"/>
        </w:rPr>
        <w:t>αράγραφο 6.1.</w:t>
      </w:r>
    </w:p>
    <w:p w14:paraId="7660C7CB" w14:textId="77777777" w:rsidR="00537282" w:rsidRPr="004D5508" w:rsidRDefault="00537282">
      <w:pPr>
        <w:outlineLvl w:val="0"/>
        <w:rPr>
          <w:noProof/>
          <w:szCs w:val="24"/>
          <w:lang w:val="el-GR"/>
        </w:rPr>
      </w:pPr>
    </w:p>
    <w:p w14:paraId="79DDAD0E" w14:textId="77777777" w:rsidR="00537282" w:rsidRPr="004D5508" w:rsidRDefault="00537282">
      <w:pPr>
        <w:rPr>
          <w:noProof/>
          <w:szCs w:val="24"/>
          <w:lang w:val="el-GR"/>
        </w:rPr>
      </w:pPr>
    </w:p>
    <w:p w14:paraId="4844EB18" w14:textId="77777777" w:rsidR="00537282" w:rsidRPr="004D5508" w:rsidRDefault="00537282" w:rsidP="00945CCA">
      <w:pPr>
        <w:keepNext/>
        <w:widowControl w:val="0"/>
        <w:outlineLvl w:val="0"/>
        <w:rPr>
          <w:caps/>
          <w:noProof/>
          <w:szCs w:val="24"/>
          <w:lang w:val="el-GR"/>
        </w:rPr>
      </w:pPr>
      <w:r w:rsidRPr="004D5508">
        <w:rPr>
          <w:b/>
          <w:noProof/>
          <w:szCs w:val="24"/>
          <w:lang w:val="el-GR"/>
        </w:rPr>
        <w:t>3.</w:t>
      </w:r>
      <w:r w:rsidRPr="004D5508">
        <w:rPr>
          <w:b/>
          <w:noProof/>
          <w:szCs w:val="24"/>
          <w:lang w:val="el-GR"/>
        </w:rPr>
        <w:tab/>
        <w:t>ΦΑΡΜΑΚΟΤΕΧΝΙΚΗ ΜΟΡΦΗ</w:t>
      </w:r>
    </w:p>
    <w:p w14:paraId="16FBDF0C" w14:textId="77777777" w:rsidR="00537282" w:rsidRPr="004D5508" w:rsidRDefault="00537282" w:rsidP="00945CCA">
      <w:pPr>
        <w:keepNext/>
        <w:autoSpaceDE w:val="0"/>
        <w:autoSpaceDN w:val="0"/>
        <w:adjustRightInd w:val="0"/>
        <w:rPr>
          <w:noProof/>
          <w:szCs w:val="24"/>
          <w:lang w:val="el-GR"/>
        </w:rPr>
      </w:pPr>
    </w:p>
    <w:p w14:paraId="57A89557" w14:textId="1ABF3B8C" w:rsidR="00537282" w:rsidRPr="004D5508" w:rsidRDefault="00537282">
      <w:pPr>
        <w:autoSpaceDE w:val="0"/>
        <w:autoSpaceDN w:val="0"/>
        <w:adjustRightInd w:val="0"/>
        <w:rPr>
          <w:noProof/>
          <w:szCs w:val="24"/>
          <w:lang w:val="el-GR"/>
        </w:rPr>
      </w:pPr>
      <w:r w:rsidRPr="004D5508">
        <w:rPr>
          <w:noProof/>
          <w:szCs w:val="24"/>
          <w:lang w:val="el-GR"/>
        </w:rPr>
        <w:t>Επικαλυμμένο με λεπτό υμένιο δισκίο</w:t>
      </w:r>
      <w:r w:rsidR="000300D9" w:rsidRPr="004D5508">
        <w:rPr>
          <w:noProof/>
          <w:szCs w:val="24"/>
          <w:lang w:val="el-GR"/>
        </w:rPr>
        <w:t xml:space="preserve"> (δισκίο)</w:t>
      </w:r>
      <w:r w:rsidRPr="004D5508">
        <w:rPr>
          <w:noProof/>
          <w:szCs w:val="24"/>
          <w:lang w:val="el-GR"/>
        </w:rPr>
        <w:t>.</w:t>
      </w:r>
    </w:p>
    <w:p w14:paraId="79761D78" w14:textId="77777777" w:rsidR="00537282" w:rsidRPr="004D5508" w:rsidRDefault="00537282">
      <w:pPr>
        <w:autoSpaceDE w:val="0"/>
        <w:autoSpaceDN w:val="0"/>
        <w:adjustRightInd w:val="0"/>
        <w:rPr>
          <w:noProof/>
          <w:szCs w:val="24"/>
          <w:lang w:val="el-GR"/>
        </w:rPr>
      </w:pPr>
    </w:p>
    <w:p w14:paraId="43556FE4" w14:textId="77777777" w:rsidR="00537282" w:rsidRPr="004D5508" w:rsidRDefault="00537282">
      <w:pPr>
        <w:rPr>
          <w:noProof/>
          <w:szCs w:val="24"/>
          <w:lang w:val="el-GR"/>
        </w:rPr>
      </w:pPr>
      <w:r w:rsidRPr="004D5508">
        <w:rPr>
          <w:noProof/>
          <w:szCs w:val="24"/>
          <w:lang w:val="el-GR"/>
        </w:rPr>
        <w:t>Λευκά έως υπόλευκα, επικαλυμμένα με λεπτό υμένιο δισκία, 5,5 mm, στρογγυλά, αμφίκυρτα, με χαραγμένη την ένδειξη «10» και στις δύο πλευρές.</w:t>
      </w:r>
    </w:p>
    <w:p w14:paraId="3FB25BDD" w14:textId="77777777" w:rsidR="00537282" w:rsidRPr="004D5508" w:rsidRDefault="00537282">
      <w:pPr>
        <w:rPr>
          <w:noProof/>
          <w:szCs w:val="24"/>
          <w:lang w:val="el-GR"/>
        </w:rPr>
      </w:pPr>
    </w:p>
    <w:p w14:paraId="387B058D" w14:textId="77777777" w:rsidR="00537282" w:rsidRPr="004D5508" w:rsidRDefault="00537282">
      <w:pPr>
        <w:rPr>
          <w:noProof/>
          <w:szCs w:val="24"/>
          <w:lang w:val="el-GR"/>
        </w:rPr>
      </w:pPr>
    </w:p>
    <w:p w14:paraId="6290CB03" w14:textId="77777777" w:rsidR="00537282" w:rsidRPr="004D5508" w:rsidRDefault="00537282" w:rsidP="00945CCA">
      <w:pPr>
        <w:keepNext/>
        <w:widowControl w:val="0"/>
        <w:outlineLvl w:val="0"/>
        <w:rPr>
          <w:caps/>
          <w:noProof/>
          <w:szCs w:val="24"/>
          <w:lang w:val="el-GR"/>
        </w:rPr>
      </w:pPr>
      <w:r w:rsidRPr="004D5508">
        <w:rPr>
          <w:b/>
          <w:caps/>
          <w:noProof/>
          <w:szCs w:val="24"/>
          <w:lang w:val="el-GR"/>
        </w:rPr>
        <w:t>4.</w:t>
      </w:r>
      <w:r w:rsidRPr="004D5508">
        <w:rPr>
          <w:b/>
          <w:caps/>
          <w:noProof/>
          <w:szCs w:val="24"/>
          <w:lang w:val="el-GR"/>
        </w:rPr>
        <w:tab/>
      </w:r>
      <w:r w:rsidRPr="004D5508">
        <w:rPr>
          <w:b/>
          <w:noProof/>
          <w:szCs w:val="24"/>
          <w:lang w:val="el-GR"/>
        </w:rPr>
        <w:t>ΚΛΙΝΙΚΕΣ ΠΛΗΡΟΦΟΡΙΕΣ</w:t>
      </w:r>
    </w:p>
    <w:p w14:paraId="67C9154B" w14:textId="77777777" w:rsidR="00537282" w:rsidRPr="004D5508" w:rsidRDefault="00537282" w:rsidP="00945CCA">
      <w:pPr>
        <w:keepNext/>
        <w:rPr>
          <w:noProof/>
          <w:szCs w:val="24"/>
          <w:lang w:val="el-GR"/>
        </w:rPr>
      </w:pPr>
    </w:p>
    <w:p w14:paraId="2842CAF8" w14:textId="77777777" w:rsidR="00537282" w:rsidRPr="004D5508" w:rsidRDefault="00537282" w:rsidP="00945CCA">
      <w:pPr>
        <w:keepNext/>
        <w:ind w:left="567" w:hanging="567"/>
        <w:outlineLvl w:val="1"/>
        <w:rPr>
          <w:noProof/>
          <w:szCs w:val="24"/>
          <w:lang w:val="el-GR"/>
        </w:rPr>
      </w:pPr>
      <w:r w:rsidRPr="004D5508">
        <w:rPr>
          <w:b/>
          <w:noProof/>
          <w:szCs w:val="24"/>
          <w:lang w:val="el-GR"/>
        </w:rPr>
        <w:t>4.1</w:t>
      </w:r>
      <w:r w:rsidRPr="004D5508">
        <w:rPr>
          <w:b/>
          <w:noProof/>
          <w:szCs w:val="24"/>
          <w:lang w:val="el-GR"/>
        </w:rPr>
        <w:tab/>
        <w:t>Θεραπευτικές ενδείξεις</w:t>
      </w:r>
    </w:p>
    <w:p w14:paraId="25715513" w14:textId="77777777" w:rsidR="00537282" w:rsidRPr="004D5508" w:rsidRDefault="00537282" w:rsidP="00945CCA">
      <w:pPr>
        <w:keepNext/>
        <w:autoSpaceDE w:val="0"/>
        <w:autoSpaceDN w:val="0"/>
        <w:adjustRightInd w:val="0"/>
        <w:rPr>
          <w:noProof/>
          <w:szCs w:val="24"/>
          <w:lang w:val="el-GR"/>
        </w:rPr>
      </w:pPr>
    </w:p>
    <w:p w14:paraId="07D99099" w14:textId="290FB43A" w:rsidR="009A7BC2" w:rsidRPr="004D5508" w:rsidRDefault="000E0B46" w:rsidP="009A7BC2">
      <w:pPr>
        <w:keepNext/>
        <w:autoSpaceDE w:val="0"/>
        <w:autoSpaceDN w:val="0"/>
        <w:adjustRightInd w:val="0"/>
        <w:rPr>
          <w:rFonts w:eastAsia="Times New Roman"/>
          <w:noProof/>
          <w:snapToGrid/>
          <w:szCs w:val="22"/>
          <w:u w:val="single"/>
          <w:lang w:val="el-GR" w:eastAsia="en-US"/>
        </w:rPr>
      </w:pPr>
      <w:r w:rsidRPr="004D5508">
        <w:rPr>
          <w:rFonts w:eastAsia="Times New Roman"/>
          <w:noProof/>
          <w:snapToGrid/>
          <w:szCs w:val="22"/>
          <w:u w:val="single"/>
          <w:lang w:val="el-GR" w:eastAsia="en-US"/>
        </w:rPr>
        <w:t>Ενήλικες</w:t>
      </w:r>
    </w:p>
    <w:p w14:paraId="0B9C4DEC" w14:textId="77777777" w:rsidR="009A7BC2" w:rsidRPr="004D5508" w:rsidRDefault="009A7BC2" w:rsidP="009A7BC2">
      <w:pPr>
        <w:keepNext/>
        <w:autoSpaceDE w:val="0"/>
        <w:autoSpaceDN w:val="0"/>
        <w:adjustRightInd w:val="0"/>
        <w:rPr>
          <w:rFonts w:eastAsia="Times New Roman"/>
          <w:noProof/>
          <w:snapToGrid/>
          <w:szCs w:val="22"/>
          <w:u w:val="single"/>
          <w:lang w:val="el-GR" w:eastAsia="en-US"/>
        </w:rPr>
      </w:pPr>
    </w:p>
    <w:p w14:paraId="06660F62" w14:textId="73555665" w:rsidR="00537282" w:rsidRPr="004D5508" w:rsidRDefault="00537282">
      <w:pPr>
        <w:autoSpaceDE w:val="0"/>
        <w:autoSpaceDN w:val="0"/>
        <w:adjustRightInd w:val="0"/>
        <w:rPr>
          <w:noProof/>
          <w:szCs w:val="24"/>
          <w:lang w:val="el-GR"/>
        </w:rPr>
      </w:pPr>
      <w:r w:rsidRPr="004D5508">
        <w:rPr>
          <w:noProof/>
          <w:szCs w:val="24"/>
          <w:lang w:val="el-GR"/>
        </w:rPr>
        <w:t>Το Opsumit, είτε ως μονοθεραπεία είτε σε συνδυασμό με άλλο φάρμακο, ενδείκνυται για τη μακροχρόνια θεραπεία της πνευμονικής αρτηριακής υπέρτασης (ΠΑΥ) σε ενήλικες ασθενείς με λειτουργική κατηγορία II έως III κατά ΠΟΥ</w:t>
      </w:r>
      <w:r w:rsidR="00285B93" w:rsidRPr="004D5508">
        <w:rPr>
          <w:noProof/>
          <w:szCs w:val="24"/>
          <w:lang w:val="el-GR"/>
        </w:rPr>
        <w:t xml:space="preserve"> </w:t>
      </w:r>
      <w:r w:rsidR="00285B93" w:rsidRPr="004D5508">
        <w:rPr>
          <w:noProof/>
          <w:snapToGrid/>
          <w:lang w:val="el-GR"/>
        </w:rPr>
        <w:t>(βλ. παράγραφο 5.1)</w:t>
      </w:r>
      <w:r w:rsidRPr="004D5508">
        <w:rPr>
          <w:noProof/>
          <w:szCs w:val="24"/>
          <w:lang w:val="el-GR"/>
        </w:rPr>
        <w:t>.</w:t>
      </w:r>
    </w:p>
    <w:p w14:paraId="408CF721" w14:textId="77777777" w:rsidR="00537282" w:rsidRPr="004D5508" w:rsidRDefault="00537282">
      <w:pPr>
        <w:autoSpaceDE w:val="0"/>
        <w:autoSpaceDN w:val="0"/>
        <w:adjustRightInd w:val="0"/>
        <w:rPr>
          <w:noProof/>
          <w:szCs w:val="24"/>
          <w:lang w:val="el-GR"/>
        </w:rPr>
      </w:pPr>
    </w:p>
    <w:p w14:paraId="1468E25E" w14:textId="77777777" w:rsidR="009A7BC2" w:rsidRPr="004D5508" w:rsidRDefault="000E0B46" w:rsidP="009A7BC2">
      <w:pPr>
        <w:keepNext/>
        <w:autoSpaceDE w:val="0"/>
        <w:autoSpaceDN w:val="0"/>
        <w:adjustRightInd w:val="0"/>
        <w:rPr>
          <w:rFonts w:eastAsia="Times New Roman"/>
          <w:noProof/>
          <w:snapToGrid/>
          <w:szCs w:val="24"/>
          <w:u w:val="single"/>
          <w:lang w:val="el-GR" w:eastAsia="en-US"/>
        </w:rPr>
      </w:pPr>
      <w:r w:rsidRPr="004D5508">
        <w:rPr>
          <w:rFonts w:eastAsia="Times New Roman"/>
          <w:noProof/>
          <w:snapToGrid/>
          <w:szCs w:val="24"/>
          <w:u w:val="single"/>
          <w:lang w:val="el-GR" w:eastAsia="en-US"/>
        </w:rPr>
        <w:t>Παιδιατρικός πληθυσμός</w:t>
      </w:r>
    </w:p>
    <w:p w14:paraId="16C0F9BB" w14:textId="77777777" w:rsidR="009A7BC2" w:rsidRPr="004D5508" w:rsidRDefault="009A7BC2" w:rsidP="009A7BC2">
      <w:pPr>
        <w:keepNext/>
        <w:autoSpaceDE w:val="0"/>
        <w:autoSpaceDN w:val="0"/>
        <w:adjustRightInd w:val="0"/>
        <w:rPr>
          <w:rFonts w:eastAsia="Times New Roman"/>
          <w:noProof/>
          <w:snapToGrid/>
          <w:szCs w:val="24"/>
          <w:u w:val="single"/>
          <w:lang w:val="el-GR" w:eastAsia="en-US"/>
        </w:rPr>
      </w:pPr>
    </w:p>
    <w:p w14:paraId="07E019AC" w14:textId="4DEC81FB" w:rsidR="00783C7A" w:rsidRPr="004D5508" w:rsidRDefault="00B62ECF" w:rsidP="00783C7A">
      <w:pPr>
        <w:rPr>
          <w:rFonts w:eastAsia="Times New Roman"/>
          <w:noProof/>
          <w:snapToGrid/>
          <w:szCs w:val="24"/>
          <w:lang w:val="el-GR"/>
        </w:rPr>
      </w:pPr>
      <w:r w:rsidRPr="004D5508">
        <w:rPr>
          <w:noProof/>
          <w:snapToGrid/>
          <w:lang w:val="el-GR"/>
        </w:rPr>
        <w:t xml:space="preserve">Το </w:t>
      </w:r>
      <w:r w:rsidR="00783C7A" w:rsidRPr="004D5508">
        <w:rPr>
          <w:noProof/>
          <w:snapToGrid/>
          <w:lang w:val="el-GR"/>
        </w:rPr>
        <w:t xml:space="preserve">Opsumit, </w:t>
      </w:r>
      <w:r w:rsidRPr="004D5508">
        <w:rPr>
          <w:noProof/>
          <w:snapToGrid/>
          <w:lang w:val="el-GR"/>
        </w:rPr>
        <w:t xml:space="preserve">είτε ως μονοθεραπεία </w:t>
      </w:r>
      <w:r w:rsidR="00EE6C40" w:rsidRPr="004D5508">
        <w:rPr>
          <w:noProof/>
          <w:snapToGrid/>
          <w:lang w:val="el-GR"/>
        </w:rPr>
        <w:t>είτε</w:t>
      </w:r>
      <w:r w:rsidR="00783C7A" w:rsidRPr="004D5508">
        <w:rPr>
          <w:noProof/>
          <w:snapToGrid/>
          <w:lang w:val="el-GR"/>
        </w:rPr>
        <w:t xml:space="preserve"> σε συνδυασμό με άλλο φάρμακο, ενδείκνυται για τη μακροχρόνια θεραπεία της πνευμονικής αρτηριακής υπέρτασης (ΠΑΥ) σε παιδιατρικούς ασθενείς ηλικίας κάτω των 18 ετών και σωματικού βάρους </w:t>
      </w:r>
      <w:ins w:id="11" w:author="GreekLOC3" w:date="2025-10-29T12:25:00Z" w16du:dateUtc="2025-10-29T10:25:00Z">
        <w:r w:rsidR="00ED538A" w:rsidRPr="004D5508">
          <w:rPr>
            <w:noProof/>
            <w:snapToGrid/>
            <w:lang w:val="el-GR"/>
          </w:rPr>
          <w:t>≥</w:t>
        </w:r>
      </w:ins>
      <w:del w:id="12" w:author="GreekLOC3" w:date="2025-10-29T12:25:00Z" w16du:dateUtc="2025-10-29T10:25:00Z">
        <w:r w:rsidR="00783C7A" w:rsidRPr="004D5508" w:rsidDel="00ED538A">
          <w:rPr>
            <w:noProof/>
            <w:snapToGrid/>
            <w:lang w:val="el-GR"/>
          </w:rPr>
          <w:delText>≥</w:delText>
        </w:r>
      </w:del>
      <w:r w:rsidR="00783C7A" w:rsidRPr="004D5508">
        <w:rPr>
          <w:noProof/>
          <w:snapToGrid/>
          <w:lang w:val="el-GR"/>
        </w:rPr>
        <w:t> 40 kg με λειτουργική κατηγορία II έως III κατά ΠΟΥ (βλ. παράγραφο 5.1).</w:t>
      </w:r>
    </w:p>
    <w:p w14:paraId="43AD16E9" w14:textId="77777777" w:rsidR="009A7BC2" w:rsidRPr="004D5508" w:rsidRDefault="009A7BC2" w:rsidP="009A7BC2">
      <w:pPr>
        <w:rPr>
          <w:noProof/>
          <w:szCs w:val="24"/>
          <w:lang w:val="el-GR"/>
        </w:rPr>
      </w:pPr>
    </w:p>
    <w:p w14:paraId="23C40978" w14:textId="77777777" w:rsidR="00537282" w:rsidRPr="004D5508" w:rsidRDefault="00537282" w:rsidP="00945CCA">
      <w:pPr>
        <w:keepNext/>
        <w:ind w:left="567" w:hanging="567"/>
        <w:outlineLvl w:val="1"/>
        <w:rPr>
          <w:b/>
          <w:noProof/>
          <w:szCs w:val="24"/>
          <w:lang w:val="el-GR"/>
        </w:rPr>
      </w:pPr>
      <w:r w:rsidRPr="004D5508">
        <w:rPr>
          <w:b/>
          <w:noProof/>
          <w:szCs w:val="24"/>
          <w:lang w:val="el-GR"/>
        </w:rPr>
        <w:t>4.2</w:t>
      </w:r>
      <w:r w:rsidRPr="004D5508">
        <w:rPr>
          <w:b/>
          <w:noProof/>
          <w:szCs w:val="24"/>
          <w:lang w:val="el-GR"/>
        </w:rPr>
        <w:tab/>
        <w:t>Δοσολογία και τρόπος χορήγησης</w:t>
      </w:r>
    </w:p>
    <w:p w14:paraId="32AC0993" w14:textId="77777777" w:rsidR="00537282" w:rsidRPr="004D5508" w:rsidRDefault="00537282" w:rsidP="00945CCA">
      <w:pPr>
        <w:keepNext/>
        <w:rPr>
          <w:noProof/>
          <w:szCs w:val="24"/>
          <w:lang w:val="el-GR"/>
        </w:rPr>
      </w:pPr>
    </w:p>
    <w:p w14:paraId="0CF82319" w14:textId="3AA8C127" w:rsidR="00537282" w:rsidRPr="004D5508" w:rsidRDefault="00537282">
      <w:pPr>
        <w:tabs>
          <w:tab w:val="clear" w:pos="567"/>
        </w:tabs>
        <w:autoSpaceDE w:val="0"/>
        <w:autoSpaceDN w:val="0"/>
        <w:adjustRightInd w:val="0"/>
        <w:rPr>
          <w:noProof/>
          <w:szCs w:val="24"/>
          <w:lang w:val="el-GR"/>
        </w:rPr>
      </w:pPr>
      <w:r w:rsidRPr="004D5508">
        <w:rPr>
          <w:noProof/>
          <w:szCs w:val="24"/>
          <w:lang w:val="el-GR"/>
        </w:rPr>
        <w:t xml:space="preserve">Η </w:t>
      </w:r>
      <w:r w:rsidR="009A4515" w:rsidRPr="004D5508">
        <w:rPr>
          <w:noProof/>
          <w:szCs w:val="24"/>
          <w:lang w:val="el-GR"/>
        </w:rPr>
        <w:t xml:space="preserve">έναρξη και η παρακολούθηση της </w:t>
      </w:r>
      <w:r w:rsidRPr="004D5508">
        <w:rPr>
          <w:noProof/>
          <w:szCs w:val="24"/>
          <w:lang w:val="el-GR"/>
        </w:rPr>
        <w:t>θεραπεία</w:t>
      </w:r>
      <w:r w:rsidR="009A4515" w:rsidRPr="004D5508">
        <w:rPr>
          <w:noProof/>
          <w:szCs w:val="24"/>
          <w:lang w:val="el-GR"/>
        </w:rPr>
        <w:t>ς θα</w:t>
      </w:r>
      <w:r w:rsidRPr="004D5508">
        <w:rPr>
          <w:noProof/>
          <w:szCs w:val="24"/>
          <w:lang w:val="el-GR"/>
        </w:rPr>
        <w:t xml:space="preserve"> πρέπει να </w:t>
      </w:r>
      <w:r w:rsidR="009A4515" w:rsidRPr="004D5508">
        <w:rPr>
          <w:noProof/>
          <w:szCs w:val="24"/>
          <w:lang w:val="el-GR"/>
        </w:rPr>
        <w:t>γίνεται</w:t>
      </w:r>
      <w:r w:rsidRPr="004D5508">
        <w:rPr>
          <w:noProof/>
          <w:szCs w:val="24"/>
          <w:lang w:val="el-GR"/>
        </w:rPr>
        <w:t xml:space="preserve"> μόνο από </w:t>
      </w:r>
      <w:r w:rsidR="006438B5" w:rsidRPr="004D5508">
        <w:rPr>
          <w:noProof/>
          <w:szCs w:val="24"/>
          <w:lang w:val="el-GR"/>
        </w:rPr>
        <w:t>γ</w:t>
      </w:r>
      <w:r w:rsidRPr="004D5508">
        <w:rPr>
          <w:noProof/>
          <w:szCs w:val="24"/>
          <w:lang w:val="el-GR"/>
        </w:rPr>
        <w:t xml:space="preserve">ιατρό </w:t>
      </w:r>
      <w:r w:rsidR="006438B5" w:rsidRPr="004D5508">
        <w:rPr>
          <w:noProof/>
          <w:szCs w:val="24"/>
          <w:lang w:val="el-GR"/>
        </w:rPr>
        <w:t>με ε</w:t>
      </w:r>
      <w:r w:rsidRPr="004D5508">
        <w:rPr>
          <w:noProof/>
          <w:szCs w:val="24"/>
          <w:lang w:val="el-GR"/>
        </w:rPr>
        <w:t>μπειρ</w:t>
      </w:r>
      <w:r w:rsidR="006438B5" w:rsidRPr="004D5508">
        <w:rPr>
          <w:noProof/>
          <w:szCs w:val="24"/>
          <w:lang w:val="el-GR"/>
        </w:rPr>
        <w:t>ία</w:t>
      </w:r>
      <w:r w:rsidRPr="004D5508">
        <w:rPr>
          <w:noProof/>
          <w:szCs w:val="24"/>
          <w:lang w:val="el-GR"/>
        </w:rPr>
        <w:t xml:space="preserve"> στη θεραπεία της ΠΑΥ.</w:t>
      </w:r>
    </w:p>
    <w:p w14:paraId="26672FA1" w14:textId="77777777" w:rsidR="00537282" w:rsidRPr="004D5508" w:rsidRDefault="00537282">
      <w:pPr>
        <w:rPr>
          <w:noProof/>
          <w:szCs w:val="24"/>
          <w:u w:val="single"/>
          <w:lang w:val="el-GR"/>
        </w:rPr>
      </w:pPr>
    </w:p>
    <w:p w14:paraId="5F9AFA25" w14:textId="77777777" w:rsidR="00537282" w:rsidRPr="004D5508" w:rsidRDefault="00537282" w:rsidP="00945CCA">
      <w:pPr>
        <w:keepNext/>
        <w:tabs>
          <w:tab w:val="center" w:pos="4535"/>
        </w:tabs>
        <w:outlineLvl w:val="2"/>
        <w:rPr>
          <w:noProof/>
          <w:szCs w:val="24"/>
          <w:u w:val="single"/>
          <w:lang w:val="el-GR"/>
        </w:rPr>
      </w:pPr>
      <w:r w:rsidRPr="004D5508">
        <w:rPr>
          <w:noProof/>
          <w:szCs w:val="24"/>
          <w:u w:val="single"/>
          <w:lang w:val="el-GR"/>
        </w:rPr>
        <w:t>Δοσολογία</w:t>
      </w:r>
    </w:p>
    <w:p w14:paraId="577B424B" w14:textId="77777777" w:rsidR="00537282" w:rsidRPr="004D5508" w:rsidRDefault="00537282" w:rsidP="00945CCA">
      <w:pPr>
        <w:keepNext/>
        <w:rPr>
          <w:noProof/>
          <w:szCs w:val="24"/>
          <w:lang w:val="el-GR"/>
        </w:rPr>
      </w:pPr>
    </w:p>
    <w:p w14:paraId="60C6EC5C" w14:textId="77777777" w:rsidR="00783C7A" w:rsidRPr="004D5508" w:rsidRDefault="00783C7A" w:rsidP="00783C7A">
      <w:pPr>
        <w:keepNext/>
        <w:rPr>
          <w:noProof/>
          <w:szCs w:val="22"/>
          <w:lang w:val="el-GR"/>
        </w:rPr>
      </w:pPr>
      <w:r w:rsidRPr="004D5508">
        <w:rPr>
          <w:i/>
          <w:noProof/>
          <w:lang w:val="el-GR"/>
        </w:rPr>
        <w:t>Ενήλικες και παιδιατρικοί ασθενείς ηλικίας κάτω των 18 ετών που ζυγίζουν τουλάχιστον 40 kg</w:t>
      </w:r>
    </w:p>
    <w:p w14:paraId="2EAB23D2" w14:textId="1A8BCE6A" w:rsidR="00537282" w:rsidRPr="004D5508" w:rsidRDefault="00537282">
      <w:pPr>
        <w:rPr>
          <w:noProof/>
          <w:lang w:val="el-GR"/>
        </w:rPr>
      </w:pPr>
      <w:r w:rsidRPr="004D5508">
        <w:rPr>
          <w:noProof/>
          <w:szCs w:val="24"/>
          <w:lang w:val="el-GR"/>
        </w:rPr>
        <w:t>Η συνιστώμενη δόση είναι 10 mg άπαξ ημερησίως.</w:t>
      </w:r>
      <w:r w:rsidR="00783C7A" w:rsidRPr="004D5508">
        <w:rPr>
          <w:noProof/>
          <w:szCs w:val="24"/>
          <w:lang w:val="el-GR"/>
        </w:rPr>
        <w:t xml:space="preserve"> </w:t>
      </w:r>
      <w:r w:rsidR="00783C7A" w:rsidRPr="004D5508">
        <w:rPr>
          <w:noProof/>
          <w:lang w:val="el-GR"/>
        </w:rPr>
        <w:t>Το Opsumit θα πρέπει να λαμβάνεται κάθε ημέρα περίπου την ίδια ώρα.</w:t>
      </w:r>
    </w:p>
    <w:p w14:paraId="7FB7A44F" w14:textId="77777777" w:rsidR="00783C7A" w:rsidRPr="004D5508" w:rsidRDefault="00783C7A">
      <w:pPr>
        <w:rPr>
          <w:noProof/>
          <w:szCs w:val="24"/>
          <w:lang w:val="el-GR"/>
        </w:rPr>
      </w:pPr>
    </w:p>
    <w:p w14:paraId="640CBCCB" w14:textId="77777777" w:rsidR="00783C7A" w:rsidRPr="004D5508" w:rsidRDefault="00783C7A" w:rsidP="00783C7A">
      <w:pPr>
        <w:autoSpaceDE w:val="0"/>
        <w:autoSpaceDN w:val="0"/>
        <w:adjustRightInd w:val="0"/>
        <w:rPr>
          <w:noProof/>
          <w:szCs w:val="22"/>
          <w:lang w:val="el-GR"/>
        </w:rPr>
      </w:pPr>
      <w:r w:rsidRPr="004D5508">
        <w:rPr>
          <w:noProof/>
          <w:lang w:val="el-GR"/>
        </w:rPr>
        <w:t>Εάν ο ασθενής χάσει μία δόση Opsumit, ο ασθενής θα πρέπει να λάβει την οδηγία να τη λάβει το συντομότερο δυνατόν και έπειτα να λάβει την επόμενη δόση στην κανονική προγραμματισμένη ώρα. Ο ασθενής θα πρέπει να λάβει την οδηγία να μην λάβει δύο δόσεις ταυτόχρονα εάν έχει παραλείψει μία δόση.</w:t>
      </w:r>
    </w:p>
    <w:p w14:paraId="57B3ADE8" w14:textId="77777777" w:rsidR="00783C7A" w:rsidRPr="004D5508" w:rsidRDefault="00783C7A" w:rsidP="00783C7A">
      <w:pPr>
        <w:autoSpaceDE w:val="0"/>
        <w:autoSpaceDN w:val="0"/>
        <w:adjustRightInd w:val="0"/>
        <w:rPr>
          <w:noProof/>
          <w:szCs w:val="22"/>
          <w:lang w:val="el-GR"/>
        </w:rPr>
      </w:pPr>
    </w:p>
    <w:p w14:paraId="23238848" w14:textId="57458867" w:rsidR="00783C7A" w:rsidRPr="004D5508" w:rsidRDefault="00783C7A" w:rsidP="00783C7A">
      <w:pPr>
        <w:autoSpaceDE w:val="0"/>
        <w:autoSpaceDN w:val="0"/>
        <w:adjustRightInd w:val="0"/>
        <w:rPr>
          <w:noProof/>
          <w:szCs w:val="22"/>
          <w:lang w:val="el-GR"/>
        </w:rPr>
      </w:pPr>
      <w:r w:rsidRPr="004D5508">
        <w:rPr>
          <w:noProof/>
          <w:lang w:val="el-GR"/>
        </w:rPr>
        <w:t xml:space="preserve">Τα επικαλυμμένα με λεπτό υμένιο δισκία των 10 mg συνιστώνται μόνο σε παιδιατρικούς ασθενείς που ζυγίζουν τουλάχιστον 40 kg. Για παιδιατρικούς ασθενείς που ζυγίζουν λιγότερο από 40 kg, διατίθεται </w:t>
      </w:r>
      <w:r w:rsidR="005C19B7" w:rsidRPr="004D5508">
        <w:rPr>
          <w:noProof/>
          <w:lang w:val="el-GR"/>
        </w:rPr>
        <w:t>μια</w:t>
      </w:r>
      <w:r w:rsidRPr="004D5508">
        <w:rPr>
          <w:noProof/>
          <w:lang w:val="el-GR"/>
        </w:rPr>
        <w:t xml:space="preserve"> χαμηλότερη περιεκτικότητα των 2,5 mg σε διασπειρόμενα δισκία. Ανατρέξτε στην Περίληψη των Χαρακτηριστικών του Προϊόντος για τα διασπειρόμενα δισκία Opsumit.</w:t>
      </w:r>
    </w:p>
    <w:p w14:paraId="7689EA54" w14:textId="77777777" w:rsidR="00537282" w:rsidRPr="004D5508" w:rsidRDefault="00537282">
      <w:pPr>
        <w:rPr>
          <w:noProof/>
          <w:szCs w:val="24"/>
          <w:lang w:val="el-GR"/>
        </w:rPr>
      </w:pPr>
    </w:p>
    <w:p w14:paraId="23EF9DD1" w14:textId="77777777" w:rsidR="00537282" w:rsidRPr="004D5508" w:rsidRDefault="00537282" w:rsidP="00945CCA">
      <w:pPr>
        <w:keepNext/>
        <w:outlineLvl w:val="2"/>
        <w:rPr>
          <w:noProof/>
          <w:szCs w:val="22"/>
          <w:u w:val="single"/>
          <w:lang w:val="el-GR"/>
        </w:rPr>
      </w:pPr>
      <w:r w:rsidRPr="004D5508">
        <w:rPr>
          <w:noProof/>
          <w:szCs w:val="24"/>
          <w:u w:val="single"/>
          <w:lang w:val="el-GR"/>
        </w:rPr>
        <w:t>Ειδικοί πληθυσμοί</w:t>
      </w:r>
    </w:p>
    <w:p w14:paraId="3A8613CC" w14:textId="77777777" w:rsidR="00537282" w:rsidRPr="004D5508" w:rsidRDefault="00537282" w:rsidP="00945CCA">
      <w:pPr>
        <w:keepNext/>
        <w:rPr>
          <w:rFonts w:ascii="SimSun"/>
          <w:noProof/>
          <w:szCs w:val="24"/>
          <w:lang w:val="el-GR"/>
        </w:rPr>
      </w:pPr>
    </w:p>
    <w:p w14:paraId="44B24DC7" w14:textId="77777777" w:rsidR="00537282" w:rsidRPr="004D5508" w:rsidRDefault="00537282" w:rsidP="00945CCA">
      <w:pPr>
        <w:keepNext/>
        <w:widowControl w:val="0"/>
        <w:rPr>
          <w:i/>
          <w:iCs/>
          <w:noProof/>
          <w:szCs w:val="24"/>
          <w:lang w:val="el-GR"/>
        </w:rPr>
      </w:pPr>
      <w:r w:rsidRPr="004D5508">
        <w:rPr>
          <w:i/>
          <w:iCs/>
          <w:noProof/>
          <w:szCs w:val="24"/>
          <w:lang w:val="el-GR"/>
        </w:rPr>
        <w:t xml:space="preserve">Ηλικιωμένοι </w:t>
      </w:r>
    </w:p>
    <w:p w14:paraId="56678A36" w14:textId="1035C7D5" w:rsidR="00537282" w:rsidRPr="004D5508" w:rsidRDefault="00537282">
      <w:pPr>
        <w:outlineLvl w:val="0"/>
        <w:rPr>
          <w:noProof/>
          <w:szCs w:val="24"/>
          <w:u w:val="single"/>
          <w:lang w:val="el-GR"/>
        </w:rPr>
      </w:pPr>
      <w:r w:rsidRPr="004D5508">
        <w:rPr>
          <w:noProof/>
          <w:szCs w:val="24"/>
          <w:lang w:val="el-GR"/>
        </w:rPr>
        <w:t>Δεν απαιτείται προσαρμογή της δόσης σε ασθενείς ηλικίας άνω των 65 ετών (βλ. </w:t>
      </w:r>
      <w:r w:rsidR="00DE4ECC" w:rsidRPr="004D5508">
        <w:rPr>
          <w:noProof/>
          <w:szCs w:val="24"/>
          <w:lang w:val="el-GR"/>
        </w:rPr>
        <w:t>π</w:t>
      </w:r>
      <w:r w:rsidRPr="004D5508">
        <w:rPr>
          <w:noProof/>
          <w:szCs w:val="24"/>
          <w:lang w:val="el-GR"/>
        </w:rPr>
        <w:t>αράγραφο 5.2).</w:t>
      </w:r>
    </w:p>
    <w:p w14:paraId="5D2E145B" w14:textId="77777777" w:rsidR="00537282" w:rsidRPr="004D5508" w:rsidRDefault="00537282">
      <w:pPr>
        <w:rPr>
          <w:noProof/>
          <w:szCs w:val="24"/>
          <w:lang w:val="el-GR"/>
        </w:rPr>
      </w:pPr>
    </w:p>
    <w:p w14:paraId="4BCFBFA0" w14:textId="77777777" w:rsidR="00537282" w:rsidRPr="004D5508" w:rsidRDefault="00537282" w:rsidP="00945CCA">
      <w:pPr>
        <w:keepNext/>
        <w:rPr>
          <w:i/>
          <w:iCs/>
          <w:noProof/>
          <w:szCs w:val="24"/>
          <w:lang w:val="el-GR"/>
        </w:rPr>
      </w:pPr>
      <w:r w:rsidRPr="004D5508">
        <w:rPr>
          <w:i/>
          <w:iCs/>
          <w:noProof/>
          <w:szCs w:val="24"/>
          <w:lang w:val="el-GR"/>
        </w:rPr>
        <w:t>Ηπατική δυσλειτουργία</w:t>
      </w:r>
    </w:p>
    <w:p w14:paraId="5449C751" w14:textId="4D5CFE61" w:rsidR="00537282" w:rsidRPr="004D5508" w:rsidRDefault="00537282">
      <w:pPr>
        <w:outlineLvl w:val="0"/>
        <w:rPr>
          <w:noProof/>
          <w:szCs w:val="24"/>
          <w:lang w:val="el-GR"/>
        </w:rPr>
      </w:pPr>
      <w:r w:rsidRPr="004D5508">
        <w:rPr>
          <w:noProof/>
          <w:szCs w:val="24"/>
          <w:lang w:val="el-GR"/>
        </w:rPr>
        <w:t xml:space="preserve">Με βάση τα φαρμακοκινητικά (ΦΚ) δεδομένα, δεν απαιτείται προσαρμογή της δόσης σε ασθενείς με ήπια, μέτρια ή σοβαρή ηπατική δυσλειτουργία (βλ. </w:t>
      </w:r>
      <w:r w:rsidR="00DE4ECC" w:rsidRPr="004D5508">
        <w:rPr>
          <w:noProof/>
          <w:szCs w:val="24"/>
          <w:lang w:val="el-GR"/>
        </w:rPr>
        <w:t>π</w:t>
      </w:r>
      <w:r w:rsidRPr="004D5508">
        <w:rPr>
          <w:noProof/>
          <w:szCs w:val="24"/>
          <w:lang w:val="el-GR"/>
        </w:rPr>
        <w:t>αραγράφους 4.4 και 5.2). Ωστόσο, δεν υπάρχει κλινική εμπειρία με τη χρήση της μακιτεντάνης σε ασθενείς με ΠΑΥ με μέτρια ή σοβαρή ηπατική δυσλειτουργία. Δεν πρέπει να ξεκινά αγωγή με Opsumit σε ασθενείς με σοβαρή ηπατική δυσλειτουργία ή με κλινικά σημαντικές αυξημένες τιμές ηπατικών αμινοτρανσφερασών (μεγαλύτερες από το 3πλάσιο του ανώτερου φυσιολογικού ορίου (&gt; 3 × ULN)</w:t>
      </w:r>
      <w:r w:rsidR="00EC1610" w:rsidRPr="004D5508">
        <w:rPr>
          <w:noProof/>
          <w:szCs w:val="24"/>
          <w:lang w:val="el-GR"/>
        </w:rPr>
        <w:t>,</w:t>
      </w:r>
      <w:r w:rsidR="00DE4ECC" w:rsidRPr="004D5508">
        <w:rPr>
          <w:noProof/>
          <w:szCs w:val="24"/>
          <w:lang w:val="el-GR"/>
        </w:rPr>
        <w:t xml:space="preserve"> </w:t>
      </w:r>
      <w:r w:rsidRPr="004D5508">
        <w:rPr>
          <w:noProof/>
          <w:szCs w:val="24"/>
          <w:lang w:val="el-GR"/>
        </w:rPr>
        <w:t>βλ. </w:t>
      </w:r>
      <w:r w:rsidR="00DE4ECC" w:rsidRPr="004D5508">
        <w:rPr>
          <w:noProof/>
          <w:szCs w:val="24"/>
          <w:lang w:val="el-GR"/>
        </w:rPr>
        <w:t>π</w:t>
      </w:r>
      <w:r w:rsidRPr="004D5508">
        <w:rPr>
          <w:noProof/>
          <w:szCs w:val="24"/>
          <w:lang w:val="el-GR"/>
        </w:rPr>
        <w:t>αραγράφους 4.3 και 4.4).</w:t>
      </w:r>
    </w:p>
    <w:p w14:paraId="2D705CA6" w14:textId="77777777" w:rsidR="00537282" w:rsidRPr="004D5508" w:rsidRDefault="00537282">
      <w:pPr>
        <w:rPr>
          <w:noProof/>
          <w:szCs w:val="24"/>
          <w:u w:val="single"/>
          <w:lang w:val="el-GR"/>
        </w:rPr>
      </w:pPr>
    </w:p>
    <w:p w14:paraId="4A9F0733" w14:textId="77777777" w:rsidR="00537282" w:rsidRPr="004D5508" w:rsidRDefault="00537282" w:rsidP="00945CCA">
      <w:pPr>
        <w:keepNext/>
        <w:rPr>
          <w:i/>
          <w:noProof/>
          <w:szCs w:val="24"/>
          <w:lang w:val="el-GR"/>
        </w:rPr>
      </w:pPr>
      <w:r w:rsidRPr="004D5508">
        <w:rPr>
          <w:i/>
          <w:noProof/>
          <w:szCs w:val="24"/>
          <w:lang w:val="el-GR"/>
        </w:rPr>
        <w:t>Νεφρική δυσλειτουργία</w:t>
      </w:r>
    </w:p>
    <w:p w14:paraId="32F4FC15" w14:textId="0397A81B" w:rsidR="00537282" w:rsidRPr="004D5508" w:rsidRDefault="00537282">
      <w:pPr>
        <w:outlineLvl w:val="0"/>
        <w:rPr>
          <w:noProof/>
          <w:szCs w:val="24"/>
          <w:lang w:val="el-GR"/>
        </w:rPr>
      </w:pPr>
      <w:r w:rsidRPr="004D5508">
        <w:rPr>
          <w:noProof/>
          <w:szCs w:val="24"/>
          <w:lang w:val="el-GR"/>
        </w:rPr>
        <w:t>Με βάση τα ΦΚ δεδομένα, δεν απαιτείται προσαρμογή της δόσης σε ασθενείς με νεφρική δυσλειτουργία. Δεν υπάρχει κλινική εμπειρία με τη χρήση της μακιτεντάνης σε ασθενείς με ΠΑΥ με σοβαρή νεφρική δυσλειτουργία. Η χρήση του Opsumit δεν συνιστάται σε ασθενείς που υποβάλλονται σε αιμοδιύλιση (βλ. </w:t>
      </w:r>
      <w:r w:rsidR="00DE4ECC" w:rsidRPr="004D5508">
        <w:rPr>
          <w:noProof/>
          <w:szCs w:val="24"/>
          <w:lang w:val="el-GR"/>
        </w:rPr>
        <w:t>π</w:t>
      </w:r>
      <w:r w:rsidRPr="004D5508">
        <w:rPr>
          <w:noProof/>
          <w:szCs w:val="24"/>
          <w:lang w:val="el-GR"/>
        </w:rPr>
        <w:t>αραγράφους 4.4 και 5.2).</w:t>
      </w:r>
    </w:p>
    <w:p w14:paraId="7B777E94" w14:textId="77777777" w:rsidR="00537282" w:rsidRPr="004D5508" w:rsidRDefault="00537282">
      <w:pPr>
        <w:rPr>
          <w:noProof/>
          <w:szCs w:val="24"/>
          <w:u w:val="single"/>
          <w:lang w:val="el-GR"/>
        </w:rPr>
      </w:pPr>
    </w:p>
    <w:p w14:paraId="323FE283" w14:textId="77777777" w:rsidR="00537282" w:rsidRPr="004D5508" w:rsidRDefault="00537282" w:rsidP="00945CCA">
      <w:pPr>
        <w:keepNext/>
        <w:rPr>
          <w:i/>
          <w:noProof/>
          <w:szCs w:val="24"/>
          <w:lang w:val="el-GR"/>
        </w:rPr>
      </w:pPr>
      <w:r w:rsidRPr="004D5508">
        <w:rPr>
          <w:i/>
          <w:noProof/>
          <w:szCs w:val="24"/>
          <w:lang w:val="el-GR"/>
        </w:rPr>
        <w:t>Παιδιατρικός πληθυσμός</w:t>
      </w:r>
    </w:p>
    <w:p w14:paraId="026242B4" w14:textId="140BFE77" w:rsidR="00783C7A" w:rsidRPr="004D5508" w:rsidRDefault="00783C7A" w:rsidP="00783C7A">
      <w:pPr>
        <w:keepNext/>
        <w:rPr>
          <w:noProof/>
          <w:lang w:val="el-GR"/>
        </w:rPr>
      </w:pPr>
      <w:r w:rsidRPr="004D5508">
        <w:rPr>
          <w:noProof/>
          <w:lang w:val="el-GR"/>
        </w:rPr>
        <w:t>Η δοσολογία και η αποτελεσματικότητα της μακιτεντάνης σε παιδιά ηλικίας κάτω των 2 ετών δεν έχ</w:t>
      </w:r>
      <w:r w:rsidR="000B65EF" w:rsidRPr="004D5508">
        <w:rPr>
          <w:noProof/>
          <w:lang w:val="el-GR"/>
        </w:rPr>
        <w:t xml:space="preserve">ουν </w:t>
      </w:r>
      <w:r w:rsidRPr="004D5508">
        <w:rPr>
          <w:noProof/>
          <w:lang w:val="el-GR"/>
        </w:rPr>
        <w:t xml:space="preserve">τεκμηριωθεί. Τα επί του παρόντος διαθέσιμα </w:t>
      </w:r>
      <w:r w:rsidR="0072176F" w:rsidRPr="004D5508">
        <w:rPr>
          <w:noProof/>
          <w:lang w:val="el-GR"/>
        </w:rPr>
        <w:t xml:space="preserve">δεδομένα </w:t>
      </w:r>
      <w:r w:rsidRPr="004D5508">
        <w:rPr>
          <w:noProof/>
          <w:lang w:val="el-GR"/>
        </w:rPr>
        <w:t>περιγράφονται στις παραγράφους 4.8, 5.1 και 5.2, όμως δεν μπορεί να γίνει σύσταση για δοσολογία.</w:t>
      </w:r>
    </w:p>
    <w:p w14:paraId="598693FB" w14:textId="77777777" w:rsidR="00307D9D" w:rsidRPr="004D5508" w:rsidRDefault="00307D9D" w:rsidP="00307D9D">
      <w:pPr>
        <w:outlineLvl w:val="0"/>
        <w:rPr>
          <w:noProof/>
          <w:szCs w:val="24"/>
          <w:lang w:val="el-GR"/>
        </w:rPr>
      </w:pPr>
    </w:p>
    <w:p w14:paraId="1AE7DF9A" w14:textId="77777777" w:rsidR="00537282" w:rsidRPr="004D5508" w:rsidRDefault="00537282" w:rsidP="00945CCA">
      <w:pPr>
        <w:keepNext/>
        <w:outlineLvl w:val="2"/>
        <w:rPr>
          <w:noProof/>
          <w:szCs w:val="24"/>
          <w:u w:val="single"/>
          <w:lang w:val="el-GR"/>
        </w:rPr>
      </w:pPr>
      <w:r w:rsidRPr="004D5508">
        <w:rPr>
          <w:noProof/>
          <w:szCs w:val="24"/>
          <w:u w:val="single"/>
          <w:lang w:val="el-GR"/>
        </w:rPr>
        <w:t>Τρόπος χορήγησης</w:t>
      </w:r>
    </w:p>
    <w:p w14:paraId="4C79C699" w14:textId="77777777" w:rsidR="005F4E6B" w:rsidRPr="004D5508" w:rsidRDefault="005F4E6B" w:rsidP="00945CCA">
      <w:pPr>
        <w:keepNext/>
        <w:outlineLvl w:val="0"/>
        <w:rPr>
          <w:noProof/>
          <w:szCs w:val="24"/>
          <w:u w:val="single"/>
          <w:lang w:val="el-GR"/>
        </w:rPr>
      </w:pPr>
    </w:p>
    <w:p w14:paraId="76C4C980" w14:textId="77777777" w:rsidR="00537282" w:rsidRPr="004D5508" w:rsidRDefault="00537282">
      <w:pPr>
        <w:autoSpaceDE w:val="0"/>
        <w:autoSpaceDN w:val="0"/>
        <w:adjustRightInd w:val="0"/>
        <w:rPr>
          <w:noProof/>
          <w:szCs w:val="22"/>
          <w:lang w:val="el-GR"/>
        </w:rPr>
      </w:pPr>
      <w:r w:rsidRPr="004D5508">
        <w:rPr>
          <w:noProof/>
          <w:szCs w:val="22"/>
          <w:lang w:val="el-GR"/>
        </w:rPr>
        <w:t>Τα επικαλυμμένα με υμένιο δισκία δεν μπορούν να σπάσουν και πρέπει να καταπίνονται ολόκληρα, με νερό. Μπορούν να ληφθούν με ή χωρίς τροφή.</w:t>
      </w:r>
    </w:p>
    <w:p w14:paraId="61AEDCDE" w14:textId="77777777" w:rsidR="00537282" w:rsidRPr="004D5508" w:rsidRDefault="00537282">
      <w:pPr>
        <w:rPr>
          <w:rFonts w:ascii="SimSun"/>
          <w:noProof/>
          <w:szCs w:val="24"/>
          <w:lang w:val="el-GR"/>
        </w:rPr>
      </w:pPr>
    </w:p>
    <w:p w14:paraId="0C5C0A6A" w14:textId="77777777" w:rsidR="00537282" w:rsidRPr="004D5508" w:rsidRDefault="00537282" w:rsidP="00945CCA">
      <w:pPr>
        <w:keepNext/>
        <w:ind w:left="567" w:hanging="567"/>
        <w:outlineLvl w:val="1"/>
        <w:rPr>
          <w:noProof/>
          <w:szCs w:val="24"/>
          <w:lang w:val="el-GR"/>
        </w:rPr>
      </w:pPr>
      <w:r w:rsidRPr="004D5508">
        <w:rPr>
          <w:b/>
          <w:noProof/>
          <w:szCs w:val="24"/>
          <w:lang w:val="el-GR"/>
        </w:rPr>
        <w:t>4.3</w:t>
      </w:r>
      <w:r w:rsidRPr="004D5508">
        <w:rPr>
          <w:b/>
          <w:noProof/>
          <w:szCs w:val="24"/>
          <w:lang w:val="el-GR"/>
        </w:rPr>
        <w:tab/>
        <w:t>Αντενδείξεις</w:t>
      </w:r>
    </w:p>
    <w:p w14:paraId="42084F36" w14:textId="77777777" w:rsidR="00537282" w:rsidRPr="004D5508" w:rsidRDefault="00537282" w:rsidP="00945CCA">
      <w:pPr>
        <w:keepNext/>
        <w:rPr>
          <w:noProof/>
          <w:szCs w:val="24"/>
          <w:lang w:val="el-GR"/>
        </w:rPr>
      </w:pPr>
    </w:p>
    <w:p w14:paraId="53D3A820" w14:textId="77777777" w:rsidR="00537282" w:rsidRPr="004D5508" w:rsidRDefault="00537282" w:rsidP="009C1192">
      <w:pPr>
        <w:numPr>
          <w:ilvl w:val="0"/>
          <w:numId w:val="2"/>
        </w:numPr>
        <w:rPr>
          <w:noProof/>
          <w:szCs w:val="24"/>
          <w:lang w:val="el-GR"/>
        </w:rPr>
      </w:pPr>
      <w:r w:rsidRPr="004D5508">
        <w:rPr>
          <w:noProof/>
          <w:szCs w:val="24"/>
          <w:lang w:val="el-GR"/>
        </w:rPr>
        <w:t>Υπερευαισθησία στη δραστική ουσία, στη σόγια ή σε κάποιο από τα έκδοχα που αναφέρονται στην παράγραφο 6.1.</w:t>
      </w:r>
    </w:p>
    <w:p w14:paraId="79E5C7D6" w14:textId="04D7165C" w:rsidR="00537282" w:rsidRPr="004D5508" w:rsidRDefault="00537282" w:rsidP="009C1192">
      <w:pPr>
        <w:numPr>
          <w:ilvl w:val="0"/>
          <w:numId w:val="2"/>
        </w:numPr>
        <w:rPr>
          <w:noProof/>
          <w:szCs w:val="24"/>
          <w:lang w:val="el-GR"/>
        </w:rPr>
      </w:pPr>
      <w:r w:rsidRPr="004D5508">
        <w:rPr>
          <w:noProof/>
          <w:szCs w:val="24"/>
          <w:lang w:val="el-GR"/>
        </w:rPr>
        <w:t xml:space="preserve">Κύηση (βλ. </w:t>
      </w:r>
      <w:r w:rsidR="005B789A" w:rsidRPr="004D5508">
        <w:rPr>
          <w:noProof/>
          <w:szCs w:val="24"/>
          <w:lang w:val="el-GR"/>
        </w:rPr>
        <w:t>π</w:t>
      </w:r>
      <w:r w:rsidRPr="004D5508">
        <w:rPr>
          <w:noProof/>
          <w:szCs w:val="24"/>
          <w:lang w:val="el-GR"/>
        </w:rPr>
        <w:t>αράγραφο 4.6).</w:t>
      </w:r>
    </w:p>
    <w:p w14:paraId="7F305260" w14:textId="142186D8" w:rsidR="00537282" w:rsidRPr="004D5508" w:rsidRDefault="00537282" w:rsidP="009C1192">
      <w:pPr>
        <w:numPr>
          <w:ilvl w:val="0"/>
          <w:numId w:val="2"/>
        </w:numPr>
        <w:rPr>
          <w:noProof/>
          <w:szCs w:val="24"/>
          <w:lang w:val="el-GR"/>
        </w:rPr>
      </w:pPr>
      <w:r w:rsidRPr="004D5508">
        <w:rPr>
          <w:noProof/>
          <w:szCs w:val="24"/>
          <w:lang w:val="el-GR"/>
        </w:rPr>
        <w:t xml:space="preserve">Γυναίκες </w:t>
      </w:r>
      <w:r w:rsidR="00A7389D" w:rsidRPr="004D5508">
        <w:rPr>
          <w:noProof/>
          <w:szCs w:val="24"/>
          <w:lang w:val="el-GR"/>
        </w:rPr>
        <w:t xml:space="preserve">σε </w:t>
      </w:r>
      <w:r w:rsidRPr="004D5508">
        <w:rPr>
          <w:noProof/>
          <w:szCs w:val="24"/>
          <w:lang w:val="el-GR"/>
        </w:rPr>
        <w:t xml:space="preserve">αναπαραγωγική ηλικία οι οποίες δεν χρησιμοποιούν αξιόπιστη μέθοδο αντισύλληψης (βλ. </w:t>
      </w:r>
      <w:r w:rsidR="005B789A" w:rsidRPr="004D5508">
        <w:rPr>
          <w:noProof/>
          <w:szCs w:val="24"/>
          <w:lang w:val="el-GR"/>
        </w:rPr>
        <w:t>π</w:t>
      </w:r>
      <w:r w:rsidRPr="004D5508">
        <w:rPr>
          <w:noProof/>
          <w:szCs w:val="24"/>
          <w:lang w:val="el-GR"/>
        </w:rPr>
        <w:t>αραγράφους 4.4 και 4.6).</w:t>
      </w:r>
    </w:p>
    <w:p w14:paraId="7BD533F8" w14:textId="6354C6BC" w:rsidR="00537282" w:rsidRPr="004D5508" w:rsidRDefault="00537282" w:rsidP="009C1192">
      <w:pPr>
        <w:numPr>
          <w:ilvl w:val="0"/>
          <w:numId w:val="2"/>
        </w:numPr>
        <w:rPr>
          <w:noProof/>
          <w:szCs w:val="24"/>
          <w:lang w:val="el-GR"/>
        </w:rPr>
      </w:pPr>
      <w:r w:rsidRPr="004D5508">
        <w:rPr>
          <w:noProof/>
          <w:szCs w:val="24"/>
          <w:lang w:val="el-GR"/>
        </w:rPr>
        <w:t xml:space="preserve">Θηλασμός (βλ. </w:t>
      </w:r>
      <w:r w:rsidR="005B789A" w:rsidRPr="004D5508">
        <w:rPr>
          <w:noProof/>
          <w:szCs w:val="24"/>
          <w:lang w:val="el-GR"/>
        </w:rPr>
        <w:t>π</w:t>
      </w:r>
      <w:r w:rsidRPr="004D5508">
        <w:rPr>
          <w:noProof/>
          <w:szCs w:val="24"/>
          <w:lang w:val="el-GR"/>
        </w:rPr>
        <w:t>αράγραφο 4.6).</w:t>
      </w:r>
    </w:p>
    <w:p w14:paraId="3D379E1D" w14:textId="46590931" w:rsidR="00537282" w:rsidRPr="004D5508" w:rsidRDefault="00537282" w:rsidP="009C1192">
      <w:pPr>
        <w:numPr>
          <w:ilvl w:val="0"/>
          <w:numId w:val="2"/>
        </w:numPr>
        <w:rPr>
          <w:noProof/>
          <w:szCs w:val="24"/>
          <w:lang w:val="el-GR"/>
        </w:rPr>
      </w:pPr>
      <w:r w:rsidRPr="004D5508">
        <w:rPr>
          <w:noProof/>
          <w:szCs w:val="24"/>
          <w:lang w:val="el-GR"/>
        </w:rPr>
        <w:t>Ασθενείς με σοβαρή ηπατική δυσλειτουργία (με ή χωρίς κίρρωση) (βλ. </w:t>
      </w:r>
      <w:r w:rsidR="005B789A" w:rsidRPr="004D5508">
        <w:rPr>
          <w:noProof/>
          <w:szCs w:val="24"/>
          <w:lang w:val="el-GR"/>
        </w:rPr>
        <w:t>π</w:t>
      </w:r>
      <w:r w:rsidRPr="004D5508">
        <w:rPr>
          <w:noProof/>
          <w:szCs w:val="24"/>
          <w:lang w:val="el-GR"/>
        </w:rPr>
        <w:t>αράγραφο 4.2).</w:t>
      </w:r>
    </w:p>
    <w:p w14:paraId="19B9A377" w14:textId="653ECC28" w:rsidR="00537282" w:rsidRPr="004D5508" w:rsidRDefault="00537282" w:rsidP="009C1192">
      <w:pPr>
        <w:numPr>
          <w:ilvl w:val="0"/>
          <w:numId w:val="2"/>
        </w:numPr>
        <w:rPr>
          <w:noProof/>
          <w:szCs w:val="24"/>
          <w:lang w:val="el-GR"/>
        </w:rPr>
      </w:pPr>
      <w:r w:rsidRPr="004D5508">
        <w:rPr>
          <w:noProof/>
          <w:szCs w:val="24"/>
          <w:lang w:val="el-GR"/>
        </w:rPr>
        <w:t>Αρχικές τιμές των ηπατικών αμινοτρανσφερασών (των ασπαρτικών αμινοτρανσφερασών (AST) και/ή αμινοτρανσφερασών</w:t>
      </w:r>
      <w:r w:rsidR="005C19B7" w:rsidRPr="004D5508">
        <w:rPr>
          <w:noProof/>
          <w:szCs w:val="24"/>
          <w:lang w:val="el-GR"/>
        </w:rPr>
        <w:t xml:space="preserve"> της αλανίνης</w:t>
      </w:r>
      <w:r w:rsidRPr="004D5508">
        <w:rPr>
          <w:noProof/>
          <w:szCs w:val="24"/>
          <w:lang w:val="el-GR"/>
        </w:rPr>
        <w:t xml:space="preserve"> (ALT) </w:t>
      </w:r>
      <w:r w:rsidRPr="004D5508">
        <w:rPr>
          <w:noProof/>
          <w:lang w:val="el-GR"/>
        </w:rPr>
        <w:t>&gt; 3 </w:t>
      </w:r>
      <w:r w:rsidRPr="004D5508">
        <w:rPr>
          <w:noProof/>
          <w:szCs w:val="24"/>
          <w:lang w:val="el-GR"/>
        </w:rPr>
        <w:t>×</w:t>
      </w:r>
      <w:r w:rsidRPr="004D5508">
        <w:rPr>
          <w:noProof/>
          <w:lang w:val="el-GR"/>
        </w:rPr>
        <w:t> ULN)</w:t>
      </w:r>
      <w:r w:rsidRPr="004D5508">
        <w:rPr>
          <w:noProof/>
          <w:szCs w:val="24"/>
          <w:lang w:val="el-GR"/>
        </w:rPr>
        <w:t xml:space="preserve"> (βλ. </w:t>
      </w:r>
      <w:r w:rsidR="005B789A" w:rsidRPr="004D5508">
        <w:rPr>
          <w:noProof/>
          <w:szCs w:val="24"/>
          <w:lang w:val="el-GR"/>
        </w:rPr>
        <w:t>π</w:t>
      </w:r>
      <w:r w:rsidRPr="004D5508">
        <w:rPr>
          <w:noProof/>
          <w:szCs w:val="24"/>
          <w:lang w:val="el-GR"/>
        </w:rPr>
        <w:t>αραγράφους 4.2 και 4.4).</w:t>
      </w:r>
    </w:p>
    <w:p w14:paraId="01C0D969" w14:textId="77777777" w:rsidR="00537282" w:rsidRPr="004D5508" w:rsidRDefault="00537282">
      <w:pPr>
        <w:rPr>
          <w:noProof/>
          <w:szCs w:val="24"/>
          <w:lang w:val="el-GR"/>
        </w:rPr>
      </w:pPr>
    </w:p>
    <w:p w14:paraId="5E614811" w14:textId="77777777" w:rsidR="00537282" w:rsidRPr="004D5508" w:rsidRDefault="00537282" w:rsidP="00945CCA">
      <w:pPr>
        <w:keepNext/>
        <w:ind w:left="567" w:hanging="567"/>
        <w:outlineLvl w:val="1"/>
        <w:rPr>
          <w:b/>
          <w:noProof/>
          <w:szCs w:val="24"/>
          <w:lang w:val="el-GR"/>
        </w:rPr>
      </w:pPr>
      <w:r w:rsidRPr="004D5508">
        <w:rPr>
          <w:b/>
          <w:noProof/>
          <w:szCs w:val="24"/>
          <w:lang w:val="el-GR"/>
        </w:rPr>
        <w:t>4.4</w:t>
      </w:r>
      <w:r w:rsidRPr="004D5508">
        <w:rPr>
          <w:b/>
          <w:noProof/>
          <w:szCs w:val="24"/>
          <w:lang w:val="el-GR"/>
        </w:rPr>
        <w:tab/>
        <w:t>Ειδικές προειδοποιήσεις και προφυλάξεις κατά τη χρήση</w:t>
      </w:r>
    </w:p>
    <w:p w14:paraId="5516937C" w14:textId="77777777" w:rsidR="00537282" w:rsidRPr="004D5508" w:rsidRDefault="00537282" w:rsidP="00945CCA">
      <w:pPr>
        <w:keepNext/>
        <w:rPr>
          <w:noProof/>
          <w:szCs w:val="24"/>
          <w:lang w:val="el-GR"/>
        </w:rPr>
      </w:pPr>
    </w:p>
    <w:p w14:paraId="5E24EEB0" w14:textId="77777777" w:rsidR="00537282" w:rsidRPr="004D5508" w:rsidRDefault="00537282">
      <w:pPr>
        <w:rPr>
          <w:noProof/>
          <w:szCs w:val="24"/>
          <w:lang w:val="el-GR"/>
        </w:rPr>
      </w:pPr>
      <w:r w:rsidRPr="004D5508">
        <w:rPr>
          <w:noProof/>
          <w:szCs w:val="24"/>
          <w:lang w:val="el-GR"/>
        </w:rPr>
        <w:t>Η ισορροπία οφέλους/κινδύνου της μακιτεντάνης δεν έχει καθοριστεί σε ασθενείς με λειτουργική κατηγορία Ι κατά ΠΟΥ για την πνευμονική αρτηριακή υπέρταση.</w:t>
      </w:r>
    </w:p>
    <w:p w14:paraId="49E5AC54" w14:textId="77777777" w:rsidR="00537282" w:rsidRPr="004D5508" w:rsidRDefault="00537282">
      <w:pPr>
        <w:rPr>
          <w:noProof/>
          <w:szCs w:val="24"/>
          <w:lang w:val="el-GR"/>
        </w:rPr>
      </w:pPr>
    </w:p>
    <w:p w14:paraId="0B10FCEB" w14:textId="77777777" w:rsidR="00537282" w:rsidRPr="004D5508" w:rsidRDefault="00537282" w:rsidP="00945CCA">
      <w:pPr>
        <w:keepNext/>
        <w:outlineLvl w:val="2"/>
        <w:rPr>
          <w:noProof/>
          <w:szCs w:val="24"/>
          <w:lang w:val="el-GR"/>
        </w:rPr>
      </w:pPr>
      <w:r w:rsidRPr="004D5508">
        <w:rPr>
          <w:noProof/>
          <w:szCs w:val="24"/>
          <w:u w:val="single"/>
          <w:lang w:val="el-GR"/>
        </w:rPr>
        <w:t xml:space="preserve">Ηπατική λειτουργία </w:t>
      </w:r>
    </w:p>
    <w:p w14:paraId="25C37427" w14:textId="77777777" w:rsidR="00537282" w:rsidRPr="004D5508" w:rsidRDefault="00537282" w:rsidP="00945CCA">
      <w:pPr>
        <w:keepNext/>
        <w:rPr>
          <w:noProof/>
          <w:szCs w:val="24"/>
          <w:lang w:val="el-GR"/>
        </w:rPr>
      </w:pPr>
    </w:p>
    <w:p w14:paraId="564BB929" w14:textId="39D5463D" w:rsidR="00537282" w:rsidRPr="004D5508" w:rsidRDefault="00537282">
      <w:pPr>
        <w:rPr>
          <w:noProof/>
          <w:color w:val="000000"/>
          <w:szCs w:val="24"/>
          <w:lang w:val="el-GR"/>
        </w:rPr>
      </w:pPr>
      <w:r w:rsidRPr="004D5508">
        <w:rPr>
          <w:noProof/>
          <w:szCs w:val="24"/>
          <w:lang w:val="el-GR"/>
        </w:rPr>
        <w:t xml:space="preserve">Οι αυξήσεις των αμινοτρανσφερασών ήπατος (AST, ALT) έχουν συσχετιστεί με την ΠΑΥ και με τους ανταγωνιστές των υποδοχέων της ενδοθηλίνης (ERA). Το Opsumit δεν πρέπει να χορηγείται σε </w:t>
      </w:r>
      <w:r w:rsidRPr="004D5508">
        <w:rPr>
          <w:noProof/>
          <w:szCs w:val="24"/>
          <w:lang w:val="el-GR"/>
        </w:rPr>
        <w:lastRenderedPageBreak/>
        <w:t>ασθενείς με σοβαρή ηπατική δυσλειτουργία ή αυξημένες αμινοτρανσφεράσες (&gt; 3 × ULN) (βλ. </w:t>
      </w:r>
      <w:r w:rsidR="00346CCC" w:rsidRPr="004D5508">
        <w:rPr>
          <w:noProof/>
          <w:szCs w:val="24"/>
          <w:lang w:val="el-GR"/>
        </w:rPr>
        <w:t>π</w:t>
      </w:r>
      <w:r w:rsidRPr="004D5508">
        <w:rPr>
          <w:noProof/>
          <w:szCs w:val="24"/>
          <w:lang w:val="el-GR"/>
        </w:rPr>
        <w:t xml:space="preserve">αραγράφους 4.2 και 4.3) και δεν συνιστάται σε ασθενείς με μέτρια ηπατική δυσλειτουργία. Εξετάσεις ηπατικών ενζύμων </w:t>
      </w:r>
      <w:r w:rsidR="00A24384" w:rsidRPr="004D5508">
        <w:rPr>
          <w:noProof/>
          <w:szCs w:val="24"/>
          <w:lang w:val="el-GR"/>
        </w:rPr>
        <w:t xml:space="preserve">θα </w:t>
      </w:r>
      <w:r w:rsidRPr="004D5508">
        <w:rPr>
          <w:noProof/>
          <w:szCs w:val="24"/>
          <w:lang w:val="el-GR"/>
        </w:rPr>
        <w:t xml:space="preserve">πρέπει να πραγματοποιούνται πριν από την έναρξη του </w:t>
      </w:r>
      <w:r w:rsidRPr="004D5508">
        <w:rPr>
          <w:noProof/>
          <w:color w:val="000000"/>
          <w:szCs w:val="24"/>
          <w:lang w:val="el-GR"/>
        </w:rPr>
        <w:t>Opsumit.</w:t>
      </w:r>
    </w:p>
    <w:p w14:paraId="320B2E31" w14:textId="77777777" w:rsidR="00537282" w:rsidRPr="004D5508" w:rsidRDefault="00537282">
      <w:pPr>
        <w:rPr>
          <w:noProof/>
          <w:szCs w:val="24"/>
          <w:lang w:val="el-GR"/>
        </w:rPr>
      </w:pPr>
    </w:p>
    <w:p w14:paraId="71F7CE89" w14:textId="3704DACE" w:rsidR="00537282" w:rsidRPr="004D5508" w:rsidRDefault="00537282">
      <w:pPr>
        <w:rPr>
          <w:noProof/>
          <w:szCs w:val="24"/>
          <w:lang w:val="el-GR"/>
        </w:rPr>
      </w:pPr>
      <w:r w:rsidRPr="004D5508">
        <w:rPr>
          <w:noProof/>
          <w:szCs w:val="24"/>
          <w:lang w:val="el-GR"/>
        </w:rPr>
        <w:t xml:space="preserve">Οι ασθενείς </w:t>
      </w:r>
      <w:r w:rsidR="00B51FD1" w:rsidRPr="004D5508">
        <w:rPr>
          <w:noProof/>
          <w:szCs w:val="24"/>
          <w:lang w:val="el-GR"/>
        </w:rPr>
        <w:t xml:space="preserve">θα </w:t>
      </w:r>
      <w:r w:rsidRPr="004D5508">
        <w:rPr>
          <w:noProof/>
          <w:szCs w:val="24"/>
          <w:lang w:val="el-GR"/>
        </w:rPr>
        <w:t xml:space="preserve">πρέπει να παρακολουθούνται για </w:t>
      </w:r>
      <w:r w:rsidR="009A4515" w:rsidRPr="004D5508">
        <w:rPr>
          <w:noProof/>
          <w:szCs w:val="24"/>
          <w:lang w:val="el-GR"/>
        </w:rPr>
        <w:t>σημεία</w:t>
      </w:r>
      <w:r w:rsidRPr="004D5508">
        <w:rPr>
          <w:noProof/>
          <w:szCs w:val="24"/>
          <w:lang w:val="el-GR"/>
        </w:rPr>
        <w:t xml:space="preserve"> ηπατικής βλάβης και συνιστάται η μηνιαία παρακολούθηση των τιμών ALT και AST. Εάν εμφανιστούν διαρκείς, ανερμήνευτες, κλινικά σχετικές αυξήσεις αμινοτρανσφεράσης ή εάν οι αυξήσεις συνοδεύονται από αύξηση της χολερυθρίνης &gt; 2 × ULN ή από κλινικά συμπτώματα βλάβης του ήπατος (π.χ. ίκτερος), η θεραπεία με Opsumit πρέπει να διακοπεί.</w:t>
      </w:r>
    </w:p>
    <w:p w14:paraId="4ABB5B93" w14:textId="77777777" w:rsidR="00537282" w:rsidRPr="004D5508" w:rsidRDefault="00537282">
      <w:pPr>
        <w:rPr>
          <w:noProof/>
          <w:szCs w:val="24"/>
          <w:lang w:val="el-GR"/>
        </w:rPr>
      </w:pPr>
    </w:p>
    <w:p w14:paraId="10B4EF58" w14:textId="77777777" w:rsidR="00537282" w:rsidRPr="004D5508" w:rsidRDefault="00537282">
      <w:pPr>
        <w:rPr>
          <w:noProof/>
          <w:szCs w:val="24"/>
          <w:lang w:val="el-GR"/>
        </w:rPr>
      </w:pPr>
      <w:r w:rsidRPr="004D5508">
        <w:rPr>
          <w:noProof/>
          <w:szCs w:val="24"/>
          <w:lang w:val="el-GR"/>
        </w:rPr>
        <w:t>Το ενδεχόμενο επανέναρξης του Opsumit μπορεί να εξεταστεί μετά την επαναφορά των επιπέδων των ηπατικών ενζύμων σε φυσιολογικό εύρος σε ασθενείς που δεν έχουν εμφανίσει κλινικά συμπτώματα ηπατικής βλάβης. Συνιστάται να ληφθεί συμβουλή ηπατολόγου.</w:t>
      </w:r>
    </w:p>
    <w:p w14:paraId="084ECDC0" w14:textId="77777777" w:rsidR="00537282" w:rsidRPr="004D5508" w:rsidRDefault="00537282">
      <w:pPr>
        <w:rPr>
          <w:noProof/>
          <w:szCs w:val="24"/>
          <w:lang w:val="el-GR"/>
        </w:rPr>
      </w:pPr>
    </w:p>
    <w:p w14:paraId="5237FCDD" w14:textId="77777777" w:rsidR="00537282" w:rsidRPr="004D5508" w:rsidRDefault="00537282" w:rsidP="00945CCA">
      <w:pPr>
        <w:keepNext/>
        <w:widowControl w:val="0"/>
        <w:outlineLvl w:val="2"/>
        <w:rPr>
          <w:noProof/>
          <w:szCs w:val="24"/>
          <w:u w:val="single"/>
          <w:lang w:val="el-GR"/>
        </w:rPr>
      </w:pPr>
      <w:r w:rsidRPr="004D5508">
        <w:rPr>
          <w:noProof/>
          <w:szCs w:val="24"/>
          <w:u w:val="single"/>
          <w:lang w:val="el-GR"/>
        </w:rPr>
        <w:t>Συγκέντρωση της αιμοσφαιρίνης</w:t>
      </w:r>
    </w:p>
    <w:p w14:paraId="48EC9A61" w14:textId="77777777" w:rsidR="00537282" w:rsidRPr="004D5508" w:rsidRDefault="00537282" w:rsidP="00945CCA">
      <w:pPr>
        <w:keepNext/>
        <w:widowControl w:val="0"/>
        <w:autoSpaceDE w:val="0"/>
        <w:autoSpaceDN w:val="0"/>
        <w:adjustRightInd w:val="0"/>
        <w:rPr>
          <w:noProof/>
          <w:szCs w:val="24"/>
          <w:lang w:val="el-GR"/>
        </w:rPr>
      </w:pPr>
    </w:p>
    <w:p w14:paraId="37EB4AE3" w14:textId="7D9A1AF5" w:rsidR="00537282" w:rsidRPr="004D5508" w:rsidRDefault="00537282">
      <w:pPr>
        <w:autoSpaceDE w:val="0"/>
        <w:autoSpaceDN w:val="0"/>
        <w:adjustRightInd w:val="0"/>
        <w:rPr>
          <w:noProof/>
          <w:szCs w:val="24"/>
          <w:lang w:val="el-GR"/>
        </w:rPr>
      </w:pPr>
      <w:r w:rsidRPr="004D5508">
        <w:rPr>
          <w:noProof/>
          <w:szCs w:val="24"/>
          <w:lang w:val="el-GR"/>
        </w:rPr>
        <w:t xml:space="preserve">Η μείωση στις συγκεντρώσεις αιμοσφαιρίνης έχει σχετιστεί με ανταγωνιστές των υποδοχέων της ενδοθηλίνης (ERA) συμπεριλαμβανομένης της μακιτεντάνης (βλ. </w:t>
      </w:r>
      <w:r w:rsidR="000168FD" w:rsidRPr="004D5508">
        <w:rPr>
          <w:noProof/>
          <w:szCs w:val="24"/>
          <w:lang w:val="el-GR"/>
        </w:rPr>
        <w:t>π</w:t>
      </w:r>
      <w:r w:rsidRPr="004D5508">
        <w:rPr>
          <w:noProof/>
          <w:szCs w:val="24"/>
          <w:lang w:val="el-GR"/>
        </w:rPr>
        <w:t>αράγραφο 4.8). Σε ελεγχόμενες με εικονικό φάρμακο μελέτες, οι σχετιζόμενες με τη μακιτεντάνη μειώσεις της συγκέντρωσης της αιμοσφαιρίνης δεν ήταν προοδευτικές, σταθεροποιήθηκαν μετά τις πρώτες 4</w:t>
      </w:r>
      <w:r w:rsidRPr="004D5508">
        <w:rPr>
          <w:noProof/>
          <w:szCs w:val="24"/>
          <w:lang w:val="el-GR"/>
        </w:rPr>
        <w:noBreakHyphen/>
        <w:t>12 εβδομάδες θεραπείας και παρέμειναν σταθερές στη διάρκεια χρόνιας θεραπείας. Περιπτώσεις αναιμίας στις οποίες ήταν αναγκαία η μετάγγιση αιμοσφαιρίων έχουν αναφερθεί με τη μακιτεντάνη και άλλους ERA. Η έναρξη του Opsumit δεν συνιστάται σε ασθενείς με σοβαρή αναιμία. Συνιστάται να μετρώνται οι συγκεντρώσεις αιμοσφαιρίνης πριν από την έναρξη της θεραπείας και να επαναλαμβάνονται οι εξετάσεις στη διάρκεια της θεραπείας σύμφωνα με τις κλινικές ενδείξεις.</w:t>
      </w:r>
    </w:p>
    <w:p w14:paraId="58A4C386" w14:textId="77777777" w:rsidR="00537282" w:rsidRPr="004D5508" w:rsidRDefault="00537282">
      <w:pPr>
        <w:autoSpaceDE w:val="0"/>
        <w:autoSpaceDN w:val="0"/>
        <w:adjustRightInd w:val="0"/>
        <w:rPr>
          <w:noProof/>
          <w:szCs w:val="24"/>
          <w:lang w:val="el-GR"/>
        </w:rPr>
      </w:pPr>
    </w:p>
    <w:p w14:paraId="43EDDC72" w14:textId="77777777" w:rsidR="00537282" w:rsidRPr="004D5508" w:rsidRDefault="00537282" w:rsidP="00945CCA">
      <w:pPr>
        <w:keepNext/>
        <w:outlineLvl w:val="2"/>
        <w:rPr>
          <w:noProof/>
          <w:szCs w:val="24"/>
          <w:u w:val="single"/>
          <w:lang w:val="el-GR"/>
        </w:rPr>
      </w:pPr>
      <w:r w:rsidRPr="004D5508">
        <w:rPr>
          <w:noProof/>
          <w:szCs w:val="24"/>
          <w:u w:val="single"/>
          <w:lang w:val="el-GR"/>
        </w:rPr>
        <w:t>Φλεβοαποφρακτική πνευμονοπάθεια</w:t>
      </w:r>
    </w:p>
    <w:p w14:paraId="172EE96B" w14:textId="77777777" w:rsidR="00537282" w:rsidRPr="004D5508" w:rsidRDefault="00537282" w:rsidP="00945CCA">
      <w:pPr>
        <w:keepNext/>
        <w:outlineLvl w:val="0"/>
        <w:rPr>
          <w:noProof/>
          <w:szCs w:val="24"/>
          <w:u w:val="single"/>
          <w:lang w:val="el-GR"/>
        </w:rPr>
      </w:pPr>
    </w:p>
    <w:p w14:paraId="7DBD65D7" w14:textId="4EA47B1C" w:rsidR="00537282" w:rsidRPr="004D5508" w:rsidRDefault="00537282">
      <w:pPr>
        <w:rPr>
          <w:noProof/>
          <w:szCs w:val="24"/>
          <w:lang w:val="el-GR"/>
        </w:rPr>
      </w:pPr>
      <w:r w:rsidRPr="004D5508">
        <w:rPr>
          <w:noProof/>
          <w:szCs w:val="24"/>
          <w:lang w:val="el-GR"/>
        </w:rPr>
        <w:t xml:space="preserve">Περιπτώσεις πνευμονικού οιδήματος έχουν αναφερθεί με αγγειοδιασταλτικά (κυρίως με προστακυκλίνες) όταν αυτά χρησιμοποιούνται σε ασθενείς με φλεβοαποφρακτική πνευμονοπάθεια. Συνεπώς, εάν εμφανιστούν σημεία πνευμονικού οιδήματος όταν η μακιτεντάνη χορηγηθεί σε ασθενείς με ΠΑΥ, </w:t>
      </w:r>
      <w:r w:rsidR="00B51FD1" w:rsidRPr="004D5508">
        <w:rPr>
          <w:noProof/>
          <w:szCs w:val="24"/>
          <w:lang w:val="el-GR"/>
        </w:rPr>
        <w:t xml:space="preserve">θα </w:t>
      </w:r>
      <w:r w:rsidRPr="004D5508">
        <w:rPr>
          <w:noProof/>
          <w:szCs w:val="24"/>
          <w:lang w:val="el-GR"/>
        </w:rPr>
        <w:t xml:space="preserve">πρέπει να ληφθεί υπόψη η πιθανότητα πνευμονικής </w:t>
      </w:r>
      <w:r w:rsidRPr="004D5508">
        <w:rPr>
          <w:noProof/>
          <w:szCs w:val="22"/>
          <w:lang w:val="el-GR"/>
        </w:rPr>
        <w:t>φλεβοαποφρακτικής πνευμονοπάθειας</w:t>
      </w:r>
      <w:r w:rsidRPr="004D5508">
        <w:rPr>
          <w:noProof/>
          <w:szCs w:val="24"/>
          <w:lang w:val="el-GR"/>
        </w:rPr>
        <w:t>.</w:t>
      </w:r>
    </w:p>
    <w:p w14:paraId="65F8DD3E" w14:textId="77777777" w:rsidR="00537282" w:rsidRPr="004D5508" w:rsidRDefault="00537282">
      <w:pPr>
        <w:rPr>
          <w:noProof/>
          <w:szCs w:val="24"/>
          <w:lang w:val="el-GR"/>
        </w:rPr>
      </w:pPr>
    </w:p>
    <w:p w14:paraId="174C8258" w14:textId="77777777" w:rsidR="00537282" w:rsidRPr="004D5508" w:rsidRDefault="00537282" w:rsidP="00945CCA">
      <w:pPr>
        <w:keepNext/>
        <w:outlineLvl w:val="2"/>
        <w:rPr>
          <w:noProof/>
          <w:szCs w:val="22"/>
          <w:u w:val="single"/>
          <w:lang w:val="el-GR"/>
        </w:rPr>
      </w:pPr>
      <w:r w:rsidRPr="004D5508">
        <w:rPr>
          <w:noProof/>
          <w:szCs w:val="22"/>
          <w:u w:val="single"/>
          <w:lang w:val="el-GR"/>
        </w:rPr>
        <w:t>Χρήση σε γυναίκες σε αναπαραγωγική ηλικία</w:t>
      </w:r>
    </w:p>
    <w:p w14:paraId="6D31363E" w14:textId="77777777" w:rsidR="00537282" w:rsidRPr="004D5508" w:rsidRDefault="00537282" w:rsidP="00945CCA">
      <w:pPr>
        <w:keepNext/>
        <w:rPr>
          <w:noProof/>
          <w:szCs w:val="22"/>
          <w:lang w:val="el-GR"/>
        </w:rPr>
      </w:pPr>
    </w:p>
    <w:p w14:paraId="13FAE548" w14:textId="4E32580F" w:rsidR="00537282" w:rsidRPr="004D5508" w:rsidRDefault="00537282">
      <w:pPr>
        <w:rPr>
          <w:noProof/>
          <w:szCs w:val="22"/>
          <w:lang w:val="el-GR"/>
        </w:rPr>
      </w:pPr>
      <w:r w:rsidRPr="004D5508">
        <w:rPr>
          <w:noProof/>
          <w:szCs w:val="22"/>
          <w:lang w:val="el-GR"/>
        </w:rPr>
        <w:t xml:space="preserve">Η θεραπεία με Opsumit πρέπει να ξεκινά σε γυναίκες </w:t>
      </w:r>
      <w:r w:rsidR="00B51FD1" w:rsidRPr="004D5508">
        <w:rPr>
          <w:noProof/>
          <w:szCs w:val="22"/>
          <w:lang w:val="el-GR"/>
        </w:rPr>
        <w:t xml:space="preserve">σε </w:t>
      </w:r>
      <w:r w:rsidRPr="004D5508">
        <w:rPr>
          <w:noProof/>
          <w:szCs w:val="22"/>
          <w:lang w:val="el-GR"/>
        </w:rPr>
        <w:t xml:space="preserve">αναπαραγωγική ηλικία μόνο εφόσον έχει επαληθευτεί η απουσία κύησης, όταν έχουν δοθεί κατάλληλες συμβουλές για λήψη αντισύλληψης και εφόσον χρησιμοποιείται αξιόπιστη μέθοδος αντισύλληψης (βλ. </w:t>
      </w:r>
      <w:r w:rsidR="000168FD" w:rsidRPr="004D5508">
        <w:rPr>
          <w:noProof/>
          <w:szCs w:val="22"/>
          <w:lang w:val="el-GR"/>
        </w:rPr>
        <w:t>π</w:t>
      </w:r>
      <w:r w:rsidRPr="004D5508">
        <w:rPr>
          <w:noProof/>
          <w:szCs w:val="22"/>
          <w:lang w:val="el-GR"/>
        </w:rPr>
        <w:t xml:space="preserve">αραγράφους 4.3 και 4.6). Οι γυναίκες δεν </w:t>
      </w:r>
      <w:r w:rsidR="00B51FD1" w:rsidRPr="004D5508">
        <w:rPr>
          <w:noProof/>
          <w:szCs w:val="22"/>
          <w:lang w:val="el-GR"/>
        </w:rPr>
        <w:t xml:space="preserve">θα </w:t>
      </w:r>
      <w:r w:rsidRPr="004D5508">
        <w:rPr>
          <w:noProof/>
          <w:szCs w:val="22"/>
          <w:lang w:val="el-GR"/>
        </w:rPr>
        <w:t xml:space="preserve">πρέπει να </w:t>
      </w:r>
      <w:r w:rsidR="009A4515" w:rsidRPr="004D5508">
        <w:rPr>
          <w:noProof/>
          <w:szCs w:val="22"/>
          <w:lang w:val="el-GR"/>
        </w:rPr>
        <w:t>μείνουν έγκυες</w:t>
      </w:r>
      <w:r w:rsidRPr="004D5508">
        <w:rPr>
          <w:noProof/>
          <w:szCs w:val="22"/>
          <w:lang w:val="el-GR"/>
        </w:rPr>
        <w:t xml:space="preserve"> για 1 μήνα μετά τη διακοπή του Opsumit. Συνιστάται να γίνονται μηνιαία τεστ εγκυμοσύνης </w:t>
      </w:r>
      <w:r w:rsidR="009A4515" w:rsidRPr="004D5508">
        <w:rPr>
          <w:noProof/>
          <w:szCs w:val="22"/>
          <w:lang w:val="el-GR"/>
        </w:rPr>
        <w:t xml:space="preserve">κατά </w:t>
      </w:r>
      <w:r w:rsidRPr="004D5508">
        <w:rPr>
          <w:noProof/>
          <w:szCs w:val="22"/>
          <w:lang w:val="el-GR"/>
        </w:rPr>
        <w:t xml:space="preserve">τη διάρκεια της θεραπείας με Opsumit </w:t>
      </w:r>
      <w:r w:rsidR="009A4515" w:rsidRPr="004D5508">
        <w:rPr>
          <w:noProof/>
          <w:szCs w:val="22"/>
          <w:lang w:val="el-GR"/>
        </w:rPr>
        <w:t>για την έγκ</w:t>
      </w:r>
      <w:r w:rsidR="00015FF4" w:rsidRPr="004D5508">
        <w:rPr>
          <w:noProof/>
          <w:szCs w:val="22"/>
          <w:lang w:val="el-GR"/>
        </w:rPr>
        <w:t>αι</w:t>
      </w:r>
      <w:r w:rsidR="009A4515" w:rsidRPr="004D5508">
        <w:rPr>
          <w:noProof/>
          <w:szCs w:val="22"/>
          <w:lang w:val="el-GR"/>
        </w:rPr>
        <w:t>ρη ανίχνευση της κύησης</w:t>
      </w:r>
      <w:r w:rsidRPr="004D5508">
        <w:rPr>
          <w:noProof/>
          <w:szCs w:val="22"/>
          <w:lang w:val="el-GR"/>
        </w:rPr>
        <w:t>.</w:t>
      </w:r>
    </w:p>
    <w:p w14:paraId="1B3ABF45" w14:textId="77777777" w:rsidR="00537282" w:rsidRPr="004D5508" w:rsidRDefault="00537282">
      <w:pPr>
        <w:autoSpaceDE w:val="0"/>
        <w:autoSpaceDN w:val="0"/>
        <w:adjustRightInd w:val="0"/>
        <w:rPr>
          <w:noProof/>
          <w:szCs w:val="24"/>
          <w:lang w:val="el-GR"/>
        </w:rPr>
      </w:pPr>
    </w:p>
    <w:p w14:paraId="37C871D0" w14:textId="77777777" w:rsidR="00537282" w:rsidRPr="004D5508" w:rsidRDefault="00537282" w:rsidP="00945CCA">
      <w:pPr>
        <w:keepNext/>
        <w:outlineLvl w:val="2"/>
        <w:rPr>
          <w:noProof/>
          <w:szCs w:val="24"/>
          <w:u w:val="single"/>
          <w:lang w:val="el-GR"/>
        </w:rPr>
      </w:pPr>
      <w:r w:rsidRPr="004D5508">
        <w:rPr>
          <w:noProof/>
          <w:szCs w:val="24"/>
          <w:u w:val="single"/>
          <w:lang w:val="el-GR"/>
        </w:rPr>
        <w:t>Συγχορήγηση με ισχυρούς επαγωγείς του CYP3A4</w:t>
      </w:r>
    </w:p>
    <w:p w14:paraId="1FC317CC" w14:textId="77777777" w:rsidR="00537282" w:rsidRPr="004D5508" w:rsidRDefault="00537282" w:rsidP="00945CCA">
      <w:pPr>
        <w:pStyle w:val="TableHeader"/>
        <w:keepNext/>
        <w:tabs>
          <w:tab w:val="left" w:pos="567"/>
        </w:tabs>
        <w:suppressAutoHyphens w:val="0"/>
        <w:spacing w:before="0" w:after="0"/>
        <w:rPr>
          <w:b w:val="0"/>
          <w:noProof/>
          <w:szCs w:val="24"/>
          <w:lang w:val="el-GR"/>
        </w:rPr>
      </w:pPr>
    </w:p>
    <w:p w14:paraId="1A74C1C8" w14:textId="7C691C60" w:rsidR="00537282" w:rsidRPr="004D5508" w:rsidRDefault="00537282">
      <w:pPr>
        <w:autoSpaceDE w:val="0"/>
        <w:autoSpaceDN w:val="0"/>
        <w:adjustRightInd w:val="0"/>
        <w:rPr>
          <w:noProof/>
          <w:szCs w:val="24"/>
          <w:u w:val="single"/>
          <w:lang w:val="el-GR"/>
        </w:rPr>
      </w:pPr>
      <w:r w:rsidRPr="004D5508">
        <w:rPr>
          <w:noProof/>
          <w:szCs w:val="24"/>
          <w:lang w:val="el-GR"/>
        </w:rPr>
        <w:t xml:space="preserve">Κατά την παρουσία ισχυρών επαγωγέων του CYP3A4, μπορεί να εμφανιστεί μειωμένη αποτελεσματικότητα της μακιτεντάνης. </w:t>
      </w:r>
      <w:r w:rsidR="00B51FD1" w:rsidRPr="004D5508">
        <w:rPr>
          <w:noProof/>
          <w:szCs w:val="24"/>
          <w:lang w:val="el-GR"/>
        </w:rPr>
        <w:t>Θα π</w:t>
      </w:r>
      <w:r w:rsidRPr="004D5508">
        <w:rPr>
          <w:noProof/>
          <w:szCs w:val="24"/>
          <w:lang w:val="el-GR"/>
        </w:rPr>
        <w:t xml:space="preserve">ρέπει να αποφεύγεται ο συνδυασμός της μακιτεντάνης με ισχυρούς επαγωγείς του CYP3A4 (π.χ. ριφαμπικίνη, βότανο St. John's wort, καρβαμαζεπίνη και φαινυτοΐνη) (βλ. </w:t>
      </w:r>
      <w:r w:rsidR="000168FD" w:rsidRPr="004D5508">
        <w:rPr>
          <w:noProof/>
          <w:szCs w:val="24"/>
          <w:lang w:val="el-GR"/>
        </w:rPr>
        <w:t>π</w:t>
      </w:r>
      <w:r w:rsidRPr="004D5508">
        <w:rPr>
          <w:noProof/>
          <w:szCs w:val="24"/>
          <w:lang w:val="el-GR"/>
        </w:rPr>
        <w:t>αράγραφο 4.5).</w:t>
      </w:r>
    </w:p>
    <w:p w14:paraId="0C3AD2E0" w14:textId="77777777" w:rsidR="00537282" w:rsidRPr="004D5508" w:rsidRDefault="00537282">
      <w:pPr>
        <w:autoSpaceDE w:val="0"/>
        <w:autoSpaceDN w:val="0"/>
        <w:adjustRightInd w:val="0"/>
        <w:rPr>
          <w:noProof/>
          <w:szCs w:val="24"/>
          <w:lang w:val="el-GR"/>
        </w:rPr>
      </w:pPr>
    </w:p>
    <w:p w14:paraId="47B89E36" w14:textId="77777777" w:rsidR="00537282" w:rsidRPr="004D5508" w:rsidRDefault="00537282" w:rsidP="00945CCA">
      <w:pPr>
        <w:keepNext/>
        <w:autoSpaceDE w:val="0"/>
        <w:autoSpaceDN w:val="0"/>
        <w:adjustRightInd w:val="0"/>
        <w:outlineLvl w:val="2"/>
        <w:rPr>
          <w:noProof/>
          <w:szCs w:val="24"/>
          <w:u w:val="single"/>
          <w:lang w:val="el-GR"/>
        </w:rPr>
      </w:pPr>
      <w:r w:rsidRPr="004D5508">
        <w:rPr>
          <w:noProof/>
          <w:szCs w:val="24"/>
          <w:u w:val="single"/>
          <w:lang w:val="el-GR"/>
        </w:rPr>
        <w:t>Συγχορήγηση με ισχυρούς αναστολείς του CYP3A4</w:t>
      </w:r>
    </w:p>
    <w:p w14:paraId="109A585C" w14:textId="77777777" w:rsidR="00537282" w:rsidRPr="004D5508" w:rsidRDefault="00537282" w:rsidP="00945CCA">
      <w:pPr>
        <w:keepNext/>
        <w:autoSpaceDE w:val="0"/>
        <w:autoSpaceDN w:val="0"/>
        <w:adjustRightInd w:val="0"/>
        <w:rPr>
          <w:noProof/>
          <w:szCs w:val="24"/>
          <w:lang w:val="el-GR"/>
        </w:rPr>
      </w:pPr>
    </w:p>
    <w:p w14:paraId="0C3C73A1" w14:textId="1F234A78" w:rsidR="00537282" w:rsidRPr="004D5508" w:rsidRDefault="00537282">
      <w:pPr>
        <w:autoSpaceDE w:val="0"/>
        <w:autoSpaceDN w:val="0"/>
        <w:adjustRightInd w:val="0"/>
        <w:rPr>
          <w:noProof/>
          <w:szCs w:val="24"/>
          <w:lang w:val="el-GR"/>
        </w:rPr>
      </w:pPr>
      <w:r w:rsidRPr="004D5508">
        <w:rPr>
          <w:noProof/>
          <w:szCs w:val="24"/>
          <w:lang w:val="el-GR"/>
        </w:rPr>
        <w:t xml:space="preserve">Απαιτείται προσοχή κατά την ταυτόχρονη χρήση της μακιτεντάνης με ισχυρούς αναστολείς του CYP3A4 (π.χ. ιτρακοναζόλη, κετοκοναζόλη, βορικοναζόλη, κλαριθρομυκίνη, τελιθρομυκίνη, νεφαζοδόνη, ριτοναβίρη και σακουϊναβίρη) (βλ. </w:t>
      </w:r>
      <w:r w:rsidR="006A47BD" w:rsidRPr="004D5508">
        <w:rPr>
          <w:noProof/>
          <w:szCs w:val="24"/>
          <w:lang w:val="el-GR"/>
        </w:rPr>
        <w:t>π</w:t>
      </w:r>
      <w:r w:rsidRPr="004D5508">
        <w:rPr>
          <w:noProof/>
          <w:szCs w:val="24"/>
          <w:lang w:val="el-GR"/>
        </w:rPr>
        <w:t>αράγραφο 4.5).</w:t>
      </w:r>
    </w:p>
    <w:p w14:paraId="3195E01E" w14:textId="77777777" w:rsidR="00F4522F" w:rsidRPr="004D5508" w:rsidRDefault="00F4522F" w:rsidP="00F4522F">
      <w:pPr>
        <w:autoSpaceDE w:val="0"/>
        <w:autoSpaceDN w:val="0"/>
        <w:adjustRightInd w:val="0"/>
        <w:rPr>
          <w:noProof/>
          <w:szCs w:val="24"/>
          <w:lang w:val="el-GR"/>
        </w:rPr>
      </w:pPr>
    </w:p>
    <w:p w14:paraId="5DC3BA62" w14:textId="25FD3791" w:rsidR="00F4522F" w:rsidRPr="004D5508" w:rsidRDefault="00F4522F" w:rsidP="00945CCA">
      <w:pPr>
        <w:keepNext/>
        <w:outlineLvl w:val="2"/>
        <w:rPr>
          <w:noProof/>
          <w:szCs w:val="24"/>
          <w:u w:val="single"/>
          <w:lang w:val="el-GR"/>
        </w:rPr>
      </w:pPr>
      <w:r w:rsidRPr="004D5508">
        <w:rPr>
          <w:noProof/>
          <w:szCs w:val="24"/>
          <w:u w:val="single"/>
          <w:lang w:val="el-GR"/>
        </w:rPr>
        <w:lastRenderedPageBreak/>
        <w:t>Ταυτόχρονη χρήση με μέτρι</w:t>
      </w:r>
      <w:r w:rsidR="00166CEB" w:rsidRPr="004D5508">
        <w:rPr>
          <w:noProof/>
          <w:szCs w:val="24"/>
          <w:u w:val="single"/>
          <w:lang w:val="el-GR"/>
        </w:rPr>
        <w:t>ους</w:t>
      </w:r>
      <w:r w:rsidRPr="004D5508">
        <w:rPr>
          <w:noProof/>
          <w:szCs w:val="24"/>
          <w:u w:val="single"/>
          <w:lang w:val="el-GR"/>
        </w:rPr>
        <w:t xml:space="preserve"> διπλούς ή συνδυαστικούς αναστολείς </w:t>
      </w:r>
      <w:r w:rsidRPr="004D5508">
        <w:rPr>
          <w:noProof/>
          <w:u w:val="single"/>
          <w:lang w:val="el-GR"/>
        </w:rPr>
        <w:t>CYP3A4 και CYP2C9</w:t>
      </w:r>
      <w:r w:rsidRPr="004D5508">
        <w:rPr>
          <w:noProof/>
          <w:szCs w:val="24"/>
          <w:u w:val="single"/>
          <w:lang w:val="el-GR"/>
        </w:rPr>
        <w:t xml:space="preserve"> </w:t>
      </w:r>
    </w:p>
    <w:p w14:paraId="38D2397D" w14:textId="77777777" w:rsidR="00F4522F" w:rsidRPr="004D5508" w:rsidRDefault="00F4522F" w:rsidP="00945CCA">
      <w:pPr>
        <w:keepNext/>
        <w:outlineLvl w:val="2"/>
        <w:rPr>
          <w:noProof/>
          <w:szCs w:val="24"/>
          <w:lang w:val="el-GR"/>
        </w:rPr>
      </w:pPr>
    </w:p>
    <w:p w14:paraId="73F43BDC" w14:textId="4EF642AE" w:rsidR="00F4522F" w:rsidRPr="004D5508" w:rsidRDefault="00F4522F" w:rsidP="00F4522F">
      <w:pPr>
        <w:outlineLvl w:val="2"/>
        <w:rPr>
          <w:noProof/>
          <w:lang w:val="el-GR"/>
        </w:rPr>
      </w:pPr>
      <w:r w:rsidRPr="004D5508">
        <w:rPr>
          <w:noProof/>
          <w:szCs w:val="24"/>
          <w:lang w:val="el-GR"/>
        </w:rPr>
        <w:t xml:space="preserve">Απαιτείται προσοχή </w:t>
      </w:r>
      <w:r w:rsidR="00756C8F" w:rsidRPr="004D5508">
        <w:rPr>
          <w:noProof/>
          <w:szCs w:val="24"/>
          <w:lang w:val="el-GR"/>
        </w:rPr>
        <w:t>όταν η μακιτεντάνη χορηγείται</w:t>
      </w:r>
      <w:r w:rsidR="001E3EF3" w:rsidRPr="004D5508">
        <w:rPr>
          <w:noProof/>
          <w:szCs w:val="24"/>
          <w:lang w:val="el-GR"/>
        </w:rPr>
        <w:t xml:space="preserve"> </w:t>
      </w:r>
      <w:r w:rsidRPr="004D5508">
        <w:rPr>
          <w:noProof/>
          <w:szCs w:val="24"/>
          <w:lang w:val="el-GR"/>
        </w:rPr>
        <w:t>ταυτόχρον</w:t>
      </w:r>
      <w:r w:rsidR="00756C8F" w:rsidRPr="004D5508">
        <w:rPr>
          <w:noProof/>
          <w:szCs w:val="24"/>
          <w:lang w:val="el-GR"/>
        </w:rPr>
        <w:t>α</w:t>
      </w:r>
      <w:r w:rsidRPr="004D5508">
        <w:rPr>
          <w:noProof/>
          <w:szCs w:val="24"/>
          <w:lang w:val="el-GR"/>
        </w:rPr>
        <w:t xml:space="preserve"> με μέτρι</w:t>
      </w:r>
      <w:r w:rsidR="001B13D5" w:rsidRPr="004D5508">
        <w:rPr>
          <w:noProof/>
          <w:szCs w:val="24"/>
          <w:lang w:val="el-GR"/>
        </w:rPr>
        <w:t>ους</w:t>
      </w:r>
      <w:r w:rsidRPr="004D5508">
        <w:rPr>
          <w:noProof/>
          <w:szCs w:val="24"/>
          <w:lang w:val="el-GR"/>
        </w:rPr>
        <w:t xml:space="preserve"> διπλούς αναστολείς του </w:t>
      </w:r>
      <w:r w:rsidRPr="004D5508">
        <w:rPr>
          <w:noProof/>
          <w:lang w:val="el-GR"/>
        </w:rPr>
        <w:t xml:space="preserve">CYP3A4 και του CYP2C9 (π.χ. φλουκοναζόλη και αμιωδαρόνη) (βλ. </w:t>
      </w:r>
      <w:r w:rsidR="001B13D5" w:rsidRPr="004D5508">
        <w:rPr>
          <w:noProof/>
          <w:lang w:val="el-GR"/>
        </w:rPr>
        <w:t>π</w:t>
      </w:r>
      <w:r w:rsidRPr="004D5508">
        <w:rPr>
          <w:noProof/>
          <w:lang w:val="el-GR"/>
        </w:rPr>
        <w:t>αράγραφο 4.5).</w:t>
      </w:r>
    </w:p>
    <w:p w14:paraId="2C64AE45" w14:textId="77777777" w:rsidR="00F4522F" w:rsidRPr="004D5508" w:rsidRDefault="00F4522F" w:rsidP="00F4522F">
      <w:pPr>
        <w:outlineLvl w:val="2"/>
        <w:rPr>
          <w:noProof/>
          <w:lang w:val="el-GR"/>
        </w:rPr>
      </w:pPr>
    </w:p>
    <w:p w14:paraId="062C8F6E" w14:textId="469AE764" w:rsidR="00537282" w:rsidRPr="004D5508" w:rsidRDefault="00F4522F" w:rsidP="00397839">
      <w:pPr>
        <w:outlineLvl w:val="2"/>
        <w:rPr>
          <w:noProof/>
          <w:szCs w:val="24"/>
          <w:lang w:val="el-GR"/>
        </w:rPr>
      </w:pPr>
      <w:r w:rsidRPr="004D5508">
        <w:rPr>
          <w:noProof/>
          <w:szCs w:val="24"/>
          <w:lang w:val="el-GR"/>
        </w:rPr>
        <w:t xml:space="preserve">Απαιτείται </w:t>
      </w:r>
      <w:r w:rsidR="008555E1" w:rsidRPr="004D5508">
        <w:rPr>
          <w:noProof/>
          <w:szCs w:val="24"/>
          <w:lang w:val="el-GR"/>
        </w:rPr>
        <w:t xml:space="preserve">επίσης </w:t>
      </w:r>
      <w:r w:rsidRPr="004D5508">
        <w:rPr>
          <w:noProof/>
          <w:szCs w:val="24"/>
          <w:lang w:val="el-GR"/>
        </w:rPr>
        <w:t xml:space="preserve">προσοχή </w:t>
      </w:r>
      <w:r w:rsidR="00756C8F" w:rsidRPr="004D5508">
        <w:rPr>
          <w:noProof/>
          <w:szCs w:val="24"/>
          <w:lang w:val="el-GR"/>
        </w:rPr>
        <w:t xml:space="preserve">όταν η μακιτεντάνη χορηγείται </w:t>
      </w:r>
      <w:r w:rsidR="009745C6" w:rsidRPr="004D5508">
        <w:rPr>
          <w:noProof/>
          <w:szCs w:val="24"/>
          <w:lang w:val="el-GR"/>
        </w:rPr>
        <w:t>τα</w:t>
      </w:r>
      <w:r w:rsidRPr="004D5508">
        <w:rPr>
          <w:noProof/>
          <w:szCs w:val="24"/>
          <w:lang w:val="el-GR"/>
        </w:rPr>
        <w:t>υτόχρον</w:t>
      </w:r>
      <w:r w:rsidR="00756C8F" w:rsidRPr="004D5508">
        <w:rPr>
          <w:noProof/>
          <w:szCs w:val="24"/>
          <w:lang w:val="el-GR"/>
        </w:rPr>
        <w:t>α</w:t>
      </w:r>
      <w:r w:rsidRPr="004D5508">
        <w:rPr>
          <w:noProof/>
          <w:szCs w:val="24"/>
          <w:lang w:val="el-GR"/>
        </w:rPr>
        <w:t xml:space="preserve"> με </w:t>
      </w:r>
      <w:r w:rsidR="008555E1" w:rsidRPr="004D5508">
        <w:rPr>
          <w:noProof/>
          <w:szCs w:val="24"/>
          <w:lang w:val="el-GR"/>
        </w:rPr>
        <w:t>ένα μέτριο</w:t>
      </w:r>
      <w:r w:rsidRPr="004D5508">
        <w:rPr>
          <w:noProof/>
          <w:szCs w:val="24"/>
          <w:lang w:val="el-GR"/>
        </w:rPr>
        <w:t xml:space="preserve"> αναστολέα του </w:t>
      </w:r>
      <w:r w:rsidRPr="004D5508">
        <w:rPr>
          <w:noProof/>
          <w:lang w:val="el-GR"/>
        </w:rPr>
        <w:t xml:space="preserve">CYP3A4 (π.χ. σιπροφλοξασίνη, κυκλοσπορίνη, διλτιαζέμη, ερυθρομυκίνη, βεραπαμίλη) και </w:t>
      </w:r>
      <w:r w:rsidR="008555E1" w:rsidRPr="004D5508">
        <w:rPr>
          <w:noProof/>
          <w:lang w:val="el-GR"/>
        </w:rPr>
        <w:t>ένα μέτριο</w:t>
      </w:r>
      <w:r w:rsidRPr="004D5508">
        <w:rPr>
          <w:noProof/>
          <w:lang w:val="el-GR"/>
        </w:rPr>
        <w:t xml:space="preserve"> αναστολέα του CYP2C9 (π.χ. μικοναζόλη, πιπερίνη) (βλ. </w:t>
      </w:r>
      <w:r w:rsidR="008555E1" w:rsidRPr="004D5508">
        <w:rPr>
          <w:noProof/>
          <w:lang w:val="el-GR"/>
        </w:rPr>
        <w:t>π</w:t>
      </w:r>
      <w:r w:rsidRPr="004D5508">
        <w:rPr>
          <w:noProof/>
          <w:lang w:val="el-GR"/>
        </w:rPr>
        <w:t>αράγραφο 4.5).</w:t>
      </w:r>
    </w:p>
    <w:p w14:paraId="636B973D" w14:textId="77777777" w:rsidR="00F4522F" w:rsidRPr="004D5508" w:rsidRDefault="00F4522F">
      <w:pPr>
        <w:autoSpaceDE w:val="0"/>
        <w:autoSpaceDN w:val="0"/>
        <w:adjustRightInd w:val="0"/>
        <w:rPr>
          <w:noProof/>
          <w:szCs w:val="24"/>
          <w:lang w:val="el-GR"/>
        </w:rPr>
      </w:pPr>
    </w:p>
    <w:p w14:paraId="76871B51" w14:textId="77777777" w:rsidR="00537282" w:rsidRPr="004D5508" w:rsidRDefault="00537282" w:rsidP="00945CCA">
      <w:pPr>
        <w:keepNext/>
        <w:outlineLvl w:val="2"/>
        <w:rPr>
          <w:noProof/>
          <w:szCs w:val="24"/>
          <w:u w:val="single"/>
          <w:lang w:val="el-GR"/>
        </w:rPr>
      </w:pPr>
      <w:r w:rsidRPr="004D5508">
        <w:rPr>
          <w:noProof/>
          <w:szCs w:val="24"/>
          <w:u w:val="single"/>
          <w:lang w:val="el-GR"/>
        </w:rPr>
        <w:t>Νεφρική δυσλειτουργία</w:t>
      </w:r>
    </w:p>
    <w:p w14:paraId="382FE0A5" w14:textId="77777777" w:rsidR="00537282" w:rsidRPr="004D5508" w:rsidRDefault="00537282" w:rsidP="00945CCA">
      <w:pPr>
        <w:keepNext/>
        <w:outlineLvl w:val="0"/>
        <w:rPr>
          <w:noProof/>
          <w:szCs w:val="24"/>
          <w:lang w:val="el-GR"/>
        </w:rPr>
      </w:pPr>
    </w:p>
    <w:p w14:paraId="1FC9FB47" w14:textId="708C877D" w:rsidR="00537282" w:rsidRPr="004D5508" w:rsidRDefault="00537282">
      <w:pPr>
        <w:outlineLvl w:val="0"/>
        <w:rPr>
          <w:noProof/>
          <w:szCs w:val="24"/>
          <w:lang w:val="el-GR"/>
        </w:rPr>
      </w:pPr>
      <w:r w:rsidRPr="004D5508">
        <w:rPr>
          <w:noProof/>
          <w:szCs w:val="24"/>
          <w:lang w:val="el-GR"/>
        </w:rPr>
        <w:t xml:space="preserve">Οι ασθενείς με νεφρική δυσλειτουργία ενδέχεται να διατρέχουν υψηλότερο κίνδυνο να εμφανίσουν υπόταση και αναιμία στη διάρκεια θεραπείας με μακιτεντάνη. Επομένως, </w:t>
      </w:r>
      <w:r w:rsidR="00B51FD1" w:rsidRPr="004D5508">
        <w:rPr>
          <w:noProof/>
          <w:szCs w:val="24"/>
          <w:lang w:val="el-GR"/>
        </w:rPr>
        <w:t xml:space="preserve">θα </w:t>
      </w:r>
      <w:r w:rsidRPr="004D5508">
        <w:rPr>
          <w:noProof/>
          <w:szCs w:val="24"/>
          <w:lang w:val="el-GR"/>
        </w:rPr>
        <w:t xml:space="preserve">πρέπει να ληφθεί υπόψη ο έλεγχος της αρτηριακής πίεσης και της αιμοσφαιρίνης. Δεν υπάρχει κλινική εμπειρία με τη χρήση της μακιτεντάνης σε ασθενείς με ΠΑΥ και σοβαρή νεφρική δυσλειτουργία. Συνιστάται προσοχή σε αυτόν τον πληθυσμό. Δεν υπάρχει εμπειρία με τη χρήση της μακιτεντάνης σε ασθενείς που υποβάλλονται σε αιμοδιύλιση, επομένως το Opsumit δεν συνιστάται σε αυτόν τον πληθυσμό (βλ. </w:t>
      </w:r>
      <w:r w:rsidR="00E254C8" w:rsidRPr="004D5508">
        <w:rPr>
          <w:noProof/>
          <w:szCs w:val="24"/>
          <w:lang w:val="el-GR"/>
        </w:rPr>
        <w:t>π</w:t>
      </w:r>
      <w:r w:rsidRPr="004D5508">
        <w:rPr>
          <w:noProof/>
          <w:szCs w:val="24"/>
          <w:lang w:val="el-GR"/>
        </w:rPr>
        <w:t>αραγράφους 4.2 και 5.2).</w:t>
      </w:r>
    </w:p>
    <w:p w14:paraId="22B98466" w14:textId="77777777" w:rsidR="00537282" w:rsidRPr="004D5508" w:rsidRDefault="00537282">
      <w:pPr>
        <w:outlineLvl w:val="0"/>
        <w:rPr>
          <w:noProof/>
          <w:szCs w:val="24"/>
          <w:lang w:val="el-GR"/>
        </w:rPr>
      </w:pPr>
    </w:p>
    <w:p w14:paraId="77A16638" w14:textId="663F396F" w:rsidR="00537282" w:rsidRPr="004D5508" w:rsidRDefault="00537282" w:rsidP="00945CCA">
      <w:pPr>
        <w:keepNext/>
        <w:widowControl w:val="0"/>
        <w:outlineLvl w:val="2"/>
        <w:rPr>
          <w:noProof/>
          <w:szCs w:val="24"/>
          <w:u w:val="single"/>
          <w:lang w:val="el-GR"/>
        </w:rPr>
      </w:pPr>
      <w:r w:rsidRPr="004D5508">
        <w:rPr>
          <w:noProof/>
          <w:szCs w:val="24"/>
          <w:u w:val="single"/>
          <w:lang w:val="el-GR"/>
        </w:rPr>
        <w:t>Έκδοχα</w:t>
      </w:r>
      <w:r w:rsidR="009A7BC2" w:rsidRPr="004D5508">
        <w:rPr>
          <w:noProof/>
          <w:szCs w:val="24"/>
          <w:u w:val="single"/>
          <w:lang w:val="el-GR"/>
        </w:rPr>
        <w:t xml:space="preserve"> με γνωστ</w:t>
      </w:r>
      <w:r w:rsidR="00963E7F" w:rsidRPr="004D5508">
        <w:rPr>
          <w:noProof/>
          <w:szCs w:val="24"/>
          <w:u w:val="single"/>
          <w:lang w:val="el-GR"/>
        </w:rPr>
        <w:t>ές</w:t>
      </w:r>
      <w:r w:rsidR="009A7BC2" w:rsidRPr="004D5508">
        <w:rPr>
          <w:noProof/>
          <w:szCs w:val="24"/>
          <w:u w:val="single"/>
          <w:lang w:val="el-GR"/>
        </w:rPr>
        <w:t xml:space="preserve"> δράσ</w:t>
      </w:r>
      <w:r w:rsidR="00963E7F" w:rsidRPr="004D5508">
        <w:rPr>
          <w:noProof/>
          <w:szCs w:val="24"/>
          <w:u w:val="single"/>
          <w:lang w:val="el-GR"/>
        </w:rPr>
        <w:t>εις</w:t>
      </w:r>
    </w:p>
    <w:p w14:paraId="05DB7120" w14:textId="77777777" w:rsidR="00537282" w:rsidRPr="004D5508" w:rsidRDefault="00537282" w:rsidP="00945CCA">
      <w:pPr>
        <w:keepNext/>
        <w:widowControl w:val="0"/>
        <w:outlineLvl w:val="0"/>
        <w:rPr>
          <w:noProof/>
          <w:szCs w:val="24"/>
          <w:lang w:val="el-GR"/>
        </w:rPr>
      </w:pPr>
    </w:p>
    <w:p w14:paraId="4E8F98FD" w14:textId="55E7DC70" w:rsidR="00537282" w:rsidRPr="004D5508" w:rsidRDefault="00537282">
      <w:pPr>
        <w:outlineLvl w:val="0"/>
        <w:rPr>
          <w:noProof/>
          <w:szCs w:val="24"/>
          <w:lang w:val="el-GR"/>
        </w:rPr>
      </w:pPr>
      <w:r w:rsidRPr="004D5508">
        <w:rPr>
          <w:noProof/>
          <w:szCs w:val="24"/>
          <w:lang w:val="el-GR"/>
        </w:rPr>
        <w:t xml:space="preserve">Το Opsumit περιέχει λακτόζη. Οι ασθενείς με σπάνια κληρονομικά προβλήματα δυσανεξίας στη γαλακτόζη, </w:t>
      </w:r>
      <w:r w:rsidR="00536988" w:rsidRPr="004D5508">
        <w:rPr>
          <w:noProof/>
          <w:szCs w:val="24"/>
          <w:lang w:val="el-GR"/>
        </w:rPr>
        <w:t>πλήρη</w:t>
      </w:r>
      <w:r w:rsidRPr="004D5508">
        <w:rPr>
          <w:noProof/>
          <w:szCs w:val="24"/>
          <w:lang w:val="el-GR"/>
        </w:rPr>
        <w:t xml:space="preserve"> ανεπάρκεια λακτάσης ή </w:t>
      </w:r>
      <w:r w:rsidR="00536988" w:rsidRPr="004D5508">
        <w:rPr>
          <w:noProof/>
          <w:szCs w:val="24"/>
          <w:lang w:val="el-GR"/>
        </w:rPr>
        <w:t xml:space="preserve">κακής </w:t>
      </w:r>
      <w:r w:rsidRPr="004D5508">
        <w:rPr>
          <w:noProof/>
          <w:szCs w:val="24"/>
          <w:lang w:val="el-GR"/>
        </w:rPr>
        <w:t xml:space="preserve">απορρόφηση γλυκόζης-γαλακτόζης δεν πρέπει να </w:t>
      </w:r>
      <w:r w:rsidR="00536988" w:rsidRPr="004D5508">
        <w:rPr>
          <w:noProof/>
          <w:szCs w:val="24"/>
          <w:lang w:val="el-GR"/>
        </w:rPr>
        <w:t>πάρουν</w:t>
      </w:r>
      <w:r w:rsidRPr="004D5508">
        <w:rPr>
          <w:noProof/>
          <w:szCs w:val="24"/>
          <w:lang w:val="el-GR"/>
        </w:rPr>
        <w:t xml:space="preserve"> αυτό το φαρμακευτικό προϊόν.</w:t>
      </w:r>
    </w:p>
    <w:p w14:paraId="75ECFCDF" w14:textId="77777777" w:rsidR="00537282" w:rsidRPr="004D5508" w:rsidRDefault="00537282">
      <w:pPr>
        <w:outlineLvl w:val="0"/>
        <w:rPr>
          <w:noProof/>
          <w:szCs w:val="24"/>
          <w:lang w:val="el-GR"/>
        </w:rPr>
      </w:pPr>
    </w:p>
    <w:p w14:paraId="1FADE47C" w14:textId="3B00956C" w:rsidR="00537282" w:rsidRPr="004D5508" w:rsidRDefault="00537282">
      <w:pPr>
        <w:tabs>
          <w:tab w:val="clear" w:pos="567"/>
        </w:tabs>
        <w:autoSpaceDE w:val="0"/>
        <w:autoSpaceDN w:val="0"/>
        <w:adjustRightInd w:val="0"/>
        <w:rPr>
          <w:noProof/>
          <w:szCs w:val="24"/>
          <w:lang w:val="el-GR"/>
        </w:rPr>
      </w:pPr>
      <w:r w:rsidRPr="004D5508">
        <w:rPr>
          <w:noProof/>
          <w:szCs w:val="24"/>
          <w:lang w:val="el-GR"/>
        </w:rPr>
        <w:t xml:space="preserve">Το Opsumit περιέχει λεκιθίνη που προέρχεται από φασόλι σόγιας. Εάν ένας ασθενής έχει υπερευαισθησία στη σόγια, το Opsumit δεν πρέπει να χρησιμοποιείται (βλ. </w:t>
      </w:r>
      <w:r w:rsidR="00536988" w:rsidRPr="004D5508">
        <w:rPr>
          <w:noProof/>
          <w:szCs w:val="24"/>
          <w:lang w:val="el-GR"/>
        </w:rPr>
        <w:t>π</w:t>
      </w:r>
      <w:r w:rsidRPr="004D5508">
        <w:rPr>
          <w:noProof/>
          <w:szCs w:val="24"/>
          <w:lang w:val="el-GR"/>
        </w:rPr>
        <w:t>αράγραφο 4.3).</w:t>
      </w:r>
    </w:p>
    <w:p w14:paraId="6D232B0E" w14:textId="77777777" w:rsidR="00537282" w:rsidRPr="004D5508" w:rsidRDefault="00537282">
      <w:pPr>
        <w:tabs>
          <w:tab w:val="clear" w:pos="567"/>
        </w:tabs>
        <w:autoSpaceDE w:val="0"/>
        <w:autoSpaceDN w:val="0"/>
        <w:adjustRightInd w:val="0"/>
        <w:rPr>
          <w:noProof/>
          <w:szCs w:val="24"/>
          <w:lang w:val="el-GR"/>
        </w:rPr>
      </w:pPr>
    </w:p>
    <w:p w14:paraId="7BB87330" w14:textId="1775EB87" w:rsidR="0071677E" w:rsidRPr="004D5508" w:rsidRDefault="0071677E" w:rsidP="00945CCA">
      <w:pPr>
        <w:keepNext/>
        <w:widowControl w:val="0"/>
        <w:outlineLvl w:val="2"/>
        <w:rPr>
          <w:noProof/>
          <w:szCs w:val="24"/>
          <w:u w:val="single"/>
          <w:lang w:val="el-GR"/>
        </w:rPr>
      </w:pPr>
      <w:r w:rsidRPr="004D5508">
        <w:rPr>
          <w:noProof/>
          <w:szCs w:val="24"/>
          <w:u w:val="single"/>
          <w:lang w:val="el-GR"/>
        </w:rPr>
        <w:t>Άλλα έκδοχα</w:t>
      </w:r>
    </w:p>
    <w:p w14:paraId="6E2805C0" w14:textId="77777777" w:rsidR="0071677E" w:rsidRPr="004D5508" w:rsidRDefault="0071677E" w:rsidP="00945CCA">
      <w:pPr>
        <w:keepNext/>
        <w:widowControl w:val="0"/>
        <w:outlineLvl w:val="2"/>
        <w:rPr>
          <w:noProof/>
          <w:szCs w:val="24"/>
          <w:u w:val="single"/>
          <w:lang w:val="el-GR"/>
        </w:rPr>
      </w:pPr>
    </w:p>
    <w:p w14:paraId="7937B942" w14:textId="207116D2" w:rsidR="00537282" w:rsidRPr="004D5508" w:rsidRDefault="00537282">
      <w:pPr>
        <w:outlineLvl w:val="0"/>
        <w:rPr>
          <w:noProof/>
          <w:szCs w:val="22"/>
          <w:lang w:val="el-GR"/>
        </w:rPr>
      </w:pPr>
      <w:r w:rsidRPr="004D5508">
        <w:rPr>
          <w:noProof/>
          <w:lang w:val="el-GR"/>
        </w:rPr>
        <w:t xml:space="preserve">Αυτό το φαρμακευτικό προϊόν περιέχει λιγότερο από 1 mmol νατρίου (23 mg) ανά δισκίο, </w:t>
      </w:r>
      <w:r w:rsidR="009A4515" w:rsidRPr="004D5508">
        <w:rPr>
          <w:noProof/>
          <w:lang w:val="el-GR"/>
        </w:rPr>
        <w:t xml:space="preserve">είναι αυτό που ονομάζουμε </w:t>
      </w:r>
      <w:r w:rsidR="009A4515" w:rsidRPr="004D5508">
        <w:rPr>
          <w:noProof/>
          <w:lang w:val="el-GR" w:eastAsia="de-DE"/>
        </w:rPr>
        <w:t>«ελεύθερο νατρίου».</w:t>
      </w:r>
    </w:p>
    <w:p w14:paraId="69CB1EDF" w14:textId="77777777" w:rsidR="00537282" w:rsidRPr="004D5508" w:rsidRDefault="00537282">
      <w:pPr>
        <w:outlineLvl w:val="0"/>
        <w:rPr>
          <w:noProof/>
          <w:szCs w:val="24"/>
          <w:lang w:val="el-GR"/>
        </w:rPr>
      </w:pPr>
    </w:p>
    <w:p w14:paraId="306C41A1" w14:textId="77777777" w:rsidR="00537282" w:rsidRPr="004D5508" w:rsidRDefault="00537282" w:rsidP="00945CCA">
      <w:pPr>
        <w:keepNext/>
        <w:widowControl w:val="0"/>
        <w:outlineLvl w:val="1"/>
        <w:rPr>
          <w:noProof/>
          <w:szCs w:val="24"/>
          <w:lang w:val="el-GR"/>
        </w:rPr>
      </w:pPr>
      <w:r w:rsidRPr="004D5508">
        <w:rPr>
          <w:b/>
          <w:noProof/>
          <w:szCs w:val="24"/>
          <w:lang w:val="el-GR"/>
        </w:rPr>
        <w:t>4.5</w:t>
      </w:r>
      <w:r w:rsidRPr="004D5508">
        <w:rPr>
          <w:b/>
          <w:noProof/>
          <w:szCs w:val="24"/>
          <w:lang w:val="el-GR"/>
        </w:rPr>
        <w:tab/>
        <w:t>Αλληλεπιδράσεις με άλλα φαρμακευτικά προϊόντα και άλλες μορφές αλληλεπίδρασης</w:t>
      </w:r>
    </w:p>
    <w:p w14:paraId="441E978D" w14:textId="77777777" w:rsidR="00537282" w:rsidRPr="004D5508" w:rsidRDefault="00537282" w:rsidP="00945CCA">
      <w:pPr>
        <w:keepNext/>
        <w:widowControl w:val="0"/>
        <w:outlineLvl w:val="0"/>
        <w:rPr>
          <w:i/>
          <w:noProof/>
          <w:szCs w:val="24"/>
          <w:u w:val="single"/>
          <w:lang w:val="el-GR"/>
        </w:rPr>
      </w:pPr>
    </w:p>
    <w:p w14:paraId="64A8E2CC" w14:textId="77777777" w:rsidR="00537282" w:rsidRPr="004D5508" w:rsidRDefault="00537282" w:rsidP="00945CCA">
      <w:pPr>
        <w:keepNext/>
        <w:outlineLvl w:val="2"/>
        <w:rPr>
          <w:noProof/>
          <w:szCs w:val="24"/>
          <w:u w:val="single"/>
          <w:lang w:val="el-GR"/>
        </w:rPr>
      </w:pPr>
      <w:r w:rsidRPr="004D5508">
        <w:rPr>
          <w:noProof/>
          <w:szCs w:val="24"/>
          <w:u w:val="single"/>
          <w:lang w:val="el-GR"/>
        </w:rPr>
        <w:t xml:space="preserve">Μελέτες </w:t>
      </w:r>
      <w:r w:rsidRPr="004D5508">
        <w:rPr>
          <w:i/>
          <w:noProof/>
          <w:szCs w:val="24"/>
          <w:u w:val="single"/>
          <w:lang w:val="el-GR"/>
        </w:rPr>
        <w:t>in vitro</w:t>
      </w:r>
    </w:p>
    <w:p w14:paraId="3E119F80" w14:textId="77777777" w:rsidR="00537282" w:rsidRPr="004D5508" w:rsidRDefault="00537282" w:rsidP="00945CCA">
      <w:pPr>
        <w:keepNext/>
        <w:outlineLvl w:val="0"/>
        <w:rPr>
          <w:noProof/>
          <w:szCs w:val="24"/>
          <w:lang w:val="el-GR"/>
        </w:rPr>
      </w:pPr>
    </w:p>
    <w:p w14:paraId="4520C0D9" w14:textId="04F3F959" w:rsidR="00537282" w:rsidRPr="004D5508" w:rsidRDefault="00537282">
      <w:pPr>
        <w:rPr>
          <w:noProof/>
          <w:szCs w:val="24"/>
          <w:lang w:val="el-GR"/>
        </w:rPr>
      </w:pPr>
      <w:r w:rsidRPr="004D5508">
        <w:rPr>
          <w:noProof/>
          <w:szCs w:val="24"/>
          <w:shd w:val="clear" w:color="auto" w:fill="FFFFFF"/>
          <w:lang w:val="el-GR"/>
        </w:rPr>
        <w:t>Τ</w:t>
      </w:r>
      <w:r w:rsidR="00695E9B" w:rsidRPr="004D5508">
        <w:rPr>
          <w:noProof/>
          <w:szCs w:val="24"/>
          <w:shd w:val="clear" w:color="auto" w:fill="FFFFFF"/>
          <w:lang w:val="el-GR"/>
        </w:rPr>
        <w:t>ο</w:t>
      </w:r>
      <w:r w:rsidRPr="004D5508">
        <w:rPr>
          <w:noProof/>
          <w:szCs w:val="24"/>
          <w:shd w:val="clear" w:color="auto" w:fill="FFFFFF"/>
          <w:lang w:val="el-GR"/>
        </w:rPr>
        <w:t xml:space="preserve"> CYP3A4 </w:t>
      </w:r>
      <w:r w:rsidR="00695E9B" w:rsidRPr="004D5508">
        <w:rPr>
          <w:noProof/>
          <w:szCs w:val="24"/>
          <w:shd w:val="clear" w:color="auto" w:fill="FFFFFF"/>
          <w:lang w:val="el-GR"/>
        </w:rPr>
        <w:t>του κυτοχρώματος P450 είναι το κύριο ένζυμο που συμμετέχει στο μεταβολισμό της μακιτεντάνης και στο σχηματισμό του ενεργού μεταβολίτη της</w:t>
      </w:r>
      <w:ins w:id="13" w:author="Greece LOC1" w:date="2025-10-23T16:38:00Z" w16du:dateUtc="2025-10-23T13:38:00Z">
        <w:r w:rsidR="00CE2C61" w:rsidRPr="004D5508">
          <w:rPr>
            <w:noProof/>
            <w:szCs w:val="24"/>
            <w:shd w:val="clear" w:color="auto" w:fill="FFFFFF"/>
            <w:lang w:val="el-GR"/>
          </w:rPr>
          <w:t>,</w:t>
        </w:r>
        <w:r w:rsidR="00CE2C61" w:rsidRPr="004D5508">
          <w:rPr>
            <w:noProof/>
            <w:szCs w:val="24"/>
            <w:shd w:val="clear" w:color="auto" w:fill="FFFFFF"/>
            <w:lang w:val="el-GR"/>
            <w:rPrChange w:id="14" w:author="Greece LOC1" w:date="2025-10-23T16:38:00Z" w16du:dateUtc="2025-10-23T13:38:00Z">
              <w:rPr>
                <w:szCs w:val="24"/>
                <w:shd w:val="clear" w:color="auto" w:fill="FFFFFF"/>
                <w:lang w:val="en-US"/>
              </w:rPr>
            </w:rPrChange>
          </w:rPr>
          <w:t xml:space="preserve"> </w:t>
        </w:r>
        <w:r w:rsidR="00CE2C61" w:rsidRPr="004D5508">
          <w:rPr>
            <w:noProof/>
            <w:szCs w:val="24"/>
            <w:lang w:val="el-GR"/>
          </w:rPr>
          <w:t>της απροσιτεντάνης</w:t>
        </w:r>
      </w:ins>
      <w:r w:rsidR="00695E9B" w:rsidRPr="004D5508">
        <w:rPr>
          <w:noProof/>
          <w:szCs w:val="24"/>
          <w:shd w:val="clear" w:color="auto" w:fill="FFFFFF"/>
          <w:lang w:val="el-GR"/>
        </w:rPr>
        <w:t xml:space="preserve">, με μικρή </w:t>
      </w:r>
      <w:r w:rsidR="00CC4B08" w:rsidRPr="004D5508">
        <w:rPr>
          <w:noProof/>
          <w:szCs w:val="24"/>
          <w:shd w:val="clear" w:color="auto" w:fill="FFFFFF"/>
          <w:lang w:val="el-GR"/>
        </w:rPr>
        <w:t xml:space="preserve">συνεισφορά </w:t>
      </w:r>
      <w:r w:rsidR="00695E9B" w:rsidRPr="004D5508">
        <w:rPr>
          <w:noProof/>
          <w:szCs w:val="24"/>
          <w:shd w:val="clear" w:color="auto" w:fill="FFFFFF"/>
          <w:lang w:val="el-GR"/>
        </w:rPr>
        <w:t xml:space="preserve">από τα ένζυμα </w:t>
      </w:r>
      <w:r w:rsidRPr="004D5508">
        <w:rPr>
          <w:noProof/>
          <w:szCs w:val="24"/>
          <w:shd w:val="clear" w:color="auto" w:fill="FFFFFF"/>
          <w:lang w:val="el-GR"/>
        </w:rPr>
        <w:t>CYP2C8, CYP2C9 και CYP2C19 (βλ. </w:t>
      </w:r>
      <w:r w:rsidR="00695E9B" w:rsidRPr="004D5508">
        <w:rPr>
          <w:noProof/>
          <w:szCs w:val="24"/>
          <w:shd w:val="clear" w:color="auto" w:fill="FFFFFF"/>
          <w:lang w:val="el-GR"/>
        </w:rPr>
        <w:t>π</w:t>
      </w:r>
      <w:r w:rsidRPr="004D5508">
        <w:rPr>
          <w:noProof/>
          <w:szCs w:val="24"/>
          <w:shd w:val="clear" w:color="auto" w:fill="FFFFFF"/>
          <w:lang w:val="el-GR"/>
        </w:rPr>
        <w:t>αράγραφο 5.2).</w:t>
      </w:r>
      <w:r w:rsidRPr="004D5508">
        <w:rPr>
          <w:rFonts w:ascii="Courier New" w:hAnsi="Courier New"/>
          <w:noProof/>
          <w:szCs w:val="24"/>
          <w:vertAlign w:val="subscript"/>
          <w:lang w:val="el-GR"/>
        </w:rPr>
        <w:t xml:space="preserve"> </w:t>
      </w:r>
      <w:r w:rsidRPr="004D5508">
        <w:rPr>
          <w:noProof/>
          <w:szCs w:val="24"/>
          <w:lang w:val="el-GR"/>
        </w:rPr>
        <w:t>Η </w:t>
      </w:r>
      <w:r w:rsidRPr="004D5508">
        <w:rPr>
          <w:noProof/>
          <w:szCs w:val="22"/>
          <w:lang w:val="el-GR"/>
        </w:rPr>
        <w:t>μακιτεντάνη</w:t>
      </w:r>
      <w:r w:rsidRPr="004D5508">
        <w:rPr>
          <w:noProof/>
          <w:szCs w:val="24"/>
          <w:lang w:val="el-GR"/>
        </w:rPr>
        <w:t xml:space="preserve"> και ο ενεργός μεταβολίτης της δεν έχουν κλινικά σχετική ανασταλτική ή επαγωγική επίδραση στα ένζυμα του κυτοχρώματος P450.</w:t>
      </w:r>
    </w:p>
    <w:p w14:paraId="14932C63" w14:textId="77777777" w:rsidR="00537282" w:rsidRPr="004D5508" w:rsidRDefault="00537282">
      <w:pPr>
        <w:outlineLvl w:val="0"/>
        <w:rPr>
          <w:noProof/>
          <w:szCs w:val="24"/>
          <w:lang w:val="el-GR"/>
        </w:rPr>
      </w:pPr>
    </w:p>
    <w:p w14:paraId="6D1A867D" w14:textId="46445A61" w:rsidR="00537282" w:rsidRPr="004D5508" w:rsidRDefault="00537282">
      <w:pPr>
        <w:outlineLvl w:val="0"/>
        <w:rPr>
          <w:noProof/>
          <w:szCs w:val="24"/>
          <w:lang w:val="el-GR"/>
        </w:rPr>
      </w:pPr>
      <w:r w:rsidRPr="004D5508">
        <w:rPr>
          <w:noProof/>
          <w:szCs w:val="24"/>
          <w:lang w:val="el-GR"/>
        </w:rPr>
        <w:t xml:space="preserve">Η μακιτεντάνη και ο ενεργός μεταβολίτης της δεν είναι αναστολείς των ηπατικών ή νεφρικών μεταφορέων πρόσληψης σε κλινικά σχετικές συγκεντρώσεις, συμπεριλαμβανομένων των πολυπεπτιδίων μεταφοράς οργανικών ανιόντων (OATP1B1 και OATP1B3). Η </w:t>
      </w:r>
      <w:r w:rsidRPr="004D5508">
        <w:rPr>
          <w:noProof/>
          <w:szCs w:val="22"/>
          <w:lang w:val="el-GR"/>
        </w:rPr>
        <w:t>μακιτεντάνη</w:t>
      </w:r>
      <w:r w:rsidRPr="004D5508">
        <w:rPr>
          <w:noProof/>
          <w:szCs w:val="24"/>
          <w:lang w:val="el-GR"/>
        </w:rPr>
        <w:t xml:space="preserve"> και ο ενεργός μεταβολίτης της δεν είναι σχετικά υποστρώματα των OATP1B1 και OATP1B3, ωστόσο εισέρχονται στο ήπαρ με παθητική διάχυση.</w:t>
      </w:r>
    </w:p>
    <w:p w14:paraId="2DA64FEA" w14:textId="77777777" w:rsidR="00537282" w:rsidRPr="004D5508" w:rsidRDefault="00537282">
      <w:pPr>
        <w:outlineLvl w:val="0"/>
        <w:rPr>
          <w:noProof/>
          <w:szCs w:val="24"/>
          <w:lang w:val="el-GR"/>
        </w:rPr>
      </w:pPr>
    </w:p>
    <w:p w14:paraId="60548A10" w14:textId="7A452635" w:rsidR="00537282" w:rsidRPr="004D5508" w:rsidRDefault="00537282">
      <w:pPr>
        <w:outlineLvl w:val="0"/>
        <w:rPr>
          <w:noProof/>
          <w:szCs w:val="24"/>
          <w:lang w:val="el-GR"/>
        </w:rPr>
      </w:pPr>
      <w:r w:rsidRPr="004D5508">
        <w:rPr>
          <w:noProof/>
          <w:szCs w:val="24"/>
          <w:lang w:val="el-GR"/>
        </w:rPr>
        <w:t>Η μακιτεντάνη και ο ενεργός μεταβολίτης της δεν είναι αναστολείς των αντλιών ενεργού ηπατικής ή νεφρικής απέκκρισης σε κλινικά σχετικές συγκεντρώσεις, συμπεριλαμβανομένων της πρωτεΐνης πολυφαρμακευτικής αντοχής (P</w:t>
      </w:r>
      <w:r w:rsidRPr="004D5508">
        <w:rPr>
          <w:noProof/>
          <w:szCs w:val="24"/>
          <w:lang w:val="el-GR"/>
        </w:rPr>
        <w:noBreakHyphen/>
        <w:t>gp, MDR</w:t>
      </w:r>
      <w:r w:rsidRPr="004D5508">
        <w:rPr>
          <w:noProof/>
          <w:szCs w:val="24"/>
          <w:lang w:val="el-GR"/>
        </w:rPr>
        <w:noBreakHyphen/>
        <w:t>1) και των πρωτεϊνών-μεταφορέων πολυφαρμακευτικής εξώθησης και εξώθησης τοξινών (MATE1 και MATE2</w:t>
      </w:r>
      <w:r w:rsidRPr="004D5508">
        <w:rPr>
          <w:noProof/>
          <w:szCs w:val="24"/>
          <w:lang w:val="el-GR"/>
        </w:rPr>
        <w:noBreakHyphen/>
        <w:t>K). Η μακιτεντάνη δεν είναι υπόστρωμα για την P</w:t>
      </w:r>
      <w:r w:rsidRPr="004D5508">
        <w:rPr>
          <w:noProof/>
          <w:szCs w:val="24"/>
          <w:lang w:val="el-GR"/>
        </w:rPr>
        <w:noBreakHyphen/>
        <w:t>gp/MDR</w:t>
      </w:r>
      <w:r w:rsidRPr="004D5508">
        <w:rPr>
          <w:noProof/>
          <w:szCs w:val="24"/>
          <w:lang w:val="el-GR"/>
        </w:rPr>
        <w:noBreakHyphen/>
        <w:t>1.</w:t>
      </w:r>
    </w:p>
    <w:p w14:paraId="264181A6" w14:textId="77777777" w:rsidR="00537282" w:rsidRPr="004D5508" w:rsidRDefault="00537282">
      <w:pPr>
        <w:outlineLvl w:val="0"/>
        <w:rPr>
          <w:noProof/>
          <w:szCs w:val="24"/>
          <w:lang w:val="el-GR"/>
        </w:rPr>
      </w:pPr>
    </w:p>
    <w:p w14:paraId="3A177E1E" w14:textId="77777777" w:rsidR="00537282" w:rsidRPr="004D5508" w:rsidRDefault="00537282">
      <w:pPr>
        <w:outlineLvl w:val="0"/>
        <w:rPr>
          <w:noProof/>
          <w:szCs w:val="24"/>
          <w:lang w:val="el-GR"/>
        </w:rPr>
      </w:pPr>
      <w:r w:rsidRPr="004D5508">
        <w:rPr>
          <w:noProof/>
          <w:szCs w:val="24"/>
          <w:lang w:val="el-GR"/>
        </w:rPr>
        <w:t xml:space="preserve">Σε κλινικά σχετικές συγκεντρώσεις, η μακιτεντάνη και ο ενεργός μεταβολίτης της δεν αλληλεπιδρούν με πρωτεΐνες που συμμετέχουν στη μεταφορά των χολικών αλάτων στο ήπαρ, δηλαδή με την αντλία </w:t>
      </w:r>
      <w:r w:rsidRPr="004D5508">
        <w:rPr>
          <w:noProof/>
          <w:szCs w:val="24"/>
          <w:lang w:val="el-GR"/>
        </w:rPr>
        <w:lastRenderedPageBreak/>
        <w:t>εξαγωγής χολικών αλάτων (BSEP) και με το πολυπεπτίδιο συμμεταφορέα ταυροχολικού νατρίου (NTCP).</w:t>
      </w:r>
    </w:p>
    <w:p w14:paraId="324E234F" w14:textId="77777777" w:rsidR="00537282" w:rsidRPr="004D5508" w:rsidRDefault="00537282">
      <w:pPr>
        <w:outlineLvl w:val="0"/>
        <w:rPr>
          <w:noProof/>
          <w:szCs w:val="24"/>
          <w:lang w:val="el-GR"/>
        </w:rPr>
      </w:pPr>
    </w:p>
    <w:p w14:paraId="7AAD6271" w14:textId="77777777" w:rsidR="00537282" w:rsidRPr="004D5508" w:rsidRDefault="00537282" w:rsidP="00945CCA">
      <w:pPr>
        <w:keepNext/>
        <w:outlineLvl w:val="2"/>
        <w:rPr>
          <w:noProof/>
          <w:szCs w:val="24"/>
          <w:u w:val="single"/>
          <w:lang w:val="el-GR"/>
        </w:rPr>
      </w:pPr>
      <w:r w:rsidRPr="004D5508">
        <w:rPr>
          <w:noProof/>
          <w:szCs w:val="24"/>
          <w:u w:val="single"/>
          <w:lang w:val="el-GR"/>
        </w:rPr>
        <w:t>Μελέτες</w:t>
      </w:r>
      <w:r w:rsidRPr="004D5508">
        <w:rPr>
          <w:i/>
          <w:noProof/>
          <w:szCs w:val="24"/>
          <w:u w:val="single"/>
          <w:lang w:val="el-GR"/>
        </w:rPr>
        <w:t xml:space="preserve"> in vivo</w:t>
      </w:r>
    </w:p>
    <w:p w14:paraId="68A67399" w14:textId="77777777" w:rsidR="00537282" w:rsidRPr="004D5508" w:rsidRDefault="00537282" w:rsidP="00945CCA">
      <w:pPr>
        <w:keepNext/>
        <w:rPr>
          <w:noProof/>
          <w:szCs w:val="24"/>
          <w:u w:val="single"/>
          <w:lang w:val="el-GR"/>
        </w:rPr>
      </w:pPr>
    </w:p>
    <w:p w14:paraId="0601AB09" w14:textId="2F01F9F2" w:rsidR="009A7BC2" w:rsidRPr="004D5508" w:rsidRDefault="00537282" w:rsidP="00945CCA">
      <w:pPr>
        <w:keepNext/>
        <w:rPr>
          <w:noProof/>
          <w:szCs w:val="24"/>
          <w:lang w:val="el-GR"/>
        </w:rPr>
      </w:pPr>
      <w:r w:rsidRPr="004D5508">
        <w:rPr>
          <w:i/>
          <w:noProof/>
          <w:szCs w:val="24"/>
          <w:lang w:val="el-GR"/>
        </w:rPr>
        <w:t>Ισχυροί επαγωγείς του CYP3A4</w:t>
      </w:r>
    </w:p>
    <w:p w14:paraId="54AD99CF" w14:textId="5C2EAF23" w:rsidR="00537282" w:rsidRPr="004D5508" w:rsidRDefault="00537282">
      <w:pPr>
        <w:rPr>
          <w:noProof/>
          <w:szCs w:val="24"/>
          <w:lang w:val="el-GR"/>
        </w:rPr>
      </w:pPr>
      <w:r w:rsidRPr="004D5508">
        <w:rPr>
          <w:noProof/>
          <w:szCs w:val="24"/>
          <w:lang w:val="el-GR"/>
        </w:rPr>
        <w:t xml:space="preserve">Η ταυτόχρονη θεραπεία με ριφαμπικίνη 600 mg ημερησίως, έναν ισχυρό επαγωγέα του CYP3A4, μείωσε την έκθεση σταθερής κατάστασης στη μακιτεντάνη κατά 79%, αλλά δεν επηρέασε την έκθεση στον ενεργό μεταβολίτη της. Πρέπει να ληφθεί υπόψη η μειωμένη αποτελεσματικότητα της μακιτεντάνης με παρουσία ενός ισχυρού αναστολέα του CYP3A4, όπως η ριφαμπικίνη. Ο συνδυασμός μακιτεντάνης με ισχυρούς επαγωγείς του CYP3A4 πρέπει να αποφεύγεται (βλ. </w:t>
      </w:r>
      <w:r w:rsidR="00695E9B" w:rsidRPr="004D5508">
        <w:rPr>
          <w:noProof/>
          <w:szCs w:val="24"/>
          <w:lang w:val="el-GR"/>
        </w:rPr>
        <w:t>π</w:t>
      </w:r>
      <w:r w:rsidRPr="004D5508">
        <w:rPr>
          <w:noProof/>
          <w:szCs w:val="24"/>
          <w:lang w:val="el-GR"/>
        </w:rPr>
        <w:t>αράγραφο 4.4).</w:t>
      </w:r>
    </w:p>
    <w:p w14:paraId="22F28340" w14:textId="77777777" w:rsidR="00537282" w:rsidRPr="004D5508" w:rsidRDefault="00537282">
      <w:pPr>
        <w:rPr>
          <w:noProof/>
          <w:lang w:val="el-GR"/>
        </w:rPr>
      </w:pPr>
    </w:p>
    <w:p w14:paraId="42C67B67" w14:textId="67D98881" w:rsidR="009A7BC2" w:rsidRPr="004D5508" w:rsidRDefault="00537282" w:rsidP="00945CCA">
      <w:pPr>
        <w:keepNext/>
        <w:rPr>
          <w:noProof/>
          <w:szCs w:val="24"/>
          <w:lang w:val="el-GR"/>
        </w:rPr>
      </w:pPr>
      <w:r w:rsidRPr="004D5508">
        <w:rPr>
          <w:i/>
          <w:noProof/>
          <w:szCs w:val="24"/>
          <w:lang w:val="el-GR"/>
        </w:rPr>
        <w:t>Κετοκοναζόλη</w:t>
      </w:r>
    </w:p>
    <w:p w14:paraId="4CA1FB0D" w14:textId="7059DED5" w:rsidR="00537282" w:rsidRPr="004D5508" w:rsidRDefault="00537282">
      <w:pPr>
        <w:rPr>
          <w:noProof/>
          <w:lang w:val="el-GR"/>
        </w:rPr>
      </w:pPr>
      <w:r w:rsidRPr="004D5508">
        <w:rPr>
          <w:noProof/>
          <w:szCs w:val="24"/>
          <w:lang w:val="el-GR"/>
        </w:rPr>
        <w:t>Με παρουσία κετοκοναζόλης 400 mg μία φορά ημερησίως, ενός ισχυρού αναστολέα του CYP3A4, η έκθεση στη μακιτεντάνη αυξήθηκε σχεδόν στο διπλάσιο. Η προβλεπόμενη αύξηση ήταν περίπου τριπλάσια κατά την παρουσία κετοκοναζόλης 200 mg δύο φορές ημερησίως εφαρμόζοντας ένα φαρμακοκινητικό μοντέλο που βασίζεται στη φυσιολογία (PBPK</w:t>
      </w:r>
      <w:r w:rsidRPr="004D5508">
        <w:rPr>
          <w:noProof/>
          <w:szCs w:val="22"/>
          <w:lang w:val="el-GR"/>
        </w:rPr>
        <w:t>).</w:t>
      </w:r>
      <w:r w:rsidRPr="004D5508">
        <w:rPr>
          <w:noProof/>
          <w:color w:val="0000FF"/>
          <w:szCs w:val="22"/>
          <w:lang w:val="el-GR"/>
        </w:rPr>
        <w:t xml:space="preserve"> </w:t>
      </w:r>
      <w:r w:rsidRPr="004D5508">
        <w:rPr>
          <w:noProof/>
          <w:szCs w:val="22"/>
          <w:lang w:val="el-GR"/>
        </w:rPr>
        <w:t>Θα πρέπει να ληφθούν υπόψη οι αβεβαιότητες που προκύπτουν από αυτό το μοντέλο.</w:t>
      </w:r>
      <w:r w:rsidRPr="004D5508">
        <w:rPr>
          <w:noProof/>
          <w:color w:val="0000FF"/>
          <w:szCs w:val="22"/>
          <w:lang w:val="el-GR"/>
        </w:rPr>
        <w:t xml:space="preserve"> </w:t>
      </w:r>
      <w:r w:rsidRPr="004D5508">
        <w:rPr>
          <w:noProof/>
          <w:szCs w:val="24"/>
          <w:lang w:val="el-GR"/>
        </w:rPr>
        <w:t xml:space="preserve">Η έκθεση στον ενεργό μεταβολίτη της μακιτεντάνης μειώθηκε κατά 26%. </w:t>
      </w:r>
      <w:bookmarkStart w:id="15" w:name="_Hlk69126920"/>
      <w:r w:rsidRPr="004D5508">
        <w:rPr>
          <w:noProof/>
          <w:szCs w:val="24"/>
          <w:lang w:val="el-GR"/>
        </w:rPr>
        <w:t xml:space="preserve">Απαιτείται προσοχή όταν η μακιτεντάνη χορηγείται ταυτόχρονα με </w:t>
      </w:r>
      <w:bookmarkEnd w:id="15"/>
      <w:r w:rsidRPr="004D5508">
        <w:rPr>
          <w:noProof/>
          <w:szCs w:val="24"/>
          <w:lang w:val="el-GR"/>
        </w:rPr>
        <w:t xml:space="preserve">ισχυρούς αναστολείς του CYP3A4 (βλ. </w:t>
      </w:r>
      <w:r w:rsidR="00695E9B" w:rsidRPr="004D5508">
        <w:rPr>
          <w:noProof/>
          <w:szCs w:val="24"/>
          <w:lang w:val="el-GR"/>
        </w:rPr>
        <w:t>π</w:t>
      </w:r>
      <w:r w:rsidRPr="004D5508">
        <w:rPr>
          <w:noProof/>
          <w:szCs w:val="24"/>
          <w:lang w:val="el-GR"/>
        </w:rPr>
        <w:t>αράγραφο 4.4).</w:t>
      </w:r>
    </w:p>
    <w:p w14:paraId="7D290287" w14:textId="0F23950F" w:rsidR="00537282" w:rsidRPr="004D5508" w:rsidRDefault="00537282">
      <w:pPr>
        <w:rPr>
          <w:noProof/>
          <w:szCs w:val="24"/>
          <w:u w:val="single"/>
          <w:lang w:val="el-GR"/>
        </w:rPr>
      </w:pPr>
    </w:p>
    <w:p w14:paraId="18160DC3" w14:textId="58D77DF0" w:rsidR="009A7BC2" w:rsidRPr="004D5508" w:rsidRDefault="00D720AC" w:rsidP="00945CCA">
      <w:pPr>
        <w:keepNext/>
        <w:rPr>
          <w:noProof/>
          <w:szCs w:val="24"/>
          <w:lang w:val="el-GR"/>
        </w:rPr>
      </w:pPr>
      <w:r w:rsidRPr="004D5508">
        <w:rPr>
          <w:i/>
          <w:iCs/>
          <w:noProof/>
          <w:szCs w:val="24"/>
          <w:lang w:val="el-GR"/>
        </w:rPr>
        <w:t>Φλουκοναζόλη</w:t>
      </w:r>
    </w:p>
    <w:p w14:paraId="631A113A" w14:textId="61265EF7" w:rsidR="00D720AC" w:rsidRPr="004D5508" w:rsidRDefault="00D720AC">
      <w:pPr>
        <w:rPr>
          <w:noProof/>
          <w:szCs w:val="24"/>
          <w:lang w:val="el-GR"/>
        </w:rPr>
      </w:pPr>
      <w:r w:rsidRPr="004D5508">
        <w:rPr>
          <w:noProof/>
          <w:szCs w:val="24"/>
          <w:lang w:val="el-GR"/>
        </w:rPr>
        <w:t>Με παρουσία φλουκοναζόλης 400</w:t>
      </w:r>
      <w:r w:rsidR="00756C8F" w:rsidRPr="004D5508">
        <w:rPr>
          <w:noProof/>
          <w:szCs w:val="24"/>
          <w:lang w:val="el-GR"/>
        </w:rPr>
        <w:t> </w:t>
      </w:r>
      <w:r w:rsidRPr="004D5508">
        <w:rPr>
          <w:noProof/>
          <w:szCs w:val="24"/>
          <w:lang w:val="el-GR"/>
        </w:rPr>
        <w:t>mg ημερησίως</w:t>
      </w:r>
      <w:r w:rsidR="00756C8F" w:rsidRPr="004D5508">
        <w:rPr>
          <w:noProof/>
          <w:szCs w:val="24"/>
          <w:lang w:val="el-GR"/>
        </w:rPr>
        <w:t>,</w:t>
      </w:r>
      <w:r w:rsidRPr="004D5508">
        <w:rPr>
          <w:noProof/>
          <w:szCs w:val="24"/>
          <w:lang w:val="el-GR"/>
        </w:rPr>
        <w:t xml:space="preserve"> ενός μέτριου διπλού αναστολέα του </w:t>
      </w:r>
      <w:r w:rsidR="00695E9B" w:rsidRPr="004D5508">
        <w:rPr>
          <w:bCs/>
          <w:noProof/>
          <w:szCs w:val="22"/>
          <w:lang w:val="el-GR"/>
        </w:rPr>
        <w:t xml:space="preserve">CYP3A4 και του </w:t>
      </w:r>
      <w:r w:rsidRPr="004D5508">
        <w:rPr>
          <w:noProof/>
          <w:szCs w:val="24"/>
          <w:lang w:val="el-GR"/>
        </w:rPr>
        <w:t>CYP2C9, η έκθεση στη μακιτεντάνη ενδέχεται να αυξ</w:t>
      </w:r>
      <w:r w:rsidR="00695E9B" w:rsidRPr="004D5508">
        <w:rPr>
          <w:noProof/>
          <w:szCs w:val="24"/>
          <w:lang w:val="el-GR"/>
        </w:rPr>
        <w:t>η</w:t>
      </w:r>
      <w:r w:rsidRPr="004D5508">
        <w:rPr>
          <w:noProof/>
          <w:szCs w:val="24"/>
          <w:lang w:val="el-GR"/>
        </w:rPr>
        <w:t>θεί περίπου 3,8 φορές με βάση το PBPK μοντέλο. Ωστόσο, δεν υπήρξε κλινικά σχετι</w:t>
      </w:r>
      <w:r w:rsidR="00FA0DF4" w:rsidRPr="004D5508">
        <w:rPr>
          <w:noProof/>
          <w:szCs w:val="24"/>
          <w:lang w:val="el-GR"/>
        </w:rPr>
        <w:t>κή</w:t>
      </w:r>
      <w:r w:rsidRPr="004D5508">
        <w:rPr>
          <w:noProof/>
          <w:szCs w:val="24"/>
          <w:lang w:val="el-GR"/>
        </w:rPr>
        <w:t xml:space="preserve"> αλλαγή στην έκθ</w:t>
      </w:r>
      <w:r w:rsidR="00FA0DF4" w:rsidRPr="004D5508">
        <w:rPr>
          <w:noProof/>
          <w:szCs w:val="24"/>
          <w:lang w:val="el-GR"/>
        </w:rPr>
        <w:t>ε</w:t>
      </w:r>
      <w:r w:rsidRPr="004D5508">
        <w:rPr>
          <w:noProof/>
          <w:szCs w:val="24"/>
          <w:lang w:val="el-GR"/>
        </w:rPr>
        <w:t xml:space="preserve">ση στον ενεργό μεταβολίτη της μακιτεντάνης. </w:t>
      </w:r>
      <w:r w:rsidRPr="004D5508">
        <w:rPr>
          <w:noProof/>
          <w:szCs w:val="22"/>
          <w:lang w:val="el-GR"/>
        </w:rPr>
        <w:t xml:space="preserve">Θα πρέπει να ληφθούν υπόψη οι αβεβαιότητες </w:t>
      </w:r>
      <w:r w:rsidR="00756C8F" w:rsidRPr="004D5508">
        <w:rPr>
          <w:noProof/>
          <w:szCs w:val="22"/>
          <w:lang w:val="el-GR"/>
        </w:rPr>
        <w:t>ενός τέτοιου</w:t>
      </w:r>
      <w:r w:rsidRPr="004D5508">
        <w:rPr>
          <w:noProof/>
          <w:szCs w:val="22"/>
          <w:lang w:val="el-GR"/>
        </w:rPr>
        <w:t xml:space="preserve"> μοντέλο</w:t>
      </w:r>
      <w:r w:rsidR="00756C8F" w:rsidRPr="004D5508">
        <w:rPr>
          <w:noProof/>
          <w:szCs w:val="22"/>
          <w:lang w:val="el-GR"/>
        </w:rPr>
        <w:t>υ</w:t>
      </w:r>
      <w:r w:rsidRPr="004D5508">
        <w:rPr>
          <w:noProof/>
          <w:szCs w:val="22"/>
          <w:lang w:val="el-GR"/>
        </w:rPr>
        <w:t xml:space="preserve">. </w:t>
      </w:r>
      <w:r w:rsidRPr="004D5508">
        <w:rPr>
          <w:noProof/>
          <w:szCs w:val="24"/>
          <w:lang w:val="el-GR"/>
        </w:rPr>
        <w:t xml:space="preserve">Απαιτείται προσοχή όταν η μακιτεντάνη χορηγείται ταυτόχρονα με μέτριους διπλούς αναστολείς του </w:t>
      </w:r>
      <w:r w:rsidRPr="004D5508">
        <w:rPr>
          <w:bCs/>
          <w:noProof/>
          <w:szCs w:val="22"/>
          <w:lang w:val="el-GR"/>
        </w:rPr>
        <w:t>CYP3A4 και του CYP2C9 (π.χ. φλουκοναζόλη και αμιωδαρόνη</w:t>
      </w:r>
      <w:r w:rsidR="001A5EF2" w:rsidRPr="004D5508">
        <w:rPr>
          <w:bCs/>
          <w:noProof/>
          <w:szCs w:val="22"/>
          <w:lang w:val="el-GR"/>
        </w:rPr>
        <w:t xml:space="preserve">) </w:t>
      </w:r>
      <w:r w:rsidR="001A5EF2" w:rsidRPr="004D5508">
        <w:rPr>
          <w:noProof/>
          <w:szCs w:val="24"/>
          <w:lang w:val="el-GR"/>
        </w:rPr>
        <w:t xml:space="preserve">(βλ. </w:t>
      </w:r>
      <w:r w:rsidR="00756C8F" w:rsidRPr="004D5508">
        <w:rPr>
          <w:noProof/>
          <w:szCs w:val="24"/>
          <w:lang w:val="el-GR"/>
        </w:rPr>
        <w:t>π</w:t>
      </w:r>
      <w:r w:rsidR="001A5EF2" w:rsidRPr="004D5508">
        <w:rPr>
          <w:noProof/>
          <w:szCs w:val="24"/>
          <w:lang w:val="el-GR"/>
        </w:rPr>
        <w:t>αράγραφο 4.4).</w:t>
      </w:r>
    </w:p>
    <w:p w14:paraId="2A32B149" w14:textId="75C80406" w:rsidR="00CA2BAB" w:rsidRPr="004D5508" w:rsidRDefault="00CA2BAB">
      <w:pPr>
        <w:rPr>
          <w:noProof/>
          <w:szCs w:val="24"/>
          <w:lang w:val="el-GR"/>
        </w:rPr>
      </w:pPr>
    </w:p>
    <w:p w14:paraId="557C579B" w14:textId="5A64864E" w:rsidR="00CA2BAB" w:rsidRPr="004D5508" w:rsidRDefault="00CA2BAB" w:rsidP="00CA2BAB">
      <w:pPr>
        <w:rPr>
          <w:noProof/>
          <w:szCs w:val="24"/>
          <w:lang w:val="el-GR"/>
        </w:rPr>
      </w:pPr>
      <w:r w:rsidRPr="004D5508">
        <w:rPr>
          <w:noProof/>
          <w:szCs w:val="24"/>
          <w:lang w:val="el-GR"/>
        </w:rPr>
        <w:t xml:space="preserve">Απαιτείται επίσης προσοχή όταν η μακιτεντάνη χορηγείται ταυτόχρονα με </w:t>
      </w:r>
      <w:r w:rsidR="00756C8F" w:rsidRPr="004D5508">
        <w:rPr>
          <w:noProof/>
          <w:szCs w:val="24"/>
          <w:lang w:val="el-GR"/>
        </w:rPr>
        <w:t xml:space="preserve">ένα </w:t>
      </w:r>
      <w:r w:rsidRPr="004D5508">
        <w:rPr>
          <w:noProof/>
          <w:szCs w:val="24"/>
          <w:lang w:val="el-GR"/>
        </w:rPr>
        <w:t>μέτριο αναστολ</w:t>
      </w:r>
      <w:r w:rsidR="00756C8F" w:rsidRPr="004D5508">
        <w:rPr>
          <w:noProof/>
          <w:szCs w:val="24"/>
          <w:lang w:val="el-GR"/>
        </w:rPr>
        <w:t>έα</w:t>
      </w:r>
      <w:r w:rsidRPr="004D5508">
        <w:rPr>
          <w:noProof/>
          <w:szCs w:val="24"/>
          <w:lang w:val="el-GR"/>
        </w:rPr>
        <w:t xml:space="preserve"> του </w:t>
      </w:r>
      <w:r w:rsidRPr="004D5508">
        <w:rPr>
          <w:bCs/>
          <w:noProof/>
          <w:szCs w:val="22"/>
          <w:lang w:val="el-GR"/>
        </w:rPr>
        <w:t xml:space="preserve">CYP3A4 (π.χ. σιπροφλοξασίνη, κυκλoσπoρίvη, διλτιαζέμη, ερυθρομυκίνη, βεραπαμίλη) και </w:t>
      </w:r>
      <w:r w:rsidR="00756C8F" w:rsidRPr="004D5508">
        <w:rPr>
          <w:bCs/>
          <w:noProof/>
          <w:szCs w:val="22"/>
          <w:lang w:val="el-GR"/>
        </w:rPr>
        <w:t xml:space="preserve">ένα </w:t>
      </w:r>
      <w:r w:rsidRPr="004D5508">
        <w:rPr>
          <w:bCs/>
          <w:noProof/>
          <w:szCs w:val="22"/>
          <w:lang w:val="el-GR"/>
        </w:rPr>
        <w:t>μέτριο αναστολ</w:t>
      </w:r>
      <w:r w:rsidR="00756C8F" w:rsidRPr="004D5508">
        <w:rPr>
          <w:bCs/>
          <w:noProof/>
          <w:szCs w:val="22"/>
          <w:lang w:val="el-GR"/>
        </w:rPr>
        <w:t>έα</w:t>
      </w:r>
      <w:r w:rsidRPr="004D5508">
        <w:rPr>
          <w:bCs/>
          <w:noProof/>
          <w:szCs w:val="22"/>
          <w:lang w:val="el-GR"/>
        </w:rPr>
        <w:t xml:space="preserve"> του CYP2C9 (π.χ. μικοναζόλη, πιπερίνη)</w:t>
      </w:r>
      <w:r w:rsidRPr="004D5508">
        <w:rPr>
          <w:rFonts w:ascii="Arial" w:hAnsi="Arial" w:cs="Arial"/>
          <w:noProof/>
          <w:color w:val="4D5156"/>
          <w:sz w:val="21"/>
          <w:szCs w:val="21"/>
          <w:shd w:val="clear" w:color="auto" w:fill="FFFFFF"/>
          <w:lang w:val="el-GR"/>
        </w:rPr>
        <w:t xml:space="preserve"> </w:t>
      </w:r>
      <w:r w:rsidRPr="004D5508">
        <w:rPr>
          <w:noProof/>
          <w:szCs w:val="24"/>
          <w:lang w:val="el-GR"/>
        </w:rPr>
        <w:t xml:space="preserve">(βλ. </w:t>
      </w:r>
      <w:r w:rsidR="004051CA" w:rsidRPr="004D5508">
        <w:rPr>
          <w:noProof/>
          <w:szCs w:val="24"/>
          <w:lang w:val="el-GR"/>
        </w:rPr>
        <w:t>π</w:t>
      </w:r>
      <w:r w:rsidRPr="004D5508">
        <w:rPr>
          <w:noProof/>
          <w:szCs w:val="24"/>
          <w:lang w:val="el-GR"/>
        </w:rPr>
        <w:t>αράγραφο 4.4).</w:t>
      </w:r>
    </w:p>
    <w:p w14:paraId="154F5776" w14:textId="77777777" w:rsidR="00CA2BAB" w:rsidRPr="004D5508" w:rsidRDefault="00CA2BAB">
      <w:pPr>
        <w:rPr>
          <w:noProof/>
          <w:szCs w:val="24"/>
          <w:lang w:val="el-GR"/>
        </w:rPr>
      </w:pPr>
    </w:p>
    <w:p w14:paraId="76718105" w14:textId="5A99BE8D" w:rsidR="009A7BC2" w:rsidRPr="004D5508" w:rsidRDefault="00537282" w:rsidP="00945CCA">
      <w:pPr>
        <w:pStyle w:val="Default"/>
        <w:keepNext/>
        <w:rPr>
          <w:noProof/>
          <w:sz w:val="22"/>
          <w:lang w:val="el-GR"/>
        </w:rPr>
      </w:pPr>
      <w:r w:rsidRPr="004D5508">
        <w:rPr>
          <w:i/>
          <w:noProof/>
          <w:sz w:val="22"/>
          <w:lang w:val="el-GR"/>
        </w:rPr>
        <w:t>Βαρφαρίνη</w:t>
      </w:r>
    </w:p>
    <w:p w14:paraId="2952E8F5" w14:textId="379BFE24" w:rsidR="00537282" w:rsidRPr="004D5508" w:rsidRDefault="00537282">
      <w:pPr>
        <w:pStyle w:val="Default"/>
        <w:rPr>
          <w:i/>
          <w:noProof/>
          <w:color w:val="auto"/>
          <w:lang w:val="el-GR"/>
        </w:rPr>
      </w:pPr>
      <w:r w:rsidRPr="004D5508">
        <w:rPr>
          <w:noProof/>
          <w:color w:val="auto"/>
          <w:sz w:val="22"/>
          <w:lang w:val="el-GR"/>
        </w:rPr>
        <w:t>Η μακιτεντάνη όταν χορηγήθηκε σε πολλαπλές δόσεις των 10 mg μία φορά ημερησίως δεν είχε καμία επίδραση στην έκθεση σε S</w:t>
      </w:r>
      <w:r w:rsidRPr="004D5508">
        <w:rPr>
          <w:noProof/>
          <w:color w:val="auto"/>
          <w:sz w:val="22"/>
          <w:lang w:val="el-GR"/>
        </w:rPr>
        <w:noBreakHyphen/>
        <w:t>βαρφαρίνη (υπόστρωμα CYP2C9) ή R</w:t>
      </w:r>
      <w:r w:rsidRPr="004D5508">
        <w:rPr>
          <w:noProof/>
          <w:color w:val="auto"/>
          <w:sz w:val="22"/>
          <w:lang w:val="el-GR"/>
        </w:rPr>
        <w:noBreakHyphen/>
        <w:t xml:space="preserve">βαρφαρίνη (υπόστρωμα CYP3A4) ύστερα από μία δόση βαρφαρίνης 25 mg. Η φαρμακοδυναμική επίδραση της βαρφαρίνης </w:t>
      </w:r>
      <w:r w:rsidRPr="004D5508">
        <w:rPr>
          <w:noProof/>
          <w:color w:val="auto"/>
          <w:sz w:val="22"/>
          <w:szCs w:val="22"/>
          <w:lang w:val="el-GR"/>
        </w:rPr>
        <w:t>στο Διεθνές Κανονικοποιημένο Πηλίκο (INR)</w:t>
      </w:r>
      <w:r w:rsidRPr="004D5508">
        <w:rPr>
          <w:noProof/>
          <w:color w:val="auto"/>
          <w:sz w:val="22"/>
          <w:lang w:val="el-GR"/>
        </w:rPr>
        <w:t xml:space="preserve"> δεν επηρεάστηκε από τη μακιτεντάνη. Η φαρμακοκινητική της μακιτεντάνης και του ενεργού μεταβολίτη της δεν επηρεάστηκαν από τη βαρφαρίνη.</w:t>
      </w:r>
    </w:p>
    <w:p w14:paraId="6CBFD8D7" w14:textId="77777777" w:rsidR="00537282" w:rsidRPr="004D5508" w:rsidRDefault="00537282">
      <w:pPr>
        <w:rPr>
          <w:noProof/>
          <w:szCs w:val="24"/>
          <w:lang w:val="el-GR"/>
        </w:rPr>
      </w:pPr>
    </w:p>
    <w:p w14:paraId="15444FCB" w14:textId="6BE42399" w:rsidR="009A7BC2" w:rsidRPr="004D5508" w:rsidRDefault="00537282" w:rsidP="00945CCA">
      <w:pPr>
        <w:keepNext/>
        <w:rPr>
          <w:noProof/>
          <w:szCs w:val="24"/>
          <w:lang w:val="el-GR"/>
        </w:rPr>
      </w:pPr>
      <w:r w:rsidRPr="004D5508">
        <w:rPr>
          <w:i/>
          <w:noProof/>
          <w:szCs w:val="24"/>
          <w:lang w:val="el-GR"/>
        </w:rPr>
        <w:t>Σιλδεναφίλη</w:t>
      </w:r>
    </w:p>
    <w:p w14:paraId="16EEA825" w14:textId="10151E9E" w:rsidR="00537282" w:rsidRPr="004D5508" w:rsidRDefault="00537282">
      <w:pPr>
        <w:rPr>
          <w:noProof/>
          <w:szCs w:val="24"/>
          <w:lang w:val="el-GR"/>
        </w:rPr>
      </w:pPr>
      <w:r w:rsidRPr="004D5508">
        <w:rPr>
          <w:noProof/>
          <w:szCs w:val="24"/>
          <w:lang w:val="el-GR"/>
        </w:rPr>
        <w:t>Σε σταθερή κατάσταση, η έκθεση σε σιλδεναφίλη 20 mg τρεις φορές ημερησίως αυξήθηκε κατά 15% κατά τη συγχορήγηση μακιτεντάνης 10 mg μία φορά ημερησίως. Η σιλδεναφίλη, υπόστρωμα του CYP3A4, δεν επηρέασε τη φαρμακοκινητική της μακιτεντάνης, ενώ εμφανίστηκε μείωση 15% στην έκθεση στον ενεργό μεταβολίτη της μακιτεντάνης. Αυτές οι αλλαγές δεν θεωρούνται κλινικά σχετικές. Σε μια ελεγχόμενη με εικονικό φάρμακο δοκιμή σε ασθενείς με ΠΑΥ, καταδείχθηκαν η αποτελεσματικότητα και η ασφάλεια της μακιτεντάνης σε συνδυασμό με σιλδεναφίλη.</w:t>
      </w:r>
    </w:p>
    <w:p w14:paraId="5CB5469E" w14:textId="77777777" w:rsidR="00537282" w:rsidRPr="004D5508" w:rsidRDefault="00537282">
      <w:pPr>
        <w:rPr>
          <w:noProof/>
          <w:szCs w:val="24"/>
          <w:lang w:val="el-GR"/>
        </w:rPr>
      </w:pPr>
    </w:p>
    <w:p w14:paraId="184B7D62" w14:textId="09D02DA3" w:rsidR="009A7BC2" w:rsidRPr="004D5508" w:rsidRDefault="00537282" w:rsidP="00945CCA">
      <w:pPr>
        <w:keepNext/>
        <w:rPr>
          <w:noProof/>
          <w:szCs w:val="24"/>
          <w:lang w:val="el-GR"/>
        </w:rPr>
      </w:pPr>
      <w:r w:rsidRPr="004D5508">
        <w:rPr>
          <w:i/>
          <w:noProof/>
          <w:szCs w:val="24"/>
          <w:lang w:val="el-GR"/>
        </w:rPr>
        <w:t>Κυκλοσπορίνη A</w:t>
      </w:r>
    </w:p>
    <w:p w14:paraId="3162F790" w14:textId="308FD0D6" w:rsidR="00537282" w:rsidRPr="004D5508" w:rsidRDefault="00537282">
      <w:pPr>
        <w:rPr>
          <w:noProof/>
          <w:szCs w:val="24"/>
          <w:lang w:val="el-GR"/>
        </w:rPr>
      </w:pPr>
      <w:r w:rsidRPr="004D5508">
        <w:rPr>
          <w:noProof/>
          <w:szCs w:val="24"/>
          <w:lang w:val="el-GR"/>
        </w:rPr>
        <w:t>Η ταυτόχρονη θεραπεία με κυκλοσπορίνη A 100 mg δύο φορές ημερησίως, έναν συνδυαστικό αναστολέα των CYP3A4 και OATP, δεν αλλοίωσε την έκθεση σταθερής κατάστασης στη μακιτεντάνη και στον ενεργό μεταβολίτη της σε κλινικά σχετικό βαθμό.</w:t>
      </w:r>
    </w:p>
    <w:p w14:paraId="3CC012D3" w14:textId="77777777" w:rsidR="00537282" w:rsidRPr="004D5508" w:rsidRDefault="00537282">
      <w:pPr>
        <w:rPr>
          <w:noProof/>
          <w:szCs w:val="24"/>
          <w:lang w:val="el-GR"/>
        </w:rPr>
      </w:pPr>
    </w:p>
    <w:p w14:paraId="551BA008" w14:textId="73B9E557" w:rsidR="009A7BC2" w:rsidRPr="004D5508" w:rsidRDefault="00537282" w:rsidP="0022553B">
      <w:pPr>
        <w:keepNext/>
        <w:keepLines/>
        <w:rPr>
          <w:noProof/>
          <w:szCs w:val="24"/>
          <w:lang w:val="el-GR"/>
        </w:rPr>
      </w:pPr>
      <w:r w:rsidRPr="004D5508">
        <w:rPr>
          <w:i/>
          <w:noProof/>
          <w:szCs w:val="24"/>
          <w:lang w:val="el-GR"/>
        </w:rPr>
        <w:lastRenderedPageBreak/>
        <w:t>Ορμονικά αντισυλληπτικά</w:t>
      </w:r>
    </w:p>
    <w:p w14:paraId="2F9EF561" w14:textId="3DA02D65" w:rsidR="00537282" w:rsidRPr="004D5508" w:rsidRDefault="00537282" w:rsidP="0022553B">
      <w:pPr>
        <w:keepNext/>
        <w:keepLines/>
        <w:rPr>
          <w:rStyle w:val="st"/>
          <w:noProof/>
          <w:lang w:val="el-GR"/>
        </w:rPr>
      </w:pPr>
      <w:r w:rsidRPr="004D5508">
        <w:rPr>
          <w:noProof/>
          <w:szCs w:val="24"/>
          <w:lang w:val="el-GR"/>
        </w:rPr>
        <w:t xml:space="preserve">Η μακιτεντάνη σε δόση 10 mg </w:t>
      </w:r>
      <w:r w:rsidRPr="004D5508">
        <w:rPr>
          <w:noProof/>
          <w:lang w:val="el-GR"/>
        </w:rPr>
        <w:t>άπαξ ημερησίως δεν επηρέασε τη φαρμακοκινητική ενός από στόματος χορηγούμενου αντισυλληπτικού (1 mg </w:t>
      </w:r>
      <w:r w:rsidRPr="004D5508">
        <w:rPr>
          <w:rStyle w:val="Emphasis"/>
          <w:i w:val="0"/>
          <w:noProof/>
          <w:lang w:val="el-GR"/>
        </w:rPr>
        <w:t>νορεθιστερόνης και</w:t>
      </w:r>
      <w:r w:rsidRPr="004D5508">
        <w:rPr>
          <w:rStyle w:val="st"/>
          <w:noProof/>
          <w:lang w:val="el-GR"/>
        </w:rPr>
        <w:t xml:space="preserve"> 35 μg </w:t>
      </w:r>
      <w:r w:rsidRPr="004D5508">
        <w:rPr>
          <w:rStyle w:val="Emphasis"/>
          <w:i w:val="0"/>
          <w:noProof/>
          <w:lang w:val="el-GR"/>
        </w:rPr>
        <w:t>αιθυνιλικής</w:t>
      </w:r>
      <w:r w:rsidRPr="004D5508">
        <w:rPr>
          <w:rStyle w:val="Emphasis"/>
          <w:noProof/>
          <w:lang w:val="el-GR"/>
        </w:rPr>
        <w:t xml:space="preserve"> </w:t>
      </w:r>
      <w:r w:rsidRPr="004D5508">
        <w:rPr>
          <w:rStyle w:val="st"/>
          <w:noProof/>
          <w:lang w:val="el-GR"/>
        </w:rPr>
        <w:t>οιστραδιόλης).</w:t>
      </w:r>
    </w:p>
    <w:p w14:paraId="00386415" w14:textId="77777777" w:rsidR="00685DAE" w:rsidRPr="004D5508" w:rsidRDefault="00685DAE">
      <w:pPr>
        <w:rPr>
          <w:rStyle w:val="st"/>
          <w:noProof/>
          <w:lang w:val="el-GR"/>
        </w:rPr>
      </w:pPr>
    </w:p>
    <w:p w14:paraId="14E44216" w14:textId="44FA6005" w:rsidR="009A7BC2" w:rsidRPr="004D5508" w:rsidRDefault="00685DAE">
      <w:pPr>
        <w:rPr>
          <w:noProof/>
          <w:szCs w:val="24"/>
          <w:lang w:val="el-GR"/>
        </w:rPr>
      </w:pPr>
      <w:r w:rsidRPr="004D5508">
        <w:rPr>
          <w:i/>
          <w:iCs/>
          <w:noProof/>
          <w:szCs w:val="24"/>
          <w:lang w:val="el-GR"/>
        </w:rPr>
        <w:t>Φάρμακα που είναι υποστρώματα της πρωτεΐνης αντοχής στον καρκίνο του μαστού (BCRP)</w:t>
      </w:r>
    </w:p>
    <w:p w14:paraId="0E6424F1" w14:textId="5AE4C19B" w:rsidR="00685DAE" w:rsidRPr="004D5508" w:rsidRDefault="00685DAE">
      <w:pPr>
        <w:rPr>
          <w:rStyle w:val="st"/>
          <w:noProof/>
          <w:lang w:val="el-GR"/>
        </w:rPr>
      </w:pPr>
      <w:r w:rsidRPr="004D5508">
        <w:rPr>
          <w:noProof/>
          <w:szCs w:val="24"/>
          <w:lang w:val="el-GR"/>
        </w:rPr>
        <w:t xml:space="preserve">Η μακιτεντάνη σε δόση 10 mg </w:t>
      </w:r>
      <w:r w:rsidRPr="004D5508">
        <w:rPr>
          <w:noProof/>
          <w:lang w:val="el-GR"/>
        </w:rPr>
        <w:t>άπαξ ημερησίως δεν επηρέασε τη φαρμακοκινητική ενός</w:t>
      </w:r>
      <w:r w:rsidR="00C03392" w:rsidRPr="004D5508">
        <w:rPr>
          <w:noProof/>
          <w:lang w:val="el-GR"/>
        </w:rPr>
        <w:t xml:space="preserve"> φαρμάκου που είναι υπόστρωμα της BCRP </w:t>
      </w:r>
      <w:r w:rsidRPr="004D5508">
        <w:rPr>
          <w:noProof/>
          <w:lang w:val="el-GR"/>
        </w:rPr>
        <w:t xml:space="preserve">(1 mg ριοσιγουάτης, </w:t>
      </w:r>
      <w:r w:rsidRPr="004D5508">
        <w:rPr>
          <w:rStyle w:val="Emphasis"/>
          <w:i w:val="0"/>
          <w:noProof/>
          <w:lang w:val="el-GR"/>
        </w:rPr>
        <w:t>10</w:t>
      </w:r>
      <w:r w:rsidR="00C03392" w:rsidRPr="004D5508">
        <w:rPr>
          <w:rStyle w:val="Emphasis"/>
          <w:i w:val="0"/>
          <w:noProof/>
          <w:lang w:val="el-GR"/>
        </w:rPr>
        <w:t xml:space="preserve"> </w:t>
      </w:r>
      <w:r w:rsidRPr="004D5508">
        <w:rPr>
          <w:rStyle w:val="Emphasis"/>
          <w:i w:val="0"/>
          <w:noProof/>
          <w:lang w:val="el-GR"/>
        </w:rPr>
        <w:t>mg ροσουβαστατίνης</w:t>
      </w:r>
      <w:r w:rsidRPr="004D5508">
        <w:rPr>
          <w:rStyle w:val="st"/>
          <w:noProof/>
          <w:lang w:val="el-GR"/>
        </w:rPr>
        <w:t>).</w:t>
      </w:r>
    </w:p>
    <w:p w14:paraId="32E9E494" w14:textId="77777777" w:rsidR="00537282" w:rsidRPr="004D5508" w:rsidRDefault="00537282">
      <w:pPr>
        <w:rPr>
          <w:noProof/>
          <w:lang w:val="el-GR"/>
        </w:rPr>
      </w:pPr>
    </w:p>
    <w:p w14:paraId="51F2DE5C" w14:textId="77777777" w:rsidR="00537282" w:rsidRPr="004D5508" w:rsidRDefault="00537282" w:rsidP="00945CCA">
      <w:pPr>
        <w:keepNext/>
        <w:outlineLvl w:val="2"/>
        <w:rPr>
          <w:noProof/>
          <w:szCs w:val="22"/>
          <w:u w:val="single"/>
          <w:lang w:val="el-GR"/>
        </w:rPr>
      </w:pPr>
      <w:r w:rsidRPr="004D5508">
        <w:rPr>
          <w:noProof/>
          <w:szCs w:val="22"/>
          <w:u w:val="single"/>
          <w:lang w:val="el-GR"/>
        </w:rPr>
        <w:t>Παιδιατρικός πληθυσμός</w:t>
      </w:r>
    </w:p>
    <w:p w14:paraId="6D493E3E" w14:textId="77777777" w:rsidR="00537282" w:rsidRPr="004D5508" w:rsidRDefault="00537282" w:rsidP="00945CCA">
      <w:pPr>
        <w:keepNext/>
        <w:rPr>
          <w:noProof/>
          <w:szCs w:val="22"/>
          <w:u w:val="single"/>
          <w:lang w:val="el-GR"/>
        </w:rPr>
      </w:pPr>
    </w:p>
    <w:p w14:paraId="2DE5D406" w14:textId="77777777" w:rsidR="00537282" w:rsidRPr="004D5508" w:rsidRDefault="00537282">
      <w:pPr>
        <w:rPr>
          <w:noProof/>
          <w:szCs w:val="22"/>
          <w:lang w:val="el-GR"/>
        </w:rPr>
      </w:pPr>
      <w:r w:rsidRPr="004D5508">
        <w:rPr>
          <w:noProof/>
          <w:szCs w:val="22"/>
          <w:lang w:val="el-GR"/>
        </w:rPr>
        <w:t>Μελέτες αλληλεπιδράσεων έχουν πραγματοποιηθεί μόνο σε ενήλικες.</w:t>
      </w:r>
    </w:p>
    <w:p w14:paraId="6503BBA0" w14:textId="77777777" w:rsidR="00537282" w:rsidRPr="004D5508" w:rsidRDefault="00537282">
      <w:pPr>
        <w:rPr>
          <w:noProof/>
          <w:szCs w:val="24"/>
          <w:u w:val="single"/>
          <w:lang w:val="el-GR"/>
        </w:rPr>
      </w:pPr>
    </w:p>
    <w:p w14:paraId="5B41D3F9" w14:textId="77777777" w:rsidR="00537282" w:rsidRPr="004D5508" w:rsidRDefault="00537282" w:rsidP="00945CCA">
      <w:pPr>
        <w:keepNext/>
        <w:ind w:left="567" w:hanging="567"/>
        <w:outlineLvl w:val="1"/>
        <w:rPr>
          <w:noProof/>
          <w:szCs w:val="24"/>
          <w:lang w:val="el-GR"/>
        </w:rPr>
      </w:pPr>
      <w:r w:rsidRPr="004D5508">
        <w:rPr>
          <w:b/>
          <w:noProof/>
          <w:szCs w:val="24"/>
          <w:lang w:val="el-GR"/>
        </w:rPr>
        <w:t>4.6</w:t>
      </w:r>
      <w:r w:rsidRPr="004D5508">
        <w:rPr>
          <w:b/>
          <w:noProof/>
          <w:szCs w:val="24"/>
          <w:lang w:val="el-GR"/>
        </w:rPr>
        <w:tab/>
        <w:t>Γονιμότητα, κύηση και γαλουχία</w:t>
      </w:r>
    </w:p>
    <w:p w14:paraId="076DD20D" w14:textId="77777777" w:rsidR="00537282" w:rsidRPr="004D5508" w:rsidRDefault="00537282" w:rsidP="00945CCA">
      <w:pPr>
        <w:keepNext/>
        <w:rPr>
          <w:noProof/>
          <w:szCs w:val="24"/>
          <w:lang w:val="el-GR"/>
        </w:rPr>
      </w:pPr>
    </w:p>
    <w:p w14:paraId="1B1FE0FE" w14:textId="1681055A" w:rsidR="00537282" w:rsidRPr="004D5508" w:rsidRDefault="00537282" w:rsidP="00945CCA">
      <w:pPr>
        <w:keepNext/>
        <w:outlineLvl w:val="2"/>
        <w:rPr>
          <w:noProof/>
          <w:szCs w:val="24"/>
          <w:u w:val="single"/>
          <w:lang w:val="el-GR"/>
        </w:rPr>
      </w:pPr>
      <w:r w:rsidRPr="004D5508">
        <w:rPr>
          <w:noProof/>
          <w:szCs w:val="24"/>
          <w:u w:val="single"/>
          <w:lang w:val="el-GR"/>
        </w:rPr>
        <w:t xml:space="preserve">Χρήση σε γυναίκες </w:t>
      </w:r>
      <w:r w:rsidR="006B0BE7" w:rsidRPr="004D5508">
        <w:rPr>
          <w:noProof/>
          <w:szCs w:val="24"/>
          <w:u w:val="single"/>
          <w:lang w:val="el-GR"/>
        </w:rPr>
        <w:t xml:space="preserve">σε </w:t>
      </w:r>
      <w:r w:rsidRPr="004D5508">
        <w:rPr>
          <w:noProof/>
          <w:szCs w:val="24"/>
          <w:u w:val="single"/>
          <w:lang w:val="el-GR"/>
        </w:rPr>
        <w:t>αναπαραγωγική ηλικία/Αντισύλληψη σε άνδρες και γυναίκες</w:t>
      </w:r>
    </w:p>
    <w:p w14:paraId="31072074" w14:textId="77777777" w:rsidR="00537282" w:rsidRPr="004D5508" w:rsidRDefault="00537282" w:rsidP="00945CCA">
      <w:pPr>
        <w:keepNext/>
        <w:rPr>
          <w:noProof/>
          <w:szCs w:val="24"/>
          <w:lang w:val="el-GR"/>
        </w:rPr>
      </w:pPr>
    </w:p>
    <w:p w14:paraId="7974D41C" w14:textId="7E13A263" w:rsidR="00537282" w:rsidRPr="004D5508" w:rsidRDefault="00537282">
      <w:pPr>
        <w:autoSpaceDE w:val="0"/>
        <w:autoSpaceDN w:val="0"/>
        <w:adjustRightInd w:val="0"/>
        <w:rPr>
          <w:noProof/>
          <w:szCs w:val="24"/>
          <w:lang w:val="el-GR"/>
        </w:rPr>
      </w:pPr>
      <w:r w:rsidRPr="004D5508">
        <w:rPr>
          <w:noProof/>
          <w:szCs w:val="24"/>
          <w:lang w:val="el-GR"/>
        </w:rPr>
        <w:t xml:space="preserve">Η θεραπεία με Opsumit πρέπει να ξεκινά σε γυναίκες </w:t>
      </w:r>
      <w:r w:rsidR="006B0BE7" w:rsidRPr="004D5508">
        <w:rPr>
          <w:noProof/>
          <w:szCs w:val="24"/>
          <w:lang w:val="el-GR"/>
        </w:rPr>
        <w:t xml:space="preserve">σε </w:t>
      </w:r>
      <w:r w:rsidRPr="004D5508">
        <w:rPr>
          <w:noProof/>
          <w:szCs w:val="24"/>
          <w:lang w:val="el-GR"/>
        </w:rPr>
        <w:t xml:space="preserve">αναπαραγωγική ηλικία μόνο εφόσον έχει επαληθευτεί η απουσία κύησης, όταν έχουν δοθεί κατάλληλες συμβουλές για λήψη αντισύλληψης και εφόσον χρησιμοποιείται αξιόπιστη μέθοδος αντισύλληψης (βλ. </w:t>
      </w:r>
      <w:r w:rsidRPr="004D5508">
        <w:rPr>
          <w:noProof/>
          <w:szCs w:val="22"/>
          <w:lang w:val="el-GR"/>
        </w:rPr>
        <w:t>παραγράφου </w:t>
      </w:r>
      <w:r w:rsidRPr="004D5508">
        <w:rPr>
          <w:noProof/>
          <w:szCs w:val="24"/>
          <w:lang w:val="el-GR"/>
        </w:rPr>
        <w:t xml:space="preserve">4.3 και 4.4). Οι γυναίκες δεν </w:t>
      </w:r>
      <w:r w:rsidR="006B0BE7" w:rsidRPr="004D5508">
        <w:rPr>
          <w:noProof/>
          <w:szCs w:val="24"/>
          <w:lang w:val="el-GR"/>
        </w:rPr>
        <w:t xml:space="preserve">θα </w:t>
      </w:r>
      <w:r w:rsidRPr="004D5508">
        <w:rPr>
          <w:noProof/>
          <w:szCs w:val="24"/>
          <w:lang w:val="el-GR"/>
        </w:rPr>
        <w:t xml:space="preserve">πρέπει να </w:t>
      </w:r>
      <w:r w:rsidR="00C3614A" w:rsidRPr="004D5508">
        <w:rPr>
          <w:noProof/>
          <w:szCs w:val="24"/>
          <w:lang w:val="el-GR"/>
        </w:rPr>
        <w:t xml:space="preserve">μείνουν έγκυες </w:t>
      </w:r>
      <w:r w:rsidRPr="004D5508">
        <w:rPr>
          <w:noProof/>
          <w:szCs w:val="24"/>
          <w:lang w:val="el-GR"/>
        </w:rPr>
        <w:t xml:space="preserve">για 1 μήνα μετά τη διακοπή του Opsumit. Συνιστάται να γίνονται </w:t>
      </w:r>
      <w:r w:rsidRPr="004D5508">
        <w:rPr>
          <w:noProof/>
          <w:szCs w:val="22"/>
          <w:lang w:val="el-GR"/>
        </w:rPr>
        <w:t>μηνιαία τεστ εγκυμοσύνης</w:t>
      </w:r>
      <w:r w:rsidRPr="004D5508">
        <w:rPr>
          <w:noProof/>
          <w:szCs w:val="24"/>
          <w:lang w:val="el-GR"/>
        </w:rPr>
        <w:t xml:space="preserve"> </w:t>
      </w:r>
      <w:r w:rsidR="00C3614A" w:rsidRPr="004D5508">
        <w:rPr>
          <w:noProof/>
          <w:szCs w:val="24"/>
          <w:lang w:val="el-GR"/>
        </w:rPr>
        <w:t xml:space="preserve">κατά </w:t>
      </w:r>
      <w:r w:rsidRPr="004D5508">
        <w:rPr>
          <w:noProof/>
          <w:szCs w:val="24"/>
          <w:lang w:val="el-GR"/>
        </w:rPr>
        <w:t xml:space="preserve">τη διάρκεια της θεραπείας με Opsumit </w:t>
      </w:r>
      <w:r w:rsidR="00C3614A" w:rsidRPr="004D5508">
        <w:rPr>
          <w:noProof/>
          <w:szCs w:val="24"/>
          <w:lang w:val="el-GR"/>
        </w:rPr>
        <w:t>για την έγκαιρη ανίχνευση της κύησης</w:t>
      </w:r>
      <w:r w:rsidRPr="004D5508">
        <w:rPr>
          <w:noProof/>
          <w:szCs w:val="24"/>
          <w:lang w:val="el-GR"/>
        </w:rPr>
        <w:t>.</w:t>
      </w:r>
    </w:p>
    <w:p w14:paraId="11FA2B70" w14:textId="77777777" w:rsidR="00537282" w:rsidRPr="004D5508" w:rsidRDefault="00537282">
      <w:pPr>
        <w:autoSpaceDE w:val="0"/>
        <w:autoSpaceDN w:val="0"/>
        <w:adjustRightInd w:val="0"/>
        <w:rPr>
          <w:noProof/>
          <w:szCs w:val="24"/>
          <w:lang w:val="el-GR"/>
        </w:rPr>
      </w:pPr>
    </w:p>
    <w:p w14:paraId="45612581" w14:textId="77777777" w:rsidR="00537282" w:rsidRPr="004D5508" w:rsidRDefault="00537282" w:rsidP="00945CCA">
      <w:pPr>
        <w:keepNext/>
        <w:outlineLvl w:val="2"/>
        <w:rPr>
          <w:noProof/>
          <w:szCs w:val="24"/>
          <w:u w:val="single"/>
          <w:lang w:val="el-GR"/>
        </w:rPr>
      </w:pPr>
      <w:r w:rsidRPr="004D5508">
        <w:rPr>
          <w:noProof/>
          <w:szCs w:val="22"/>
          <w:u w:val="single"/>
          <w:lang w:val="el-GR"/>
        </w:rPr>
        <w:t>Κύηση</w:t>
      </w:r>
    </w:p>
    <w:p w14:paraId="3AE89A15" w14:textId="77777777" w:rsidR="00537282" w:rsidRPr="004D5508" w:rsidRDefault="00537282" w:rsidP="00945CCA">
      <w:pPr>
        <w:keepNext/>
        <w:rPr>
          <w:noProof/>
          <w:szCs w:val="24"/>
          <w:lang w:val="el-GR"/>
        </w:rPr>
      </w:pPr>
    </w:p>
    <w:p w14:paraId="086BF7C4" w14:textId="6CC7D818" w:rsidR="00537282" w:rsidRPr="004D5508" w:rsidRDefault="00537282">
      <w:pPr>
        <w:rPr>
          <w:noProof/>
          <w:szCs w:val="24"/>
          <w:lang w:val="el-GR"/>
        </w:rPr>
      </w:pPr>
      <w:r w:rsidRPr="004D5508">
        <w:rPr>
          <w:noProof/>
          <w:szCs w:val="24"/>
          <w:lang w:val="el-GR"/>
        </w:rPr>
        <w:t xml:space="preserve">Δεν διατίθενται κλινικά δεδομένα σχετικά με τη χρήση της μακιτεντάνης σε έγκυες γυναίκες. Μελέτες σε ζώα κατέδειξαν αναπαραγωγική τοξικότητα (βλ. παράγραφο 5.3). Ο πιθανός κίνδυνος για τον άνθρωπο παραμένει άγνωστος. Το Opsumit αντενδείκνυται στη διάρκεια της εγκυμοσύνης και σε γυναίκες </w:t>
      </w:r>
      <w:r w:rsidR="006B0BE7" w:rsidRPr="004D5508">
        <w:rPr>
          <w:noProof/>
          <w:szCs w:val="24"/>
          <w:lang w:val="el-GR"/>
        </w:rPr>
        <w:t xml:space="preserve">σε </w:t>
      </w:r>
      <w:r w:rsidRPr="004D5508">
        <w:rPr>
          <w:noProof/>
          <w:szCs w:val="24"/>
          <w:lang w:val="el-GR"/>
        </w:rPr>
        <w:t>αναπαραγωγική ηλικία οι οποίες δεν χρησιμοποιούν αξιόπιστη μέθοδο αντισύλληψης (βλ. παράγραφο 4.3).</w:t>
      </w:r>
    </w:p>
    <w:p w14:paraId="310CCF67" w14:textId="77777777" w:rsidR="00537282" w:rsidRPr="004D5508" w:rsidRDefault="00537282">
      <w:pPr>
        <w:rPr>
          <w:noProof/>
          <w:szCs w:val="24"/>
          <w:lang w:val="el-GR"/>
        </w:rPr>
      </w:pPr>
    </w:p>
    <w:p w14:paraId="537D7AE8" w14:textId="77777777" w:rsidR="00537282" w:rsidRPr="004D5508" w:rsidRDefault="00537282" w:rsidP="00945CCA">
      <w:pPr>
        <w:keepNext/>
        <w:outlineLvl w:val="2"/>
        <w:rPr>
          <w:noProof/>
          <w:szCs w:val="24"/>
          <w:u w:val="single"/>
          <w:lang w:val="el-GR"/>
        </w:rPr>
      </w:pPr>
      <w:r w:rsidRPr="004D5508">
        <w:rPr>
          <w:noProof/>
          <w:szCs w:val="24"/>
          <w:u w:val="single"/>
          <w:lang w:val="el-GR"/>
        </w:rPr>
        <w:t>Θηλασμός</w:t>
      </w:r>
    </w:p>
    <w:p w14:paraId="0FE103FB" w14:textId="77777777" w:rsidR="00537282" w:rsidRPr="004D5508" w:rsidRDefault="00537282" w:rsidP="00945CCA">
      <w:pPr>
        <w:keepNext/>
        <w:rPr>
          <w:noProof/>
          <w:szCs w:val="24"/>
          <w:u w:val="single"/>
          <w:lang w:val="el-GR"/>
        </w:rPr>
      </w:pPr>
    </w:p>
    <w:p w14:paraId="466264AA" w14:textId="77777777" w:rsidR="00537282" w:rsidRPr="004D5508" w:rsidRDefault="00537282">
      <w:pPr>
        <w:rPr>
          <w:noProof/>
          <w:szCs w:val="24"/>
          <w:lang w:val="el-GR"/>
        </w:rPr>
      </w:pPr>
      <w:r w:rsidRPr="004D5508">
        <w:rPr>
          <w:noProof/>
          <w:szCs w:val="24"/>
          <w:lang w:val="el-GR"/>
        </w:rPr>
        <w:t>Είναι άγνωστο εάν η μακιτεντάνη απεκκρίνεται στο ανθρώπινο γάλα. Σε αρουραίους, η μακιτεντάνη και οι μεταβολίτες της απεκκρίνονται στο γάλα κατά το θηλασμό (βλ. παράγραφο 5.3). Δεν μπορεί να αποκλειστεί ο κίνδυνος για το θηλάζον βρέφος. Το Opsumit αντενδείκνυται στη διάρκεια του θηλασμού (βλ. παράγραφο 4.3).</w:t>
      </w:r>
    </w:p>
    <w:p w14:paraId="47BC953D" w14:textId="77777777" w:rsidR="00537282" w:rsidRPr="004D5508" w:rsidRDefault="00537282">
      <w:pPr>
        <w:widowControl w:val="0"/>
        <w:rPr>
          <w:noProof/>
          <w:szCs w:val="24"/>
          <w:u w:val="single"/>
          <w:lang w:val="el-GR"/>
        </w:rPr>
      </w:pPr>
    </w:p>
    <w:p w14:paraId="28B629F1" w14:textId="77777777" w:rsidR="00537282" w:rsidRPr="004D5508" w:rsidRDefault="00537282" w:rsidP="00945CCA">
      <w:pPr>
        <w:keepNext/>
        <w:widowControl w:val="0"/>
        <w:outlineLvl w:val="2"/>
        <w:rPr>
          <w:noProof/>
          <w:szCs w:val="24"/>
          <w:u w:val="single"/>
          <w:lang w:val="el-GR"/>
        </w:rPr>
      </w:pPr>
      <w:r w:rsidRPr="004D5508">
        <w:rPr>
          <w:noProof/>
          <w:szCs w:val="24"/>
          <w:u w:val="single"/>
          <w:lang w:val="el-GR"/>
        </w:rPr>
        <w:t>Ανδρική γονιμότητα</w:t>
      </w:r>
    </w:p>
    <w:p w14:paraId="6F73C1CA" w14:textId="77777777" w:rsidR="00537282" w:rsidRPr="004D5508" w:rsidRDefault="00537282" w:rsidP="00945CCA">
      <w:pPr>
        <w:keepNext/>
        <w:widowControl w:val="0"/>
        <w:rPr>
          <w:noProof/>
          <w:szCs w:val="24"/>
          <w:u w:val="single"/>
          <w:lang w:val="el-GR"/>
        </w:rPr>
      </w:pPr>
    </w:p>
    <w:p w14:paraId="46DE47E9" w14:textId="52050D3A" w:rsidR="00537282" w:rsidRPr="004D5508" w:rsidRDefault="00537282">
      <w:pPr>
        <w:widowControl w:val="0"/>
        <w:rPr>
          <w:noProof/>
          <w:szCs w:val="24"/>
          <w:lang w:val="el-GR"/>
        </w:rPr>
      </w:pPr>
      <w:r w:rsidRPr="004D5508">
        <w:rPr>
          <w:noProof/>
          <w:szCs w:val="24"/>
          <w:lang w:val="el-GR"/>
        </w:rPr>
        <w:t>Ανάπτυξη ατροφίας των ορχικών σωληναρίων σε αρσενικά ζώα παρατηρήθηκε μετά τη θεραπεία με μακιτεντάνη (βλ. παράγραφο 5.3).</w:t>
      </w:r>
      <w:r w:rsidR="00317939" w:rsidRPr="004D5508">
        <w:rPr>
          <w:noProof/>
          <w:szCs w:val="24"/>
          <w:lang w:val="el-GR"/>
        </w:rPr>
        <w:t xml:space="preserve"> Μειώσεις στον αριθμό των σπερματοζωαρίων έχουν παρατηρηθεί σε ασθενείς που λαμβάνουν ERAs. Η μακιτεντάνη, όπως και άλλοι ERAs, μπορεί να έχει αρνητική επίδραση στην σπερματογένεση στους άντρες.</w:t>
      </w:r>
    </w:p>
    <w:p w14:paraId="58799447" w14:textId="77777777" w:rsidR="00537282" w:rsidRPr="004D5508" w:rsidRDefault="00537282">
      <w:pPr>
        <w:widowControl w:val="0"/>
        <w:rPr>
          <w:noProof/>
          <w:szCs w:val="24"/>
          <w:lang w:val="el-GR"/>
        </w:rPr>
      </w:pPr>
    </w:p>
    <w:p w14:paraId="4B3A5171" w14:textId="77777777" w:rsidR="00537282" w:rsidRPr="004D5508" w:rsidRDefault="00537282" w:rsidP="00945CCA">
      <w:pPr>
        <w:keepNext/>
        <w:widowControl w:val="0"/>
        <w:ind w:left="567" w:hanging="567"/>
        <w:outlineLvl w:val="1"/>
        <w:rPr>
          <w:noProof/>
          <w:szCs w:val="24"/>
          <w:lang w:val="el-GR"/>
        </w:rPr>
      </w:pPr>
      <w:r w:rsidRPr="004D5508">
        <w:rPr>
          <w:b/>
          <w:noProof/>
          <w:szCs w:val="24"/>
          <w:lang w:val="el-GR"/>
        </w:rPr>
        <w:t>4.7</w:t>
      </w:r>
      <w:r w:rsidRPr="004D5508">
        <w:rPr>
          <w:b/>
          <w:noProof/>
          <w:szCs w:val="24"/>
          <w:lang w:val="el-GR"/>
        </w:rPr>
        <w:tab/>
        <w:t>Επιδράσεις στην ικανότητα οδήγησης και χειρισμού μηχανημάτων</w:t>
      </w:r>
    </w:p>
    <w:p w14:paraId="17533A3D" w14:textId="77777777" w:rsidR="00537282" w:rsidRPr="004D5508" w:rsidRDefault="00537282" w:rsidP="00945CCA">
      <w:pPr>
        <w:keepNext/>
        <w:widowControl w:val="0"/>
        <w:rPr>
          <w:noProof/>
          <w:szCs w:val="24"/>
          <w:lang w:val="el-GR"/>
        </w:rPr>
      </w:pPr>
    </w:p>
    <w:p w14:paraId="6EEDF5FF" w14:textId="38AF5FB3" w:rsidR="00537282" w:rsidRPr="004D5508" w:rsidRDefault="00537282">
      <w:pPr>
        <w:widowControl w:val="0"/>
        <w:rPr>
          <w:noProof/>
          <w:szCs w:val="24"/>
          <w:lang w:val="el-GR"/>
        </w:rPr>
      </w:pPr>
      <w:r w:rsidRPr="004D5508">
        <w:rPr>
          <w:noProof/>
          <w:szCs w:val="24"/>
          <w:lang w:val="el-GR"/>
        </w:rPr>
        <w:t xml:space="preserve">Η μακιτεντάνη έχει μικρή επίδραση στην ικανότητα οδήγησης και χειρισμού </w:t>
      </w:r>
      <w:r w:rsidRPr="004D5508">
        <w:rPr>
          <w:noProof/>
          <w:szCs w:val="22"/>
          <w:lang w:val="el-GR"/>
        </w:rPr>
        <w:t>μηχανημάτων</w:t>
      </w:r>
      <w:r w:rsidRPr="004D5508">
        <w:rPr>
          <w:noProof/>
          <w:szCs w:val="24"/>
          <w:lang w:val="el-GR"/>
        </w:rPr>
        <w:t xml:space="preserve">. Δεν έχουν διενεργηθεί μελέτες σχετικά με τις επιδράσεις στην ικανότητα οδήγησης και χειρισμού μηχανημάτων. Ωστόσο, ενδέχεται να επέλθουν ανεπιθύμητες ενέργειες (π.χ. κεφαλαλγία, υπόταση) που μπορεί να επηρεάσουν την ικανότητα στην οδήγηση και το χειρισμό μηχανών (βλ. </w:t>
      </w:r>
      <w:r w:rsidR="002908E9" w:rsidRPr="004D5508">
        <w:rPr>
          <w:noProof/>
          <w:szCs w:val="24"/>
          <w:lang w:val="el-GR"/>
        </w:rPr>
        <w:t>π</w:t>
      </w:r>
      <w:r w:rsidRPr="004D5508">
        <w:rPr>
          <w:noProof/>
          <w:szCs w:val="24"/>
          <w:lang w:val="el-GR"/>
        </w:rPr>
        <w:t>αράγραφο 4.8).</w:t>
      </w:r>
    </w:p>
    <w:p w14:paraId="3A032E8C" w14:textId="77777777" w:rsidR="00537282" w:rsidRPr="004D5508" w:rsidRDefault="00537282">
      <w:pPr>
        <w:widowControl w:val="0"/>
        <w:rPr>
          <w:noProof/>
          <w:szCs w:val="24"/>
          <w:lang w:val="el-GR"/>
        </w:rPr>
      </w:pPr>
    </w:p>
    <w:p w14:paraId="271D94E4" w14:textId="77777777" w:rsidR="00537282" w:rsidRPr="004D5508" w:rsidRDefault="00537282" w:rsidP="0022553B">
      <w:pPr>
        <w:keepNext/>
        <w:keepLines/>
        <w:ind w:left="567" w:hanging="567"/>
        <w:outlineLvl w:val="1"/>
        <w:rPr>
          <w:b/>
          <w:noProof/>
          <w:szCs w:val="24"/>
          <w:lang w:val="el-GR"/>
        </w:rPr>
      </w:pPr>
      <w:r w:rsidRPr="004D5508">
        <w:rPr>
          <w:b/>
          <w:noProof/>
          <w:szCs w:val="24"/>
          <w:lang w:val="el-GR"/>
        </w:rPr>
        <w:lastRenderedPageBreak/>
        <w:t>4.8</w:t>
      </w:r>
      <w:r w:rsidRPr="004D5508">
        <w:rPr>
          <w:b/>
          <w:noProof/>
          <w:szCs w:val="24"/>
          <w:lang w:val="el-GR"/>
        </w:rPr>
        <w:tab/>
        <w:t>Ανεπιθύμητες ενέργειες</w:t>
      </w:r>
    </w:p>
    <w:p w14:paraId="34E5B51D" w14:textId="77777777" w:rsidR="00537282" w:rsidRPr="004D5508" w:rsidRDefault="00537282" w:rsidP="0022553B">
      <w:pPr>
        <w:keepNext/>
        <w:keepLines/>
        <w:widowControl w:val="0"/>
        <w:autoSpaceDE w:val="0"/>
        <w:autoSpaceDN w:val="0"/>
        <w:adjustRightInd w:val="0"/>
        <w:rPr>
          <w:noProof/>
          <w:szCs w:val="24"/>
          <w:lang w:val="el-GR"/>
        </w:rPr>
      </w:pPr>
    </w:p>
    <w:p w14:paraId="6B61DB8B" w14:textId="77777777" w:rsidR="00537282" w:rsidRPr="004D5508" w:rsidRDefault="00537282" w:rsidP="0022553B">
      <w:pPr>
        <w:pStyle w:val="PlainText"/>
        <w:keepNext/>
        <w:keepLines/>
        <w:outlineLvl w:val="2"/>
        <w:rPr>
          <w:rFonts w:ascii="Arial" w:hAnsi="Arial"/>
          <w:noProof/>
          <w:sz w:val="22"/>
          <w:u w:val="single"/>
          <w:lang w:val="el-GR"/>
        </w:rPr>
      </w:pPr>
      <w:r w:rsidRPr="004D5508">
        <w:rPr>
          <w:rFonts w:ascii="Times New Roman" w:hAnsi="Times New Roman"/>
          <w:noProof/>
          <w:sz w:val="22"/>
          <w:u w:val="single"/>
          <w:lang w:val="el-GR"/>
        </w:rPr>
        <w:t>Περίληψη του προφίλ ασφάλειας</w:t>
      </w:r>
    </w:p>
    <w:p w14:paraId="243064AD" w14:textId="77777777" w:rsidR="00537282" w:rsidRPr="004D5508" w:rsidRDefault="00537282" w:rsidP="0022553B">
      <w:pPr>
        <w:keepNext/>
        <w:keepLines/>
        <w:widowControl w:val="0"/>
        <w:autoSpaceDE w:val="0"/>
        <w:autoSpaceDN w:val="0"/>
        <w:adjustRightInd w:val="0"/>
        <w:rPr>
          <w:noProof/>
          <w:szCs w:val="24"/>
          <w:lang w:val="el-GR"/>
        </w:rPr>
      </w:pPr>
    </w:p>
    <w:p w14:paraId="6F92FA04" w14:textId="2278F248" w:rsidR="00537282" w:rsidRPr="004D5508" w:rsidRDefault="00537282" w:rsidP="0022553B">
      <w:pPr>
        <w:keepNext/>
        <w:keepLines/>
        <w:widowControl w:val="0"/>
        <w:autoSpaceDE w:val="0"/>
        <w:autoSpaceDN w:val="0"/>
        <w:adjustRightInd w:val="0"/>
        <w:rPr>
          <w:noProof/>
          <w:szCs w:val="24"/>
          <w:lang w:val="el-GR"/>
        </w:rPr>
      </w:pPr>
      <w:r w:rsidRPr="004D5508">
        <w:rPr>
          <w:noProof/>
          <w:szCs w:val="24"/>
          <w:lang w:val="el-GR"/>
        </w:rPr>
        <w:t xml:space="preserve">Οι πιο συχνά αναφερόμενες ανεπιθύμητες </w:t>
      </w:r>
      <w:r w:rsidR="00D101C4" w:rsidRPr="004D5508">
        <w:rPr>
          <w:noProof/>
          <w:szCs w:val="24"/>
          <w:lang w:val="el-GR"/>
        </w:rPr>
        <w:t xml:space="preserve">ενέργειες </w:t>
      </w:r>
      <w:r w:rsidR="009A7BC2" w:rsidRPr="004D5508">
        <w:rPr>
          <w:noProof/>
          <w:szCs w:val="24"/>
          <w:lang w:val="el-GR"/>
        </w:rPr>
        <w:t xml:space="preserve">στη μελέτη </w:t>
      </w:r>
      <w:r w:rsidR="009A7BC2" w:rsidRPr="004D5508">
        <w:rPr>
          <w:noProof/>
          <w:szCs w:val="22"/>
          <w:lang w:val="el-GR"/>
        </w:rPr>
        <w:t xml:space="preserve">SERAPHIN ήταν </w:t>
      </w:r>
      <w:r w:rsidRPr="004D5508">
        <w:rPr>
          <w:noProof/>
          <w:szCs w:val="24"/>
          <w:lang w:val="el-GR"/>
        </w:rPr>
        <w:t>η ρινοφαρυγγίτιδα (14%), η κεφαλαλγία (13,6%) και η αναιμία (13,2%, βλ. παράγραφο 4.4).</w:t>
      </w:r>
    </w:p>
    <w:p w14:paraId="748E5BFE" w14:textId="77777777" w:rsidR="00537282" w:rsidRPr="004D5508" w:rsidRDefault="00537282">
      <w:pPr>
        <w:widowControl w:val="0"/>
        <w:autoSpaceDE w:val="0"/>
        <w:autoSpaceDN w:val="0"/>
        <w:adjustRightInd w:val="0"/>
        <w:rPr>
          <w:noProof/>
          <w:szCs w:val="24"/>
          <w:lang w:val="el-GR"/>
        </w:rPr>
      </w:pPr>
    </w:p>
    <w:p w14:paraId="146C18E3" w14:textId="77777777" w:rsidR="00537282" w:rsidRPr="004D5508" w:rsidRDefault="00537282" w:rsidP="00945CCA">
      <w:pPr>
        <w:keepNext/>
        <w:outlineLvl w:val="2"/>
        <w:rPr>
          <w:noProof/>
          <w:szCs w:val="24"/>
          <w:u w:val="single"/>
          <w:lang w:val="el-GR"/>
        </w:rPr>
      </w:pPr>
      <w:r w:rsidRPr="004D5508">
        <w:rPr>
          <w:noProof/>
          <w:szCs w:val="24"/>
          <w:u w:val="single"/>
          <w:lang w:val="el-GR"/>
        </w:rPr>
        <w:t>Κατάλογος ανεπιθύμητων ενεργειών σε μορφή πίνακα</w:t>
      </w:r>
    </w:p>
    <w:p w14:paraId="12036873" w14:textId="77777777" w:rsidR="00537282" w:rsidRPr="004D5508" w:rsidRDefault="00537282" w:rsidP="00945CCA">
      <w:pPr>
        <w:keepNext/>
        <w:autoSpaceDE w:val="0"/>
        <w:autoSpaceDN w:val="0"/>
        <w:adjustRightInd w:val="0"/>
        <w:rPr>
          <w:noProof/>
          <w:szCs w:val="24"/>
          <w:lang w:val="el-GR"/>
        </w:rPr>
      </w:pPr>
    </w:p>
    <w:p w14:paraId="27CACF28" w14:textId="228F332E" w:rsidR="00537282" w:rsidRPr="004D5508" w:rsidRDefault="00537282">
      <w:pPr>
        <w:autoSpaceDE w:val="0"/>
        <w:autoSpaceDN w:val="0"/>
        <w:adjustRightInd w:val="0"/>
        <w:rPr>
          <w:noProof/>
          <w:szCs w:val="24"/>
          <w:lang w:val="el-GR"/>
        </w:rPr>
      </w:pPr>
      <w:r w:rsidRPr="004D5508">
        <w:rPr>
          <w:noProof/>
          <w:szCs w:val="24"/>
          <w:lang w:val="el-GR"/>
        </w:rPr>
        <w:t>Η ασφάλεια της μακιτεντάνης αξιολογήθηκε σε μακροχρόνια, ελεγχόμενη με εικονικό φάρμακο δοκιμή με 742 </w:t>
      </w:r>
      <w:r w:rsidR="009A7BC2" w:rsidRPr="004D5508">
        <w:rPr>
          <w:noProof/>
          <w:szCs w:val="24"/>
          <w:lang w:val="el-GR"/>
        </w:rPr>
        <w:t xml:space="preserve">ενήλικες και </w:t>
      </w:r>
      <w:r w:rsidR="005C19B7" w:rsidRPr="004D5508">
        <w:rPr>
          <w:noProof/>
          <w:szCs w:val="24"/>
          <w:lang w:val="el-GR"/>
        </w:rPr>
        <w:t>εφήβους</w:t>
      </w:r>
      <w:r w:rsidR="009A7BC2" w:rsidRPr="004D5508">
        <w:rPr>
          <w:noProof/>
          <w:szCs w:val="24"/>
          <w:lang w:val="el-GR"/>
        </w:rPr>
        <w:t xml:space="preserve"> </w:t>
      </w:r>
      <w:r w:rsidRPr="004D5508">
        <w:rPr>
          <w:noProof/>
          <w:szCs w:val="24"/>
          <w:lang w:val="el-GR"/>
        </w:rPr>
        <w:t>ασθενείς με συμπτωματική ΠΑΥ</w:t>
      </w:r>
      <w:r w:rsidR="006F2438" w:rsidRPr="004D5508">
        <w:rPr>
          <w:rFonts w:eastAsia="Times New Roman"/>
          <w:noProof/>
          <w:snapToGrid/>
          <w:szCs w:val="24"/>
          <w:lang w:val="el-GR" w:eastAsia="en-US"/>
        </w:rPr>
        <w:t xml:space="preserve"> (μελέτη SERAPHIN)</w:t>
      </w:r>
      <w:r w:rsidRPr="004D5508">
        <w:rPr>
          <w:noProof/>
          <w:szCs w:val="24"/>
          <w:lang w:val="el-GR"/>
        </w:rPr>
        <w:t xml:space="preserve">. Η μέση διάρκεια θεραπείας ήταν 103,9 εβδομάδες στην ομάδα μακιτεντάνης 10 mg και 85,3 εβδομάδες στην ομάδα του εικονικού φαρμάκου. Οι σχετιζόμενες με τη μακιτεντάνη ανεπιθύμητες </w:t>
      </w:r>
      <w:r w:rsidR="00D101C4" w:rsidRPr="004D5508">
        <w:rPr>
          <w:noProof/>
          <w:szCs w:val="24"/>
          <w:lang w:val="el-GR"/>
        </w:rPr>
        <w:t>ενέργειες</w:t>
      </w:r>
      <w:r w:rsidRPr="004D5508">
        <w:rPr>
          <w:noProof/>
          <w:szCs w:val="24"/>
          <w:lang w:val="el-GR"/>
        </w:rPr>
        <w:t>, οι οποίες αναφέρθηκαν στη διάρκεια αυτής της κλινικής μελέτης, παρατίθενται στον παρακάτω πίνακα.</w:t>
      </w:r>
      <w:r w:rsidR="00F12C77" w:rsidRPr="004D5508">
        <w:rPr>
          <w:noProof/>
          <w:szCs w:val="24"/>
          <w:lang w:val="el-GR"/>
        </w:rPr>
        <w:t xml:space="preserve"> Περιλαμβάνονται επίσης οι ανεπιθύμητες ενέργειες μετά την κυκλοφορία.</w:t>
      </w:r>
      <w:r w:rsidRPr="004D5508">
        <w:rPr>
          <w:noProof/>
          <w:szCs w:val="24"/>
          <w:lang w:val="el-GR"/>
        </w:rPr>
        <w:t xml:space="preserve"> </w:t>
      </w:r>
    </w:p>
    <w:p w14:paraId="2A7A0108" w14:textId="77777777" w:rsidR="00537282" w:rsidRPr="004D5508" w:rsidRDefault="00537282">
      <w:pPr>
        <w:autoSpaceDE w:val="0"/>
        <w:autoSpaceDN w:val="0"/>
        <w:adjustRightInd w:val="0"/>
        <w:rPr>
          <w:noProof/>
          <w:szCs w:val="24"/>
          <w:lang w:val="el-GR"/>
        </w:rPr>
      </w:pPr>
    </w:p>
    <w:p w14:paraId="25865F08" w14:textId="14F365D6" w:rsidR="00537282" w:rsidRPr="004D5508" w:rsidRDefault="00537282">
      <w:pPr>
        <w:tabs>
          <w:tab w:val="clear" w:pos="567"/>
        </w:tabs>
        <w:autoSpaceDE w:val="0"/>
        <w:autoSpaceDN w:val="0"/>
        <w:adjustRightInd w:val="0"/>
        <w:rPr>
          <w:rFonts w:ascii="SimSun"/>
          <w:noProof/>
          <w:szCs w:val="24"/>
          <w:lang w:val="el-GR"/>
        </w:rPr>
      </w:pPr>
      <w:r w:rsidRPr="004D5508">
        <w:rPr>
          <w:noProof/>
          <w:szCs w:val="24"/>
          <w:lang w:val="el-GR"/>
        </w:rPr>
        <w:t>Οι συχνότητες ορίζονται ως εξής: πολύ συχνές (≥ 1/10), συχνές (≥ 1/100 έως &lt; 1/10), όχι συχνές (≥ 1/1.000 έως &lt; 1/100), σπάνιες (≥ 1/10.000 έως &lt; 1/1.000), πολύ σπάνιες (&lt; 1/10.000), μη γνωστ</w:t>
      </w:r>
      <w:r w:rsidR="005C19B7" w:rsidRPr="004D5508">
        <w:rPr>
          <w:noProof/>
          <w:szCs w:val="24"/>
          <w:lang w:val="el-GR"/>
        </w:rPr>
        <w:t>ής συχνότητας</w:t>
      </w:r>
      <w:r w:rsidRPr="004D5508">
        <w:rPr>
          <w:noProof/>
          <w:szCs w:val="24"/>
          <w:lang w:val="el-GR"/>
        </w:rPr>
        <w:t xml:space="preserve"> (δεν μπορούν να εκτιμηθούν με βάση τα διαθέσιμα δεδομένα).</w:t>
      </w:r>
    </w:p>
    <w:p w14:paraId="2EF8888E" w14:textId="77777777" w:rsidR="00537282" w:rsidRPr="004D5508" w:rsidRDefault="00537282">
      <w:pPr>
        <w:tabs>
          <w:tab w:val="clear" w:pos="567"/>
        </w:tabs>
        <w:autoSpaceDE w:val="0"/>
        <w:autoSpaceDN w:val="0"/>
        <w:adjustRightInd w:val="0"/>
        <w:rPr>
          <w:rFonts w:ascii="SimSun"/>
          <w:noProof/>
          <w:szCs w:val="24"/>
          <w:lang w:val="el-G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088"/>
        <w:gridCol w:w="3117"/>
      </w:tblGrid>
      <w:tr w:rsidR="00537282" w:rsidRPr="004D5508" w14:paraId="3E26BF35" w14:textId="77777777">
        <w:tc>
          <w:tcPr>
            <w:tcW w:w="3085" w:type="dxa"/>
          </w:tcPr>
          <w:p w14:paraId="0F9B707A" w14:textId="77777777" w:rsidR="00537282" w:rsidRPr="004D5508" w:rsidRDefault="00537282">
            <w:pPr>
              <w:pStyle w:val="TextTi11"/>
              <w:spacing w:after="0"/>
              <w:jc w:val="center"/>
              <w:rPr>
                <w:noProof/>
                <w:szCs w:val="24"/>
                <w:lang w:val="el-GR"/>
              </w:rPr>
            </w:pPr>
            <w:r w:rsidRPr="004D5508">
              <w:rPr>
                <w:b/>
                <w:noProof/>
                <w:sz w:val="22"/>
                <w:szCs w:val="24"/>
                <w:lang w:val="el-GR"/>
              </w:rPr>
              <w:t>Κατηγορία οργανικού συστήματος</w:t>
            </w:r>
          </w:p>
        </w:tc>
        <w:tc>
          <w:tcPr>
            <w:tcW w:w="3088" w:type="dxa"/>
          </w:tcPr>
          <w:p w14:paraId="5936B755" w14:textId="77777777" w:rsidR="00537282" w:rsidRPr="004D5508" w:rsidRDefault="00537282">
            <w:pPr>
              <w:pStyle w:val="TextTi11"/>
              <w:spacing w:after="0"/>
              <w:jc w:val="center"/>
              <w:rPr>
                <w:noProof/>
                <w:szCs w:val="24"/>
                <w:lang w:val="el-GR"/>
              </w:rPr>
            </w:pPr>
            <w:r w:rsidRPr="004D5508">
              <w:rPr>
                <w:b/>
                <w:noProof/>
                <w:sz w:val="22"/>
                <w:szCs w:val="24"/>
                <w:lang w:val="el-GR"/>
              </w:rPr>
              <w:t>Συχνότητα</w:t>
            </w:r>
          </w:p>
        </w:tc>
        <w:tc>
          <w:tcPr>
            <w:tcW w:w="3117" w:type="dxa"/>
          </w:tcPr>
          <w:p w14:paraId="23242EDE" w14:textId="04B7B6F7" w:rsidR="00537282" w:rsidRPr="004D5508" w:rsidRDefault="00537282">
            <w:pPr>
              <w:pStyle w:val="TextTi11"/>
              <w:spacing w:after="0"/>
              <w:jc w:val="center"/>
              <w:rPr>
                <w:noProof/>
                <w:szCs w:val="24"/>
                <w:lang w:val="el-GR"/>
              </w:rPr>
            </w:pPr>
            <w:r w:rsidRPr="004D5508">
              <w:rPr>
                <w:b/>
                <w:noProof/>
                <w:sz w:val="22"/>
                <w:szCs w:val="24"/>
                <w:lang w:val="el-GR"/>
              </w:rPr>
              <w:t xml:space="preserve">Ανεπιθύμητη </w:t>
            </w:r>
            <w:r w:rsidR="00D101C4" w:rsidRPr="004D5508">
              <w:rPr>
                <w:b/>
                <w:noProof/>
                <w:sz w:val="22"/>
                <w:szCs w:val="24"/>
                <w:lang w:val="el-GR"/>
              </w:rPr>
              <w:t>ενέργεια</w:t>
            </w:r>
          </w:p>
        </w:tc>
      </w:tr>
      <w:tr w:rsidR="00EB47EE" w:rsidRPr="004D5508" w14:paraId="293A06E7" w14:textId="77777777">
        <w:tc>
          <w:tcPr>
            <w:tcW w:w="3085" w:type="dxa"/>
            <w:vMerge w:val="restart"/>
          </w:tcPr>
          <w:p w14:paraId="6F8235CF" w14:textId="77777777" w:rsidR="00EB47EE" w:rsidRPr="004D5508" w:rsidRDefault="00EB47EE" w:rsidP="000C0351">
            <w:pPr>
              <w:pStyle w:val="TextTi11"/>
              <w:keepNext/>
              <w:spacing w:after="0"/>
              <w:jc w:val="center"/>
              <w:rPr>
                <w:noProof/>
                <w:szCs w:val="24"/>
                <w:lang w:val="el-GR"/>
              </w:rPr>
            </w:pPr>
            <w:r w:rsidRPr="004D5508">
              <w:rPr>
                <w:noProof/>
                <w:sz w:val="22"/>
                <w:szCs w:val="24"/>
                <w:lang w:val="el-GR"/>
              </w:rPr>
              <w:t>Λοιμώξεις και παρασιτώσεις</w:t>
            </w:r>
          </w:p>
        </w:tc>
        <w:tc>
          <w:tcPr>
            <w:tcW w:w="3088" w:type="dxa"/>
          </w:tcPr>
          <w:p w14:paraId="71573311" w14:textId="77777777" w:rsidR="00EB47EE" w:rsidRPr="004D5508" w:rsidRDefault="00EB47EE" w:rsidP="000C0351">
            <w:pPr>
              <w:pStyle w:val="Default"/>
              <w:keepNext/>
              <w:jc w:val="center"/>
              <w:rPr>
                <w:noProof/>
                <w:lang w:val="el-GR"/>
              </w:rPr>
            </w:pPr>
            <w:r w:rsidRPr="004D5508">
              <w:rPr>
                <w:noProof/>
                <w:color w:val="auto"/>
                <w:sz w:val="22"/>
                <w:lang w:val="el-GR"/>
              </w:rPr>
              <w:t>Πολύ συχνές</w:t>
            </w:r>
          </w:p>
        </w:tc>
        <w:tc>
          <w:tcPr>
            <w:tcW w:w="3117" w:type="dxa"/>
          </w:tcPr>
          <w:p w14:paraId="394F1088" w14:textId="77777777" w:rsidR="00EB47EE" w:rsidRPr="004D5508" w:rsidRDefault="00EB47EE" w:rsidP="000C0351">
            <w:pPr>
              <w:pStyle w:val="Default"/>
              <w:keepNext/>
              <w:ind w:firstLine="284"/>
              <w:jc w:val="center"/>
              <w:rPr>
                <w:noProof/>
                <w:lang w:val="el-GR"/>
              </w:rPr>
            </w:pPr>
            <w:r w:rsidRPr="004D5508">
              <w:rPr>
                <w:noProof/>
                <w:color w:val="auto"/>
                <w:sz w:val="22"/>
                <w:lang w:val="el-GR"/>
              </w:rPr>
              <w:t>Ρινοφαρυγγίτιδα</w:t>
            </w:r>
          </w:p>
        </w:tc>
      </w:tr>
      <w:tr w:rsidR="00EB47EE" w:rsidRPr="004D5508" w14:paraId="122D0ABC" w14:textId="77777777">
        <w:tc>
          <w:tcPr>
            <w:tcW w:w="3085" w:type="dxa"/>
            <w:vMerge/>
          </w:tcPr>
          <w:p w14:paraId="32278910" w14:textId="77777777" w:rsidR="00EB47EE" w:rsidRPr="004D5508" w:rsidRDefault="00EB47EE" w:rsidP="000C0351">
            <w:pPr>
              <w:pStyle w:val="TextTi11"/>
              <w:keepNext/>
              <w:spacing w:after="0"/>
              <w:jc w:val="center"/>
              <w:rPr>
                <w:noProof/>
                <w:sz w:val="22"/>
                <w:szCs w:val="24"/>
                <w:lang w:val="el-GR"/>
              </w:rPr>
            </w:pPr>
          </w:p>
        </w:tc>
        <w:tc>
          <w:tcPr>
            <w:tcW w:w="3088" w:type="dxa"/>
          </w:tcPr>
          <w:p w14:paraId="31C1E6AE" w14:textId="77777777" w:rsidR="00EB47EE" w:rsidRPr="004D5508" w:rsidRDefault="00EB47EE" w:rsidP="000C0351">
            <w:pPr>
              <w:pStyle w:val="Default"/>
              <w:keepNext/>
              <w:jc w:val="center"/>
              <w:rPr>
                <w:noProof/>
                <w:lang w:val="el-GR"/>
              </w:rPr>
            </w:pPr>
            <w:r w:rsidRPr="004D5508">
              <w:rPr>
                <w:noProof/>
                <w:color w:val="auto"/>
                <w:sz w:val="22"/>
                <w:lang w:val="el-GR"/>
              </w:rPr>
              <w:t>Πολύ συχνές</w:t>
            </w:r>
          </w:p>
        </w:tc>
        <w:tc>
          <w:tcPr>
            <w:tcW w:w="3117" w:type="dxa"/>
          </w:tcPr>
          <w:p w14:paraId="76BB8011" w14:textId="77777777" w:rsidR="00EB47EE" w:rsidRPr="004D5508" w:rsidRDefault="00EB47EE" w:rsidP="000C0351">
            <w:pPr>
              <w:pStyle w:val="Default"/>
              <w:keepNext/>
              <w:ind w:firstLine="284"/>
              <w:jc w:val="center"/>
              <w:rPr>
                <w:noProof/>
                <w:lang w:val="el-GR"/>
              </w:rPr>
            </w:pPr>
            <w:r w:rsidRPr="004D5508">
              <w:rPr>
                <w:noProof/>
                <w:color w:val="auto"/>
                <w:sz w:val="22"/>
                <w:lang w:val="el-GR"/>
              </w:rPr>
              <w:t>Βρογχίτιδα</w:t>
            </w:r>
          </w:p>
        </w:tc>
      </w:tr>
      <w:tr w:rsidR="00EB47EE" w:rsidRPr="004D5508" w14:paraId="5D303EF9" w14:textId="77777777">
        <w:tc>
          <w:tcPr>
            <w:tcW w:w="3085" w:type="dxa"/>
            <w:vMerge/>
          </w:tcPr>
          <w:p w14:paraId="650179D4" w14:textId="77777777" w:rsidR="00EB47EE" w:rsidRPr="004D5508" w:rsidRDefault="00EB47EE" w:rsidP="000C0351">
            <w:pPr>
              <w:pStyle w:val="TextTi11"/>
              <w:keepNext/>
              <w:spacing w:after="0"/>
              <w:jc w:val="center"/>
              <w:rPr>
                <w:noProof/>
                <w:sz w:val="22"/>
                <w:szCs w:val="24"/>
                <w:lang w:val="el-GR"/>
              </w:rPr>
            </w:pPr>
          </w:p>
        </w:tc>
        <w:tc>
          <w:tcPr>
            <w:tcW w:w="3088" w:type="dxa"/>
          </w:tcPr>
          <w:p w14:paraId="04ABA850" w14:textId="77777777" w:rsidR="00EB47EE" w:rsidRPr="004D5508" w:rsidRDefault="00EB47EE" w:rsidP="000C0351">
            <w:pPr>
              <w:pStyle w:val="Default"/>
              <w:keepNext/>
              <w:jc w:val="center"/>
              <w:rPr>
                <w:noProof/>
                <w:lang w:val="el-GR"/>
              </w:rPr>
            </w:pPr>
            <w:r w:rsidRPr="004D5508">
              <w:rPr>
                <w:noProof/>
                <w:color w:val="auto"/>
                <w:sz w:val="22"/>
                <w:lang w:val="el-GR"/>
              </w:rPr>
              <w:t>Συχνές</w:t>
            </w:r>
          </w:p>
        </w:tc>
        <w:tc>
          <w:tcPr>
            <w:tcW w:w="3117" w:type="dxa"/>
          </w:tcPr>
          <w:p w14:paraId="4864C6ED" w14:textId="77777777" w:rsidR="00EB47EE" w:rsidRPr="004D5508" w:rsidRDefault="00EB47EE" w:rsidP="000C0351">
            <w:pPr>
              <w:pStyle w:val="Default"/>
              <w:keepNext/>
              <w:ind w:firstLine="284"/>
              <w:jc w:val="center"/>
              <w:rPr>
                <w:noProof/>
                <w:lang w:val="el-GR"/>
              </w:rPr>
            </w:pPr>
            <w:r w:rsidRPr="004D5508">
              <w:rPr>
                <w:noProof/>
                <w:color w:val="auto"/>
                <w:sz w:val="22"/>
                <w:lang w:val="el-GR"/>
              </w:rPr>
              <w:t>Φαρυγγίτιδα</w:t>
            </w:r>
          </w:p>
        </w:tc>
      </w:tr>
      <w:tr w:rsidR="00EB47EE" w:rsidRPr="004D5508" w14:paraId="1E9E52E0" w14:textId="77777777">
        <w:tc>
          <w:tcPr>
            <w:tcW w:w="3085" w:type="dxa"/>
            <w:vMerge/>
          </w:tcPr>
          <w:p w14:paraId="1EECBE3C" w14:textId="77777777" w:rsidR="00EB47EE" w:rsidRPr="004D5508" w:rsidRDefault="00EB47EE" w:rsidP="000C0351">
            <w:pPr>
              <w:pStyle w:val="TextTi11"/>
              <w:keepNext/>
              <w:spacing w:after="0"/>
              <w:jc w:val="center"/>
              <w:rPr>
                <w:noProof/>
                <w:sz w:val="22"/>
                <w:szCs w:val="24"/>
                <w:lang w:val="el-GR"/>
              </w:rPr>
            </w:pPr>
          </w:p>
        </w:tc>
        <w:tc>
          <w:tcPr>
            <w:tcW w:w="3088" w:type="dxa"/>
          </w:tcPr>
          <w:p w14:paraId="7B4ACD39" w14:textId="77777777" w:rsidR="00EB47EE" w:rsidRPr="004D5508" w:rsidRDefault="00EB47EE" w:rsidP="000C0351">
            <w:pPr>
              <w:pStyle w:val="Default"/>
              <w:keepNext/>
              <w:jc w:val="center"/>
              <w:rPr>
                <w:noProof/>
                <w:lang w:val="el-GR"/>
              </w:rPr>
            </w:pPr>
            <w:r w:rsidRPr="004D5508">
              <w:rPr>
                <w:noProof/>
                <w:color w:val="auto"/>
                <w:sz w:val="22"/>
                <w:lang w:val="el-GR"/>
              </w:rPr>
              <w:t>Συχνές</w:t>
            </w:r>
          </w:p>
        </w:tc>
        <w:tc>
          <w:tcPr>
            <w:tcW w:w="3117" w:type="dxa"/>
          </w:tcPr>
          <w:p w14:paraId="7FB00435" w14:textId="77777777" w:rsidR="00EB47EE" w:rsidRPr="004D5508" w:rsidRDefault="00EB47EE" w:rsidP="000C0351">
            <w:pPr>
              <w:pStyle w:val="Default"/>
              <w:keepNext/>
              <w:ind w:firstLine="284"/>
              <w:jc w:val="center"/>
              <w:rPr>
                <w:noProof/>
                <w:lang w:val="el-GR"/>
              </w:rPr>
            </w:pPr>
            <w:r w:rsidRPr="004D5508">
              <w:rPr>
                <w:noProof/>
                <w:color w:val="auto"/>
                <w:sz w:val="22"/>
                <w:lang w:val="el-GR"/>
              </w:rPr>
              <w:t>Γρίπη</w:t>
            </w:r>
          </w:p>
        </w:tc>
      </w:tr>
      <w:tr w:rsidR="00EB47EE" w:rsidRPr="004D5508" w14:paraId="5312E2FC" w14:textId="77777777">
        <w:tc>
          <w:tcPr>
            <w:tcW w:w="3085" w:type="dxa"/>
            <w:vMerge/>
          </w:tcPr>
          <w:p w14:paraId="3ADE2B53" w14:textId="77777777" w:rsidR="00EB47EE" w:rsidRPr="004D5508" w:rsidRDefault="00EB47EE" w:rsidP="000C0351">
            <w:pPr>
              <w:pStyle w:val="TextTi11"/>
              <w:keepNext/>
              <w:spacing w:after="0"/>
              <w:jc w:val="center"/>
              <w:rPr>
                <w:noProof/>
                <w:sz w:val="22"/>
                <w:szCs w:val="24"/>
                <w:lang w:val="el-GR"/>
              </w:rPr>
            </w:pPr>
          </w:p>
        </w:tc>
        <w:tc>
          <w:tcPr>
            <w:tcW w:w="3088" w:type="dxa"/>
          </w:tcPr>
          <w:p w14:paraId="7830E1B8" w14:textId="77777777" w:rsidR="00EB47EE" w:rsidRPr="004D5508" w:rsidRDefault="00EB47EE" w:rsidP="000C0351">
            <w:pPr>
              <w:pStyle w:val="Default"/>
              <w:keepNext/>
              <w:jc w:val="center"/>
              <w:rPr>
                <w:noProof/>
                <w:lang w:val="el-GR"/>
              </w:rPr>
            </w:pPr>
            <w:r w:rsidRPr="004D5508">
              <w:rPr>
                <w:noProof/>
                <w:color w:val="auto"/>
                <w:sz w:val="22"/>
                <w:lang w:val="el-GR"/>
              </w:rPr>
              <w:t>Συχνές</w:t>
            </w:r>
          </w:p>
        </w:tc>
        <w:tc>
          <w:tcPr>
            <w:tcW w:w="3117" w:type="dxa"/>
          </w:tcPr>
          <w:p w14:paraId="0650567E" w14:textId="77777777" w:rsidR="00EB47EE" w:rsidRPr="004D5508" w:rsidRDefault="00EB47EE" w:rsidP="000C0351">
            <w:pPr>
              <w:pStyle w:val="Default"/>
              <w:keepNext/>
              <w:ind w:firstLine="284"/>
              <w:jc w:val="center"/>
              <w:rPr>
                <w:noProof/>
                <w:lang w:val="el-GR"/>
              </w:rPr>
            </w:pPr>
            <w:r w:rsidRPr="004D5508">
              <w:rPr>
                <w:noProof/>
                <w:color w:val="auto"/>
                <w:sz w:val="22"/>
                <w:lang w:val="el-GR"/>
              </w:rPr>
              <w:t>Ουρολοίμωξη</w:t>
            </w:r>
          </w:p>
        </w:tc>
      </w:tr>
      <w:tr w:rsidR="00EB47EE" w:rsidRPr="004D5508" w14:paraId="7DA2316F" w14:textId="77777777">
        <w:tc>
          <w:tcPr>
            <w:tcW w:w="3085" w:type="dxa"/>
            <w:vMerge w:val="restart"/>
          </w:tcPr>
          <w:p w14:paraId="169AB4C4" w14:textId="589686A0" w:rsidR="00EB47EE" w:rsidRPr="004D5508" w:rsidRDefault="00EB47EE" w:rsidP="000C0351">
            <w:pPr>
              <w:pStyle w:val="TextTi11"/>
              <w:keepNext/>
              <w:spacing w:after="0"/>
              <w:jc w:val="center"/>
              <w:rPr>
                <w:noProof/>
                <w:szCs w:val="24"/>
                <w:lang w:val="el-GR"/>
              </w:rPr>
            </w:pPr>
            <w:r w:rsidRPr="004D5508">
              <w:rPr>
                <w:noProof/>
                <w:sz w:val="22"/>
                <w:szCs w:val="24"/>
                <w:lang w:val="el-GR"/>
              </w:rPr>
              <w:t>Διαταραχές του αίματος και του λεμφικού συστήματος</w:t>
            </w:r>
          </w:p>
        </w:tc>
        <w:tc>
          <w:tcPr>
            <w:tcW w:w="3088" w:type="dxa"/>
          </w:tcPr>
          <w:p w14:paraId="4815872A" w14:textId="77777777" w:rsidR="00EB47EE" w:rsidRPr="004D5508" w:rsidRDefault="00EB47EE" w:rsidP="000C0351">
            <w:pPr>
              <w:pStyle w:val="TextTi11"/>
              <w:keepNext/>
              <w:spacing w:after="0"/>
              <w:jc w:val="center"/>
              <w:rPr>
                <w:noProof/>
                <w:szCs w:val="24"/>
                <w:lang w:val="el-GR"/>
              </w:rPr>
            </w:pPr>
            <w:r w:rsidRPr="004D5508">
              <w:rPr>
                <w:noProof/>
                <w:sz w:val="22"/>
                <w:szCs w:val="24"/>
                <w:lang w:val="el-GR"/>
              </w:rPr>
              <w:t>Πολύ συχνές</w:t>
            </w:r>
          </w:p>
        </w:tc>
        <w:tc>
          <w:tcPr>
            <w:tcW w:w="3117" w:type="dxa"/>
          </w:tcPr>
          <w:p w14:paraId="7CEF266D" w14:textId="77777777" w:rsidR="00EB47EE" w:rsidRPr="004D5508" w:rsidRDefault="00EB47EE" w:rsidP="000C0351">
            <w:pPr>
              <w:pStyle w:val="TextTi11"/>
              <w:keepNext/>
              <w:spacing w:after="0"/>
              <w:jc w:val="center"/>
              <w:rPr>
                <w:noProof/>
                <w:szCs w:val="24"/>
                <w:lang w:val="el-GR"/>
              </w:rPr>
            </w:pPr>
            <w:r w:rsidRPr="004D5508">
              <w:rPr>
                <w:noProof/>
                <w:sz w:val="22"/>
                <w:szCs w:val="24"/>
                <w:lang w:val="el-GR"/>
              </w:rPr>
              <w:t>Αναιμία, μείωση αιμοσφαιρίνης</w:t>
            </w:r>
            <w:r w:rsidRPr="004D5508">
              <w:rPr>
                <w:noProof/>
                <w:sz w:val="22"/>
                <w:szCs w:val="24"/>
                <w:vertAlign w:val="superscript"/>
                <w:lang w:val="el-GR"/>
              </w:rPr>
              <w:t>5</w:t>
            </w:r>
          </w:p>
        </w:tc>
      </w:tr>
      <w:tr w:rsidR="00EB47EE" w:rsidRPr="004D5508" w14:paraId="2E26DB50" w14:textId="77777777">
        <w:tc>
          <w:tcPr>
            <w:tcW w:w="3085" w:type="dxa"/>
            <w:vMerge/>
          </w:tcPr>
          <w:p w14:paraId="524F69AE" w14:textId="77777777" w:rsidR="00EB47EE" w:rsidRPr="004D5508" w:rsidRDefault="00EB47EE" w:rsidP="000C0351">
            <w:pPr>
              <w:pStyle w:val="TextTi11"/>
              <w:keepNext/>
              <w:spacing w:after="0"/>
              <w:jc w:val="center"/>
              <w:rPr>
                <w:noProof/>
                <w:sz w:val="22"/>
                <w:szCs w:val="24"/>
                <w:lang w:val="el-GR"/>
              </w:rPr>
            </w:pPr>
          </w:p>
        </w:tc>
        <w:tc>
          <w:tcPr>
            <w:tcW w:w="3088" w:type="dxa"/>
          </w:tcPr>
          <w:p w14:paraId="4B9629E0" w14:textId="77777777" w:rsidR="00EB47EE" w:rsidRPr="004D5508" w:rsidRDefault="00EB47EE" w:rsidP="000C0351">
            <w:pPr>
              <w:pStyle w:val="TextTi11"/>
              <w:keepNext/>
              <w:spacing w:after="0"/>
              <w:jc w:val="center"/>
              <w:rPr>
                <w:noProof/>
                <w:sz w:val="22"/>
                <w:szCs w:val="24"/>
                <w:lang w:val="el-GR"/>
              </w:rPr>
            </w:pPr>
            <w:r w:rsidRPr="004D5508">
              <w:rPr>
                <w:noProof/>
                <w:sz w:val="22"/>
                <w:szCs w:val="24"/>
                <w:lang w:val="el-GR"/>
              </w:rPr>
              <w:t>Συχνές</w:t>
            </w:r>
          </w:p>
        </w:tc>
        <w:tc>
          <w:tcPr>
            <w:tcW w:w="3117" w:type="dxa"/>
          </w:tcPr>
          <w:p w14:paraId="5AD16544" w14:textId="77777777" w:rsidR="00EB47EE" w:rsidRPr="004D5508" w:rsidRDefault="00EB47EE" w:rsidP="000C0351">
            <w:pPr>
              <w:pStyle w:val="TextTi11"/>
              <w:keepNext/>
              <w:spacing w:after="0"/>
              <w:jc w:val="center"/>
              <w:rPr>
                <w:noProof/>
                <w:sz w:val="22"/>
                <w:szCs w:val="24"/>
                <w:lang w:val="el-GR"/>
              </w:rPr>
            </w:pPr>
            <w:r w:rsidRPr="004D5508">
              <w:rPr>
                <w:noProof/>
                <w:sz w:val="22"/>
                <w:szCs w:val="24"/>
                <w:lang w:val="el-GR"/>
              </w:rPr>
              <w:t>Λευκοπενία</w:t>
            </w:r>
            <w:r w:rsidRPr="004D5508">
              <w:rPr>
                <w:noProof/>
                <w:sz w:val="22"/>
                <w:szCs w:val="24"/>
                <w:vertAlign w:val="superscript"/>
                <w:lang w:val="el-GR"/>
              </w:rPr>
              <w:t>6</w:t>
            </w:r>
          </w:p>
        </w:tc>
      </w:tr>
      <w:tr w:rsidR="00EB47EE" w:rsidRPr="004D5508" w14:paraId="1CAD0CA3" w14:textId="77777777">
        <w:tc>
          <w:tcPr>
            <w:tcW w:w="3085" w:type="dxa"/>
            <w:vMerge/>
          </w:tcPr>
          <w:p w14:paraId="23B85E56" w14:textId="77777777" w:rsidR="00EB47EE" w:rsidRPr="004D5508" w:rsidRDefault="00EB47EE" w:rsidP="000C0351">
            <w:pPr>
              <w:pStyle w:val="TextTi11"/>
              <w:keepNext/>
              <w:spacing w:after="0"/>
              <w:jc w:val="center"/>
              <w:rPr>
                <w:noProof/>
                <w:sz w:val="22"/>
                <w:szCs w:val="24"/>
                <w:lang w:val="el-GR"/>
              </w:rPr>
            </w:pPr>
          </w:p>
        </w:tc>
        <w:tc>
          <w:tcPr>
            <w:tcW w:w="3088" w:type="dxa"/>
          </w:tcPr>
          <w:p w14:paraId="7307CDA6" w14:textId="77777777" w:rsidR="00EB47EE" w:rsidRPr="004D5508" w:rsidRDefault="00EB47EE" w:rsidP="000C0351">
            <w:pPr>
              <w:pStyle w:val="TextTi11"/>
              <w:keepNext/>
              <w:spacing w:after="0"/>
              <w:jc w:val="center"/>
              <w:rPr>
                <w:noProof/>
                <w:sz w:val="22"/>
                <w:szCs w:val="24"/>
                <w:lang w:val="el-GR"/>
              </w:rPr>
            </w:pPr>
            <w:r w:rsidRPr="004D5508">
              <w:rPr>
                <w:noProof/>
                <w:sz w:val="22"/>
                <w:szCs w:val="24"/>
                <w:lang w:val="el-GR"/>
              </w:rPr>
              <w:t>Συχνές</w:t>
            </w:r>
          </w:p>
        </w:tc>
        <w:tc>
          <w:tcPr>
            <w:tcW w:w="3117" w:type="dxa"/>
          </w:tcPr>
          <w:p w14:paraId="0D69534B" w14:textId="21B797B2" w:rsidR="00EB47EE" w:rsidRPr="004D5508" w:rsidRDefault="00EB47EE" w:rsidP="000C0351">
            <w:pPr>
              <w:pStyle w:val="TextTi11"/>
              <w:keepNext/>
              <w:spacing w:after="0"/>
              <w:jc w:val="center"/>
              <w:rPr>
                <w:noProof/>
                <w:sz w:val="22"/>
                <w:szCs w:val="24"/>
                <w:lang w:val="el-GR"/>
              </w:rPr>
            </w:pPr>
            <w:r w:rsidRPr="004D5508">
              <w:rPr>
                <w:noProof/>
                <w:sz w:val="22"/>
                <w:szCs w:val="24"/>
                <w:lang w:val="el-GR"/>
              </w:rPr>
              <w:t>Θρομβοπενία</w:t>
            </w:r>
            <w:r w:rsidRPr="004D5508">
              <w:rPr>
                <w:noProof/>
                <w:sz w:val="22"/>
                <w:szCs w:val="24"/>
                <w:vertAlign w:val="superscript"/>
                <w:lang w:val="el-GR"/>
              </w:rPr>
              <w:t>7</w:t>
            </w:r>
          </w:p>
        </w:tc>
      </w:tr>
      <w:tr w:rsidR="00537282" w:rsidRPr="004D5508" w14:paraId="16D33DE6" w14:textId="77777777">
        <w:tc>
          <w:tcPr>
            <w:tcW w:w="3085" w:type="dxa"/>
          </w:tcPr>
          <w:p w14:paraId="44A61932" w14:textId="77777777" w:rsidR="00537282" w:rsidRPr="004D5508" w:rsidRDefault="00537282" w:rsidP="000C0351">
            <w:pPr>
              <w:pStyle w:val="TextTi11"/>
              <w:keepNext/>
              <w:spacing w:after="0"/>
              <w:jc w:val="center"/>
              <w:rPr>
                <w:noProof/>
                <w:sz w:val="22"/>
                <w:szCs w:val="24"/>
                <w:lang w:val="el-GR"/>
              </w:rPr>
            </w:pPr>
            <w:r w:rsidRPr="004D5508">
              <w:rPr>
                <w:noProof/>
                <w:sz w:val="22"/>
                <w:szCs w:val="24"/>
                <w:lang w:val="el-GR"/>
              </w:rPr>
              <w:t>Διαταραχές του ανοσοποιητικού συστήματος</w:t>
            </w:r>
          </w:p>
        </w:tc>
        <w:tc>
          <w:tcPr>
            <w:tcW w:w="3088" w:type="dxa"/>
          </w:tcPr>
          <w:p w14:paraId="33217253" w14:textId="77777777" w:rsidR="00537282" w:rsidRPr="004D5508" w:rsidRDefault="00537282" w:rsidP="000C0351">
            <w:pPr>
              <w:pStyle w:val="TextTi11"/>
              <w:keepNext/>
              <w:spacing w:after="0"/>
              <w:jc w:val="center"/>
              <w:rPr>
                <w:noProof/>
                <w:sz w:val="22"/>
                <w:szCs w:val="24"/>
                <w:lang w:val="el-GR"/>
              </w:rPr>
            </w:pPr>
            <w:r w:rsidRPr="004D5508">
              <w:rPr>
                <w:noProof/>
                <w:sz w:val="22"/>
                <w:szCs w:val="24"/>
                <w:lang w:val="el-GR"/>
              </w:rPr>
              <w:t>Όχι συχνές</w:t>
            </w:r>
          </w:p>
        </w:tc>
        <w:tc>
          <w:tcPr>
            <w:tcW w:w="3117" w:type="dxa"/>
          </w:tcPr>
          <w:p w14:paraId="252BA7DB" w14:textId="77777777" w:rsidR="00537282" w:rsidRPr="004D5508" w:rsidRDefault="00537282" w:rsidP="000C0351">
            <w:pPr>
              <w:pStyle w:val="TextTi11"/>
              <w:keepNext/>
              <w:spacing w:after="0"/>
              <w:jc w:val="center"/>
              <w:rPr>
                <w:noProof/>
                <w:sz w:val="22"/>
                <w:szCs w:val="24"/>
                <w:lang w:val="el-GR"/>
              </w:rPr>
            </w:pPr>
            <w:r w:rsidRPr="004D5508">
              <w:rPr>
                <w:noProof/>
                <w:sz w:val="22"/>
                <w:szCs w:val="24"/>
                <w:lang w:val="el-GR"/>
              </w:rPr>
              <w:t>Αντιδράσεις υπερευαισθησίας (π.χ. αγγειοοίδημα, κνησμός, εξάνθημα)</w:t>
            </w:r>
            <w:r w:rsidRPr="004D5508">
              <w:rPr>
                <w:noProof/>
                <w:sz w:val="22"/>
                <w:szCs w:val="24"/>
                <w:vertAlign w:val="superscript"/>
                <w:lang w:val="el-GR"/>
              </w:rPr>
              <w:t>1</w:t>
            </w:r>
          </w:p>
        </w:tc>
      </w:tr>
      <w:tr w:rsidR="00537282" w:rsidRPr="004D5508" w14:paraId="62EDC84F" w14:textId="77777777">
        <w:tc>
          <w:tcPr>
            <w:tcW w:w="3085" w:type="dxa"/>
          </w:tcPr>
          <w:p w14:paraId="40FA6304" w14:textId="77777777" w:rsidR="00537282" w:rsidRPr="004D5508" w:rsidRDefault="00537282" w:rsidP="000C0351">
            <w:pPr>
              <w:pStyle w:val="TextTi11"/>
              <w:keepNext/>
              <w:spacing w:after="0"/>
              <w:jc w:val="center"/>
              <w:rPr>
                <w:noProof/>
                <w:szCs w:val="24"/>
                <w:lang w:val="el-GR"/>
              </w:rPr>
            </w:pPr>
            <w:r w:rsidRPr="004D5508">
              <w:rPr>
                <w:noProof/>
                <w:sz w:val="22"/>
                <w:szCs w:val="24"/>
                <w:lang w:val="el-GR"/>
              </w:rPr>
              <w:t>Διαταραχές του νευρικού συστήματος</w:t>
            </w:r>
          </w:p>
        </w:tc>
        <w:tc>
          <w:tcPr>
            <w:tcW w:w="3088" w:type="dxa"/>
          </w:tcPr>
          <w:p w14:paraId="60B56EB6" w14:textId="77777777" w:rsidR="00537282" w:rsidRPr="004D5508" w:rsidRDefault="00537282" w:rsidP="000C0351">
            <w:pPr>
              <w:pStyle w:val="TextTi11"/>
              <w:keepNext/>
              <w:spacing w:after="0"/>
              <w:jc w:val="center"/>
              <w:rPr>
                <w:noProof/>
                <w:szCs w:val="24"/>
                <w:lang w:val="el-GR"/>
              </w:rPr>
            </w:pPr>
            <w:r w:rsidRPr="004D5508">
              <w:rPr>
                <w:noProof/>
                <w:sz w:val="22"/>
                <w:szCs w:val="24"/>
                <w:lang w:val="el-GR"/>
              </w:rPr>
              <w:t>Πολύ συχνές</w:t>
            </w:r>
          </w:p>
        </w:tc>
        <w:tc>
          <w:tcPr>
            <w:tcW w:w="3117" w:type="dxa"/>
          </w:tcPr>
          <w:p w14:paraId="2B65294A" w14:textId="77777777" w:rsidR="00537282" w:rsidRPr="004D5508" w:rsidRDefault="00537282" w:rsidP="000C0351">
            <w:pPr>
              <w:pStyle w:val="TextTi11"/>
              <w:keepNext/>
              <w:spacing w:after="0"/>
              <w:jc w:val="center"/>
              <w:rPr>
                <w:noProof/>
                <w:szCs w:val="24"/>
                <w:lang w:val="el-GR"/>
              </w:rPr>
            </w:pPr>
            <w:r w:rsidRPr="004D5508">
              <w:rPr>
                <w:noProof/>
                <w:sz w:val="22"/>
                <w:szCs w:val="24"/>
                <w:lang w:val="el-GR"/>
              </w:rPr>
              <w:t>Κεφαλαλγία</w:t>
            </w:r>
          </w:p>
        </w:tc>
      </w:tr>
      <w:tr w:rsidR="00537282" w:rsidRPr="004D5508" w14:paraId="5EA6A2AE" w14:textId="77777777">
        <w:tc>
          <w:tcPr>
            <w:tcW w:w="3085" w:type="dxa"/>
          </w:tcPr>
          <w:p w14:paraId="572A6307" w14:textId="77777777" w:rsidR="00537282" w:rsidRPr="004D5508" w:rsidRDefault="00537282" w:rsidP="000C0351">
            <w:pPr>
              <w:pStyle w:val="TextTi11"/>
              <w:keepNext/>
              <w:spacing w:after="0"/>
              <w:jc w:val="center"/>
              <w:rPr>
                <w:noProof/>
                <w:szCs w:val="24"/>
                <w:lang w:val="el-GR"/>
              </w:rPr>
            </w:pPr>
            <w:r w:rsidRPr="004D5508">
              <w:rPr>
                <w:noProof/>
                <w:sz w:val="22"/>
                <w:szCs w:val="24"/>
                <w:lang w:val="el-GR"/>
              </w:rPr>
              <w:t>Αγγειακές διαταραχές</w:t>
            </w:r>
          </w:p>
        </w:tc>
        <w:tc>
          <w:tcPr>
            <w:tcW w:w="3088" w:type="dxa"/>
          </w:tcPr>
          <w:p w14:paraId="1025E5B4" w14:textId="77777777" w:rsidR="00537282" w:rsidRPr="004D5508" w:rsidRDefault="00537282" w:rsidP="000C0351">
            <w:pPr>
              <w:pStyle w:val="TextTi11"/>
              <w:keepNext/>
              <w:spacing w:after="0"/>
              <w:jc w:val="center"/>
              <w:rPr>
                <w:noProof/>
                <w:szCs w:val="24"/>
                <w:lang w:val="el-GR"/>
              </w:rPr>
            </w:pPr>
            <w:r w:rsidRPr="004D5508">
              <w:rPr>
                <w:noProof/>
                <w:sz w:val="22"/>
                <w:szCs w:val="24"/>
                <w:lang w:val="el-GR"/>
              </w:rPr>
              <w:t>Συχνές</w:t>
            </w:r>
          </w:p>
        </w:tc>
        <w:tc>
          <w:tcPr>
            <w:tcW w:w="3117" w:type="dxa"/>
          </w:tcPr>
          <w:p w14:paraId="18E9DBEC" w14:textId="3D86CC81" w:rsidR="00537282" w:rsidRPr="004D5508" w:rsidRDefault="00537282" w:rsidP="000C0351">
            <w:pPr>
              <w:pStyle w:val="TextTi11"/>
              <w:keepNext/>
              <w:spacing w:after="0"/>
              <w:jc w:val="center"/>
              <w:rPr>
                <w:noProof/>
                <w:szCs w:val="24"/>
                <w:lang w:val="el-GR"/>
              </w:rPr>
            </w:pPr>
            <w:r w:rsidRPr="004D5508">
              <w:rPr>
                <w:noProof/>
                <w:sz w:val="22"/>
                <w:szCs w:val="24"/>
                <w:lang w:val="el-GR"/>
              </w:rPr>
              <w:t>Υπόταση</w:t>
            </w:r>
            <w:r w:rsidRPr="004D5508">
              <w:rPr>
                <w:noProof/>
                <w:sz w:val="22"/>
                <w:szCs w:val="24"/>
                <w:vertAlign w:val="superscript"/>
                <w:lang w:val="el-GR"/>
              </w:rPr>
              <w:t>2</w:t>
            </w:r>
            <w:r w:rsidR="00D05FDF" w:rsidRPr="004D5508">
              <w:rPr>
                <w:noProof/>
                <w:sz w:val="22"/>
                <w:szCs w:val="24"/>
                <w:lang w:val="el-GR"/>
              </w:rPr>
              <w:t xml:space="preserve">, </w:t>
            </w:r>
            <w:r w:rsidR="00C82540" w:rsidRPr="004D5508">
              <w:rPr>
                <w:noProof/>
                <w:sz w:val="22"/>
                <w:szCs w:val="24"/>
                <w:lang w:val="el-GR"/>
              </w:rPr>
              <w:t>ερυθρίαση</w:t>
            </w:r>
          </w:p>
        </w:tc>
      </w:tr>
      <w:tr w:rsidR="00537282" w:rsidRPr="004D5508" w14:paraId="7D4E9808" w14:textId="77777777">
        <w:tc>
          <w:tcPr>
            <w:tcW w:w="3085" w:type="dxa"/>
          </w:tcPr>
          <w:p w14:paraId="39BBE506" w14:textId="4B53983A" w:rsidR="00537282" w:rsidRPr="004D5508" w:rsidRDefault="005C19B7" w:rsidP="000C0351">
            <w:pPr>
              <w:pStyle w:val="TextTi11"/>
              <w:keepNext/>
              <w:spacing w:after="0"/>
              <w:jc w:val="center"/>
              <w:rPr>
                <w:noProof/>
                <w:sz w:val="22"/>
                <w:szCs w:val="24"/>
                <w:lang w:val="el-GR"/>
              </w:rPr>
            </w:pPr>
            <w:r w:rsidRPr="004D5508">
              <w:rPr>
                <w:noProof/>
                <w:sz w:val="22"/>
                <w:lang w:val="el-GR"/>
              </w:rPr>
              <w:t>Αναπνευστικές, θωρακικές δ</w:t>
            </w:r>
            <w:r w:rsidR="00537282" w:rsidRPr="004D5508">
              <w:rPr>
                <w:noProof/>
                <w:sz w:val="22"/>
                <w:lang w:val="el-GR"/>
              </w:rPr>
              <w:t xml:space="preserve">ιαταραχές και </w:t>
            </w:r>
            <w:r w:rsidRPr="004D5508">
              <w:rPr>
                <w:noProof/>
                <w:sz w:val="22"/>
                <w:lang w:val="el-GR"/>
              </w:rPr>
              <w:t xml:space="preserve">διαταραχές </w:t>
            </w:r>
            <w:r w:rsidR="00537282" w:rsidRPr="004D5508">
              <w:rPr>
                <w:noProof/>
                <w:sz w:val="22"/>
                <w:lang w:val="el-GR"/>
              </w:rPr>
              <w:t>του μεσοθωρ</w:t>
            </w:r>
            <w:r w:rsidRPr="004D5508">
              <w:rPr>
                <w:noProof/>
                <w:sz w:val="22"/>
                <w:lang w:val="el-GR"/>
              </w:rPr>
              <w:t>ακίου</w:t>
            </w:r>
          </w:p>
        </w:tc>
        <w:tc>
          <w:tcPr>
            <w:tcW w:w="3088" w:type="dxa"/>
          </w:tcPr>
          <w:p w14:paraId="784DDBA9" w14:textId="77777777" w:rsidR="00537282" w:rsidRPr="004D5508" w:rsidRDefault="00537282" w:rsidP="000C0351">
            <w:pPr>
              <w:pStyle w:val="TextTi11"/>
              <w:keepNext/>
              <w:spacing w:after="0"/>
              <w:jc w:val="center"/>
              <w:rPr>
                <w:noProof/>
                <w:sz w:val="22"/>
                <w:szCs w:val="24"/>
                <w:lang w:val="el-GR"/>
              </w:rPr>
            </w:pPr>
            <w:r w:rsidRPr="004D5508">
              <w:rPr>
                <w:noProof/>
                <w:sz w:val="22"/>
                <w:lang w:val="el-GR"/>
              </w:rPr>
              <w:t>Συχνές</w:t>
            </w:r>
          </w:p>
        </w:tc>
        <w:tc>
          <w:tcPr>
            <w:tcW w:w="3117" w:type="dxa"/>
          </w:tcPr>
          <w:p w14:paraId="5DF0E358" w14:textId="77777777" w:rsidR="00537282" w:rsidRPr="004D5508" w:rsidRDefault="00537282" w:rsidP="000C0351">
            <w:pPr>
              <w:pStyle w:val="TextTi11"/>
              <w:keepNext/>
              <w:spacing w:after="0"/>
              <w:jc w:val="center"/>
              <w:rPr>
                <w:noProof/>
                <w:sz w:val="22"/>
                <w:szCs w:val="24"/>
                <w:lang w:val="el-GR"/>
              </w:rPr>
            </w:pPr>
            <w:r w:rsidRPr="004D5508">
              <w:rPr>
                <w:noProof/>
                <w:sz w:val="22"/>
                <w:lang w:val="el-GR"/>
              </w:rPr>
              <w:t>Ρινική συμφόρηση</w:t>
            </w:r>
            <w:r w:rsidRPr="004D5508">
              <w:rPr>
                <w:noProof/>
                <w:sz w:val="22"/>
                <w:vertAlign w:val="superscript"/>
                <w:lang w:val="el-GR"/>
              </w:rPr>
              <w:t>1</w:t>
            </w:r>
          </w:p>
        </w:tc>
      </w:tr>
      <w:tr w:rsidR="00F12C77" w:rsidRPr="004D5508" w14:paraId="2716F5D5" w14:textId="77777777">
        <w:tc>
          <w:tcPr>
            <w:tcW w:w="3085" w:type="dxa"/>
          </w:tcPr>
          <w:p w14:paraId="1C0243AF" w14:textId="68703548" w:rsidR="00F12C77" w:rsidRPr="004D5508" w:rsidRDefault="00F367FD" w:rsidP="000C0351">
            <w:pPr>
              <w:pStyle w:val="TextTi11"/>
              <w:keepNext/>
              <w:spacing w:after="0"/>
              <w:jc w:val="center"/>
              <w:rPr>
                <w:noProof/>
                <w:sz w:val="22"/>
                <w:lang w:val="el-GR"/>
              </w:rPr>
            </w:pPr>
            <w:r w:rsidRPr="004D5508">
              <w:rPr>
                <w:noProof/>
                <w:sz w:val="22"/>
                <w:szCs w:val="24"/>
                <w:lang w:val="el-GR"/>
              </w:rPr>
              <w:t>Ηπατοχολικές δ</w:t>
            </w:r>
            <w:r w:rsidR="00F12C77" w:rsidRPr="004D5508">
              <w:rPr>
                <w:noProof/>
                <w:sz w:val="22"/>
                <w:szCs w:val="24"/>
                <w:lang w:val="el-GR"/>
              </w:rPr>
              <w:t>ιαταραχές</w:t>
            </w:r>
          </w:p>
        </w:tc>
        <w:tc>
          <w:tcPr>
            <w:tcW w:w="3088" w:type="dxa"/>
          </w:tcPr>
          <w:p w14:paraId="1DEB42DA" w14:textId="32E441E3" w:rsidR="00F12C77" w:rsidRPr="004D5508" w:rsidRDefault="00F12C77" w:rsidP="000C0351">
            <w:pPr>
              <w:pStyle w:val="TextTi11"/>
              <w:keepNext/>
              <w:spacing w:after="0"/>
              <w:jc w:val="center"/>
              <w:rPr>
                <w:noProof/>
                <w:sz w:val="22"/>
                <w:lang w:val="el-GR"/>
              </w:rPr>
            </w:pPr>
            <w:r w:rsidRPr="004D5508">
              <w:rPr>
                <w:noProof/>
                <w:sz w:val="22"/>
                <w:szCs w:val="24"/>
                <w:lang w:val="el-GR"/>
              </w:rPr>
              <w:t>Συχνές</w:t>
            </w:r>
          </w:p>
        </w:tc>
        <w:tc>
          <w:tcPr>
            <w:tcW w:w="3117" w:type="dxa"/>
          </w:tcPr>
          <w:p w14:paraId="65707A76" w14:textId="35971B96" w:rsidR="00F12C77" w:rsidRPr="004D5508" w:rsidRDefault="00F12C77" w:rsidP="000C0351">
            <w:pPr>
              <w:pStyle w:val="TextTi11"/>
              <w:keepNext/>
              <w:spacing w:after="0"/>
              <w:jc w:val="center"/>
              <w:rPr>
                <w:noProof/>
                <w:sz w:val="22"/>
                <w:lang w:val="el-GR"/>
              </w:rPr>
            </w:pPr>
            <w:r w:rsidRPr="004D5508">
              <w:rPr>
                <w:noProof/>
                <w:sz w:val="22"/>
                <w:szCs w:val="24"/>
                <w:lang w:val="el-GR"/>
              </w:rPr>
              <w:t>Αυξήσεις αμινοτρανσφεράσης</w:t>
            </w:r>
            <w:r w:rsidRPr="004D5508">
              <w:rPr>
                <w:noProof/>
                <w:sz w:val="22"/>
                <w:szCs w:val="24"/>
                <w:vertAlign w:val="superscript"/>
                <w:lang w:val="el-GR"/>
              </w:rPr>
              <w:t>4</w:t>
            </w:r>
          </w:p>
        </w:tc>
      </w:tr>
      <w:tr w:rsidR="009A7BC2" w:rsidRPr="004D5508" w14:paraId="2414E9D0" w14:textId="77777777">
        <w:tc>
          <w:tcPr>
            <w:tcW w:w="3085" w:type="dxa"/>
          </w:tcPr>
          <w:p w14:paraId="2CE7B790" w14:textId="68F9B153" w:rsidR="009A7BC2" w:rsidRPr="004D5508" w:rsidRDefault="00A20973" w:rsidP="000C0351">
            <w:pPr>
              <w:pStyle w:val="TextTi11"/>
              <w:keepNext/>
              <w:spacing w:after="0"/>
              <w:jc w:val="center"/>
              <w:rPr>
                <w:noProof/>
                <w:sz w:val="22"/>
                <w:szCs w:val="24"/>
                <w:lang w:val="el-GR"/>
              </w:rPr>
            </w:pPr>
            <w:r w:rsidRPr="004D5508">
              <w:rPr>
                <w:noProof/>
                <w:sz w:val="22"/>
                <w:szCs w:val="22"/>
                <w:lang w:val="el-GR" w:eastAsia="en-US"/>
              </w:rPr>
              <w:t>Διαταραχές του αναπαραγωγικού συστήματος και του μαστού</w:t>
            </w:r>
          </w:p>
        </w:tc>
        <w:tc>
          <w:tcPr>
            <w:tcW w:w="3088" w:type="dxa"/>
          </w:tcPr>
          <w:p w14:paraId="5079ED0C" w14:textId="4AFBB70F" w:rsidR="009A7BC2" w:rsidRPr="004D5508" w:rsidRDefault="009A7BC2" w:rsidP="000C0351">
            <w:pPr>
              <w:pStyle w:val="TextTi11"/>
              <w:keepNext/>
              <w:spacing w:after="0"/>
              <w:jc w:val="center"/>
              <w:rPr>
                <w:noProof/>
                <w:sz w:val="22"/>
                <w:szCs w:val="24"/>
                <w:lang w:val="el-GR"/>
              </w:rPr>
            </w:pPr>
            <w:r w:rsidRPr="004D5508">
              <w:rPr>
                <w:noProof/>
                <w:sz w:val="22"/>
                <w:szCs w:val="24"/>
                <w:lang w:val="el-GR"/>
              </w:rPr>
              <w:t>Συχνές</w:t>
            </w:r>
          </w:p>
        </w:tc>
        <w:tc>
          <w:tcPr>
            <w:tcW w:w="3117" w:type="dxa"/>
          </w:tcPr>
          <w:p w14:paraId="7087C81D" w14:textId="2CBCC4CB" w:rsidR="009A7BC2" w:rsidRPr="004D5508" w:rsidRDefault="00A20973" w:rsidP="000C0351">
            <w:pPr>
              <w:pStyle w:val="TextTi11"/>
              <w:keepNext/>
              <w:spacing w:after="0"/>
              <w:jc w:val="center"/>
              <w:rPr>
                <w:noProof/>
                <w:sz w:val="22"/>
                <w:szCs w:val="24"/>
                <w:lang w:val="el-GR"/>
              </w:rPr>
            </w:pPr>
            <w:r w:rsidRPr="004D5508">
              <w:rPr>
                <w:noProof/>
                <w:sz w:val="22"/>
                <w:szCs w:val="22"/>
                <w:lang w:val="el-GR" w:eastAsia="en-US"/>
              </w:rPr>
              <w:t>Αυξημένη αιμορραγία της μήτρας</w:t>
            </w:r>
            <w:r w:rsidR="009A7BC2" w:rsidRPr="004D5508">
              <w:rPr>
                <w:noProof/>
                <w:sz w:val="22"/>
                <w:szCs w:val="22"/>
                <w:vertAlign w:val="superscript"/>
                <w:lang w:val="el-GR" w:eastAsia="en-US"/>
              </w:rPr>
              <w:t>8</w:t>
            </w:r>
          </w:p>
        </w:tc>
      </w:tr>
      <w:tr w:rsidR="00537282" w:rsidRPr="004D5508" w14:paraId="73638D14" w14:textId="77777777" w:rsidTr="000C0351">
        <w:tc>
          <w:tcPr>
            <w:tcW w:w="3085" w:type="dxa"/>
            <w:tcBorders>
              <w:bottom w:val="single" w:sz="4" w:space="0" w:color="auto"/>
            </w:tcBorders>
          </w:tcPr>
          <w:p w14:paraId="4B2B6EC8" w14:textId="33B8E9F1" w:rsidR="00537282" w:rsidRPr="004D5508" w:rsidRDefault="00537282" w:rsidP="000C0351">
            <w:pPr>
              <w:pStyle w:val="TextTi11"/>
              <w:keepNext/>
              <w:spacing w:after="0"/>
              <w:jc w:val="center"/>
              <w:rPr>
                <w:noProof/>
                <w:sz w:val="22"/>
                <w:szCs w:val="24"/>
                <w:lang w:val="el-GR"/>
              </w:rPr>
            </w:pPr>
            <w:r w:rsidRPr="004D5508">
              <w:rPr>
                <w:noProof/>
                <w:sz w:val="22"/>
                <w:lang w:val="el-GR"/>
              </w:rPr>
              <w:t xml:space="preserve">Γενικές διαταραχές και καταστάσεις </w:t>
            </w:r>
            <w:r w:rsidR="00F367FD" w:rsidRPr="004D5508">
              <w:rPr>
                <w:noProof/>
                <w:sz w:val="22"/>
                <w:lang w:val="el-GR"/>
              </w:rPr>
              <w:t>στη θέση</w:t>
            </w:r>
            <w:r w:rsidRPr="004D5508">
              <w:rPr>
                <w:noProof/>
                <w:sz w:val="22"/>
                <w:lang w:val="el-GR"/>
              </w:rPr>
              <w:t xml:space="preserve"> χορήγησης</w:t>
            </w:r>
          </w:p>
        </w:tc>
        <w:tc>
          <w:tcPr>
            <w:tcW w:w="3088" w:type="dxa"/>
            <w:tcBorders>
              <w:bottom w:val="single" w:sz="4" w:space="0" w:color="auto"/>
            </w:tcBorders>
          </w:tcPr>
          <w:p w14:paraId="5C45BC81" w14:textId="77777777" w:rsidR="00537282" w:rsidRPr="004D5508" w:rsidRDefault="00537282" w:rsidP="000C0351">
            <w:pPr>
              <w:pStyle w:val="TextTi11"/>
              <w:keepNext/>
              <w:spacing w:after="0"/>
              <w:jc w:val="center"/>
              <w:rPr>
                <w:noProof/>
                <w:sz w:val="22"/>
                <w:szCs w:val="24"/>
                <w:lang w:val="el-GR"/>
              </w:rPr>
            </w:pPr>
            <w:r w:rsidRPr="004D5508">
              <w:rPr>
                <w:noProof/>
                <w:sz w:val="22"/>
                <w:lang w:val="el-GR"/>
              </w:rPr>
              <w:t>Πολύ συχνές</w:t>
            </w:r>
          </w:p>
        </w:tc>
        <w:tc>
          <w:tcPr>
            <w:tcW w:w="3117" w:type="dxa"/>
            <w:tcBorders>
              <w:bottom w:val="single" w:sz="4" w:space="0" w:color="auto"/>
            </w:tcBorders>
          </w:tcPr>
          <w:p w14:paraId="7A5D967F" w14:textId="77777777" w:rsidR="00537282" w:rsidRPr="004D5508" w:rsidRDefault="00537282" w:rsidP="000C0351">
            <w:pPr>
              <w:pStyle w:val="TextTi11"/>
              <w:keepNext/>
              <w:spacing w:after="0"/>
              <w:jc w:val="center"/>
              <w:rPr>
                <w:noProof/>
                <w:sz w:val="22"/>
                <w:szCs w:val="24"/>
                <w:lang w:val="el-GR"/>
              </w:rPr>
            </w:pPr>
            <w:r w:rsidRPr="004D5508">
              <w:rPr>
                <w:noProof/>
                <w:sz w:val="22"/>
                <w:lang w:val="el-GR"/>
              </w:rPr>
              <w:t>Οίδημα, κατακράτηση υγρών</w:t>
            </w:r>
            <w:r w:rsidRPr="004D5508">
              <w:rPr>
                <w:noProof/>
                <w:sz w:val="22"/>
                <w:vertAlign w:val="superscript"/>
                <w:lang w:val="el-GR"/>
              </w:rPr>
              <w:t>3</w:t>
            </w:r>
          </w:p>
        </w:tc>
      </w:tr>
      <w:tr w:rsidR="00097F40" w:rsidRPr="004D5508" w14:paraId="70A229E1" w14:textId="77777777" w:rsidTr="000C0351">
        <w:tc>
          <w:tcPr>
            <w:tcW w:w="9290" w:type="dxa"/>
            <w:gridSpan w:val="3"/>
            <w:tcBorders>
              <w:left w:val="nil"/>
              <w:bottom w:val="nil"/>
              <w:right w:val="nil"/>
            </w:tcBorders>
          </w:tcPr>
          <w:p w14:paraId="3AD9D2D3" w14:textId="77777777" w:rsidR="00097F40" w:rsidRPr="004D5508" w:rsidDel="000300D9" w:rsidRDefault="00097F40" w:rsidP="000C0351">
            <w:pPr>
              <w:ind w:left="357" w:hanging="357"/>
              <w:rPr>
                <w:rFonts w:eastAsia="Times New Roman"/>
                <w:noProof/>
                <w:snapToGrid/>
                <w:sz w:val="20"/>
                <w:lang w:val="el-GR" w:eastAsia="en-US"/>
              </w:rPr>
            </w:pPr>
            <w:r w:rsidRPr="004D5508" w:rsidDel="000300D9">
              <w:rPr>
                <w:noProof/>
                <w:szCs w:val="24"/>
                <w:vertAlign w:val="superscript"/>
                <w:lang w:val="el-GR"/>
              </w:rPr>
              <w:t>1</w:t>
            </w:r>
            <w:r w:rsidRPr="004D5508" w:rsidDel="000300D9">
              <w:rPr>
                <w:noProof/>
                <w:szCs w:val="24"/>
                <w:vertAlign w:val="superscript"/>
                <w:lang w:val="el-GR"/>
              </w:rPr>
              <w:tab/>
            </w:r>
            <w:r w:rsidRPr="004D5508" w:rsidDel="000300D9">
              <w:rPr>
                <w:noProof/>
                <w:sz w:val="20"/>
                <w:lang w:val="el-GR"/>
              </w:rPr>
              <w:t>Τα δεδομένα προέρχονται από συγκεντρωτικές, ελεγχόμενες με εικονικό φάρμακο μελέτες.</w:t>
            </w:r>
          </w:p>
          <w:p w14:paraId="1991276C" w14:textId="5179B8D3" w:rsidR="00097F40" w:rsidRPr="004D5508" w:rsidRDefault="00097F40" w:rsidP="000C0351">
            <w:pPr>
              <w:pStyle w:val="TextTi11"/>
              <w:keepNext/>
              <w:spacing w:after="0" w:line="240" w:lineRule="auto"/>
              <w:ind w:left="357" w:hanging="357"/>
              <w:jc w:val="left"/>
              <w:rPr>
                <w:noProof/>
                <w:sz w:val="22"/>
                <w:lang w:val="el-GR"/>
              </w:rPr>
            </w:pPr>
            <w:r w:rsidRPr="004D5508" w:rsidDel="000300D9">
              <w:rPr>
                <w:rFonts w:eastAsia="Times New Roman"/>
                <w:noProof/>
                <w:snapToGrid/>
                <w:vertAlign w:val="superscript"/>
                <w:lang w:val="el-GR" w:eastAsia="en-US"/>
              </w:rPr>
              <w:t>8</w:t>
            </w:r>
            <w:r w:rsidRPr="004D5508" w:rsidDel="000300D9">
              <w:rPr>
                <w:rFonts w:eastAsia="Times New Roman"/>
                <w:noProof/>
                <w:snapToGrid/>
                <w:szCs w:val="22"/>
                <w:lang w:val="el-GR" w:eastAsia="en-US"/>
              </w:rPr>
              <w:tab/>
            </w:r>
            <w:r w:rsidRPr="004D5508" w:rsidDel="000300D9">
              <w:rPr>
                <w:noProof/>
                <w:sz w:val="20"/>
                <w:lang w:val="el-GR"/>
              </w:rPr>
              <w:t>Περιλαμβάνονται οι προτιμώμενοι όροι έντονη εμμηνορροϊκή αιμορραγία, παθολογική αιμορραγία της μήτρας, αιμορραγία εντός του εμμηνορυσιακού κύκλου, αιμορραγία της μήτρας/κολπική αιμορραγία, πολυμηνόρροια και έμμηνος ρύση ακανόνιστη. Συχνότητα βάσει της έκθεσης στα θήλεα.</w:t>
            </w:r>
          </w:p>
        </w:tc>
      </w:tr>
    </w:tbl>
    <w:p w14:paraId="1BD45C4A" w14:textId="77777777" w:rsidR="00537282" w:rsidRPr="004D5508" w:rsidRDefault="00537282" w:rsidP="000C0351">
      <w:pPr>
        <w:ind w:left="360" w:hanging="360"/>
        <w:rPr>
          <w:noProof/>
          <w:szCs w:val="24"/>
          <w:lang w:val="el-GR"/>
        </w:rPr>
      </w:pPr>
    </w:p>
    <w:p w14:paraId="3CE54F4F" w14:textId="16F2E086" w:rsidR="00537282" w:rsidRPr="004D5508" w:rsidRDefault="00537282" w:rsidP="00397839">
      <w:pPr>
        <w:keepNext/>
        <w:outlineLvl w:val="2"/>
        <w:rPr>
          <w:noProof/>
          <w:szCs w:val="24"/>
          <w:u w:val="single"/>
          <w:lang w:val="el-GR"/>
        </w:rPr>
      </w:pPr>
      <w:r w:rsidRPr="004D5508">
        <w:rPr>
          <w:noProof/>
          <w:szCs w:val="24"/>
          <w:u w:val="single"/>
          <w:lang w:val="el-GR"/>
        </w:rPr>
        <w:t xml:space="preserve">Περιγραφή επιλεγμένων ανεπιθύμητων </w:t>
      </w:r>
      <w:r w:rsidR="00D101C4" w:rsidRPr="004D5508">
        <w:rPr>
          <w:noProof/>
          <w:szCs w:val="24"/>
          <w:u w:val="single"/>
          <w:lang w:val="el-GR"/>
        </w:rPr>
        <w:t>ενεργειών</w:t>
      </w:r>
    </w:p>
    <w:p w14:paraId="44206E07" w14:textId="77777777" w:rsidR="00537282" w:rsidRPr="004D5508" w:rsidRDefault="00537282">
      <w:pPr>
        <w:keepNext/>
        <w:rPr>
          <w:noProof/>
          <w:szCs w:val="24"/>
          <w:lang w:val="el-GR"/>
        </w:rPr>
      </w:pPr>
    </w:p>
    <w:p w14:paraId="2B29E4B3" w14:textId="3678E8E0" w:rsidR="00537282" w:rsidRPr="004D5508" w:rsidRDefault="00537282">
      <w:pPr>
        <w:keepNext/>
        <w:rPr>
          <w:noProof/>
          <w:szCs w:val="24"/>
          <w:lang w:val="el-GR"/>
        </w:rPr>
      </w:pPr>
      <w:r w:rsidRPr="004D5508">
        <w:rPr>
          <w:noProof/>
          <w:szCs w:val="24"/>
          <w:vertAlign w:val="superscript"/>
          <w:lang w:val="el-GR"/>
        </w:rPr>
        <w:t>2</w:t>
      </w:r>
      <w:r w:rsidR="004051CA" w:rsidRPr="004D5508">
        <w:rPr>
          <w:noProof/>
          <w:szCs w:val="24"/>
          <w:vertAlign w:val="superscript"/>
          <w:lang w:val="el-GR"/>
        </w:rPr>
        <w:t xml:space="preserve"> </w:t>
      </w:r>
      <w:r w:rsidRPr="004D5508">
        <w:rPr>
          <w:noProof/>
          <w:szCs w:val="24"/>
          <w:lang w:val="el-GR"/>
        </w:rPr>
        <w:t xml:space="preserve">Η υπόταση έχει συσχετιστεί με τη χρήση των ERA συμπεριλαμβανομένης της μακιτεντάνης. </w:t>
      </w:r>
      <w:r w:rsidR="009A7BC2" w:rsidRPr="004D5508">
        <w:rPr>
          <w:noProof/>
          <w:szCs w:val="24"/>
          <w:lang w:val="el-GR"/>
        </w:rPr>
        <w:t xml:space="preserve">Στη SERAPHIN, μια </w:t>
      </w:r>
      <w:r w:rsidRPr="004D5508">
        <w:rPr>
          <w:noProof/>
          <w:szCs w:val="24"/>
          <w:lang w:val="el-GR"/>
        </w:rPr>
        <w:t xml:space="preserve">μακροχρόνια, διπλή-τυφλή μελέτη σε ασθενείς με ΠΑΥ, αναφέρθηκε υπόταση για το </w:t>
      </w:r>
      <w:r w:rsidRPr="004D5508">
        <w:rPr>
          <w:noProof/>
          <w:szCs w:val="24"/>
          <w:lang w:val="el-GR"/>
        </w:rPr>
        <w:lastRenderedPageBreak/>
        <w:t>7,0% και το 4,4% σε ασθενείς που ελάμβαναν μακιτεντάνη 10 mg και εικονικό φάρμακο, αντίστοιχα. Αυτό αντιστοιχούσε σε συχνότητα 3,5 επεισοδίων ανά 100 έτη ασθενών έκθεσης στη μακιτεντάνη 10 mg συγκριτικά με 2,7 επεισόδια ανά 100 έτη ασθενών έκθεσης σε εικονικό φάρμακο.</w:t>
      </w:r>
    </w:p>
    <w:p w14:paraId="01377EEC" w14:textId="77777777" w:rsidR="00537282" w:rsidRPr="004D5508" w:rsidRDefault="00537282">
      <w:pPr>
        <w:rPr>
          <w:noProof/>
          <w:szCs w:val="24"/>
          <w:lang w:val="el-GR"/>
        </w:rPr>
      </w:pPr>
    </w:p>
    <w:p w14:paraId="490CD9AF" w14:textId="578A99F6" w:rsidR="00537282" w:rsidRPr="004D5508" w:rsidRDefault="00537282">
      <w:pPr>
        <w:autoSpaceDE w:val="0"/>
        <w:autoSpaceDN w:val="0"/>
        <w:adjustRightInd w:val="0"/>
        <w:rPr>
          <w:noProof/>
          <w:szCs w:val="24"/>
          <w:lang w:val="el-GR"/>
        </w:rPr>
      </w:pPr>
      <w:r w:rsidRPr="004D5508">
        <w:rPr>
          <w:noProof/>
          <w:szCs w:val="24"/>
          <w:vertAlign w:val="superscript"/>
          <w:lang w:val="el-GR"/>
        </w:rPr>
        <w:t>3</w:t>
      </w:r>
      <w:r w:rsidR="004051CA" w:rsidRPr="004D5508">
        <w:rPr>
          <w:noProof/>
          <w:szCs w:val="24"/>
          <w:vertAlign w:val="superscript"/>
          <w:lang w:val="el-GR"/>
        </w:rPr>
        <w:t xml:space="preserve"> </w:t>
      </w:r>
      <w:r w:rsidRPr="004D5508">
        <w:rPr>
          <w:noProof/>
          <w:szCs w:val="24"/>
          <w:lang w:val="el-GR"/>
        </w:rPr>
        <w:t xml:space="preserve">Το οίδημα/η κατακράτηση υγρών συσχετίστηκαν με τη χρήση των ERA συμπεριλαμβανομένης της μακιτεντάνης. </w:t>
      </w:r>
      <w:r w:rsidR="009A7BC2" w:rsidRPr="004D5508">
        <w:rPr>
          <w:noProof/>
          <w:szCs w:val="24"/>
          <w:lang w:val="el-GR"/>
        </w:rPr>
        <w:t xml:space="preserve">Στη SERAPHIN, μια </w:t>
      </w:r>
      <w:r w:rsidRPr="004D5508">
        <w:rPr>
          <w:noProof/>
          <w:szCs w:val="24"/>
          <w:lang w:val="el-GR"/>
        </w:rPr>
        <w:t xml:space="preserve">μακροχρόνια διπλή-τυφλή μελέτη σε ασθενείς με ΠΑΥ, η συχνότητα εμφάνισης οιδήματος ως ΑΕ στη μακιτεντάνη 10 mg και σε ομάδες θεραπείας εικονικού φαρμάκου ήταν 21,9% και 20,5%, αντίστοιχα. Σε μια διπλά τυφλή μελέτη σε </w:t>
      </w:r>
      <w:r w:rsidR="00594DCE" w:rsidRPr="004D5508">
        <w:rPr>
          <w:noProof/>
          <w:szCs w:val="24"/>
          <w:lang w:val="el-GR"/>
        </w:rPr>
        <w:t xml:space="preserve">ενήλικες </w:t>
      </w:r>
      <w:r w:rsidRPr="004D5508">
        <w:rPr>
          <w:noProof/>
          <w:szCs w:val="24"/>
          <w:lang w:val="el-GR"/>
        </w:rPr>
        <w:t xml:space="preserve">ασθενείς με ιδιοπαθή πνευμονική ίνωση, η συχνότητα εμφάνισης ανεπιθύμητων ενεργειών περιφερικού οιδήματος στις ομάδες θεραπείας μακιτεντάνης και εικονικού φαρμάκου ήταν 11,8% και 6,8%, αντίστοιχα. Σε δύο διπλά τυφλές κλινικές μελέτες σε </w:t>
      </w:r>
      <w:r w:rsidR="00594DCE" w:rsidRPr="004D5508">
        <w:rPr>
          <w:noProof/>
          <w:szCs w:val="24"/>
          <w:lang w:val="el-GR"/>
        </w:rPr>
        <w:t xml:space="preserve">ενήλικες </w:t>
      </w:r>
      <w:r w:rsidRPr="004D5508">
        <w:rPr>
          <w:noProof/>
          <w:szCs w:val="24"/>
          <w:lang w:val="el-GR"/>
        </w:rPr>
        <w:t>ασθενείς με δακτυλικά έλκη σχετιζόμενα με συστηματική σκλήρυνση, η συχνότητα εμφάνισης ανεπιθύμητων ενεργειών περιφερικού οιδήματος κυμαίνονταν από 13,4% έως 16,1% στις ομάδες της μακιτεντάνης των 10 mg και από 6,2% έως 4,5% στις ομάδες εικονικού φαρμάκου.</w:t>
      </w:r>
    </w:p>
    <w:p w14:paraId="0D07E007" w14:textId="77777777" w:rsidR="00537282" w:rsidRPr="004D5508" w:rsidRDefault="00537282">
      <w:pPr>
        <w:widowControl w:val="0"/>
        <w:autoSpaceDE w:val="0"/>
        <w:autoSpaceDN w:val="0"/>
        <w:adjustRightInd w:val="0"/>
        <w:jc w:val="both"/>
        <w:rPr>
          <w:noProof/>
          <w:szCs w:val="24"/>
          <w:lang w:val="el-GR"/>
        </w:rPr>
      </w:pPr>
    </w:p>
    <w:p w14:paraId="022A1622" w14:textId="77777777" w:rsidR="00537282" w:rsidRPr="004D5508" w:rsidRDefault="00537282" w:rsidP="00945CCA">
      <w:pPr>
        <w:keepNext/>
        <w:widowControl w:val="0"/>
        <w:rPr>
          <w:b/>
          <w:i/>
          <w:noProof/>
          <w:szCs w:val="24"/>
          <w:lang w:val="el-GR"/>
        </w:rPr>
      </w:pPr>
      <w:r w:rsidRPr="004D5508">
        <w:rPr>
          <w:b/>
          <w:i/>
          <w:noProof/>
          <w:szCs w:val="24"/>
          <w:lang w:val="el-GR"/>
        </w:rPr>
        <w:t>Μη φυσιολογικές εργαστηριακές εξετάσεις</w:t>
      </w:r>
    </w:p>
    <w:p w14:paraId="239FC290" w14:textId="77777777" w:rsidR="00537282" w:rsidRPr="004D5508" w:rsidRDefault="00537282" w:rsidP="00945CCA">
      <w:pPr>
        <w:keepNext/>
        <w:widowControl w:val="0"/>
        <w:rPr>
          <w:noProof/>
          <w:szCs w:val="24"/>
          <w:lang w:val="el-GR"/>
        </w:rPr>
      </w:pPr>
    </w:p>
    <w:p w14:paraId="42F7C83C" w14:textId="4A1E372B" w:rsidR="00537282" w:rsidRPr="004D5508" w:rsidRDefault="00537282" w:rsidP="00945CCA">
      <w:pPr>
        <w:keepNext/>
        <w:widowControl w:val="0"/>
        <w:outlineLvl w:val="2"/>
        <w:rPr>
          <w:noProof/>
          <w:szCs w:val="24"/>
          <w:u w:val="single"/>
          <w:lang w:val="el-GR"/>
        </w:rPr>
      </w:pPr>
      <w:r w:rsidRPr="004D5508">
        <w:rPr>
          <w:noProof/>
          <w:szCs w:val="24"/>
          <w:u w:val="single"/>
          <w:vertAlign w:val="superscript"/>
          <w:lang w:val="el-GR"/>
        </w:rPr>
        <w:t>4</w:t>
      </w:r>
      <w:r w:rsidR="004051CA" w:rsidRPr="004D5508">
        <w:rPr>
          <w:noProof/>
          <w:szCs w:val="24"/>
          <w:u w:val="single"/>
          <w:vertAlign w:val="superscript"/>
          <w:lang w:val="el-GR"/>
        </w:rPr>
        <w:t xml:space="preserve"> </w:t>
      </w:r>
      <w:r w:rsidRPr="004D5508">
        <w:rPr>
          <w:noProof/>
          <w:szCs w:val="24"/>
          <w:u w:val="single"/>
          <w:lang w:val="el-GR"/>
        </w:rPr>
        <w:t>Ηπατικές αμινοτρανσφεράσες</w:t>
      </w:r>
    </w:p>
    <w:p w14:paraId="36C97FF0" w14:textId="77777777" w:rsidR="00537282" w:rsidRPr="004D5508" w:rsidRDefault="00537282" w:rsidP="00945CCA">
      <w:pPr>
        <w:keepNext/>
        <w:widowControl w:val="0"/>
        <w:rPr>
          <w:noProof/>
          <w:szCs w:val="24"/>
          <w:lang w:val="el-GR"/>
        </w:rPr>
      </w:pPr>
    </w:p>
    <w:p w14:paraId="6B3DE15E" w14:textId="7B41623B" w:rsidR="00537282" w:rsidRPr="004D5508" w:rsidRDefault="00537282">
      <w:pPr>
        <w:rPr>
          <w:noProof/>
          <w:szCs w:val="24"/>
          <w:lang w:val="el-GR"/>
        </w:rPr>
      </w:pPr>
      <w:r w:rsidRPr="004D5508">
        <w:rPr>
          <w:noProof/>
          <w:szCs w:val="24"/>
          <w:lang w:val="el-GR"/>
        </w:rPr>
        <w:t xml:space="preserve">Η συχνότητα εμφάνισης αυξήσεων των αμινοτρανσφερασών (ALT/AST) &gt; 3 × ULN ήταν 3,4% στη μακιτεντάνη 10 mg και 4,5% στο εικονικό φάρμακο </w:t>
      </w:r>
      <w:r w:rsidR="00594DCE" w:rsidRPr="004D5508">
        <w:rPr>
          <w:noProof/>
          <w:szCs w:val="24"/>
          <w:lang w:val="el-GR"/>
        </w:rPr>
        <w:t xml:space="preserve">στη SERAPHIN, μια </w:t>
      </w:r>
      <w:r w:rsidRPr="004D5508">
        <w:rPr>
          <w:noProof/>
          <w:szCs w:val="24"/>
          <w:lang w:val="el-GR"/>
        </w:rPr>
        <w:t>διπλή-τυφλή μελέτη σε ασθενείς με ΠΑΥ. Αυξήσεις &gt; 5 × ULN εμφανίστηκαν στο 2,5% των ασθενών που ελάμβαναν μακιτεντάνη 10 mg έναντι του 2% των ασθενών που ελάμβαναν εικονικό φάρμακο.</w:t>
      </w:r>
    </w:p>
    <w:p w14:paraId="3FFBC26B" w14:textId="77777777" w:rsidR="00537282" w:rsidRPr="004D5508" w:rsidRDefault="00537282">
      <w:pPr>
        <w:rPr>
          <w:noProof/>
          <w:szCs w:val="24"/>
          <w:lang w:val="el-GR"/>
        </w:rPr>
      </w:pPr>
    </w:p>
    <w:p w14:paraId="385E52AC" w14:textId="043758E5" w:rsidR="00537282" w:rsidRPr="004D5508" w:rsidRDefault="00537282" w:rsidP="00945CCA">
      <w:pPr>
        <w:keepNext/>
        <w:outlineLvl w:val="2"/>
        <w:rPr>
          <w:noProof/>
          <w:szCs w:val="24"/>
          <w:u w:val="single"/>
          <w:lang w:val="el-GR"/>
        </w:rPr>
      </w:pPr>
      <w:r w:rsidRPr="004D5508">
        <w:rPr>
          <w:noProof/>
          <w:szCs w:val="24"/>
          <w:u w:val="single"/>
          <w:vertAlign w:val="superscript"/>
          <w:lang w:val="el-GR"/>
        </w:rPr>
        <w:t>5</w:t>
      </w:r>
      <w:r w:rsidR="004051CA" w:rsidRPr="004D5508">
        <w:rPr>
          <w:noProof/>
          <w:szCs w:val="24"/>
          <w:u w:val="single"/>
          <w:vertAlign w:val="superscript"/>
          <w:lang w:val="el-GR"/>
        </w:rPr>
        <w:t xml:space="preserve"> </w:t>
      </w:r>
      <w:r w:rsidRPr="004D5508">
        <w:rPr>
          <w:noProof/>
          <w:szCs w:val="24"/>
          <w:u w:val="single"/>
          <w:lang w:val="el-GR"/>
        </w:rPr>
        <w:t>Αιμοσφαιρίνη</w:t>
      </w:r>
    </w:p>
    <w:p w14:paraId="1596551F" w14:textId="77777777" w:rsidR="00537282" w:rsidRPr="004D5508" w:rsidRDefault="00537282" w:rsidP="00945CCA">
      <w:pPr>
        <w:keepNext/>
        <w:rPr>
          <w:noProof/>
          <w:szCs w:val="24"/>
          <w:lang w:val="el-GR"/>
        </w:rPr>
      </w:pPr>
    </w:p>
    <w:p w14:paraId="434C486C" w14:textId="57503C3F" w:rsidR="00537282" w:rsidRPr="004D5508" w:rsidRDefault="00594DCE">
      <w:pPr>
        <w:rPr>
          <w:noProof/>
          <w:szCs w:val="24"/>
          <w:lang w:val="el-GR"/>
        </w:rPr>
      </w:pPr>
      <w:r w:rsidRPr="004D5508">
        <w:rPr>
          <w:noProof/>
          <w:szCs w:val="24"/>
          <w:lang w:val="el-GR"/>
        </w:rPr>
        <w:t xml:space="preserve">Στη SERAPHIN, </w:t>
      </w:r>
      <w:r w:rsidR="00537282" w:rsidRPr="004D5508">
        <w:rPr>
          <w:noProof/>
          <w:szCs w:val="24"/>
          <w:lang w:val="el-GR"/>
        </w:rPr>
        <w:t>μια διπλή-τυφλή μελέτη σε ασθενείς με ΠΑΥ, η μακιτεντάνη 10 mg σχετίστηκε με μέση μείωση της αιμοσφαιρίνης έναντι του εικονικού φαρμάκου 1 g/d</w:t>
      </w:r>
      <w:r w:rsidR="00F0611A" w:rsidRPr="004D5508">
        <w:rPr>
          <w:noProof/>
          <w:szCs w:val="24"/>
          <w:lang w:val="el-GR"/>
        </w:rPr>
        <w:t>l</w:t>
      </w:r>
      <w:r w:rsidR="00537282" w:rsidRPr="004D5508">
        <w:rPr>
          <w:noProof/>
          <w:szCs w:val="24"/>
          <w:lang w:val="el-GR"/>
        </w:rPr>
        <w:t>. Μια μείωση από την τιμή αναφοράς στη συγκέντρωση αιμοσφαιρίνης έως κάτω του 10 g/d</w:t>
      </w:r>
      <w:r w:rsidR="00F0611A" w:rsidRPr="004D5508">
        <w:rPr>
          <w:noProof/>
          <w:szCs w:val="24"/>
          <w:lang w:val="el-GR"/>
        </w:rPr>
        <w:t>l</w:t>
      </w:r>
      <w:r w:rsidR="00537282" w:rsidRPr="004D5508">
        <w:rPr>
          <w:noProof/>
          <w:szCs w:val="24"/>
          <w:lang w:val="el-GR"/>
        </w:rPr>
        <w:t xml:space="preserve"> αναφέρθηκε στο 8,7% των ασθενών που ελάμβαναν μακιτεντάνη 10 mg και στο 3,4% των ασθενών που ελάμβαναν εικονικό φάρμακο.</w:t>
      </w:r>
    </w:p>
    <w:p w14:paraId="60833FFC" w14:textId="77777777" w:rsidR="00537282" w:rsidRPr="004D5508" w:rsidRDefault="00537282">
      <w:pPr>
        <w:rPr>
          <w:noProof/>
          <w:szCs w:val="24"/>
          <w:lang w:val="el-GR"/>
        </w:rPr>
      </w:pPr>
    </w:p>
    <w:p w14:paraId="263A7DD7" w14:textId="5A5A0EB9" w:rsidR="00537282" w:rsidRPr="004D5508" w:rsidRDefault="00537282" w:rsidP="00945CCA">
      <w:pPr>
        <w:keepNext/>
        <w:outlineLvl w:val="2"/>
        <w:rPr>
          <w:noProof/>
          <w:szCs w:val="24"/>
          <w:lang w:val="el-GR"/>
        </w:rPr>
      </w:pPr>
      <w:r w:rsidRPr="004D5508">
        <w:rPr>
          <w:noProof/>
          <w:szCs w:val="24"/>
          <w:u w:val="single"/>
          <w:vertAlign w:val="superscript"/>
          <w:lang w:val="el-GR"/>
        </w:rPr>
        <w:t>6</w:t>
      </w:r>
      <w:r w:rsidR="004051CA" w:rsidRPr="004D5508">
        <w:rPr>
          <w:noProof/>
          <w:szCs w:val="24"/>
          <w:u w:val="single"/>
          <w:vertAlign w:val="superscript"/>
          <w:lang w:val="el-GR"/>
        </w:rPr>
        <w:t xml:space="preserve"> </w:t>
      </w:r>
      <w:r w:rsidRPr="004D5508">
        <w:rPr>
          <w:noProof/>
          <w:szCs w:val="24"/>
          <w:u w:val="single"/>
          <w:lang w:val="el-GR"/>
        </w:rPr>
        <w:t xml:space="preserve">Λευκά αιμοσφαίρια </w:t>
      </w:r>
    </w:p>
    <w:p w14:paraId="2CFA6C09" w14:textId="77777777" w:rsidR="00537282" w:rsidRPr="004D5508" w:rsidRDefault="00537282" w:rsidP="00945CCA">
      <w:pPr>
        <w:keepNext/>
        <w:rPr>
          <w:noProof/>
          <w:szCs w:val="24"/>
          <w:u w:val="single"/>
          <w:lang w:val="el-GR"/>
        </w:rPr>
      </w:pPr>
    </w:p>
    <w:p w14:paraId="1E0F6153" w14:textId="3C242F74" w:rsidR="00537282" w:rsidRPr="004D5508" w:rsidRDefault="00594DCE">
      <w:pPr>
        <w:pStyle w:val="NormalWeb"/>
        <w:spacing w:before="0" w:beforeAutospacing="0" w:after="0" w:afterAutospacing="0"/>
        <w:rPr>
          <w:noProof/>
          <w:lang w:val="el-GR"/>
        </w:rPr>
      </w:pPr>
      <w:r w:rsidRPr="004D5508">
        <w:rPr>
          <w:noProof/>
          <w:sz w:val="22"/>
          <w:lang w:val="el-GR"/>
        </w:rPr>
        <w:t xml:space="preserve">Στη SERAPHIN, </w:t>
      </w:r>
      <w:r w:rsidR="00537282" w:rsidRPr="004D5508">
        <w:rPr>
          <w:noProof/>
          <w:sz w:val="22"/>
          <w:lang w:val="el-GR"/>
        </w:rPr>
        <w:t>μια διπλή-τυφλή μελέτη σε ασθενείς με ΠΑΥ, η μακιτεντάνη 10 mg σχετίστηκε με μείωση του μέσου αριθμού λευκοκυττάρων από την τιμή αναφοράς 0,7 × 10</w:t>
      </w:r>
      <w:r w:rsidR="00537282" w:rsidRPr="004D5508">
        <w:rPr>
          <w:noProof/>
          <w:sz w:val="22"/>
          <w:vertAlign w:val="superscript"/>
          <w:lang w:val="el-GR"/>
        </w:rPr>
        <w:t>9</w:t>
      </w:r>
      <w:r w:rsidR="00537282" w:rsidRPr="004D5508">
        <w:rPr>
          <w:noProof/>
          <w:sz w:val="22"/>
          <w:lang w:val="el-GR"/>
        </w:rPr>
        <w:t>/L έναντι καμίας αλλαγής σε ασθενείς που ελάμβαναν εικονικό φάρμακο.</w:t>
      </w:r>
    </w:p>
    <w:p w14:paraId="4F156EA4" w14:textId="77777777" w:rsidR="00537282" w:rsidRPr="004D5508" w:rsidRDefault="00537282">
      <w:pPr>
        <w:pStyle w:val="NormalWeb"/>
        <w:spacing w:before="0" w:beforeAutospacing="0" w:after="0" w:afterAutospacing="0"/>
        <w:rPr>
          <w:noProof/>
          <w:sz w:val="22"/>
          <w:lang w:val="el-GR"/>
        </w:rPr>
      </w:pPr>
    </w:p>
    <w:p w14:paraId="044259FB" w14:textId="4BF3BEA0" w:rsidR="00537282" w:rsidRPr="004D5508" w:rsidRDefault="00537282" w:rsidP="00945CCA">
      <w:pPr>
        <w:pStyle w:val="NormalWeb"/>
        <w:keepNext/>
        <w:spacing w:before="0" w:beforeAutospacing="0" w:after="0" w:afterAutospacing="0"/>
        <w:outlineLvl w:val="2"/>
        <w:rPr>
          <w:noProof/>
          <w:sz w:val="22"/>
          <w:u w:val="single"/>
          <w:lang w:val="el-GR"/>
        </w:rPr>
      </w:pPr>
      <w:r w:rsidRPr="004D5508">
        <w:rPr>
          <w:noProof/>
          <w:sz w:val="22"/>
          <w:u w:val="single"/>
          <w:vertAlign w:val="superscript"/>
          <w:lang w:val="el-GR"/>
        </w:rPr>
        <w:t>7</w:t>
      </w:r>
      <w:r w:rsidR="004051CA" w:rsidRPr="004D5508">
        <w:rPr>
          <w:noProof/>
          <w:sz w:val="22"/>
          <w:u w:val="single"/>
          <w:vertAlign w:val="superscript"/>
          <w:lang w:val="el-GR"/>
        </w:rPr>
        <w:t xml:space="preserve"> </w:t>
      </w:r>
      <w:r w:rsidRPr="004D5508">
        <w:rPr>
          <w:noProof/>
          <w:sz w:val="22"/>
          <w:u w:val="single"/>
          <w:lang w:val="el-GR"/>
        </w:rPr>
        <w:t>Αιμοπετάλια</w:t>
      </w:r>
    </w:p>
    <w:p w14:paraId="0082A1D8" w14:textId="77777777" w:rsidR="00537282" w:rsidRPr="004D5508" w:rsidRDefault="00537282" w:rsidP="00945CCA">
      <w:pPr>
        <w:pStyle w:val="NormalWeb"/>
        <w:keepNext/>
        <w:spacing w:before="0" w:beforeAutospacing="0" w:after="0" w:afterAutospacing="0"/>
        <w:rPr>
          <w:noProof/>
          <w:sz w:val="22"/>
          <w:lang w:val="el-GR"/>
        </w:rPr>
      </w:pPr>
    </w:p>
    <w:p w14:paraId="2E877CAA" w14:textId="533D4490" w:rsidR="00537282" w:rsidRPr="004D5508" w:rsidRDefault="00A20973">
      <w:pPr>
        <w:rPr>
          <w:noProof/>
          <w:szCs w:val="24"/>
          <w:lang w:val="el-GR"/>
        </w:rPr>
      </w:pPr>
      <w:r w:rsidRPr="004D5508">
        <w:rPr>
          <w:noProof/>
          <w:lang w:val="el-GR"/>
        </w:rPr>
        <w:t xml:space="preserve">Στη SERAPHIN, </w:t>
      </w:r>
      <w:r w:rsidR="00537282" w:rsidRPr="004D5508">
        <w:rPr>
          <w:noProof/>
          <w:szCs w:val="24"/>
          <w:lang w:val="el-GR"/>
        </w:rPr>
        <w:t>μια διπλή-τυφλή μελέτη σε ασθενείς με ΠΑΥ, η μακιτεντάνη 10 mg σχετίστηκε με μείωση του μέσου αριθμού αιμοπεταλίων 17 × 10</w:t>
      </w:r>
      <w:r w:rsidR="00537282" w:rsidRPr="004D5508">
        <w:rPr>
          <w:noProof/>
          <w:szCs w:val="24"/>
          <w:vertAlign w:val="superscript"/>
          <w:lang w:val="el-GR"/>
        </w:rPr>
        <w:t>9</w:t>
      </w:r>
      <w:r w:rsidR="00537282" w:rsidRPr="004D5508">
        <w:rPr>
          <w:noProof/>
          <w:szCs w:val="24"/>
          <w:lang w:val="el-GR"/>
        </w:rPr>
        <w:t>/L έναντι μιας μέσης μείωσης 11 × 10</w:t>
      </w:r>
      <w:r w:rsidR="00537282" w:rsidRPr="004D5508">
        <w:rPr>
          <w:noProof/>
          <w:szCs w:val="24"/>
          <w:vertAlign w:val="superscript"/>
          <w:lang w:val="el-GR"/>
        </w:rPr>
        <w:t>9</w:t>
      </w:r>
      <w:r w:rsidR="00537282" w:rsidRPr="004D5508">
        <w:rPr>
          <w:noProof/>
          <w:szCs w:val="24"/>
          <w:lang w:val="el-GR"/>
        </w:rPr>
        <w:t>/L σε ασθενείς που ελάμβαναν εικονικό φάρμακο.</w:t>
      </w:r>
    </w:p>
    <w:p w14:paraId="1EC64B25" w14:textId="77777777" w:rsidR="00537282" w:rsidRPr="004D5508" w:rsidRDefault="00537282">
      <w:pPr>
        <w:rPr>
          <w:noProof/>
          <w:szCs w:val="24"/>
          <w:lang w:val="el-GR"/>
        </w:rPr>
      </w:pPr>
    </w:p>
    <w:p w14:paraId="52143B33" w14:textId="4BCE94E4" w:rsidR="006F2438" w:rsidRPr="004D5508" w:rsidRDefault="006F2438" w:rsidP="00945CCA">
      <w:pPr>
        <w:keepNext/>
        <w:outlineLvl w:val="2"/>
        <w:rPr>
          <w:rFonts w:eastAsia="Times New Roman"/>
          <w:noProof/>
          <w:snapToGrid/>
          <w:color w:val="222222"/>
          <w:szCs w:val="16"/>
          <w:u w:val="single"/>
          <w:shd w:val="clear" w:color="auto" w:fill="FFFFFF"/>
          <w:lang w:val="el-GR" w:eastAsia="en-US"/>
        </w:rPr>
      </w:pPr>
      <w:r w:rsidRPr="004D5508">
        <w:rPr>
          <w:rFonts w:eastAsia="Times New Roman"/>
          <w:noProof/>
          <w:snapToGrid/>
          <w:color w:val="222222"/>
          <w:szCs w:val="16"/>
          <w:u w:val="single"/>
          <w:shd w:val="clear" w:color="auto" w:fill="FFFFFF"/>
          <w:lang w:val="el-GR" w:eastAsia="en-US"/>
        </w:rPr>
        <w:t>Μακροχρόνια ασφάλεια</w:t>
      </w:r>
    </w:p>
    <w:p w14:paraId="6D2FE546" w14:textId="77777777" w:rsidR="006F2438" w:rsidRPr="004D5508" w:rsidRDefault="006F2438" w:rsidP="00945CCA">
      <w:pPr>
        <w:keepNext/>
        <w:rPr>
          <w:rFonts w:eastAsia="Times New Roman"/>
          <w:noProof/>
          <w:snapToGrid/>
          <w:color w:val="222222"/>
          <w:szCs w:val="16"/>
          <w:u w:val="single"/>
          <w:shd w:val="clear" w:color="auto" w:fill="FFFFFF"/>
          <w:lang w:val="el-GR" w:eastAsia="en-US"/>
        </w:rPr>
      </w:pPr>
    </w:p>
    <w:p w14:paraId="617B8EC9" w14:textId="51686F5E" w:rsidR="006F2438" w:rsidRPr="004D5508" w:rsidRDefault="00854DD4" w:rsidP="006F2438">
      <w:pPr>
        <w:rPr>
          <w:rFonts w:eastAsia="Times New Roman"/>
          <w:noProof/>
          <w:snapToGrid/>
          <w:color w:val="222222"/>
          <w:szCs w:val="16"/>
          <w:shd w:val="clear" w:color="auto" w:fill="FFFFFF"/>
          <w:lang w:val="el-GR" w:eastAsia="en-US"/>
        </w:rPr>
      </w:pPr>
      <w:r w:rsidRPr="004D5508">
        <w:rPr>
          <w:rFonts w:eastAsia="Times New Roman"/>
          <w:noProof/>
          <w:snapToGrid/>
          <w:color w:val="222222"/>
          <w:szCs w:val="16"/>
          <w:shd w:val="clear" w:color="auto" w:fill="FFFFFF"/>
          <w:lang w:val="el-GR" w:eastAsia="en-US"/>
        </w:rPr>
        <w:t xml:space="preserve">Από τους </w:t>
      </w:r>
      <w:r w:rsidR="006F2438" w:rsidRPr="004D5508">
        <w:rPr>
          <w:rFonts w:eastAsia="Times New Roman"/>
          <w:noProof/>
          <w:snapToGrid/>
          <w:color w:val="222222"/>
          <w:szCs w:val="16"/>
          <w:shd w:val="clear" w:color="auto" w:fill="FFFFFF"/>
          <w:lang w:val="el-GR" w:eastAsia="en-US"/>
        </w:rPr>
        <w:t>742 </w:t>
      </w:r>
      <w:r w:rsidRPr="004D5508">
        <w:rPr>
          <w:rFonts w:eastAsia="Times New Roman"/>
          <w:noProof/>
          <w:snapToGrid/>
          <w:color w:val="222222"/>
          <w:szCs w:val="16"/>
          <w:shd w:val="clear" w:color="auto" w:fill="FFFFFF"/>
          <w:lang w:val="el-GR" w:eastAsia="en-US"/>
        </w:rPr>
        <w:t xml:space="preserve">ασθενείς που έλαβαν μέρος στη βασική, διπλά τυφλή μελέτη </w:t>
      </w:r>
      <w:r w:rsidR="006F2438" w:rsidRPr="004D5508">
        <w:rPr>
          <w:rFonts w:eastAsia="Times New Roman"/>
          <w:noProof/>
          <w:snapToGrid/>
          <w:color w:val="222222"/>
          <w:szCs w:val="16"/>
          <w:shd w:val="clear" w:color="auto" w:fill="FFFFFF"/>
          <w:lang w:val="el-GR" w:eastAsia="en-US"/>
        </w:rPr>
        <w:t>SERAPHIN, 550 </w:t>
      </w:r>
      <w:r w:rsidRPr="004D5508">
        <w:rPr>
          <w:rFonts w:eastAsia="Times New Roman"/>
          <w:noProof/>
          <w:snapToGrid/>
          <w:color w:val="222222"/>
          <w:szCs w:val="16"/>
          <w:shd w:val="clear" w:color="auto" w:fill="FFFFFF"/>
          <w:lang w:val="el-GR" w:eastAsia="en-US"/>
        </w:rPr>
        <w:t xml:space="preserve">ασθενείς </w:t>
      </w:r>
      <w:r w:rsidR="002B548C" w:rsidRPr="004D5508">
        <w:rPr>
          <w:rFonts w:eastAsia="Times New Roman"/>
          <w:noProof/>
          <w:snapToGrid/>
          <w:color w:val="222222"/>
          <w:szCs w:val="16"/>
          <w:shd w:val="clear" w:color="auto" w:fill="FFFFFF"/>
          <w:lang w:val="el-GR" w:eastAsia="en-US"/>
        </w:rPr>
        <w:t>εντάχθηκαν σε μια μακροχρόνια</w:t>
      </w:r>
      <w:r w:rsidR="009152C3" w:rsidRPr="004D5508">
        <w:rPr>
          <w:rFonts w:eastAsia="Times New Roman"/>
          <w:noProof/>
          <w:snapToGrid/>
          <w:color w:val="222222"/>
          <w:szCs w:val="16"/>
          <w:shd w:val="clear" w:color="auto" w:fill="FFFFFF"/>
          <w:lang w:val="el-GR" w:eastAsia="en-US"/>
        </w:rPr>
        <w:t>,</w:t>
      </w:r>
      <w:r w:rsidR="002B548C" w:rsidRPr="004D5508">
        <w:rPr>
          <w:rFonts w:eastAsia="Times New Roman"/>
          <w:noProof/>
          <w:snapToGrid/>
          <w:color w:val="222222"/>
          <w:szCs w:val="16"/>
          <w:shd w:val="clear" w:color="auto" w:fill="FFFFFF"/>
          <w:lang w:val="el-GR" w:eastAsia="en-US"/>
        </w:rPr>
        <w:t xml:space="preserve"> ανοιχτής επισήμανσης </w:t>
      </w:r>
      <w:r w:rsidR="006F2438" w:rsidRPr="004D5508">
        <w:rPr>
          <w:rFonts w:eastAsia="Times New Roman"/>
          <w:noProof/>
          <w:snapToGrid/>
          <w:color w:val="222222"/>
          <w:szCs w:val="16"/>
          <w:shd w:val="clear" w:color="auto" w:fill="FFFFFF"/>
          <w:lang w:val="el-GR" w:eastAsia="en-US"/>
        </w:rPr>
        <w:t>(OL)</w:t>
      </w:r>
      <w:r w:rsidR="009152C3" w:rsidRPr="004D5508">
        <w:rPr>
          <w:rFonts w:eastAsia="Times New Roman"/>
          <w:noProof/>
          <w:snapToGrid/>
          <w:color w:val="222222"/>
          <w:szCs w:val="16"/>
          <w:shd w:val="clear" w:color="auto" w:fill="FFFFFF"/>
          <w:lang w:val="el-GR" w:eastAsia="en-US"/>
        </w:rPr>
        <w:t xml:space="preserve"> μελέτη επέκτασης</w:t>
      </w:r>
      <w:r w:rsidR="006F2438" w:rsidRPr="004D5508">
        <w:rPr>
          <w:rFonts w:eastAsia="Times New Roman"/>
          <w:noProof/>
          <w:snapToGrid/>
          <w:color w:val="222222"/>
          <w:szCs w:val="16"/>
          <w:shd w:val="clear" w:color="auto" w:fill="FFFFFF"/>
          <w:lang w:val="el-GR" w:eastAsia="en-US"/>
        </w:rPr>
        <w:t>. (</w:t>
      </w:r>
      <w:r w:rsidR="002B548C" w:rsidRPr="004D5508">
        <w:rPr>
          <w:rFonts w:eastAsia="Times New Roman"/>
          <w:noProof/>
          <w:snapToGrid/>
          <w:color w:val="222222"/>
          <w:szCs w:val="16"/>
          <w:shd w:val="clear" w:color="auto" w:fill="FFFFFF"/>
          <w:lang w:val="el-GR" w:eastAsia="en-US"/>
        </w:rPr>
        <w:t xml:space="preserve">Η κοόρτη </w:t>
      </w:r>
      <w:r w:rsidR="006F2438" w:rsidRPr="004D5508">
        <w:rPr>
          <w:rFonts w:eastAsia="Times New Roman"/>
          <w:noProof/>
          <w:snapToGrid/>
          <w:color w:val="222222"/>
          <w:szCs w:val="16"/>
          <w:shd w:val="clear" w:color="auto" w:fill="FFFFFF"/>
          <w:lang w:val="el-GR" w:eastAsia="en-US"/>
        </w:rPr>
        <w:t xml:space="preserve">OL </w:t>
      </w:r>
      <w:r w:rsidR="002B548C" w:rsidRPr="004D5508">
        <w:rPr>
          <w:rFonts w:eastAsia="Times New Roman"/>
          <w:noProof/>
          <w:snapToGrid/>
          <w:color w:val="222222"/>
          <w:szCs w:val="16"/>
          <w:shd w:val="clear" w:color="auto" w:fill="FFFFFF"/>
          <w:lang w:val="el-GR" w:eastAsia="en-US"/>
        </w:rPr>
        <w:t xml:space="preserve">συμπεριέλαβε </w:t>
      </w:r>
      <w:r w:rsidR="006F2438" w:rsidRPr="004D5508">
        <w:rPr>
          <w:rFonts w:eastAsia="Times New Roman"/>
          <w:noProof/>
          <w:snapToGrid/>
          <w:color w:val="222222"/>
          <w:szCs w:val="16"/>
          <w:shd w:val="clear" w:color="auto" w:fill="FFFFFF"/>
          <w:lang w:val="el-GR" w:eastAsia="en-US"/>
        </w:rPr>
        <w:t>182 </w:t>
      </w:r>
      <w:r w:rsidR="002B548C" w:rsidRPr="004D5508">
        <w:rPr>
          <w:rFonts w:eastAsia="Times New Roman"/>
          <w:noProof/>
          <w:snapToGrid/>
          <w:color w:val="222222"/>
          <w:szCs w:val="16"/>
          <w:shd w:val="clear" w:color="auto" w:fill="FFFFFF"/>
          <w:lang w:val="el-GR" w:eastAsia="en-US"/>
        </w:rPr>
        <w:t xml:space="preserve">ασθενείς οι οποίοι συνέχισαν με </w:t>
      </w:r>
      <w:r w:rsidR="002B548C" w:rsidRPr="004D5508">
        <w:rPr>
          <w:noProof/>
          <w:color w:val="222222"/>
          <w:szCs w:val="24"/>
          <w:shd w:val="clear" w:color="auto" w:fill="FFFFFF"/>
          <w:lang w:val="el-GR"/>
        </w:rPr>
        <w:t xml:space="preserve">μακιτεντάνη </w:t>
      </w:r>
      <w:r w:rsidR="006F2438" w:rsidRPr="004D5508">
        <w:rPr>
          <w:rFonts w:eastAsia="Times New Roman"/>
          <w:noProof/>
          <w:snapToGrid/>
          <w:color w:val="222222"/>
          <w:szCs w:val="16"/>
          <w:shd w:val="clear" w:color="auto" w:fill="FFFFFF"/>
          <w:lang w:val="el-GR" w:eastAsia="en-US"/>
        </w:rPr>
        <w:t xml:space="preserve">10 mg </w:t>
      </w:r>
      <w:r w:rsidR="002B548C" w:rsidRPr="004D5508">
        <w:rPr>
          <w:rFonts w:eastAsia="Times New Roman"/>
          <w:noProof/>
          <w:snapToGrid/>
          <w:color w:val="222222"/>
          <w:szCs w:val="16"/>
          <w:shd w:val="clear" w:color="auto" w:fill="FFFFFF"/>
          <w:lang w:val="el-GR" w:eastAsia="en-US"/>
        </w:rPr>
        <w:t xml:space="preserve">και </w:t>
      </w:r>
      <w:r w:rsidR="006F2438" w:rsidRPr="004D5508">
        <w:rPr>
          <w:rFonts w:eastAsia="Times New Roman"/>
          <w:noProof/>
          <w:snapToGrid/>
          <w:color w:val="222222"/>
          <w:szCs w:val="16"/>
          <w:shd w:val="clear" w:color="auto" w:fill="FFFFFF"/>
          <w:lang w:val="el-GR" w:eastAsia="en-US"/>
        </w:rPr>
        <w:t>368 </w:t>
      </w:r>
      <w:r w:rsidR="002B548C" w:rsidRPr="004D5508">
        <w:rPr>
          <w:rFonts w:eastAsia="Times New Roman"/>
          <w:noProof/>
          <w:snapToGrid/>
          <w:color w:val="222222"/>
          <w:szCs w:val="16"/>
          <w:shd w:val="clear" w:color="auto" w:fill="FFFFFF"/>
          <w:lang w:val="el-GR" w:eastAsia="en-US"/>
        </w:rPr>
        <w:t xml:space="preserve">ασθενείς οι οποίοι </w:t>
      </w:r>
      <w:r w:rsidR="009152C3" w:rsidRPr="004D5508">
        <w:rPr>
          <w:rFonts w:eastAsia="Times New Roman"/>
          <w:noProof/>
          <w:snapToGrid/>
          <w:color w:val="222222"/>
          <w:szCs w:val="16"/>
          <w:shd w:val="clear" w:color="auto" w:fill="FFFFFF"/>
          <w:lang w:val="el-GR" w:eastAsia="en-US"/>
        </w:rPr>
        <w:t xml:space="preserve">λάμβαναν εικονικό φάρμακο ή </w:t>
      </w:r>
      <w:r w:rsidR="009152C3" w:rsidRPr="004D5508">
        <w:rPr>
          <w:noProof/>
          <w:color w:val="222222"/>
          <w:szCs w:val="24"/>
          <w:shd w:val="clear" w:color="auto" w:fill="FFFFFF"/>
          <w:lang w:val="el-GR"/>
        </w:rPr>
        <w:t xml:space="preserve">μακιτεντάνη </w:t>
      </w:r>
      <w:r w:rsidR="006F2438" w:rsidRPr="004D5508">
        <w:rPr>
          <w:rFonts w:eastAsia="Times New Roman"/>
          <w:noProof/>
          <w:snapToGrid/>
          <w:color w:val="222222"/>
          <w:szCs w:val="16"/>
          <w:shd w:val="clear" w:color="auto" w:fill="FFFFFF"/>
          <w:lang w:val="el-GR" w:eastAsia="en-US"/>
        </w:rPr>
        <w:t xml:space="preserve">3 mg </w:t>
      </w:r>
      <w:r w:rsidR="009152C3" w:rsidRPr="004D5508">
        <w:rPr>
          <w:rFonts w:eastAsia="Times New Roman"/>
          <w:noProof/>
          <w:snapToGrid/>
          <w:color w:val="222222"/>
          <w:szCs w:val="16"/>
          <w:shd w:val="clear" w:color="auto" w:fill="FFFFFF"/>
          <w:lang w:val="el-GR" w:eastAsia="en-US"/>
        </w:rPr>
        <w:t xml:space="preserve">και μετατάχθηκαν σε </w:t>
      </w:r>
      <w:r w:rsidR="009152C3" w:rsidRPr="004D5508">
        <w:rPr>
          <w:noProof/>
          <w:color w:val="222222"/>
          <w:szCs w:val="24"/>
          <w:shd w:val="clear" w:color="auto" w:fill="FFFFFF"/>
          <w:lang w:val="el-GR"/>
        </w:rPr>
        <w:t xml:space="preserve">μακιτεντάνη </w:t>
      </w:r>
      <w:r w:rsidR="006F2438" w:rsidRPr="004D5508">
        <w:rPr>
          <w:rFonts w:eastAsia="Times New Roman"/>
          <w:noProof/>
          <w:snapToGrid/>
          <w:color w:val="222222"/>
          <w:szCs w:val="16"/>
          <w:shd w:val="clear" w:color="auto" w:fill="FFFFFF"/>
          <w:lang w:val="el-GR" w:eastAsia="en-US"/>
        </w:rPr>
        <w:t>10 mg.)</w:t>
      </w:r>
    </w:p>
    <w:p w14:paraId="5C21A5A3" w14:textId="77777777" w:rsidR="006F2438" w:rsidRPr="004D5508" w:rsidRDefault="006F2438" w:rsidP="006F2438">
      <w:pPr>
        <w:rPr>
          <w:rFonts w:eastAsia="Times New Roman"/>
          <w:noProof/>
          <w:snapToGrid/>
          <w:color w:val="222222"/>
          <w:szCs w:val="16"/>
          <w:shd w:val="clear" w:color="auto" w:fill="FFFFFF"/>
          <w:lang w:val="el-GR" w:eastAsia="en-US"/>
        </w:rPr>
      </w:pPr>
    </w:p>
    <w:p w14:paraId="11DC3848" w14:textId="65FEE487" w:rsidR="006F2438" w:rsidRPr="004D5508" w:rsidRDefault="008A3582" w:rsidP="006F2438">
      <w:pPr>
        <w:rPr>
          <w:rFonts w:eastAsia="Times New Roman"/>
          <w:noProof/>
          <w:snapToGrid/>
          <w:color w:val="222222"/>
          <w:szCs w:val="16"/>
          <w:shd w:val="clear" w:color="auto" w:fill="FFFFFF"/>
          <w:lang w:val="el-GR" w:eastAsia="en-US"/>
        </w:rPr>
      </w:pPr>
      <w:r w:rsidRPr="004D5508">
        <w:rPr>
          <w:rFonts w:eastAsia="Times New Roman"/>
          <w:noProof/>
          <w:snapToGrid/>
          <w:color w:val="222222"/>
          <w:szCs w:val="16"/>
          <w:shd w:val="clear" w:color="auto" w:fill="FFFFFF"/>
          <w:lang w:val="el-GR" w:eastAsia="en-US"/>
        </w:rPr>
        <w:t xml:space="preserve">Η μακροχρόνια παρακολούθηση </w:t>
      </w:r>
      <w:r w:rsidR="00366A63" w:rsidRPr="004D5508">
        <w:rPr>
          <w:rFonts w:eastAsia="Times New Roman"/>
          <w:noProof/>
          <w:snapToGrid/>
          <w:color w:val="222222"/>
          <w:szCs w:val="16"/>
          <w:shd w:val="clear" w:color="auto" w:fill="FFFFFF"/>
          <w:lang w:val="el-GR" w:eastAsia="en-US"/>
        </w:rPr>
        <w:t xml:space="preserve">αυτών των </w:t>
      </w:r>
      <w:r w:rsidR="006F2438" w:rsidRPr="004D5508">
        <w:rPr>
          <w:rFonts w:eastAsia="Times New Roman"/>
          <w:noProof/>
          <w:snapToGrid/>
          <w:color w:val="222222"/>
          <w:szCs w:val="16"/>
          <w:shd w:val="clear" w:color="auto" w:fill="FFFFFF"/>
          <w:lang w:val="el-GR" w:eastAsia="en-US"/>
        </w:rPr>
        <w:t>550 </w:t>
      </w:r>
      <w:r w:rsidR="00366A63" w:rsidRPr="004D5508">
        <w:rPr>
          <w:rFonts w:eastAsia="Times New Roman"/>
          <w:noProof/>
          <w:snapToGrid/>
          <w:color w:val="222222"/>
          <w:szCs w:val="16"/>
          <w:shd w:val="clear" w:color="auto" w:fill="FFFFFF"/>
          <w:lang w:val="el-GR" w:eastAsia="en-US"/>
        </w:rPr>
        <w:t xml:space="preserve">ασθενών </w:t>
      </w:r>
      <w:r w:rsidRPr="004D5508">
        <w:rPr>
          <w:rFonts w:eastAsia="Times New Roman"/>
          <w:noProof/>
          <w:snapToGrid/>
          <w:color w:val="222222"/>
          <w:szCs w:val="16"/>
          <w:shd w:val="clear" w:color="auto" w:fill="FFFFFF"/>
          <w:lang w:val="el-GR" w:eastAsia="en-US"/>
        </w:rPr>
        <w:t xml:space="preserve">για διάμεσο χρόνο έκθεσης </w:t>
      </w:r>
      <w:r w:rsidR="006F2438" w:rsidRPr="004D5508">
        <w:rPr>
          <w:rFonts w:eastAsia="Times New Roman"/>
          <w:noProof/>
          <w:snapToGrid/>
          <w:color w:val="222222"/>
          <w:szCs w:val="16"/>
          <w:shd w:val="clear" w:color="auto" w:fill="FFFFFF"/>
          <w:lang w:val="el-GR" w:eastAsia="en-US"/>
        </w:rPr>
        <w:t>3</w:t>
      </w:r>
      <w:r w:rsidRPr="004D5508">
        <w:rPr>
          <w:rFonts w:eastAsia="Times New Roman"/>
          <w:noProof/>
          <w:snapToGrid/>
          <w:color w:val="222222"/>
          <w:szCs w:val="16"/>
          <w:shd w:val="clear" w:color="auto" w:fill="FFFFFF"/>
          <w:lang w:val="el-GR" w:eastAsia="en-US"/>
        </w:rPr>
        <w:t>,</w:t>
      </w:r>
      <w:r w:rsidR="006F2438" w:rsidRPr="004D5508">
        <w:rPr>
          <w:rFonts w:eastAsia="Times New Roman"/>
          <w:noProof/>
          <w:snapToGrid/>
          <w:color w:val="222222"/>
          <w:szCs w:val="16"/>
          <w:shd w:val="clear" w:color="auto" w:fill="FFFFFF"/>
          <w:lang w:val="el-GR" w:eastAsia="en-US"/>
        </w:rPr>
        <w:t>3 </w:t>
      </w:r>
      <w:r w:rsidRPr="004D5508">
        <w:rPr>
          <w:rFonts w:eastAsia="Times New Roman"/>
          <w:noProof/>
          <w:snapToGrid/>
          <w:color w:val="222222"/>
          <w:szCs w:val="16"/>
          <w:shd w:val="clear" w:color="auto" w:fill="FFFFFF"/>
          <w:lang w:val="el-GR" w:eastAsia="en-US"/>
        </w:rPr>
        <w:t xml:space="preserve">ετών </w:t>
      </w:r>
      <w:r w:rsidR="00366A63" w:rsidRPr="004D5508">
        <w:rPr>
          <w:rFonts w:eastAsia="Times New Roman"/>
          <w:noProof/>
          <w:snapToGrid/>
          <w:color w:val="222222"/>
          <w:szCs w:val="16"/>
          <w:shd w:val="clear" w:color="auto" w:fill="FFFFFF"/>
          <w:lang w:val="el-GR" w:eastAsia="en-US"/>
        </w:rPr>
        <w:t xml:space="preserve">και μέγιστο χρόνο έκθεσης </w:t>
      </w:r>
      <w:r w:rsidR="006F2438" w:rsidRPr="004D5508">
        <w:rPr>
          <w:rFonts w:eastAsia="Times New Roman"/>
          <w:noProof/>
          <w:snapToGrid/>
          <w:color w:val="222222"/>
          <w:szCs w:val="16"/>
          <w:shd w:val="clear" w:color="auto" w:fill="FFFFFF"/>
          <w:lang w:val="el-GR" w:eastAsia="en-US"/>
        </w:rPr>
        <w:t>10</w:t>
      </w:r>
      <w:r w:rsidR="00366A63" w:rsidRPr="004D5508">
        <w:rPr>
          <w:rFonts w:eastAsia="Times New Roman"/>
          <w:noProof/>
          <w:snapToGrid/>
          <w:color w:val="222222"/>
          <w:szCs w:val="16"/>
          <w:shd w:val="clear" w:color="auto" w:fill="FFFFFF"/>
          <w:lang w:val="el-GR" w:eastAsia="en-US"/>
        </w:rPr>
        <w:t>,</w:t>
      </w:r>
      <w:r w:rsidR="006F2438" w:rsidRPr="004D5508">
        <w:rPr>
          <w:rFonts w:eastAsia="Times New Roman"/>
          <w:noProof/>
          <w:snapToGrid/>
          <w:color w:val="222222"/>
          <w:szCs w:val="16"/>
          <w:shd w:val="clear" w:color="auto" w:fill="FFFFFF"/>
          <w:lang w:val="el-GR" w:eastAsia="en-US"/>
        </w:rPr>
        <w:t>9 </w:t>
      </w:r>
      <w:r w:rsidR="00366A63" w:rsidRPr="004D5508">
        <w:rPr>
          <w:rFonts w:eastAsia="Times New Roman"/>
          <w:noProof/>
          <w:snapToGrid/>
          <w:color w:val="222222"/>
          <w:szCs w:val="16"/>
          <w:shd w:val="clear" w:color="auto" w:fill="FFFFFF"/>
          <w:lang w:val="el-GR" w:eastAsia="en-US"/>
        </w:rPr>
        <w:t xml:space="preserve">ετών έδειξε προφίλ ασφάλειας συμβατό με εκείνο που περιγράφηκε παραπάνω κατά τη διάρκεια της διπλά τυφλής φάσης της </w:t>
      </w:r>
      <w:r w:rsidR="006F2438" w:rsidRPr="004D5508">
        <w:rPr>
          <w:rFonts w:eastAsia="Times New Roman"/>
          <w:noProof/>
          <w:snapToGrid/>
          <w:color w:val="222222"/>
          <w:szCs w:val="16"/>
          <w:shd w:val="clear" w:color="auto" w:fill="FFFFFF"/>
          <w:lang w:val="el-GR" w:eastAsia="en-US"/>
        </w:rPr>
        <w:t>SERAPHIN.</w:t>
      </w:r>
    </w:p>
    <w:p w14:paraId="2441B5B8" w14:textId="77777777" w:rsidR="008A3582" w:rsidRPr="004D5508" w:rsidRDefault="008A3582" w:rsidP="006F2438">
      <w:pPr>
        <w:rPr>
          <w:rFonts w:eastAsia="Times New Roman"/>
          <w:noProof/>
          <w:snapToGrid/>
          <w:color w:val="222222"/>
          <w:szCs w:val="16"/>
          <w:shd w:val="clear" w:color="auto" w:fill="FFFFFF"/>
          <w:lang w:val="el-GR" w:eastAsia="en-US"/>
        </w:rPr>
      </w:pPr>
    </w:p>
    <w:p w14:paraId="383D9110" w14:textId="353D182B" w:rsidR="00594DCE" w:rsidRPr="004D5508" w:rsidRDefault="00537282" w:rsidP="00594DCE">
      <w:pPr>
        <w:keepNext/>
        <w:outlineLvl w:val="2"/>
        <w:rPr>
          <w:rFonts w:eastAsia="Times New Roman"/>
          <w:noProof/>
          <w:snapToGrid/>
          <w:color w:val="222222"/>
          <w:szCs w:val="22"/>
          <w:u w:val="single"/>
          <w:shd w:val="clear" w:color="auto" w:fill="FFFFFF"/>
          <w:lang w:val="el-GR" w:eastAsia="en-US"/>
        </w:rPr>
      </w:pPr>
      <w:r w:rsidRPr="004D5508">
        <w:rPr>
          <w:noProof/>
          <w:color w:val="222222"/>
          <w:szCs w:val="24"/>
          <w:u w:val="single"/>
          <w:shd w:val="clear" w:color="auto" w:fill="FFFFFF"/>
          <w:lang w:val="el-GR"/>
        </w:rPr>
        <w:lastRenderedPageBreak/>
        <w:t>Παιδιατρικός πληθυσμός</w:t>
      </w:r>
      <w:r w:rsidR="00594DCE" w:rsidRPr="004D5508">
        <w:rPr>
          <w:rFonts w:eastAsia="Times New Roman"/>
          <w:noProof/>
          <w:snapToGrid/>
          <w:color w:val="222222"/>
          <w:szCs w:val="22"/>
          <w:u w:val="single"/>
          <w:shd w:val="clear" w:color="auto" w:fill="FFFFFF"/>
          <w:lang w:val="el-GR" w:eastAsia="en-US"/>
        </w:rPr>
        <w:t xml:space="preserve"> </w:t>
      </w:r>
      <w:r w:rsidR="00A20973" w:rsidRPr="004D5508">
        <w:rPr>
          <w:noProof/>
          <w:snapToGrid/>
          <w:color w:val="222222"/>
          <w:u w:val="single"/>
          <w:shd w:val="clear" w:color="auto" w:fill="FFFFFF"/>
          <w:lang w:val="el-GR"/>
        </w:rPr>
        <w:t xml:space="preserve">(ηλικίας </w:t>
      </w:r>
      <w:ins w:id="16" w:author="Greece LOC1" w:date="2025-10-23T17:17:00Z" w16du:dateUtc="2025-10-23T14:17:00Z">
        <w:r w:rsidR="008919AB" w:rsidRPr="004D5508">
          <w:rPr>
            <w:noProof/>
            <w:snapToGrid/>
            <w:color w:val="222222"/>
            <w:u w:val="single"/>
            <w:shd w:val="clear" w:color="auto" w:fill="FFFFFF"/>
            <w:lang w:val="el-GR"/>
          </w:rPr>
          <w:t>≥</w:t>
        </w:r>
      </w:ins>
      <w:del w:id="17" w:author="Greece LOC1" w:date="2025-10-23T16:40:00Z" w16du:dateUtc="2025-10-23T13:40:00Z">
        <w:r w:rsidR="00A20973" w:rsidRPr="004D5508" w:rsidDel="00CE2C61">
          <w:rPr>
            <w:noProof/>
            <w:snapToGrid/>
            <w:color w:val="222222"/>
            <w:u w:val="single"/>
            <w:shd w:val="clear" w:color="auto" w:fill="FFFFFF"/>
            <w:lang w:val="el-GR"/>
          </w:rPr>
          <w:delText>≥</w:delText>
        </w:r>
      </w:del>
      <w:r w:rsidR="00A20973" w:rsidRPr="004D5508">
        <w:rPr>
          <w:noProof/>
          <w:snapToGrid/>
          <w:color w:val="222222"/>
          <w:u w:val="single"/>
          <w:shd w:val="clear" w:color="auto" w:fill="FFFFFF"/>
          <w:lang w:val="el-GR"/>
        </w:rPr>
        <w:t> 2 ετών έως κάτω των 18 ετών)</w:t>
      </w:r>
    </w:p>
    <w:p w14:paraId="36BBB22D" w14:textId="77777777" w:rsidR="00594DCE" w:rsidRPr="004D5508" w:rsidRDefault="00594DCE" w:rsidP="00594DCE">
      <w:pPr>
        <w:keepNext/>
        <w:rPr>
          <w:rFonts w:eastAsia="Times New Roman"/>
          <w:noProof/>
          <w:snapToGrid/>
          <w:szCs w:val="22"/>
          <w:shd w:val="clear" w:color="auto" w:fill="FFFFFF"/>
          <w:lang w:val="el-GR" w:eastAsia="en-US"/>
        </w:rPr>
      </w:pPr>
    </w:p>
    <w:p w14:paraId="5775E51C" w14:textId="04B26578" w:rsidR="00A20973" w:rsidRPr="004D5508" w:rsidRDefault="00A20973" w:rsidP="00A20973">
      <w:pPr>
        <w:tabs>
          <w:tab w:val="clear" w:pos="567"/>
        </w:tabs>
        <w:rPr>
          <w:rFonts w:eastAsia="Times New Roman"/>
          <w:noProof/>
          <w:snapToGrid/>
          <w:szCs w:val="22"/>
          <w:lang w:val="el-GR"/>
        </w:rPr>
      </w:pPr>
      <w:r w:rsidRPr="004D5508">
        <w:rPr>
          <w:noProof/>
          <w:snapToGrid/>
          <w:lang w:val="el-GR"/>
        </w:rPr>
        <w:t>Η ασφάλεια της μακιτεντάνης αξιολογήθηκε στην TOMORROW, μια μελέτη Φάσης</w:t>
      </w:r>
      <w:r w:rsidR="008921B7" w:rsidRPr="004D5508">
        <w:rPr>
          <w:noProof/>
          <w:snapToGrid/>
          <w:lang w:val="el-GR"/>
        </w:rPr>
        <w:t> </w:t>
      </w:r>
      <w:r w:rsidRPr="004D5508">
        <w:rPr>
          <w:noProof/>
          <w:snapToGrid/>
          <w:lang w:val="el-GR"/>
        </w:rPr>
        <w:t>3 σε παιδιατρικούς ασθενείς με ΠΑΥ. Συνολικά, 72 ασθενείς ηλικίας ≥ 2 ετών έως κάτω των 18 ετών τυχαιοποιήθηκαν και έλαβαν Opsumit. Η μέση ηλικία κατά την ένταξη ήταν 10,5 έτη (εύρος 2,1 έτη</w:t>
      </w:r>
      <w:r w:rsidRPr="004D5508">
        <w:rPr>
          <w:noProof/>
          <w:snapToGrid/>
          <w:lang w:val="el-GR"/>
        </w:rPr>
        <w:noBreakHyphen/>
        <w:t>17,9 έτη). Η διάμεση διάρκεια θεραπείας στην τυχαιοποιημένη μελέτη ήταν 168,4 εβδομάδες (εύρος 12,9 εβδομάδες</w:t>
      </w:r>
      <w:r w:rsidRPr="004D5508">
        <w:rPr>
          <w:noProof/>
          <w:snapToGrid/>
          <w:lang w:val="el-GR"/>
        </w:rPr>
        <w:noBreakHyphen/>
        <w:t>312,4 εβδομάδες) στο σκέλος του Opsumit.</w:t>
      </w:r>
    </w:p>
    <w:p w14:paraId="60E338D0" w14:textId="77777777" w:rsidR="00A20973" w:rsidRPr="004D5508" w:rsidRDefault="00A20973" w:rsidP="00A20973">
      <w:pPr>
        <w:tabs>
          <w:tab w:val="clear" w:pos="567"/>
        </w:tabs>
        <w:rPr>
          <w:rFonts w:eastAsia="Times New Roman"/>
          <w:noProof/>
          <w:snapToGrid/>
          <w:szCs w:val="22"/>
          <w:lang w:val="el-GR" w:eastAsia="en-US"/>
        </w:rPr>
      </w:pPr>
    </w:p>
    <w:p w14:paraId="08077502" w14:textId="7404A058" w:rsidR="00A20973" w:rsidRPr="004D5508" w:rsidRDefault="00A20973" w:rsidP="00A20973">
      <w:pPr>
        <w:tabs>
          <w:tab w:val="clear" w:pos="567"/>
        </w:tabs>
        <w:rPr>
          <w:rFonts w:eastAsia="Times New Roman"/>
          <w:strike/>
          <w:noProof/>
          <w:snapToGrid/>
          <w:szCs w:val="22"/>
          <w:lang w:val="el-GR"/>
        </w:rPr>
      </w:pPr>
      <w:r w:rsidRPr="004D5508">
        <w:rPr>
          <w:noProof/>
          <w:snapToGrid/>
          <w:lang w:val="el-GR"/>
        </w:rPr>
        <w:t>Συνολικά, το προφίλ ασφάλειας σε αυτόν τον παιδιατρικό πληθυσμό ήταν συμβατό με εκείνο που παρατηρήθηκε στον ενήλικο πληθυσμό. Εκτός από τις ανεπιθύμητες ενέργειες που παρατέθηκαν παραπάνω σε μορφή πίνακα, αναφέρθηκαν οι ακόλουθες παιδιατρικές ανεπιθύμητες ενέργειες: λοίμωξη της ανώτερης αναπνευστικής οδού (31,9%), ρινίτιδα (8,3%) και γαστρεντερίτιδα (11,1%).</w:t>
      </w:r>
    </w:p>
    <w:p w14:paraId="2120815B" w14:textId="77777777" w:rsidR="00A20973" w:rsidRPr="004D5508" w:rsidRDefault="00A20973" w:rsidP="00A20973">
      <w:pPr>
        <w:keepNext/>
        <w:rPr>
          <w:rFonts w:eastAsia="Times New Roman"/>
          <w:noProof/>
          <w:snapToGrid/>
          <w:color w:val="222222"/>
          <w:szCs w:val="16"/>
          <w:shd w:val="clear" w:color="auto" w:fill="FFFFFF"/>
          <w:lang w:val="el-GR" w:eastAsia="en-US"/>
        </w:rPr>
      </w:pPr>
    </w:p>
    <w:p w14:paraId="770F394D" w14:textId="77777777" w:rsidR="00A20973" w:rsidRPr="004D5508" w:rsidRDefault="00A20973" w:rsidP="00945CCA">
      <w:pPr>
        <w:keepNext/>
        <w:outlineLvl w:val="2"/>
        <w:rPr>
          <w:rFonts w:eastAsia="Times New Roman"/>
          <w:noProof/>
          <w:snapToGrid/>
          <w:color w:val="222222"/>
          <w:szCs w:val="22"/>
          <w:u w:val="single"/>
          <w:shd w:val="clear" w:color="auto" w:fill="FFFFFF"/>
          <w:lang w:val="el-GR"/>
        </w:rPr>
      </w:pPr>
      <w:bookmarkStart w:id="18" w:name="_Hlk171011027"/>
      <w:r w:rsidRPr="004D5508">
        <w:rPr>
          <w:noProof/>
          <w:snapToGrid/>
          <w:color w:val="222222"/>
          <w:u w:val="single"/>
          <w:shd w:val="clear" w:color="auto" w:fill="FFFFFF"/>
          <w:lang w:val="el-GR"/>
        </w:rPr>
        <w:t>Παιδιατρικός πληθυσμός (ηλικίας ≥ 1 μηνός έως κάτω των 2 ετών)</w:t>
      </w:r>
    </w:p>
    <w:p w14:paraId="1E16367C" w14:textId="77777777" w:rsidR="00A20973" w:rsidRPr="004D5508" w:rsidRDefault="00A20973" w:rsidP="00945CCA">
      <w:pPr>
        <w:keepNext/>
        <w:autoSpaceDE w:val="0"/>
        <w:autoSpaceDN w:val="0"/>
        <w:adjustRightInd w:val="0"/>
        <w:rPr>
          <w:rFonts w:eastAsia="Times New Roman"/>
          <w:noProof/>
          <w:snapToGrid/>
          <w:szCs w:val="22"/>
          <w:lang w:val="el-GR" w:eastAsia="en-US"/>
        </w:rPr>
      </w:pPr>
    </w:p>
    <w:p w14:paraId="55350218" w14:textId="412DB718" w:rsidR="00A20973" w:rsidRPr="004D5508" w:rsidRDefault="00A20973" w:rsidP="00A20973">
      <w:pPr>
        <w:autoSpaceDE w:val="0"/>
        <w:autoSpaceDN w:val="0"/>
        <w:adjustRightInd w:val="0"/>
        <w:rPr>
          <w:rFonts w:eastAsia="Times New Roman"/>
          <w:noProof/>
          <w:snapToGrid/>
          <w:szCs w:val="22"/>
          <w:lang w:val="el-GR"/>
        </w:rPr>
      </w:pPr>
      <w:r w:rsidRPr="004D5508">
        <w:rPr>
          <w:noProof/>
          <w:snapToGrid/>
          <w:lang w:val="el-GR"/>
        </w:rPr>
        <w:t>Επιπρόσθετα, 11 ασθενείς ηλικίας ≥ 1 μηνός έως κάτω των 2 ετών εντάχθηκαν για να λάβουν Opsumit χωρίς τυχαιοποίηση, 9 ασθενείς από το ανοιχτής επισήμανσης σκέλος της μελέτης TOMORROW και 2 Ιάπωνες ασθενείς από τη μελέτη PAH3001. Κατά την ένταξη, το ηλικιακό εύρος των ασθενών από τη μελέτη TOMORROW ήταν 1,2 έτη έως 1,9 έτη και η διάμεση διάρκεια θεραπείας ήταν 37,1 εβδομάδες (εύρος 7,0</w:t>
      </w:r>
      <w:r w:rsidRPr="004D5508">
        <w:rPr>
          <w:noProof/>
          <w:snapToGrid/>
          <w:lang w:val="el-GR"/>
        </w:rPr>
        <w:noBreakHyphen/>
        <w:t>72,9</w:t>
      </w:r>
      <w:r w:rsidR="008921B7" w:rsidRPr="004D5508">
        <w:rPr>
          <w:noProof/>
          <w:snapToGrid/>
          <w:lang w:val="el-GR"/>
        </w:rPr>
        <w:t> </w:t>
      </w:r>
      <w:r w:rsidRPr="004D5508">
        <w:rPr>
          <w:noProof/>
          <w:snapToGrid/>
          <w:lang w:val="el-GR"/>
        </w:rPr>
        <w:t>εβδομάδες). Κατά την ένταξη, οι ηλικίες των 2 ασθενών από τη μελέτη PAH3001 ήταν 21 </w:t>
      </w:r>
      <w:r w:rsidR="0053155D" w:rsidRPr="004D5508">
        <w:rPr>
          <w:noProof/>
          <w:snapToGrid/>
          <w:lang w:val="el-GR"/>
        </w:rPr>
        <w:t xml:space="preserve">μηνών </w:t>
      </w:r>
      <w:r w:rsidRPr="004D5508">
        <w:rPr>
          <w:noProof/>
          <w:snapToGrid/>
          <w:lang w:val="el-GR"/>
        </w:rPr>
        <w:t>και 22 </w:t>
      </w:r>
      <w:r w:rsidR="0053155D" w:rsidRPr="004D5508">
        <w:rPr>
          <w:noProof/>
          <w:snapToGrid/>
          <w:lang w:val="el-GR"/>
        </w:rPr>
        <w:t>μηνών</w:t>
      </w:r>
      <w:r w:rsidRPr="004D5508">
        <w:rPr>
          <w:noProof/>
          <w:snapToGrid/>
          <w:lang w:val="el-GR"/>
        </w:rPr>
        <w:t xml:space="preserve">. </w:t>
      </w:r>
    </w:p>
    <w:p w14:paraId="6D9E44C2" w14:textId="77777777" w:rsidR="00A20973" w:rsidRPr="004D5508" w:rsidRDefault="00A20973" w:rsidP="00A20973">
      <w:pPr>
        <w:autoSpaceDE w:val="0"/>
        <w:autoSpaceDN w:val="0"/>
        <w:adjustRightInd w:val="0"/>
        <w:rPr>
          <w:rFonts w:eastAsia="Times New Roman"/>
          <w:noProof/>
          <w:snapToGrid/>
          <w:szCs w:val="22"/>
          <w:lang w:val="el-GR" w:eastAsia="en-US"/>
        </w:rPr>
      </w:pPr>
    </w:p>
    <w:p w14:paraId="6BC0B1D9" w14:textId="4B4BB26D" w:rsidR="00A20973" w:rsidRPr="004D5508" w:rsidRDefault="00A20973" w:rsidP="00A20973">
      <w:pPr>
        <w:autoSpaceDE w:val="0"/>
        <w:autoSpaceDN w:val="0"/>
        <w:adjustRightInd w:val="0"/>
        <w:rPr>
          <w:rFonts w:eastAsia="Times New Roman"/>
          <w:noProof/>
          <w:snapToGrid/>
          <w:szCs w:val="22"/>
          <w:lang w:val="el-GR"/>
        </w:rPr>
      </w:pPr>
      <w:r w:rsidRPr="004D5508">
        <w:rPr>
          <w:noProof/>
          <w:snapToGrid/>
          <w:lang w:val="el-GR"/>
        </w:rPr>
        <w:t>Συνολικά, το προφίλ ασφάλειας σε αυτόν τον παιδιατρικό πληθυσμό ήταν συμβατό με εκείνο που παρατηρήθηκε στον ενήλικο πληθυσμό και στον παιδιατρικό πληθυσμό ηλικίας ≥ 2 ετών έως κάτω των 18 ετών, ωστόσο</w:t>
      </w:r>
      <w:r w:rsidR="00641651" w:rsidRPr="004D5508">
        <w:rPr>
          <w:noProof/>
          <w:snapToGrid/>
          <w:lang w:val="el-GR"/>
        </w:rPr>
        <w:t>,</w:t>
      </w:r>
      <w:r w:rsidRPr="004D5508">
        <w:rPr>
          <w:noProof/>
          <w:snapToGrid/>
          <w:lang w:val="el-GR"/>
        </w:rPr>
        <w:t xml:space="preserve"> τα διαθέσιμα δεδομένα κλινικής ασφάλειας είναι πολύ περιορισμένα για να τεκμηριωθεί ένα ισχυρό συμπέρασμα για την ασφάλεια σε παιδιατρικό πληθυσμό ηλικίας κάτω των 2 ετών.</w:t>
      </w:r>
    </w:p>
    <w:bookmarkEnd w:id="18"/>
    <w:p w14:paraId="5B5EBCAB" w14:textId="77777777" w:rsidR="00537282" w:rsidRPr="004D5508" w:rsidRDefault="00537282">
      <w:pPr>
        <w:rPr>
          <w:noProof/>
          <w:color w:val="222222"/>
          <w:szCs w:val="24"/>
          <w:shd w:val="clear" w:color="auto" w:fill="FFFFFF"/>
          <w:lang w:val="el-GR"/>
        </w:rPr>
      </w:pPr>
    </w:p>
    <w:p w14:paraId="7CAE9869" w14:textId="5BBCB96F" w:rsidR="00537282" w:rsidRPr="004D5508" w:rsidRDefault="00537282">
      <w:pPr>
        <w:rPr>
          <w:noProof/>
          <w:color w:val="222222"/>
          <w:szCs w:val="24"/>
          <w:shd w:val="clear" w:color="auto" w:fill="FFFFFF"/>
          <w:lang w:val="el-GR"/>
        </w:rPr>
      </w:pPr>
      <w:r w:rsidRPr="004D5508">
        <w:rPr>
          <w:noProof/>
          <w:color w:val="222222"/>
          <w:szCs w:val="24"/>
          <w:shd w:val="clear" w:color="auto" w:fill="FFFFFF"/>
          <w:lang w:val="el-GR"/>
        </w:rPr>
        <w:t xml:space="preserve">Η ασφάλεια της μακιτεντάνης σε παιδιά ηλικίας κάτω των </w:t>
      </w:r>
      <w:r w:rsidR="00594DCE" w:rsidRPr="004D5508">
        <w:rPr>
          <w:noProof/>
          <w:color w:val="222222"/>
          <w:szCs w:val="24"/>
          <w:shd w:val="clear" w:color="auto" w:fill="FFFFFF"/>
          <w:lang w:val="el-GR"/>
        </w:rPr>
        <w:t>2 </w:t>
      </w:r>
      <w:r w:rsidRPr="004D5508">
        <w:rPr>
          <w:noProof/>
          <w:color w:val="222222"/>
          <w:szCs w:val="24"/>
          <w:shd w:val="clear" w:color="auto" w:fill="FFFFFF"/>
          <w:lang w:val="el-GR"/>
        </w:rPr>
        <w:t>ετών δεν έχει τεκμηριωθεί</w:t>
      </w:r>
      <w:r w:rsidR="00594DCE" w:rsidRPr="004D5508">
        <w:rPr>
          <w:noProof/>
          <w:color w:val="222222"/>
          <w:szCs w:val="24"/>
          <w:shd w:val="clear" w:color="auto" w:fill="FFFFFF"/>
          <w:lang w:val="el-GR"/>
        </w:rPr>
        <w:t xml:space="preserve"> (βλ. παράγραφο 4.2)</w:t>
      </w:r>
      <w:r w:rsidRPr="004D5508">
        <w:rPr>
          <w:noProof/>
          <w:color w:val="222222"/>
          <w:szCs w:val="24"/>
          <w:shd w:val="clear" w:color="auto" w:fill="FFFFFF"/>
          <w:lang w:val="el-GR"/>
        </w:rPr>
        <w:t>.</w:t>
      </w:r>
    </w:p>
    <w:p w14:paraId="5119E510" w14:textId="77777777" w:rsidR="00537282" w:rsidRPr="004D5508" w:rsidRDefault="00537282">
      <w:pPr>
        <w:rPr>
          <w:noProof/>
          <w:color w:val="222222"/>
          <w:szCs w:val="24"/>
          <w:shd w:val="clear" w:color="auto" w:fill="FFFFFF"/>
          <w:lang w:val="el-GR"/>
        </w:rPr>
      </w:pPr>
    </w:p>
    <w:p w14:paraId="69756676" w14:textId="77777777" w:rsidR="00537282" w:rsidRPr="004D5508" w:rsidRDefault="00537282" w:rsidP="00945CCA">
      <w:pPr>
        <w:keepNext/>
        <w:outlineLvl w:val="2"/>
        <w:rPr>
          <w:noProof/>
          <w:color w:val="222222"/>
          <w:szCs w:val="24"/>
          <w:u w:val="single"/>
          <w:shd w:val="clear" w:color="auto" w:fill="FFFFFF"/>
          <w:lang w:val="el-GR"/>
        </w:rPr>
      </w:pPr>
      <w:r w:rsidRPr="004D5508">
        <w:rPr>
          <w:noProof/>
          <w:color w:val="222222"/>
          <w:szCs w:val="24"/>
          <w:u w:val="single"/>
          <w:shd w:val="clear" w:color="auto" w:fill="FFFFFF"/>
          <w:lang w:val="el-GR"/>
        </w:rPr>
        <w:t>Αναφορά πιθανολογούμενων ανεπιθύμητων ενεργειών</w:t>
      </w:r>
    </w:p>
    <w:p w14:paraId="57E899ED" w14:textId="77777777" w:rsidR="00537282" w:rsidRPr="004D5508" w:rsidRDefault="00537282" w:rsidP="00945CCA">
      <w:pPr>
        <w:keepNext/>
        <w:widowControl w:val="0"/>
        <w:rPr>
          <w:noProof/>
          <w:color w:val="222222"/>
          <w:szCs w:val="24"/>
          <w:shd w:val="clear" w:color="auto" w:fill="FFFFFF"/>
          <w:lang w:val="el-GR"/>
        </w:rPr>
      </w:pPr>
    </w:p>
    <w:p w14:paraId="116609DE" w14:textId="77777777" w:rsidR="00537282" w:rsidRPr="004D5508" w:rsidRDefault="00537282">
      <w:pPr>
        <w:rPr>
          <w:noProof/>
          <w:szCs w:val="24"/>
          <w:lang w:val="el-GR"/>
        </w:rPr>
      </w:pPr>
      <w:r w:rsidRPr="004D5508">
        <w:rPr>
          <w:noProof/>
          <w:color w:val="222222"/>
          <w:szCs w:val="24"/>
          <w:shd w:val="clear" w:color="auto" w:fill="FFFFFF"/>
          <w:lang w:val="el-GR"/>
        </w:rPr>
        <w:t xml:space="preserve">Η αναφορά πιθανολογούμενων ανεπιθύμητων ενεργειών μετά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w:t>
      </w:r>
      <w:r w:rsidRPr="004D5508">
        <w:rPr>
          <w:noProof/>
          <w:szCs w:val="24"/>
          <w:lang w:val="el-GR"/>
        </w:rPr>
        <w:t xml:space="preserve">Ζητείται από τους επαγγελματίες </w:t>
      </w:r>
      <w:r w:rsidRPr="004D5508">
        <w:rPr>
          <w:noProof/>
          <w:szCs w:val="22"/>
          <w:lang w:val="el-GR"/>
        </w:rPr>
        <w:t>υγείας</w:t>
      </w:r>
      <w:r w:rsidRPr="004D5508">
        <w:rPr>
          <w:noProof/>
          <w:szCs w:val="24"/>
          <w:lang w:val="el-GR"/>
        </w:rPr>
        <w:t xml:space="preserve"> να αναφέρουν οποιεσδήποτε πιθανολογούμενες ανεπιθύμητες ενέργειες </w:t>
      </w:r>
      <w:r w:rsidRPr="004D5508">
        <w:rPr>
          <w:noProof/>
          <w:szCs w:val="22"/>
          <w:highlight w:val="lightGray"/>
          <w:lang w:val="el-GR"/>
        </w:rPr>
        <w:t xml:space="preserve">μέσω του εθνικού συστήματος αναφοράς που αναγράφεται στο </w:t>
      </w:r>
      <w:r w:rsidRPr="004D5508">
        <w:rPr>
          <w:noProof/>
          <w:lang w:val="el-GR"/>
        </w:rPr>
        <w:fldChar w:fldCharType="begin"/>
      </w:r>
      <w:r w:rsidRPr="004D5508">
        <w:rPr>
          <w:noProof/>
          <w:lang w:val="el-GR"/>
        </w:rPr>
        <w:instrText>HYPERLINK</w:instrText>
      </w:r>
      <w:r w:rsidRPr="004D5508">
        <w:rPr>
          <w:noProof/>
          <w:lang w:val="el-GR"/>
          <w:rPrChange w:id="19" w:author="Greece LOC1" w:date="2025-10-23T17:09:00Z" w16du:dateUtc="2025-10-23T14:09:00Z">
            <w:rPr/>
          </w:rPrChange>
        </w:rPr>
        <w:instrText xml:space="preserve"> "</w:instrText>
      </w:r>
      <w:r w:rsidRPr="004D5508">
        <w:rPr>
          <w:noProof/>
          <w:lang w:val="el-GR"/>
        </w:rPr>
        <w:instrText>http</w:instrText>
      </w:r>
      <w:r w:rsidRPr="004D5508">
        <w:rPr>
          <w:noProof/>
          <w:lang w:val="el-GR"/>
          <w:rPrChange w:id="20" w:author="Greece LOC1" w:date="2025-10-23T17:09:00Z" w16du:dateUtc="2025-10-23T14:09:00Z">
            <w:rPr/>
          </w:rPrChange>
        </w:rPr>
        <w:instrText>://</w:instrText>
      </w:r>
      <w:r w:rsidRPr="004D5508">
        <w:rPr>
          <w:noProof/>
          <w:lang w:val="el-GR"/>
        </w:rPr>
        <w:instrText>www</w:instrText>
      </w:r>
      <w:r w:rsidRPr="004D5508">
        <w:rPr>
          <w:noProof/>
          <w:lang w:val="el-GR"/>
          <w:rPrChange w:id="21" w:author="Greece LOC1" w:date="2025-10-23T17:09:00Z" w16du:dateUtc="2025-10-23T14:09:00Z">
            <w:rPr/>
          </w:rPrChange>
        </w:rPr>
        <w:instrText>.</w:instrText>
      </w:r>
      <w:r w:rsidRPr="004D5508">
        <w:rPr>
          <w:noProof/>
          <w:lang w:val="el-GR"/>
        </w:rPr>
        <w:instrText>ema</w:instrText>
      </w:r>
      <w:r w:rsidRPr="004D5508">
        <w:rPr>
          <w:noProof/>
          <w:lang w:val="el-GR"/>
          <w:rPrChange w:id="22" w:author="Greece LOC1" w:date="2025-10-23T17:09:00Z" w16du:dateUtc="2025-10-23T14:09:00Z">
            <w:rPr/>
          </w:rPrChange>
        </w:rPr>
        <w:instrText>.</w:instrText>
      </w:r>
      <w:r w:rsidRPr="004D5508">
        <w:rPr>
          <w:noProof/>
          <w:lang w:val="el-GR"/>
        </w:rPr>
        <w:instrText>europa</w:instrText>
      </w:r>
      <w:r w:rsidRPr="004D5508">
        <w:rPr>
          <w:noProof/>
          <w:lang w:val="el-GR"/>
          <w:rPrChange w:id="23" w:author="Greece LOC1" w:date="2025-10-23T17:09:00Z" w16du:dateUtc="2025-10-23T14:09:00Z">
            <w:rPr/>
          </w:rPrChange>
        </w:rPr>
        <w:instrText>.</w:instrText>
      </w:r>
      <w:r w:rsidRPr="004D5508">
        <w:rPr>
          <w:noProof/>
          <w:lang w:val="el-GR"/>
        </w:rPr>
        <w:instrText>eu</w:instrText>
      </w:r>
      <w:r w:rsidRPr="004D5508">
        <w:rPr>
          <w:noProof/>
          <w:lang w:val="el-GR"/>
          <w:rPrChange w:id="24" w:author="Greece LOC1" w:date="2025-10-23T17:09:00Z" w16du:dateUtc="2025-10-23T14:09:00Z">
            <w:rPr/>
          </w:rPrChange>
        </w:rPr>
        <w:instrText>/</w:instrText>
      </w:r>
      <w:r w:rsidRPr="004D5508">
        <w:rPr>
          <w:noProof/>
          <w:lang w:val="el-GR"/>
        </w:rPr>
        <w:instrText>docs</w:instrText>
      </w:r>
      <w:r w:rsidRPr="004D5508">
        <w:rPr>
          <w:noProof/>
          <w:lang w:val="el-GR"/>
          <w:rPrChange w:id="25" w:author="Greece LOC1" w:date="2025-10-23T17:09:00Z" w16du:dateUtc="2025-10-23T14:09:00Z">
            <w:rPr/>
          </w:rPrChange>
        </w:rPr>
        <w:instrText>/</w:instrText>
      </w:r>
      <w:r w:rsidRPr="004D5508">
        <w:rPr>
          <w:noProof/>
          <w:lang w:val="el-GR"/>
        </w:rPr>
        <w:instrText>en</w:instrText>
      </w:r>
      <w:r w:rsidRPr="004D5508">
        <w:rPr>
          <w:noProof/>
          <w:lang w:val="el-GR"/>
          <w:rPrChange w:id="26" w:author="Greece LOC1" w:date="2025-10-23T17:09:00Z" w16du:dateUtc="2025-10-23T14:09:00Z">
            <w:rPr/>
          </w:rPrChange>
        </w:rPr>
        <w:instrText>_</w:instrText>
      </w:r>
      <w:r w:rsidRPr="004D5508">
        <w:rPr>
          <w:noProof/>
          <w:lang w:val="el-GR"/>
        </w:rPr>
        <w:instrText>GB</w:instrText>
      </w:r>
      <w:r w:rsidRPr="004D5508">
        <w:rPr>
          <w:noProof/>
          <w:lang w:val="el-GR"/>
          <w:rPrChange w:id="27" w:author="Greece LOC1" w:date="2025-10-23T17:09:00Z" w16du:dateUtc="2025-10-23T14:09:00Z">
            <w:rPr/>
          </w:rPrChange>
        </w:rPr>
        <w:instrText>/</w:instrText>
      </w:r>
      <w:r w:rsidRPr="004D5508">
        <w:rPr>
          <w:noProof/>
          <w:lang w:val="el-GR"/>
        </w:rPr>
        <w:instrText>document</w:instrText>
      </w:r>
      <w:r w:rsidRPr="004D5508">
        <w:rPr>
          <w:noProof/>
          <w:lang w:val="el-GR"/>
          <w:rPrChange w:id="28" w:author="Greece LOC1" w:date="2025-10-23T17:09:00Z" w16du:dateUtc="2025-10-23T14:09:00Z">
            <w:rPr/>
          </w:rPrChange>
        </w:rPr>
        <w:instrText>_</w:instrText>
      </w:r>
      <w:r w:rsidRPr="004D5508">
        <w:rPr>
          <w:noProof/>
          <w:lang w:val="el-GR"/>
        </w:rPr>
        <w:instrText>library</w:instrText>
      </w:r>
      <w:r w:rsidRPr="004D5508">
        <w:rPr>
          <w:noProof/>
          <w:lang w:val="el-GR"/>
          <w:rPrChange w:id="29" w:author="Greece LOC1" w:date="2025-10-23T17:09:00Z" w16du:dateUtc="2025-10-23T14:09:00Z">
            <w:rPr/>
          </w:rPrChange>
        </w:rPr>
        <w:instrText>/</w:instrText>
      </w:r>
      <w:r w:rsidRPr="004D5508">
        <w:rPr>
          <w:noProof/>
          <w:lang w:val="el-GR"/>
        </w:rPr>
        <w:instrText>Template</w:instrText>
      </w:r>
      <w:r w:rsidRPr="004D5508">
        <w:rPr>
          <w:noProof/>
          <w:lang w:val="el-GR"/>
          <w:rPrChange w:id="30" w:author="Greece LOC1" w:date="2025-10-23T17:09:00Z" w16du:dateUtc="2025-10-23T14:09:00Z">
            <w:rPr/>
          </w:rPrChange>
        </w:rPr>
        <w:instrText>_</w:instrText>
      </w:r>
      <w:r w:rsidRPr="004D5508">
        <w:rPr>
          <w:noProof/>
          <w:lang w:val="el-GR"/>
        </w:rPr>
        <w:instrText>or</w:instrText>
      </w:r>
      <w:r w:rsidRPr="004D5508">
        <w:rPr>
          <w:noProof/>
          <w:lang w:val="el-GR"/>
          <w:rPrChange w:id="31" w:author="Greece LOC1" w:date="2025-10-23T17:09:00Z" w16du:dateUtc="2025-10-23T14:09:00Z">
            <w:rPr/>
          </w:rPrChange>
        </w:rPr>
        <w:instrText>_</w:instrText>
      </w:r>
      <w:r w:rsidRPr="004D5508">
        <w:rPr>
          <w:noProof/>
          <w:lang w:val="el-GR"/>
        </w:rPr>
        <w:instrText>form</w:instrText>
      </w:r>
      <w:r w:rsidRPr="004D5508">
        <w:rPr>
          <w:noProof/>
          <w:lang w:val="el-GR"/>
          <w:rPrChange w:id="32" w:author="Greece LOC1" w:date="2025-10-23T17:09:00Z" w16du:dateUtc="2025-10-23T14:09:00Z">
            <w:rPr/>
          </w:rPrChange>
        </w:rPr>
        <w:instrText>/2013/03/</w:instrText>
      </w:r>
      <w:r w:rsidRPr="004D5508">
        <w:rPr>
          <w:noProof/>
          <w:lang w:val="el-GR"/>
        </w:rPr>
        <w:instrText>WC</w:instrText>
      </w:r>
      <w:r w:rsidRPr="004D5508">
        <w:rPr>
          <w:noProof/>
          <w:lang w:val="el-GR"/>
          <w:rPrChange w:id="33" w:author="Greece LOC1" w:date="2025-10-23T17:09:00Z" w16du:dateUtc="2025-10-23T14:09:00Z">
            <w:rPr/>
          </w:rPrChange>
        </w:rPr>
        <w:instrText>500139752.</w:instrText>
      </w:r>
      <w:r w:rsidRPr="004D5508">
        <w:rPr>
          <w:noProof/>
          <w:lang w:val="el-GR"/>
        </w:rPr>
        <w:instrText>doc</w:instrText>
      </w:r>
      <w:r w:rsidRPr="004D5508">
        <w:rPr>
          <w:noProof/>
          <w:lang w:val="el-GR"/>
          <w:rPrChange w:id="34" w:author="Greece LOC1" w:date="2025-10-23T17:09:00Z" w16du:dateUtc="2025-10-23T14:09:00Z">
            <w:rPr/>
          </w:rPrChange>
        </w:rPr>
        <w:instrText>"</w:instrText>
      </w:r>
      <w:r w:rsidRPr="004D5508">
        <w:rPr>
          <w:noProof/>
          <w:lang w:val="el-GR"/>
        </w:rPr>
      </w:r>
      <w:r w:rsidRPr="004D5508">
        <w:rPr>
          <w:noProof/>
          <w:lang w:val="el-GR"/>
        </w:rPr>
        <w:fldChar w:fldCharType="separate"/>
      </w:r>
      <w:r w:rsidRPr="004D5508">
        <w:rPr>
          <w:rStyle w:val="Hyperlink"/>
          <w:noProof/>
          <w:highlight w:val="lightGray"/>
          <w:lang w:val="el-GR"/>
        </w:rPr>
        <w:t>Παράρτημα V</w:t>
      </w:r>
      <w:r w:rsidRPr="004D5508">
        <w:rPr>
          <w:noProof/>
          <w:lang w:val="el-GR"/>
        </w:rPr>
        <w:fldChar w:fldCharType="end"/>
      </w:r>
      <w:r w:rsidRPr="004D5508">
        <w:rPr>
          <w:noProof/>
          <w:color w:val="222222"/>
          <w:szCs w:val="24"/>
          <w:shd w:val="clear" w:color="auto" w:fill="FFFFFF"/>
          <w:lang w:val="el-GR"/>
        </w:rPr>
        <w:t>.</w:t>
      </w:r>
    </w:p>
    <w:p w14:paraId="12954B4A" w14:textId="77777777" w:rsidR="00537282" w:rsidRPr="004D5508" w:rsidRDefault="00537282">
      <w:pPr>
        <w:rPr>
          <w:noProof/>
          <w:szCs w:val="24"/>
          <w:lang w:val="el-GR"/>
        </w:rPr>
      </w:pPr>
    </w:p>
    <w:p w14:paraId="04760DDC" w14:textId="77777777" w:rsidR="00537282" w:rsidRPr="004D5508" w:rsidRDefault="00537282" w:rsidP="00397839">
      <w:pPr>
        <w:keepNext/>
        <w:ind w:left="567" w:hanging="567"/>
        <w:outlineLvl w:val="1"/>
        <w:rPr>
          <w:noProof/>
          <w:szCs w:val="24"/>
          <w:lang w:val="el-GR"/>
        </w:rPr>
      </w:pPr>
      <w:r w:rsidRPr="004D5508">
        <w:rPr>
          <w:b/>
          <w:noProof/>
          <w:szCs w:val="24"/>
          <w:lang w:val="el-GR"/>
        </w:rPr>
        <w:t>4.9</w:t>
      </w:r>
      <w:r w:rsidRPr="004D5508">
        <w:rPr>
          <w:b/>
          <w:noProof/>
          <w:szCs w:val="24"/>
          <w:lang w:val="el-GR"/>
        </w:rPr>
        <w:tab/>
        <w:t>Υπερδοσολογία</w:t>
      </w:r>
    </w:p>
    <w:p w14:paraId="3FFE5856" w14:textId="77777777" w:rsidR="00537282" w:rsidRPr="004D5508" w:rsidRDefault="00537282">
      <w:pPr>
        <w:keepNext/>
        <w:rPr>
          <w:noProof/>
          <w:szCs w:val="24"/>
          <w:lang w:val="el-GR"/>
        </w:rPr>
      </w:pPr>
    </w:p>
    <w:p w14:paraId="1B8FA38D" w14:textId="510CE919" w:rsidR="00537282" w:rsidRPr="004D5508" w:rsidRDefault="00537282">
      <w:pPr>
        <w:keepNext/>
        <w:rPr>
          <w:noProof/>
          <w:szCs w:val="24"/>
          <w:lang w:val="el-GR"/>
        </w:rPr>
      </w:pPr>
      <w:r w:rsidRPr="004D5508">
        <w:rPr>
          <w:noProof/>
          <w:szCs w:val="24"/>
          <w:lang w:val="el-GR"/>
        </w:rPr>
        <w:t xml:space="preserve">Η μακιτεντάνη χορηγήθηκε ως εφάπαξ δόση έως 600 mg σε υγιείς </w:t>
      </w:r>
      <w:r w:rsidR="00594DCE" w:rsidRPr="004D5508">
        <w:rPr>
          <w:noProof/>
          <w:szCs w:val="24"/>
          <w:lang w:val="el-GR"/>
        </w:rPr>
        <w:t xml:space="preserve">ενήλικες </w:t>
      </w:r>
      <w:r w:rsidRPr="004D5508">
        <w:rPr>
          <w:noProof/>
          <w:szCs w:val="24"/>
          <w:lang w:val="el-GR"/>
        </w:rPr>
        <w:t xml:space="preserve">συμμετέχοντες. Οι ανεπιθύμητες </w:t>
      </w:r>
      <w:r w:rsidR="00D101C4" w:rsidRPr="004D5508">
        <w:rPr>
          <w:noProof/>
          <w:szCs w:val="24"/>
          <w:lang w:val="el-GR"/>
        </w:rPr>
        <w:t xml:space="preserve">ενέργειες </w:t>
      </w:r>
      <w:r w:rsidRPr="004D5508">
        <w:rPr>
          <w:noProof/>
          <w:szCs w:val="24"/>
          <w:lang w:val="el-GR"/>
        </w:rPr>
        <w:t>που παρατηρήθηκαν ήταν κεφαλαλγία, ναυτία και έμετος. Σε περίπτωση υπερδοσολογίας, πρέπει να λαμβάνονται τα καθιερωμένα υποστηρικτικά μέτρα, ανάλογα με τις ανάγκες. Λόγω του υψηλού βαθμού δέσμευσης της μακιτεντάνης στις πρωτεΐνες πλάσματος, η αιμοδιύλιση ενδέχεται να μην είναι αποτελεσματική.</w:t>
      </w:r>
    </w:p>
    <w:p w14:paraId="7082168F" w14:textId="77777777" w:rsidR="00537282" w:rsidRPr="004D5508" w:rsidRDefault="00537282">
      <w:pPr>
        <w:rPr>
          <w:noProof/>
          <w:szCs w:val="24"/>
          <w:lang w:val="el-GR"/>
        </w:rPr>
      </w:pPr>
    </w:p>
    <w:p w14:paraId="49A870F2" w14:textId="77777777" w:rsidR="00537282" w:rsidRPr="004D5508" w:rsidRDefault="00537282">
      <w:pPr>
        <w:rPr>
          <w:noProof/>
          <w:szCs w:val="24"/>
          <w:lang w:val="el-GR"/>
        </w:rPr>
      </w:pPr>
    </w:p>
    <w:p w14:paraId="5E01DDA3" w14:textId="77777777" w:rsidR="00537282" w:rsidRPr="004D5508" w:rsidRDefault="00537282" w:rsidP="00945CCA">
      <w:pPr>
        <w:keepNext/>
        <w:ind w:left="567" w:hanging="567"/>
        <w:outlineLvl w:val="0"/>
        <w:rPr>
          <w:noProof/>
          <w:szCs w:val="24"/>
          <w:lang w:val="el-GR"/>
        </w:rPr>
      </w:pPr>
      <w:r w:rsidRPr="004D5508">
        <w:rPr>
          <w:b/>
          <w:noProof/>
          <w:szCs w:val="24"/>
          <w:lang w:val="el-GR"/>
        </w:rPr>
        <w:t>5.</w:t>
      </w:r>
      <w:r w:rsidRPr="004D5508">
        <w:rPr>
          <w:b/>
          <w:noProof/>
          <w:szCs w:val="24"/>
          <w:lang w:val="el-GR"/>
        </w:rPr>
        <w:tab/>
        <w:t>ΦΑΡΜΑΚΟΛΟΓΙΚΕΣ ΙΔΙΟΤΗΤΕΣ</w:t>
      </w:r>
    </w:p>
    <w:p w14:paraId="08A09B5F" w14:textId="77777777" w:rsidR="00537282" w:rsidRPr="004D5508" w:rsidRDefault="00537282" w:rsidP="00945CCA">
      <w:pPr>
        <w:keepNext/>
        <w:rPr>
          <w:noProof/>
          <w:szCs w:val="24"/>
          <w:lang w:val="el-GR"/>
        </w:rPr>
      </w:pPr>
    </w:p>
    <w:p w14:paraId="1475473C" w14:textId="77777777" w:rsidR="00537282" w:rsidRPr="004D5508" w:rsidRDefault="00537282" w:rsidP="00945CCA">
      <w:pPr>
        <w:keepNext/>
        <w:ind w:left="567" w:hanging="567"/>
        <w:outlineLvl w:val="1"/>
        <w:rPr>
          <w:noProof/>
          <w:szCs w:val="24"/>
          <w:lang w:val="el-GR"/>
        </w:rPr>
      </w:pPr>
      <w:r w:rsidRPr="004D5508">
        <w:rPr>
          <w:b/>
          <w:noProof/>
          <w:szCs w:val="24"/>
          <w:lang w:val="el-GR"/>
        </w:rPr>
        <w:t>5.1</w:t>
      </w:r>
      <w:r w:rsidRPr="004D5508">
        <w:rPr>
          <w:b/>
          <w:noProof/>
          <w:szCs w:val="24"/>
          <w:lang w:val="el-GR"/>
        </w:rPr>
        <w:tab/>
        <w:t>Φαρμακοδυναμικές ιδιότητες</w:t>
      </w:r>
    </w:p>
    <w:p w14:paraId="723A735A" w14:textId="77777777" w:rsidR="00537282" w:rsidRPr="004D5508" w:rsidRDefault="00537282" w:rsidP="00945CCA">
      <w:pPr>
        <w:keepNext/>
        <w:widowControl w:val="0"/>
        <w:rPr>
          <w:noProof/>
          <w:szCs w:val="24"/>
          <w:lang w:val="el-GR"/>
        </w:rPr>
      </w:pPr>
    </w:p>
    <w:p w14:paraId="47684A7E" w14:textId="77777777" w:rsidR="00537282" w:rsidRPr="004D5508" w:rsidRDefault="00537282">
      <w:pPr>
        <w:widowControl w:val="0"/>
        <w:outlineLvl w:val="0"/>
        <w:rPr>
          <w:noProof/>
          <w:szCs w:val="24"/>
          <w:lang w:val="el-GR"/>
        </w:rPr>
      </w:pPr>
      <w:r w:rsidRPr="004D5508">
        <w:rPr>
          <w:noProof/>
          <w:szCs w:val="24"/>
          <w:lang w:val="el-GR"/>
        </w:rPr>
        <w:t>Φαρμακοθεραπευτική κατηγορία: αντι-υπερτασικά, αντι-υπερτασικά για πνευμονική αρτηριακή υπέρταση. κωδικός ATC: C02KX04.</w:t>
      </w:r>
    </w:p>
    <w:p w14:paraId="06FE94ED" w14:textId="77777777" w:rsidR="00537282" w:rsidRPr="004D5508" w:rsidRDefault="00537282">
      <w:pPr>
        <w:widowControl w:val="0"/>
        <w:rPr>
          <w:i/>
          <w:noProof/>
          <w:szCs w:val="24"/>
          <w:lang w:val="el-GR"/>
        </w:rPr>
      </w:pPr>
    </w:p>
    <w:p w14:paraId="6FA3F0B5" w14:textId="77777777" w:rsidR="00537282" w:rsidRPr="004D5508" w:rsidRDefault="00537282" w:rsidP="00945CCA">
      <w:pPr>
        <w:keepNext/>
        <w:outlineLvl w:val="2"/>
        <w:rPr>
          <w:noProof/>
          <w:szCs w:val="24"/>
          <w:u w:val="single"/>
          <w:lang w:val="el-GR"/>
        </w:rPr>
      </w:pPr>
      <w:r w:rsidRPr="004D5508">
        <w:rPr>
          <w:noProof/>
          <w:szCs w:val="24"/>
          <w:u w:val="single"/>
          <w:lang w:val="el-GR"/>
        </w:rPr>
        <w:lastRenderedPageBreak/>
        <w:t>Μηχανισμός δράσης</w:t>
      </w:r>
    </w:p>
    <w:p w14:paraId="7F563AD3" w14:textId="77777777" w:rsidR="00537282" w:rsidRPr="004D5508" w:rsidRDefault="00537282" w:rsidP="00945CCA">
      <w:pPr>
        <w:keepNext/>
        <w:widowControl w:val="0"/>
        <w:autoSpaceDE w:val="0"/>
        <w:autoSpaceDN w:val="0"/>
        <w:adjustRightInd w:val="0"/>
        <w:rPr>
          <w:noProof/>
          <w:szCs w:val="24"/>
          <w:u w:val="single"/>
          <w:lang w:val="el-GR"/>
        </w:rPr>
      </w:pPr>
    </w:p>
    <w:p w14:paraId="2A1BA039" w14:textId="77777777" w:rsidR="00537282" w:rsidRPr="004D5508" w:rsidRDefault="00537282">
      <w:pPr>
        <w:widowControl w:val="0"/>
        <w:rPr>
          <w:noProof/>
          <w:szCs w:val="24"/>
          <w:lang w:val="el-GR"/>
        </w:rPr>
      </w:pPr>
      <w:r w:rsidRPr="004D5508">
        <w:rPr>
          <w:noProof/>
          <w:szCs w:val="24"/>
          <w:lang w:val="el-GR"/>
        </w:rPr>
        <w:t>Η ενδοθηλίνη (ET)</w:t>
      </w:r>
      <w:r w:rsidRPr="004D5508">
        <w:rPr>
          <w:noProof/>
          <w:szCs w:val="24"/>
          <w:lang w:val="el-GR"/>
        </w:rPr>
        <w:noBreakHyphen/>
        <w:t>1 και οι υποδοχείς της (ET</w:t>
      </w:r>
      <w:r w:rsidRPr="004D5508">
        <w:rPr>
          <w:noProof/>
          <w:szCs w:val="24"/>
          <w:vertAlign w:val="subscript"/>
          <w:lang w:val="el-GR"/>
        </w:rPr>
        <w:t>A</w:t>
      </w:r>
      <w:r w:rsidRPr="004D5508">
        <w:rPr>
          <w:noProof/>
          <w:szCs w:val="24"/>
          <w:lang w:val="el-GR"/>
        </w:rPr>
        <w:t> και ET</w:t>
      </w:r>
      <w:r w:rsidRPr="004D5508">
        <w:rPr>
          <w:noProof/>
          <w:szCs w:val="24"/>
          <w:vertAlign w:val="subscript"/>
          <w:lang w:val="el-GR"/>
        </w:rPr>
        <w:t>B</w:t>
      </w:r>
      <w:r w:rsidRPr="004D5508">
        <w:rPr>
          <w:noProof/>
          <w:szCs w:val="24"/>
          <w:lang w:val="el-GR"/>
        </w:rPr>
        <w:t>) προκαλούν μια ποικιλία επιδράσεων, όπως αγγειοσυστολή, ίνωση, πολλαπλασιασμό, υπερτροφία και φλεγμονή. Σε νόσους όπως η ΠΑΥ, το τοπικό σύστημα ενδοθηλίνης ρυθμίζεται ανοδικά και σχετίζεται με αγγειακή υπερτροφία και οργανική βλάβη.</w:t>
      </w:r>
    </w:p>
    <w:p w14:paraId="00DE7005" w14:textId="77777777" w:rsidR="00537282" w:rsidRPr="004D5508" w:rsidRDefault="00537282">
      <w:pPr>
        <w:widowControl w:val="0"/>
        <w:rPr>
          <w:noProof/>
          <w:szCs w:val="24"/>
          <w:lang w:val="el-GR"/>
        </w:rPr>
      </w:pPr>
    </w:p>
    <w:p w14:paraId="707C23F7" w14:textId="7222BB33" w:rsidR="00537282" w:rsidRPr="004D5508" w:rsidRDefault="00537282">
      <w:pPr>
        <w:rPr>
          <w:noProof/>
          <w:szCs w:val="24"/>
          <w:lang w:val="el-GR"/>
        </w:rPr>
      </w:pPr>
      <w:r w:rsidRPr="004D5508">
        <w:rPr>
          <w:noProof/>
          <w:szCs w:val="22"/>
          <w:lang w:val="el-GR"/>
        </w:rPr>
        <w:t>Η μακιτεντάνη είναι ένας από στόματος δραστικός, ισχυρός ανταγωνιστής υποδοχέων της ενδοθηλίνης, που δρα τόσο στους υποδοχείς ET</w:t>
      </w:r>
      <w:r w:rsidRPr="004D5508">
        <w:rPr>
          <w:noProof/>
          <w:szCs w:val="22"/>
          <w:vertAlign w:val="subscript"/>
          <w:lang w:val="el-GR"/>
        </w:rPr>
        <w:t>A</w:t>
      </w:r>
      <w:r w:rsidRPr="004D5508">
        <w:rPr>
          <w:noProof/>
          <w:szCs w:val="22"/>
          <w:lang w:val="el-GR"/>
        </w:rPr>
        <w:t xml:space="preserve"> όσο και στους υποδοχείς ET</w:t>
      </w:r>
      <w:r w:rsidRPr="004D5508">
        <w:rPr>
          <w:noProof/>
          <w:szCs w:val="22"/>
          <w:vertAlign w:val="subscript"/>
          <w:lang w:val="el-GR"/>
        </w:rPr>
        <w:t>B</w:t>
      </w:r>
      <w:r w:rsidRPr="004D5508">
        <w:rPr>
          <w:noProof/>
          <w:szCs w:val="22"/>
          <w:lang w:val="el-GR"/>
        </w:rPr>
        <w:t xml:space="preserve"> και περίπου 100 φορές πιο εκλεκτικός για τους υποδοχείς ET</w:t>
      </w:r>
      <w:r w:rsidRPr="004D5508">
        <w:rPr>
          <w:noProof/>
          <w:szCs w:val="22"/>
          <w:vertAlign w:val="subscript"/>
          <w:lang w:val="el-GR"/>
        </w:rPr>
        <w:t>A</w:t>
      </w:r>
      <w:r w:rsidRPr="004D5508">
        <w:rPr>
          <w:noProof/>
          <w:szCs w:val="22"/>
          <w:lang w:val="el-GR"/>
        </w:rPr>
        <w:t xml:space="preserve"> συγκριτικά με τους ET</w:t>
      </w:r>
      <w:r w:rsidRPr="004D5508">
        <w:rPr>
          <w:noProof/>
          <w:szCs w:val="22"/>
          <w:vertAlign w:val="subscript"/>
          <w:lang w:val="el-GR"/>
        </w:rPr>
        <w:t>B</w:t>
      </w:r>
      <w:r w:rsidRPr="004D5508">
        <w:rPr>
          <w:noProof/>
          <w:szCs w:val="22"/>
          <w:lang w:val="el-GR"/>
        </w:rPr>
        <w:t xml:space="preserve"> </w:t>
      </w:r>
      <w:r w:rsidRPr="004D5508">
        <w:rPr>
          <w:i/>
          <w:noProof/>
          <w:szCs w:val="22"/>
          <w:lang w:val="el-GR"/>
        </w:rPr>
        <w:t>in vitro</w:t>
      </w:r>
      <w:r w:rsidRPr="004D5508">
        <w:rPr>
          <w:noProof/>
          <w:szCs w:val="22"/>
          <w:lang w:val="el-GR"/>
        </w:rPr>
        <w:t xml:space="preserve">. </w:t>
      </w:r>
      <w:r w:rsidRPr="004D5508">
        <w:rPr>
          <w:noProof/>
          <w:szCs w:val="24"/>
          <w:lang w:val="el-GR"/>
        </w:rPr>
        <w:t>Η μακιτεντάνη εμφανίζει υψηλή συνάφεια και σταθερή κάλυψη των υποδοχέων της ΕΤ σε λεία μυϊκά κύτταρα της ανθρώπινης πνευμονικής αρτηρίας. Αυτό προλαμβάνει την ενεργοποίηση των συστημάτων δεύτερων αγγελιοφόρων, που προκαλούνται από την ενδοθηλίνη, με αποτέλεσμα την αγγειοσυστολή και τον πολλαπλασιασμό των λείων μυϊκών κυττάρων.</w:t>
      </w:r>
    </w:p>
    <w:p w14:paraId="657CA4C1" w14:textId="77777777" w:rsidR="00537282" w:rsidRPr="004D5508" w:rsidRDefault="00537282">
      <w:pPr>
        <w:rPr>
          <w:noProof/>
          <w:szCs w:val="24"/>
          <w:lang w:val="el-GR"/>
        </w:rPr>
      </w:pPr>
    </w:p>
    <w:p w14:paraId="79C96663" w14:textId="77777777" w:rsidR="00537282" w:rsidRPr="004D5508" w:rsidRDefault="00537282" w:rsidP="00945CCA">
      <w:pPr>
        <w:pStyle w:val="TextTi12"/>
        <w:keepNext/>
        <w:spacing w:after="0" w:line="240" w:lineRule="auto"/>
        <w:jc w:val="left"/>
        <w:outlineLvl w:val="2"/>
        <w:rPr>
          <w:noProof/>
          <w:sz w:val="22"/>
          <w:szCs w:val="24"/>
          <w:u w:val="single"/>
          <w:lang w:val="el-GR"/>
        </w:rPr>
      </w:pPr>
      <w:r w:rsidRPr="004D5508">
        <w:rPr>
          <w:noProof/>
          <w:sz w:val="22"/>
          <w:szCs w:val="24"/>
          <w:u w:val="single"/>
          <w:lang w:val="el-GR"/>
        </w:rPr>
        <w:t>Κλινική αποτελεσματικότητα και ασφάλεια</w:t>
      </w:r>
    </w:p>
    <w:p w14:paraId="3E69E1D8" w14:textId="77777777" w:rsidR="00537282" w:rsidRPr="004D5508" w:rsidRDefault="00537282" w:rsidP="00945CCA">
      <w:pPr>
        <w:pStyle w:val="TextTi12"/>
        <w:keepNext/>
        <w:spacing w:after="0" w:line="240" w:lineRule="auto"/>
        <w:jc w:val="left"/>
        <w:rPr>
          <w:noProof/>
          <w:sz w:val="22"/>
          <w:szCs w:val="24"/>
          <w:u w:val="single"/>
          <w:lang w:val="el-GR"/>
        </w:rPr>
      </w:pPr>
    </w:p>
    <w:p w14:paraId="7F09FB4C" w14:textId="77777777" w:rsidR="00537282" w:rsidRPr="004D5508" w:rsidRDefault="00537282" w:rsidP="00945CCA">
      <w:pPr>
        <w:keepNext/>
        <w:rPr>
          <w:i/>
          <w:noProof/>
          <w:szCs w:val="24"/>
          <w:lang w:val="el-GR"/>
        </w:rPr>
      </w:pPr>
      <w:r w:rsidRPr="004D5508">
        <w:rPr>
          <w:i/>
          <w:noProof/>
          <w:szCs w:val="24"/>
          <w:lang w:val="el-GR"/>
        </w:rPr>
        <w:t>Αποτελεσματικότητα σε ασθενείς με πνευμονική αρτηριακή υπέρταση</w:t>
      </w:r>
    </w:p>
    <w:p w14:paraId="3CFA9F07" w14:textId="77777777" w:rsidR="00537282" w:rsidRPr="004D5508" w:rsidRDefault="00537282" w:rsidP="00945CCA">
      <w:pPr>
        <w:keepNext/>
        <w:rPr>
          <w:noProof/>
          <w:szCs w:val="24"/>
          <w:lang w:val="el-GR"/>
        </w:rPr>
      </w:pPr>
    </w:p>
    <w:p w14:paraId="75B3924D" w14:textId="77777777" w:rsidR="00537282" w:rsidRPr="004D5508" w:rsidRDefault="00537282">
      <w:pPr>
        <w:rPr>
          <w:noProof/>
          <w:szCs w:val="24"/>
          <w:lang w:val="el-GR"/>
        </w:rPr>
      </w:pPr>
      <w:r w:rsidRPr="004D5508">
        <w:rPr>
          <w:noProof/>
          <w:szCs w:val="24"/>
          <w:lang w:val="el-GR"/>
        </w:rPr>
        <w:t>Μια πολυκεντρική, διπλή-τυφλή, ελεγχόμενη με εικονικό φάρμακο, παράλληλων ομάδων, καθοδηγούμενη από συμβάντα, Φάσης 3 μελέτη έκβασης (AC</w:t>
      </w:r>
      <w:r w:rsidRPr="004D5508">
        <w:rPr>
          <w:noProof/>
          <w:szCs w:val="24"/>
          <w:lang w:val="el-GR"/>
        </w:rPr>
        <w:noBreakHyphen/>
        <w:t>055</w:t>
      </w:r>
      <w:r w:rsidRPr="004D5508">
        <w:rPr>
          <w:noProof/>
          <w:szCs w:val="24"/>
          <w:lang w:val="el-GR"/>
        </w:rPr>
        <w:noBreakHyphen/>
        <w:t>302/SERAPHIN) πραγματοποιήθηκε σε 742 ασθενείς με συμπτωματική ΠΑΥ, οι οποίοι τυχαιοποιήθηκαν σε τρεις ομάδες θεραπείας (εικονικό φάρμακο [N = 250], 3 mg [N = 250] ή 10 mg [N = 242] μακιτεντάνης μία φορά ημερησίως) για να αξιολογηθεί η μακροχρόνια επίδραση στη νοσηρότητα ή τη θνησιμότητα.</w:t>
      </w:r>
    </w:p>
    <w:p w14:paraId="05008E1C" w14:textId="77777777" w:rsidR="00537282" w:rsidRPr="004D5508" w:rsidRDefault="00537282">
      <w:pPr>
        <w:rPr>
          <w:noProof/>
          <w:szCs w:val="24"/>
          <w:lang w:val="el-GR"/>
        </w:rPr>
      </w:pPr>
    </w:p>
    <w:p w14:paraId="01587EA6" w14:textId="3974989A" w:rsidR="00537282" w:rsidRPr="004D5508" w:rsidRDefault="009A4515">
      <w:pPr>
        <w:rPr>
          <w:noProof/>
          <w:szCs w:val="24"/>
          <w:lang w:val="el-GR"/>
        </w:rPr>
      </w:pPr>
      <w:r w:rsidRPr="004D5508">
        <w:rPr>
          <w:noProof/>
          <w:szCs w:val="24"/>
          <w:lang w:val="el-GR"/>
        </w:rPr>
        <w:t>Κατά την έναρξη</w:t>
      </w:r>
      <w:r w:rsidR="00537282" w:rsidRPr="004D5508">
        <w:rPr>
          <w:noProof/>
          <w:szCs w:val="24"/>
          <w:lang w:val="el-GR"/>
        </w:rPr>
        <w:t xml:space="preserve">, η πλειονότητα των εγγεγραμμένων ασθενών (64%) </w:t>
      </w:r>
      <w:r w:rsidRPr="004D5508">
        <w:rPr>
          <w:noProof/>
          <w:szCs w:val="24"/>
          <w:lang w:val="el-GR"/>
        </w:rPr>
        <w:t>λάμβανε</w:t>
      </w:r>
      <w:r w:rsidR="00537282" w:rsidRPr="004D5508">
        <w:rPr>
          <w:noProof/>
          <w:szCs w:val="24"/>
          <w:lang w:val="el-GR"/>
        </w:rPr>
        <w:t xml:space="preserve"> μια σταθερή δόση ειδικής θεραπείας για την ΠΑΥ, είτε αναστολείς φωσφοδιεστεράσης από το στόμα (61%) ή/και εισπνεόμενα/από στόμα</w:t>
      </w:r>
      <w:r w:rsidR="00B90EEF" w:rsidRPr="004D5508">
        <w:rPr>
          <w:noProof/>
          <w:szCs w:val="24"/>
          <w:lang w:val="el-GR"/>
        </w:rPr>
        <w:t>τος</w:t>
      </w:r>
      <w:r w:rsidR="00537282" w:rsidRPr="004D5508">
        <w:rPr>
          <w:noProof/>
          <w:szCs w:val="24"/>
          <w:lang w:val="el-GR"/>
        </w:rPr>
        <w:t xml:space="preserve"> προστανοειδή (6%).</w:t>
      </w:r>
    </w:p>
    <w:p w14:paraId="3AFF5BCE" w14:textId="77777777" w:rsidR="00537282" w:rsidRPr="004D5508" w:rsidRDefault="00537282">
      <w:pPr>
        <w:rPr>
          <w:noProof/>
          <w:szCs w:val="24"/>
          <w:lang w:val="el-GR"/>
        </w:rPr>
      </w:pPr>
    </w:p>
    <w:p w14:paraId="7171BBD6" w14:textId="3E2A4D93" w:rsidR="00537282" w:rsidRPr="004D5508" w:rsidRDefault="00537282">
      <w:pPr>
        <w:rPr>
          <w:noProof/>
          <w:szCs w:val="24"/>
          <w:lang w:val="el-GR"/>
        </w:rPr>
      </w:pPr>
      <w:r w:rsidRPr="004D5508">
        <w:rPr>
          <w:noProof/>
          <w:szCs w:val="24"/>
          <w:lang w:val="el-GR"/>
        </w:rPr>
        <w:t>Το κύριο τελικό σημείο ήταν ο χρόνος έως την πρώτη εκδήλωση συμβάντος νοσηρότητας ή θνησιμότητας, έως το τέλος της διπλ</w:t>
      </w:r>
      <w:r w:rsidR="00015FF4" w:rsidRPr="004D5508">
        <w:rPr>
          <w:noProof/>
          <w:szCs w:val="24"/>
          <w:lang w:val="el-GR"/>
        </w:rPr>
        <w:t>ά</w:t>
      </w:r>
      <w:r w:rsidRPr="004D5508">
        <w:rPr>
          <w:noProof/>
          <w:szCs w:val="24"/>
          <w:lang w:val="el-GR"/>
        </w:rPr>
        <w:t>-τυφλής θεραπείας, το οποίο ορίζεται από θάνατο ή διάνοιξη του μεσοκολπικού διαφράγματος ή μεταμόσχευση πνεύμονα ή χορήγηση ενδοφλέβιων (i.v.) ή υποδόριων (s.c.) προστανοειδών ή άλλη επιδείνωση της ΠΑΥ. Ως άλλη επιδείνωση της ΠΑΥ ορίστηκε η παρουσία και των τριών παρακάτω συστατικών στοιχείων: σταθερή μείωση της απόστασης βάδισης 6 λεπτών (6MWD) τουλάχιστον κατά 15% από την τιμή αναφοράς, επιδείνωση των συμπτωμάτων της ΠΑΥ (επιδείνωση της λειτουργικής κατηγορίας κατά ΠΟΥ ή της δεξιάς καρδιακής ανεπάρκειας), και ανάγκη για νέα θεραπεία για την ΠΑΥ. Όλα τα συμβάντα επιβεβαιώθηκαν από ανεξάρτητη επιτροπή αξιολόγησης, η οποία δεν γνώριζε την κατανομή της θεραπείας στους ασθενείς.</w:t>
      </w:r>
    </w:p>
    <w:p w14:paraId="333FE96B" w14:textId="77777777" w:rsidR="00537282" w:rsidRPr="004D5508" w:rsidRDefault="00537282">
      <w:pPr>
        <w:rPr>
          <w:noProof/>
          <w:szCs w:val="24"/>
          <w:lang w:val="el-GR"/>
        </w:rPr>
      </w:pPr>
    </w:p>
    <w:p w14:paraId="35EA7E45" w14:textId="77777777" w:rsidR="00537282" w:rsidRPr="004D5508" w:rsidRDefault="00537282">
      <w:pPr>
        <w:rPr>
          <w:noProof/>
          <w:szCs w:val="24"/>
          <w:lang w:val="el-GR"/>
        </w:rPr>
      </w:pPr>
      <w:r w:rsidRPr="004D5508">
        <w:rPr>
          <w:noProof/>
          <w:szCs w:val="24"/>
          <w:lang w:val="el-GR"/>
        </w:rPr>
        <w:t>Όλοι οι ασθενείς παρακολουθήθηκαν μέχρι το τέλος της μελέτης (EOS) για την κατάσταση της υγείας τους. Ως EOS ορίστηκε η συμπλήρωση του προκαθορισμένου αριθμού κύριων τελικών συμβάντων. Στην περίοδο μεταξύ του τέλους της θεραπείας (EOT) και του τέλους της μελέτης, οι ασθενείς μπορούσαν να λαμβάνουν μακιτεντάνη 10 mg ανοιχτής επισήμανσης ή άλλη θεραπεία για την ΠΑΥ. Η συνολική μέση διάρκεια διπλής-τυφλής θεραπείας ήταν 115 εβδομάδες (έως το μέγιστο όριο των 188 εβδομάδων θεραπείας με μακιτεντάνη).</w:t>
      </w:r>
    </w:p>
    <w:p w14:paraId="7FFAF315" w14:textId="77777777" w:rsidR="00537282" w:rsidRPr="004D5508" w:rsidRDefault="00537282">
      <w:pPr>
        <w:rPr>
          <w:noProof/>
          <w:szCs w:val="24"/>
          <w:lang w:val="el-GR"/>
        </w:rPr>
      </w:pPr>
    </w:p>
    <w:p w14:paraId="594C5A8C" w14:textId="77777777" w:rsidR="00537282" w:rsidRPr="004D5508" w:rsidRDefault="00537282">
      <w:pPr>
        <w:rPr>
          <w:noProof/>
          <w:szCs w:val="24"/>
          <w:lang w:val="el-GR"/>
        </w:rPr>
      </w:pPr>
      <w:r w:rsidRPr="004D5508">
        <w:rPr>
          <w:noProof/>
          <w:szCs w:val="24"/>
          <w:lang w:val="el-GR"/>
        </w:rPr>
        <w:t>Η μέση ηλικία όλων των ασθενών ήταν 46 έτη (εύρος 12</w:t>
      </w:r>
      <w:r w:rsidRPr="004D5508">
        <w:rPr>
          <w:noProof/>
          <w:szCs w:val="24"/>
          <w:lang w:val="el-GR"/>
        </w:rPr>
        <w:noBreakHyphen/>
        <w:t>85 ετών, συμπεριλαμβανομένων 20 ασθενών κάτω των 18 ετών, 706 ασθενών μεταξύ 18</w:t>
      </w:r>
      <w:r w:rsidRPr="004D5508">
        <w:rPr>
          <w:noProof/>
          <w:szCs w:val="24"/>
          <w:lang w:val="el-GR"/>
        </w:rPr>
        <w:noBreakHyphen/>
        <w:t>74 ετών και 16 ασθενών ηλικίας 75 και άνω) και η πλειονότητα των ασθενών ήταν Καυκάσιοι (55%) και γυναίκες (77%). Περίπου το 52%, 46%, και 2% των ασθενών ανήκαν σε λειτουργική κατηγορία II, III και IV κατά ΠΟΥ, αντίστοιχα.</w:t>
      </w:r>
    </w:p>
    <w:p w14:paraId="613A98AE" w14:textId="77777777" w:rsidR="00537282" w:rsidRPr="004D5508" w:rsidRDefault="00537282">
      <w:pPr>
        <w:rPr>
          <w:noProof/>
          <w:szCs w:val="24"/>
          <w:lang w:val="el-GR"/>
        </w:rPr>
      </w:pPr>
    </w:p>
    <w:p w14:paraId="200033AA" w14:textId="77777777" w:rsidR="00537282" w:rsidRPr="004D5508" w:rsidRDefault="00537282">
      <w:pPr>
        <w:rPr>
          <w:noProof/>
          <w:szCs w:val="24"/>
          <w:lang w:val="el-GR"/>
        </w:rPr>
      </w:pPr>
      <w:r w:rsidRPr="004D5508">
        <w:rPr>
          <w:noProof/>
          <w:szCs w:val="24"/>
          <w:lang w:val="el-GR"/>
        </w:rPr>
        <w:t>Η ιδιοπαθής ή η κληρονομική ΠΑΥ ήταν η πιο συχνή αιτιολογία στον πληθυσμό της μελέτης (57%), κατόπιν η ΠΑΥ λόγω διαταραχών του συνδετικού ιστού (31%), η ΠΑΥ που σχετίζεται με διορθωμένη απλή συγγενή καρδιοπάθεια (8%) και η ΠΑΥ που σχετίζεται με άλλες αιτίες (φαρμακευτικά προϊόντα και τοξίνες [3%] και HIV [1%]).</w:t>
      </w:r>
    </w:p>
    <w:p w14:paraId="42CABC2D" w14:textId="77777777" w:rsidR="00537282" w:rsidRPr="004D5508" w:rsidRDefault="00537282">
      <w:pPr>
        <w:rPr>
          <w:noProof/>
          <w:szCs w:val="24"/>
          <w:lang w:val="el-GR"/>
        </w:rPr>
      </w:pPr>
    </w:p>
    <w:p w14:paraId="76A1E5C2" w14:textId="77777777" w:rsidR="00537282" w:rsidRPr="004D5508" w:rsidRDefault="00537282" w:rsidP="00945CCA">
      <w:pPr>
        <w:pStyle w:val="PlainText"/>
        <w:keepNext/>
        <w:widowControl w:val="0"/>
        <w:outlineLvl w:val="2"/>
        <w:rPr>
          <w:rFonts w:ascii="Times New Roman" w:hAnsi="Times New Roman"/>
          <w:noProof/>
          <w:sz w:val="22"/>
          <w:u w:val="single"/>
          <w:lang w:val="el-GR"/>
        </w:rPr>
      </w:pPr>
      <w:bookmarkStart w:id="35" w:name="_Ref323748939"/>
      <w:r w:rsidRPr="004D5508">
        <w:rPr>
          <w:rFonts w:ascii="Times New Roman" w:hAnsi="Times New Roman"/>
          <w:noProof/>
          <w:sz w:val="22"/>
          <w:u w:val="single"/>
          <w:lang w:val="el-GR"/>
        </w:rPr>
        <w:lastRenderedPageBreak/>
        <w:t>Τελικά σημεία έκβασης</w:t>
      </w:r>
    </w:p>
    <w:bookmarkEnd w:id="35"/>
    <w:p w14:paraId="3BF83465" w14:textId="77777777" w:rsidR="00537282" w:rsidRPr="004D5508" w:rsidRDefault="00537282" w:rsidP="00945CCA">
      <w:pPr>
        <w:keepNext/>
        <w:widowControl w:val="0"/>
        <w:rPr>
          <w:noProof/>
          <w:szCs w:val="24"/>
          <w:lang w:val="el-GR"/>
        </w:rPr>
      </w:pPr>
    </w:p>
    <w:p w14:paraId="3BFED657" w14:textId="77777777" w:rsidR="00537282" w:rsidRPr="004D5508" w:rsidRDefault="00537282">
      <w:pPr>
        <w:rPr>
          <w:noProof/>
          <w:szCs w:val="24"/>
          <w:lang w:val="el-GR"/>
        </w:rPr>
      </w:pPr>
      <w:r w:rsidRPr="004D5508">
        <w:rPr>
          <w:noProof/>
          <w:szCs w:val="24"/>
          <w:lang w:val="el-GR"/>
        </w:rPr>
        <w:t>Η θεραπεία με μακιτεντάνη 10 mg είχε ως αποτέλεσμα τη μείωση του κινδύνου κατά 45% (λόγος κινδύνου [HR] 0,55, 97,5% CI 0,39 έως 0,76, logrank p &lt; 0,0001) έναντι του σύνθετου τελικού σημείου νοσηρότητας-θνησιμότητας έως το EOT συγκριτικά με το εικονικό φάρμακο [Σχήμα 1 και Πίνακας 1]. Η επίδραση της θεραπείας καθορίστηκε νωρίς και ήταν σταθερή.</w:t>
      </w:r>
    </w:p>
    <w:p w14:paraId="3A71A4AB" w14:textId="77777777" w:rsidR="00537282" w:rsidRPr="004D5508" w:rsidRDefault="00537282">
      <w:pPr>
        <w:rPr>
          <w:noProof/>
          <w:szCs w:val="24"/>
          <w:lang w:val="el-GR"/>
        </w:rPr>
      </w:pPr>
    </w:p>
    <w:p w14:paraId="34C6FE87" w14:textId="77777777" w:rsidR="00537282" w:rsidRPr="004D5508" w:rsidRDefault="00537282">
      <w:pPr>
        <w:rPr>
          <w:noProof/>
          <w:szCs w:val="24"/>
          <w:lang w:val="el-GR"/>
        </w:rPr>
      </w:pPr>
      <w:r w:rsidRPr="004D5508">
        <w:rPr>
          <w:noProof/>
          <w:szCs w:val="24"/>
          <w:lang w:val="el-GR"/>
        </w:rPr>
        <w:t>Η αποτελεσματικότητα της μακιτεντάνης 10 mg στο κύριο τελικό σημείο ήταν σταθερή στις υποομάδες ηλικίας, φύλου, εθνικότητας, γεωγραφικής περιοχής, αιτιολογίας, με βάση τη χορήγηση μονοθεραπείας ή συνδυαστικά με άλλη θεραπεία για την ΠΑΥ και βάσει της λειτουργικής κατηγορίας κατά ΠΟΥ (I/II και III/IV).</w:t>
      </w:r>
    </w:p>
    <w:p w14:paraId="511F42AE" w14:textId="77777777" w:rsidR="00537282" w:rsidRPr="004D5508" w:rsidRDefault="00537282">
      <w:pPr>
        <w:rPr>
          <w:noProof/>
          <w:szCs w:val="24"/>
          <w:lang w:val="el-GR"/>
        </w:rPr>
      </w:pPr>
    </w:p>
    <w:p w14:paraId="435227A3" w14:textId="77777777" w:rsidR="00537282" w:rsidRPr="004D5508" w:rsidRDefault="00537282" w:rsidP="00945CCA">
      <w:pPr>
        <w:keepNext/>
        <w:rPr>
          <w:b/>
          <w:noProof/>
          <w:szCs w:val="24"/>
          <w:lang w:val="el-GR"/>
        </w:rPr>
      </w:pPr>
      <w:bookmarkStart w:id="36" w:name="_Ref325616163"/>
      <w:bookmarkStart w:id="37" w:name="_Ref325644661"/>
      <w:bookmarkStart w:id="38" w:name="_Ref331997135"/>
      <w:r w:rsidRPr="004D5508">
        <w:rPr>
          <w:b/>
          <w:noProof/>
          <w:szCs w:val="24"/>
          <w:lang w:val="el-GR"/>
        </w:rPr>
        <w:t>Σχήμα 1</w:t>
      </w:r>
      <w:r w:rsidRPr="004D5508">
        <w:rPr>
          <w:b/>
          <w:noProof/>
          <w:szCs w:val="24"/>
          <w:lang w:val="el-GR"/>
        </w:rPr>
        <w:tab/>
        <w:t>Εκτιμήσεις Kaplan-Meier του πρώτου συμβάντος νοσηρότητας-θνησιμότητας στη μελέτη SERAPHIN</w:t>
      </w:r>
    </w:p>
    <w:bookmarkEnd w:id="36"/>
    <w:bookmarkEnd w:id="37"/>
    <w:bookmarkEnd w:id="38"/>
    <w:p w14:paraId="41C76085" w14:textId="77777777" w:rsidR="00537282" w:rsidRPr="004D5508" w:rsidRDefault="00537282" w:rsidP="00945CCA">
      <w:pPr>
        <w:keepNext/>
        <w:rPr>
          <w:noProof/>
          <w:szCs w:val="24"/>
          <w:lang w:val="el-GR"/>
        </w:rPr>
      </w:pPr>
    </w:p>
    <w:p w14:paraId="18CEB306" w14:textId="77777777" w:rsidR="00537282" w:rsidRPr="004D5508" w:rsidRDefault="002D5D71" w:rsidP="00945CCA">
      <w:pPr>
        <w:rPr>
          <w:noProof/>
          <w:szCs w:val="24"/>
          <w:lang w:val="el-GR"/>
        </w:rPr>
      </w:pPr>
      <w:r w:rsidRPr="004D5508">
        <w:rPr>
          <w:noProof/>
          <w:lang w:val="el-GR"/>
        </w:rPr>
        <w:drawing>
          <wp:anchor distT="0" distB="0" distL="114300" distR="114300" simplePos="0" relativeHeight="251654656" behindDoc="1" locked="0" layoutInCell="1" allowOverlap="1" wp14:anchorId="1C38BE12" wp14:editId="47E07FF2">
            <wp:simplePos x="0" y="0"/>
            <wp:positionH relativeFrom="column">
              <wp:posOffset>318135</wp:posOffset>
            </wp:positionH>
            <wp:positionV relativeFrom="paragraph">
              <wp:posOffset>-2540</wp:posOffset>
            </wp:positionV>
            <wp:extent cx="4537710" cy="4140200"/>
            <wp:effectExtent l="0" t="0" r="0" b="0"/>
            <wp:wrapNone/>
            <wp:docPr id="10"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7710" cy="414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6A573" w14:textId="77777777" w:rsidR="00537282" w:rsidRPr="004D5508" w:rsidRDefault="00537282" w:rsidP="00945CCA">
      <w:pPr>
        <w:rPr>
          <w:noProof/>
          <w:szCs w:val="24"/>
          <w:lang w:val="el-GR"/>
        </w:rPr>
      </w:pPr>
    </w:p>
    <w:p w14:paraId="15F6166E" w14:textId="77777777" w:rsidR="00537282" w:rsidRPr="004D5508" w:rsidRDefault="00537282" w:rsidP="00945CCA">
      <w:pPr>
        <w:rPr>
          <w:noProof/>
          <w:szCs w:val="24"/>
          <w:lang w:val="el-GR"/>
        </w:rPr>
      </w:pPr>
    </w:p>
    <w:p w14:paraId="1CC731C9" w14:textId="77777777" w:rsidR="00537282" w:rsidRPr="004D5508" w:rsidRDefault="00537282" w:rsidP="00945CCA">
      <w:pPr>
        <w:rPr>
          <w:noProof/>
          <w:szCs w:val="24"/>
          <w:lang w:val="el-GR"/>
        </w:rPr>
      </w:pPr>
    </w:p>
    <w:p w14:paraId="20CDABDC" w14:textId="77777777" w:rsidR="00537282" w:rsidRPr="004D5508" w:rsidRDefault="00537282" w:rsidP="00945CCA">
      <w:pPr>
        <w:rPr>
          <w:noProof/>
          <w:szCs w:val="24"/>
          <w:lang w:val="el-GR"/>
        </w:rPr>
      </w:pPr>
    </w:p>
    <w:p w14:paraId="0D46E779" w14:textId="77777777" w:rsidR="00537282" w:rsidRPr="004D5508" w:rsidRDefault="00537282" w:rsidP="00945CCA">
      <w:pPr>
        <w:rPr>
          <w:noProof/>
          <w:szCs w:val="24"/>
          <w:lang w:val="el-GR"/>
        </w:rPr>
      </w:pPr>
    </w:p>
    <w:p w14:paraId="742ACA8C" w14:textId="77777777" w:rsidR="00537282" w:rsidRPr="004D5508" w:rsidRDefault="00537282" w:rsidP="00945CCA">
      <w:pPr>
        <w:rPr>
          <w:noProof/>
          <w:szCs w:val="24"/>
          <w:lang w:val="el-GR"/>
        </w:rPr>
      </w:pPr>
    </w:p>
    <w:p w14:paraId="28A9428A" w14:textId="77777777" w:rsidR="00537282" w:rsidRPr="004D5508" w:rsidRDefault="00537282" w:rsidP="00945CCA">
      <w:pPr>
        <w:rPr>
          <w:noProof/>
          <w:szCs w:val="24"/>
          <w:lang w:val="el-GR"/>
        </w:rPr>
      </w:pPr>
    </w:p>
    <w:p w14:paraId="006A6E58" w14:textId="77777777" w:rsidR="00537282" w:rsidRPr="004D5508" w:rsidRDefault="00537282" w:rsidP="00945CCA">
      <w:pPr>
        <w:rPr>
          <w:noProof/>
          <w:szCs w:val="24"/>
          <w:lang w:val="el-GR"/>
        </w:rPr>
      </w:pPr>
    </w:p>
    <w:p w14:paraId="0E17E104" w14:textId="77777777" w:rsidR="00537282" w:rsidRPr="004D5508" w:rsidRDefault="00537282" w:rsidP="00945CCA">
      <w:pPr>
        <w:rPr>
          <w:noProof/>
          <w:szCs w:val="24"/>
          <w:lang w:val="el-GR"/>
        </w:rPr>
      </w:pPr>
    </w:p>
    <w:p w14:paraId="45200F06" w14:textId="77777777" w:rsidR="00537282" w:rsidRPr="004D5508" w:rsidRDefault="00537282" w:rsidP="00945CCA">
      <w:pPr>
        <w:rPr>
          <w:noProof/>
          <w:szCs w:val="24"/>
          <w:lang w:val="el-GR"/>
        </w:rPr>
      </w:pPr>
    </w:p>
    <w:p w14:paraId="79ED43D6" w14:textId="77777777" w:rsidR="00537282" w:rsidRPr="004D5508" w:rsidRDefault="00537282" w:rsidP="00945CCA">
      <w:pPr>
        <w:rPr>
          <w:noProof/>
          <w:szCs w:val="24"/>
          <w:lang w:val="el-GR"/>
        </w:rPr>
      </w:pPr>
    </w:p>
    <w:p w14:paraId="1E506B6B" w14:textId="77777777" w:rsidR="00537282" w:rsidRPr="004D5508" w:rsidRDefault="00537282" w:rsidP="00945CCA">
      <w:pPr>
        <w:rPr>
          <w:noProof/>
          <w:szCs w:val="24"/>
          <w:lang w:val="el-GR"/>
        </w:rPr>
      </w:pPr>
    </w:p>
    <w:p w14:paraId="0E35B952" w14:textId="77777777" w:rsidR="00537282" w:rsidRPr="004D5508" w:rsidRDefault="00537282" w:rsidP="00945CCA">
      <w:pPr>
        <w:rPr>
          <w:noProof/>
          <w:szCs w:val="24"/>
          <w:lang w:val="el-GR"/>
        </w:rPr>
      </w:pPr>
    </w:p>
    <w:p w14:paraId="3E134346" w14:textId="77777777" w:rsidR="00537282" w:rsidRPr="004D5508" w:rsidRDefault="00537282" w:rsidP="00945CCA">
      <w:pPr>
        <w:rPr>
          <w:noProof/>
          <w:szCs w:val="24"/>
          <w:lang w:val="el-GR"/>
        </w:rPr>
      </w:pPr>
    </w:p>
    <w:p w14:paraId="0408AF06" w14:textId="77777777" w:rsidR="00537282" w:rsidRPr="004D5508" w:rsidRDefault="00537282" w:rsidP="00945CCA">
      <w:pPr>
        <w:rPr>
          <w:noProof/>
          <w:szCs w:val="24"/>
          <w:lang w:val="el-GR"/>
        </w:rPr>
      </w:pPr>
    </w:p>
    <w:p w14:paraId="5C2F1D72" w14:textId="77777777" w:rsidR="00537282" w:rsidRPr="004D5508" w:rsidRDefault="00537282" w:rsidP="00945CCA">
      <w:pPr>
        <w:rPr>
          <w:noProof/>
          <w:szCs w:val="24"/>
          <w:lang w:val="el-GR"/>
        </w:rPr>
      </w:pPr>
    </w:p>
    <w:p w14:paraId="168974F6" w14:textId="77777777" w:rsidR="00537282" w:rsidRPr="004D5508" w:rsidRDefault="00537282" w:rsidP="00945CCA">
      <w:pPr>
        <w:rPr>
          <w:noProof/>
          <w:szCs w:val="24"/>
          <w:lang w:val="el-GR"/>
        </w:rPr>
      </w:pPr>
    </w:p>
    <w:p w14:paraId="3258ACFA" w14:textId="77777777" w:rsidR="00537282" w:rsidRPr="004D5508" w:rsidRDefault="00537282" w:rsidP="00945CCA">
      <w:pPr>
        <w:rPr>
          <w:noProof/>
          <w:szCs w:val="24"/>
          <w:lang w:val="el-GR"/>
        </w:rPr>
      </w:pPr>
    </w:p>
    <w:p w14:paraId="0EF0C1B9" w14:textId="77777777" w:rsidR="00537282" w:rsidRPr="004D5508" w:rsidRDefault="00537282" w:rsidP="00945CCA">
      <w:pPr>
        <w:rPr>
          <w:noProof/>
          <w:szCs w:val="24"/>
          <w:lang w:val="el-GR"/>
        </w:rPr>
      </w:pPr>
    </w:p>
    <w:p w14:paraId="454493F3" w14:textId="77777777" w:rsidR="00537282" w:rsidRPr="004D5508" w:rsidRDefault="00537282" w:rsidP="00945CCA">
      <w:pPr>
        <w:rPr>
          <w:noProof/>
          <w:szCs w:val="24"/>
          <w:lang w:val="el-GR"/>
        </w:rPr>
      </w:pPr>
    </w:p>
    <w:p w14:paraId="72EC9E87" w14:textId="77777777" w:rsidR="00537282" w:rsidRPr="004D5508" w:rsidRDefault="00537282" w:rsidP="00945CCA">
      <w:pPr>
        <w:rPr>
          <w:noProof/>
          <w:szCs w:val="24"/>
          <w:lang w:val="el-GR"/>
        </w:rPr>
      </w:pPr>
    </w:p>
    <w:p w14:paraId="7A8A854B" w14:textId="77777777" w:rsidR="00537282" w:rsidRPr="004D5508" w:rsidRDefault="00537282" w:rsidP="00945CCA">
      <w:pPr>
        <w:rPr>
          <w:noProof/>
          <w:szCs w:val="24"/>
          <w:lang w:val="el-GR"/>
        </w:rPr>
      </w:pPr>
    </w:p>
    <w:p w14:paraId="2F288FF3" w14:textId="77777777" w:rsidR="00537282" w:rsidRPr="004D5508" w:rsidRDefault="00537282" w:rsidP="00945CCA">
      <w:pPr>
        <w:rPr>
          <w:noProof/>
          <w:szCs w:val="24"/>
          <w:lang w:val="el-GR"/>
        </w:rPr>
      </w:pPr>
    </w:p>
    <w:p w14:paraId="422720F0" w14:textId="77777777" w:rsidR="00537282" w:rsidRPr="004D5508" w:rsidRDefault="00537282" w:rsidP="00945CCA">
      <w:pPr>
        <w:rPr>
          <w:noProof/>
          <w:szCs w:val="24"/>
          <w:lang w:val="el-GR"/>
        </w:rPr>
      </w:pPr>
    </w:p>
    <w:p w14:paraId="722771D9" w14:textId="77777777" w:rsidR="00537282" w:rsidRPr="004D5508" w:rsidRDefault="00537282" w:rsidP="00945CCA">
      <w:pPr>
        <w:rPr>
          <w:noProof/>
          <w:szCs w:val="24"/>
          <w:lang w:val="el-GR"/>
        </w:rPr>
      </w:pPr>
    </w:p>
    <w:p w14:paraId="497E033E" w14:textId="6434683E" w:rsidR="00537282" w:rsidRPr="004D5508" w:rsidRDefault="00537282" w:rsidP="00945CCA">
      <w:pPr>
        <w:tabs>
          <w:tab w:val="clear" w:pos="567"/>
          <w:tab w:val="left" w:pos="993"/>
        </w:tabs>
        <w:spacing w:after="120"/>
        <w:rPr>
          <w:noProof/>
          <w:szCs w:val="24"/>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306"/>
        <w:gridCol w:w="1303"/>
        <w:gridCol w:w="1183"/>
        <w:gridCol w:w="1421"/>
        <w:gridCol w:w="1337"/>
        <w:gridCol w:w="1123"/>
      </w:tblGrid>
      <w:tr w:rsidR="000300D9" w:rsidRPr="004D5508" w14:paraId="1001F0B4" w14:textId="77777777" w:rsidTr="000C0351">
        <w:trPr>
          <w:trHeight w:val="466"/>
        </w:trPr>
        <w:tc>
          <w:tcPr>
            <w:tcW w:w="5000" w:type="pct"/>
            <w:gridSpan w:val="7"/>
            <w:tcBorders>
              <w:top w:val="nil"/>
              <w:left w:val="nil"/>
              <w:right w:val="nil"/>
            </w:tcBorders>
            <w:vAlign w:val="center"/>
          </w:tcPr>
          <w:p w14:paraId="29968F3D" w14:textId="6F546375" w:rsidR="000300D9" w:rsidRPr="004D5508" w:rsidRDefault="000300D9" w:rsidP="000C0351">
            <w:pPr>
              <w:keepNext/>
              <w:tabs>
                <w:tab w:val="clear" w:pos="567"/>
                <w:tab w:val="left" w:pos="993"/>
              </w:tabs>
              <w:spacing w:after="120"/>
              <w:rPr>
                <w:noProof/>
                <w:szCs w:val="24"/>
                <w:lang w:val="el-GR"/>
              </w:rPr>
            </w:pPr>
            <w:r w:rsidRPr="004D5508">
              <w:rPr>
                <w:b/>
                <w:noProof/>
                <w:szCs w:val="24"/>
                <w:lang w:val="el-GR"/>
              </w:rPr>
              <w:t>Πίνακας 1</w:t>
            </w:r>
            <w:r w:rsidR="00097F40" w:rsidRPr="004D5508">
              <w:rPr>
                <w:b/>
                <w:noProof/>
                <w:szCs w:val="24"/>
                <w:lang w:val="el-GR"/>
              </w:rPr>
              <w:t>:</w:t>
            </w:r>
            <w:r w:rsidRPr="004D5508">
              <w:rPr>
                <w:b/>
                <w:noProof/>
                <w:szCs w:val="24"/>
                <w:lang w:val="el-GR"/>
              </w:rPr>
              <w:tab/>
              <w:t>Περίληψη συμβάντων έκβασης</w:t>
            </w:r>
          </w:p>
        </w:tc>
      </w:tr>
      <w:tr w:rsidR="00537282" w:rsidRPr="004D5508" w14:paraId="11B39CB6" w14:textId="77777777" w:rsidTr="000300D9">
        <w:trPr>
          <w:trHeight w:val="466"/>
        </w:trPr>
        <w:tc>
          <w:tcPr>
            <w:tcW w:w="771" w:type="pct"/>
            <w:vMerge w:val="restart"/>
            <w:vAlign w:val="center"/>
          </w:tcPr>
          <w:p w14:paraId="024F3AEB" w14:textId="77777777" w:rsidR="00537282" w:rsidRPr="004D5508" w:rsidRDefault="00537282" w:rsidP="007421F8">
            <w:pPr>
              <w:keepNext/>
              <w:rPr>
                <w:noProof/>
                <w:szCs w:val="24"/>
                <w:lang w:val="el-GR"/>
              </w:rPr>
            </w:pPr>
            <w:r w:rsidRPr="004D5508">
              <w:rPr>
                <w:b/>
                <w:noProof/>
                <w:szCs w:val="24"/>
                <w:lang w:val="el-GR"/>
              </w:rPr>
              <w:t>Τελικά σημεία &amp; στατιστικά στοιχεία</w:t>
            </w:r>
          </w:p>
        </w:tc>
        <w:tc>
          <w:tcPr>
            <w:tcW w:w="1438" w:type="pct"/>
            <w:gridSpan w:val="2"/>
          </w:tcPr>
          <w:p w14:paraId="3493F13C" w14:textId="77777777" w:rsidR="00537282" w:rsidRPr="004D5508" w:rsidRDefault="00537282" w:rsidP="007421F8">
            <w:pPr>
              <w:keepNext/>
              <w:jc w:val="center"/>
              <w:rPr>
                <w:noProof/>
                <w:szCs w:val="24"/>
                <w:lang w:val="el-GR"/>
              </w:rPr>
            </w:pPr>
            <w:r w:rsidRPr="004D5508">
              <w:rPr>
                <w:b/>
                <w:noProof/>
                <w:szCs w:val="24"/>
                <w:lang w:val="el-GR"/>
              </w:rPr>
              <w:t>Ασθενείς με συμβάντα</w:t>
            </w:r>
          </w:p>
        </w:tc>
        <w:tc>
          <w:tcPr>
            <w:tcW w:w="2791" w:type="pct"/>
            <w:gridSpan w:val="4"/>
            <w:vAlign w:val="center"/>
          </w:tcPr>
          <w:p w14:paraId="2A9A568E" w14:textId="77777777" w:rsidR="00537282" w:rsidRPr="004D5508" w:rsidRDefault="00537282" w:rsidP="007421F8">
            <w:pPr>
              <w:keepNext/>
              <w:jc w:val="center"/>
              <w:rPr>
                <w:noProof/>
                <w:szCs w:val="24"/>
                <w:lang w:val="el-GR"/>
              </w:rPr>
            </w:pPr>
            <w:r w:rsidRPr="004D5508">
              <w:rPr>
                <w:b/>
                <w:noProof/>
                <w:szCs w:val="24"/>
                <w:lang w:val="el-GR"/>
              </w:rPr>
              <w:t xml:space="preserve">Σύγκριση θεραπείας: </w:t>
            </w:r>
          </w:p>
          <w:p w14:paraId="7DF74233" w14:textId="77777777" w:rsidR="00537282" w:rsidRPr="004D5508" w:rsidRDefault="00537282" w:rsidP="007421F8">
            <w:pPr>
              <w:keepNext/>
              <w:jc w:val="center"/>
              <w:rPr>
                <w:noProof/>
                <w:szCs w:val="24"/>
                <w:lang w:val="el-GR"/>
              </w:rPr>
            </w:pPr>
            <w:r w:rsidRPr="004D5508">
              <w:rPr>
                <w:b/>
                <w:noProof/>
                <w:szCs w:val="24"/>
                <w:lang w:val="el-GR"/>
              </w:rPr>
              <w:t>Μακιτεντάνη 10 mg έναντι εικονικού φαρμάκου</w:t>
            </w:r>
          </w:p>
        </w:tc>
      </w:tr>
      <w:tr w:rsidR="00537282" w:rsidRPr="004D5508" w14:paraId="6CF07B48" w14:textId="77777777" w:rsidTr="000300D9">
        <w:trPr>
          <w:trHeight w:val="949"/>
        </w:trPr>
        <w:tc>
          <w:tcPr>
            <w:tcW w:w="771" w:type="pct"/>
            <w:vMerge/>
            <w:vAlign w:val="center"/>
          </w:tcPr>
          <w:p w14:paraId="328FA119" w14:textId="77777777" w:rsidR="00537282" w:rsidRPr="004D5508" w:rsidRDefault="00537282">
            <w:pPr>
              <w:rPr>
                <w:b/>
                <w:noProof/>
                <w:szCs w:val="24"/>
                <w:lang w:val="el-GR"/>
              </w:rPr>
            </w:pPr>
          </w:p>
        </w:tc>
        <w:tc>
          <w:tcPr>
            <w:tcW w:w="720" w:type="pct"/>
          </w:tcPr>
          <w:p w14:paraId="4B2411A6" w14:textId="77777777" w:rsidR="00537282" w:rsidRPr="004D5508" w:rsidRDefault="00537282">
            <w:pPr>
              <w:spacing w:before="120"/>
              <w:jc w:val="center"/>
              <w:rPr>
                <w:b/>
                <w:noProof/>
                <w:szCs w:val="24"/>
                <w:lang w:val="el-GR"/>
              </w:rPr>
            </w:pPr>
            <w:r w:rsidRPr="004D5508">
              <w:rPr>
                <w:b/>
                <w:noProof/>
                <w:szCs w:val="24"/>
                <w:lang w:val="el-GR"/>
              </w:rPr>
              <w:t>Εικονικό φάρμακο</w:t>
            </w:r>
          </w:p>
          <w:p w14:paraId="41C5F7C7" w14:textId="77777777" w:rsidR="00537282" w:rsidRPr="004D5508" w:rsidRDefault="00537282">
            <w:pPr>
              <w:spacing w:before="120"/>
              <w:jc w:val="center"/>
              <w:rPr>
                <w:noProof/>
                <w:szCs w:val="24"/>
                <w:lang w:val="el-GR"/>
              </w:rPr>
            </w:pPr>
            <w:r w:rsidRPr="004D5508">
              <w:rPr>
                <w:b/>
                <w:noProof/>
                <w:szCs w:val="24"/>
                <w:lang w:val="el-GR"/>
              </w:rPr>
              <w:t>(N = 250)</w:t>
            </w:r>
          </w:p>
        </w:tc>
        <w:tc>
          <w:tcPr>
            <w:tcW w:w="718" w:type="pct"/>
            <w:vAlign w:val="center"/>
          </w:tcPr>
          <w:p w14:paraId="62BF6B67" w14:textId="77777777" w:rsidR="00537282" w:rsidRPr="004D5508" w:rsidRDefault="00537282">
            <w:pPr>
              <w:jc w:val="center"/>
              <w:rPr>
                <w:noProof/>
                <w:szCs w:val="24"/>
                <w:lang w:val="el-GR"/>
              </w:rPr>
            </w:pPr>
            <w:r w:rsidRPr="004D5508">
              <w:rPr>
                <w:b/>
                <w:noProof/>
                <w:szCs w:val="24"/>
                <w:lang w:val="el-GR"/>
              </w:rPr>
              <w:t xml:space="preserve">Μακιτεντάνη 10 mg </w:t>
            </w:r>
          </w:p>
          <w:p w14:paraId="64882DA6" w14:textId="77777777" w:rsidR="00537282" w:rsidRPr="004D5508" w:rsidRDefault="00537282">
            <w:pPr>
              <w:jc w:val="center"/>
              <w:rPr>
                <w:noProof/>
                <w:szCs w:val="24"/>
                <w:lang w:val="el-GR"/>
              </w:rPr>
            </w:pPr>
            <w:r w:rsidRPr="004D5508">
              <w:rPr>
                <w:b/>
                <w:noProof/>
                <w:szCs w:val="24"/>
                <w:lang w:val="el-GR"/>
              </w:rPr>
              <w:t>(N = 242)</w:t>
            </w:r>
          </w:p>
        </w:tc>
        <w:tc>
          <w:tcPr>
            <w:tcW w:w="652" w:type="pct"/>
            <w:vAlign w:val="center"/>
          </w:tcPr>
          <w:p w14:paraId="574C3456" w14:textId="77777777" w:rsidR="00537282" w:rsidRPr="004D5508" w:rsidRDefault="00537282">
            <w:pPr>
              <w:jc w:val="center"/>
              <w:rPr>
                <w:noProof/>
                <w:szCs w:val="24"/>
                <w:lang w:val="el-GR"/>
              </w:rPr>
            </w:pPr>
            <w:r w:rsidRPr="004D5508">
              <w:rPr>
                <w:b/>
                <w:noProof/>
                <w:szCs w:val="24"/>
                <w:lang w:val="el-GR"/>
              </w:rPr>
              <w:t>Απόλυτη μείωση κινδύνου</w:t>
            </w:r>
          </w:p>
        </w:tc>
        <w:tc>
          <w:tcPr>
            <w:tcW w:w="783" w:type="pct"/>
            <w:vAlign w:val="center"/>
          </w:tcPr>
          <w:p w14:paraId="2180AAD3" w14:textId="77777777" w:rsidR="00537282" w:rsidRPr="004D5508" w:rsidRDefault="00537282">
            <w:pPr>
              <w:jc w:val="center"/>
              <w:rPr>
                <w:b/>
                <w:noProof/>
                <w:szCs w:val="24"/>
                <w:vertAlign w:val="superscript"/>
                <w:lang w:val="el-GR"/>
              </w:rPr>
            </w:pPr>
            <w:r w:rsidRPr="004D5508">
              <w:rPr>
                <w:b/>
                <w:noProof/>
                <w:szCs w:val="24"/>
                <w:lang w:val="el-GR"/>
              </w:rPr>
              <w:t>Σχετική μείωση κινδύνου</w:t>
            </w:r>
          </w:p>
          <w:p w14:paraId="6026237D" w14:textId="77777777" w:rsidR="00537282" w:rsidRPr="004D5508" w:rsidRDefault="00537282">
            <w:pPr>
              <w:jc w:val="center"/>
              <w:rPr>
                <w:noProof/>
                <w:szCs w:val="24"/>
                <w:lang w:val="el-GR"/>
              </w:rPr>
            </w:pPr>
            <w:r w:rsidRPr="004D5508">
              <w:rPr>
                <w:b/>
                <w:noProof/>
                <w:szCs w:val="24"/>
                <w:lang w:val="el-GR"/>
              </w:rPr>
              <w:t>(97,5% CI)</w:t>
            </w:r>
          </w:p>
        </w:tc>
        <w:tc>
          <w:tcPr>
            <w:tcW w:w="737" w:type="pct"/>
            <w:vAlign w:val="center"/>
          </w:tcPr>
          <w:p w14:paraId="322C4D26" w14:textId="77777777" w:rsidR="00537282" w:rsidRPr="004D5508" w:rsidRDefault="00537282">
            <w:pPr>
              <w:jc w:val="center"/>
              <w:rPr>
                <w:b/>
                <w:noProof/>
                <w:szCs w:val="24"/>
                <w:vertAlign w:val="superscript"/>
                <w:lang w:val="el-GR"/>
              </w:rPr>
            </w:pPr>
            <w:r w:rsidRPr="004D5508">
              <w:rPr>
                <w:b/>
                <w:noProof/>
                <w:szCs w:val="24"/>
                <w:lang w:val="el-GR"/>
              </w:rPr>
              <w:t>HR</w:t>
            </w:r>
            <w:r w:rsidRPr="004D5508">
              <w:rPr>
                <w:b/>
                <w:noProof/>
                <w:szCs w:val="24"/>
                <w:vertAlign w:val="superscript"/>
                <w:lang w:val="el-GR"/>
              </w:rPr>
              <w:t xml:space="preserve"> α</w:t>
            </w:r>
          </w:p>
          <w:p w14:paraId="6898835E" w14:textId="77777777" w:rsidR="00537282" w:rsidRPr="004D5508" w:rsidRDefault="00537282">
            <w:pPr>
              <w:jc w:val="center"/>
              <w:rPr>
                <w:noProof/>
                <w:szCs w:val="24"/>
                <w:lang w:val="el-GR"/>
              </w:rPr>
            </w:pPr>
            <w:r w:rsidRPr="004D5508">
              <w:rPr>
                <w:b/>
                <w:noProof/>
                <w:szCs w:val="24"/>
                <w:lang w:val="el-GR"/>
              </w:rPr>
              <w:t>(97,5% CI)</w:t>
            </w:r>
          </w:p>
        </w:tc>
        <w:tc>
          <w:tcPr>
            <w:tcW w:w="618" w:type="pct"/>
            <w:vAlign w:val="center"/>
          </w:tcPr>
          <w:p w14:paraId="3DF4A1D0" w14:textId="77777777" w:rsidR="00537282" w:rsidRPr="004D5508" w:rsidRDefault="00537282">
            <w:pPr>
              <w:jc w:val="center"/>
              <w:rPr>
                <w:noProof/>
                <w:szCs w:val="24"/>
                <w:lang w:val="el-GR"/>
              </w:rPr>
            </w:pPr>
            <w:r w:rsidRPr="004D5508">
              <w:rPr>
                <w:b/>
                <w:noProof/>
                <w:szCs w:val="24"/>
                <w:lang w:val="el-GR"/>
              </w:rPr>
              <w:t xml:space="preserve">Τιμή p Logrank </w:t>
            </w:r>
          </w:p>
        </w:tc>
      </w:tr>
      <w:tr w:rsidR="00537282" w:rsidRPr="004D5508" w14:paraId="408E8493" w14:textId="77777777" w:rsidTr="000300D9">
        <w:trPr>
          <w:trHeight w:val="242"/>
        </w:trPr>
        <w:tc>
          <w:tcPr>
            <w:tcW w:w="771" w:type="pct"/>
            <w:vAlign w:val="center"/>
          </w:tcPr>
          <w:p w14:paraId="60B66760" w14:textId="77777777" w:rsidR="00537282" w:rsidRPr="004D5508" w:rsidRDefault="00537282">
            <w:pPr>
              <w:rPr>
                <w:noProof/>
                <w:szCs w:val="24"/>
                <w:lang w:val="el-GR"/>
              </w:rPr>
            </w:pPr>
            <w:r w:rsidRPr="004D5508">
              <w:rPr>
                <w:b/>
                <w:noProof/>
                <w:szCs w:val="24"/>
                <w:lang w:val="el-GR"/>
              </w:rPr>
              <w:t>Συμβάν νοσηρότητας-θνησιμότητας</w:t>
            </w:r>
            <w:r w:rsidRPr="004D5508">
              <w:rPr>
                <w:noProof/>
                <w:szCs w:val="24"/>
                <w:lang w:val="el-GR"/>
              </w:rPr>
              <w:t xml:space="preserve"> </w:t>
            </w:r>
            <w:r w:rsidRPr="004D5508">
              <w:rPr>
                <w:b/>
                <w:noProof/>
                <w:szCs w:val="24"/>
                <w:vertAlign w:val="superscript"/>
                <w:lang w:val="el-GR"/>
              </w:rPr>
              <w:t>β</w:t>
            </w:r>
          </w:p>
        </w:tc>
        <w:tc>
          <w:tcPr>
            <w:tcW w:w="720" w:type="pct"/>
            <w:vAlign w:val="center"/>
          </w:tcPr>
          <w:p w14:paraId="50A8AF35" w14:textId="77777777" w:rsidR="00537282" w:rsidRPr="004D5508" w:rsidRDefault="00537282">
            <w:pPr>
              <w:jc w:val="center"/>
              <w:rPr>
                <w:noProof/>
                <w:szCs w:val="24"/>
                <w:lang w:val="el-GR"/>
              </w:rPr>
            </w:pPr>
            <w:r w:rsidRPr="004D5508">
              <w:rPr>
                <w:noProof/>
                <w:szCs w:val="24"/>
                <w:lang w:val="el-GR"/>
              </w:rPr>
              <w:t>53%</w:t>
            </w:r>
          </w:p>
        </w:tc>
        <w:tc>
          <w:tcPr>
            <w:tcW w:w="718" w:type="pct"/>
            <w:vAlign w:val="center"/>
          </w:tcPr>
          <w:p w14:paraId="72565C38" w14:textId="77777777" w:rsidR="00537282" w:rsidRPr="004D5508" w:rsidRDefault="00537282">
            <w:pPr>
              <w:jc w:val="center"/>
              <w:rPr>
                <w:noProof/>
                <w:szCs w:val="24"/>
                <w:lang w:val="el-GR"/>
              </w:rPr>
            </w:pPr>
            <w:r w:rsidRPr="004D5508">
              <w:rPr>
                <w:noProof/>
                <w:szCs w:val="24"/>
                <w:lang w:val="el-GR"/>
              </w:rPr>
              <w:t>37%</w:t>
            </w:r>
          </w:p>
        </w:tc>
        <w:tc>
          <w:tcPr>
            <w:tcW w:w="652" w:type="pct"/>
            <w:vAlign w:val="center"/>
          </w:tcPr>
          <w:p w14:paraId="761CB39F" w14:textId="77777777" w:rsidR="00537282" w:rsidRPr="004D5508" w:rsidRDefault="00537282">
            <w:pPr>
              <w:jc w:val="center"/>
              <w:rPr>
                <w:noProof/>
                <w:szCs w:val="24"/>
                <w:lang w:val="el-GR"/>
              </w:rPr>
            </w:pPr>
            <w:r w:rsidRPr="004D5508">
              <w:rPr>
                <w:noProof/>
                <w:szCs w:val="24"/>
                <w:lang w:val="el-GR"/>
              </w:rPr>
              <w:t>16%</w:t>
            </w:r>
          </w:p>
        </w:tc>
        <w:tc>
          <w:tcPr>
            <w:tcW w:w="783" w:type="pct"/>
            <w:vAlign w:val="center"/>
          </w:tcPr>
          <w:p w14:paraId="4623CE87" w14:textId="77777777" w:rsidR="00537282" w:rsidRPr="004D5508" w:rsidRDefault="00537282">
            <w:pPr>
              <w:jc w:val="center"/>
              <w:rPr>
                <w:noProof/>
                <w:szCs w:val="24"/>
                <w:lang w:val="el-GR"/>
              </w:rPr>
            </w:pPr>
            <w:r w:rsidRPr="004D5508">
              <w:rPr>
                <w:noProof/>
                <w:szCs w:val="24"/>
                <w:lang w:val="el-GR"/>
              </w:rPr>
              <w:t>45%</w:t>
            </w:r>
          </w:p>
          <w:p w14:paraId="66B6DCF1" w14:textId="77777777" w:rsidR="00537282" w:rsidRPr="004D5508" w:rsidRDefault="00537282">
            <w:pPr>
              <w:jc w:val="center"/>
              <w:rPr>
                <w:noProof/>
                <w:szCs w:val="24"/>
                <w:lang w:val="el-GR"/>
              </w:rPr>
            </w:pPr>
            <w:r w:rsidRPr="004D5508">
              <w:rPr>
                <w:noProof/>
                <w:szCs w:val="24"/>
                <w:lang w:val="el-GR"/>
              </w:rPr>
              <w:t xml:space="preserve">(24%, 61%) </w:t>
            </w:r>
          </w:p>
        </w:tc>
        <w:tc>
          <w:tcPr>
            <w:tcW w:w="737" w:type="pct"/>
            <w:vAlign w:val="center"/>
          </w:tcPr>
          <w:p w14:paraId="104709D5" w14:textId="77777777" w:rsidR="00537282" w:rsidRPr="004D5508" w:rsidRDefault="00537282">
            <w:pPr>
              <w:jc w:val="center"/>
              <w:rPr>
                <w:noProof/>
                <w:szCs w:val="24"/>
                <w:lang w:val="el-GR"/>
              </w:rPr>
            </w:pPr>
            <w:r w:rsidRPr="004D5508">
              <w:rPr>
                <w:noProof/>
                <w:szCs w:val="24"/>
                <w:lang w:val="el-GR"/>
              </w:rPr>
              <w:t>0,55</w:t>
            </w:r>
          </w:p>
          <w:p w14:paraId="1050E2A9" w14:textId="77777777" w:rsidR="00537282" w:rsidRPr="004D5508" w:rsidRDefault="00537282">
            <w:pPr>
              <w:jc w:val="center"/>
              <w:rPr>
                <w:noProof/>
                <w:szCs w:val="24"/>
                <w:lang w:val="el-GR"/>
              </w:rPr>
            </w:pPr>
            <w:r w:rsidRPr="004D5508">
              <w:rPr>
                <w:noProof/>
                <w:szCs w:val="24"/>
                <w:lang w:val="el-GR"/>
              </w:rPr>
              <w:t>(0,39, 0,76)</w:t>
            </w:r>
          </w:p>
        </w:tc>
        <w:tc>
          <w:tcPr>
            <w:tcW w:w="618" w:type="pct"/>
            <w:vAlign w:val="center"/>
          </w:tcPr>
          <w:p w14:paraId="0A141C4E" w14:textId="77777777" w:rsidR="00537282" w:rsidRPr="004D5508" w:rsidRDefault="00537282">
            <w:pPr>
              <w:jc w:val="center"/>
              <w:rPr>
                <w:noProof/>
                <w:szCs w:val="24"/>
                <w:lang w:val="el-GR"/>
              </w:rPr>
            </w:pPr>
            <w:r w:rsidRPr="004D5508">
              <w:rPr>
                <w:noProof/>
                <w:szCs w:val="24"/>
                <w:lang w:val="el-GR"/>
              </w:rPr>
              <w:t>&lt; 0,0001</w:t>
            </w:r>
          </w:p>
        </w:tc>
      </w:tr>
      <w:tr w:rsidR="00537282" w:rsidRPr="004D5508" w14:paraId="7B32BE30" w14:textId="77777777" w:rsidTr="000300D9">
        <w:trPr>
          <w:trHeight w:val="695"/>
        </w:trPr>
        <w:tc>
          <w:tcPr>
            <w:tcW w:w="771" w:type="pct"/>
            <w:vAlign w:val="center"/>
          </w:tcPr>
          <w:p w14:paraId="3680C3A2" w14:textId="77777777" w:rsidR="00537282" w:rsidRPr="004D5508" w:rsidRDefault="00537282">
            <w:pPr>
              <w:spacing w:before="120" w:after="120"/>
              <w:rPr>
                <w:b/>
                <w:noProof/>
                <w:szCs w:val="24"/>
                <w:vertAlign w:val="superscript"/>
                <w:lang w:val="el-GR"/>
              </w:rPr>
            </w:pPr>
            <w:r w:rsidRPr="004D5508">
              <w:rPr>
                <w:b/>
                <w:noProof/>
                <w:szCs w:val="24"/>
                <w:lang w:val="el-GR"/>
              </w:rPr>
              <w:lastRenderedPageBreak/>
              <w:t xml:space="preserve">Θάνατος </w:t>
            </w:r>
            <w:r w:rsidRPr="004D5508">
              <w:rPr>
                <w:b/>
                <w:noProof/>
                <w:szCs w:val="24"/>
                <w:vertAlign w:val="superscript"/>
                <w:lang w:val="el-GR"/>
              </w:rPr>
              <w:t>γ</w:t>
            </w:r>
          </w:p>
          <w:p w14:paraId="04DDFB97" w14:textId="77777777" w:rsidR="00537282" w:rsidRPr="004D5508" w:rsidRDefault="00537282">
            <w:pPr>
              <w:spacing w:before="120" w:after="120"/>
              <w:rPr>
                <w:rFonts w:ascii="Times New Roman Bold" w:hAnsi="Times New Roman Bold"/>
                <w:b/>
                <w:noProof/>
                <w:szCs w:val="24"/>
                <w:lang w:val="el-GR"/>
              </w:rPr>
            </w:pPr>
            <w:r w:rsidRPr="004D5508">
              <w:rPr>
                <w:rFonts w:ascii="Times New Roman Bold" w:hAnsi="Times New Roman Bold"/>
                <w:b/>
                <w:noProof/>
                <w:szCs w:val="24"/>
                <w:lang w:val="el-GR"/>
              </w:rPr>
              <w:t>n (%)</w:t>
            </w:r>
          </w:p>
        </w:tc>
        <w:tc>
          <w:tcPr>
            <w:tcW w:w="720" w:type="pct"/>
            <w:vAlign w:val="center"/>
          </w:tcPr>
          <w:p w14:paraId="53098C3F" w14:textId="77777777" w:rsidR="00537282" w:rsidRPr="004D5508" w:rsidRDefault="00537282">
            <w:pPr>
              <w:spacing w:before="120" w:after="120"/>
              <w:jc w:val="center"/>
              <w:rPr>
                <w:i/>
                <w:noProof/>
                <w:szCs w:val="24"/>
                <w:lang w:val="el-GR"/>
              </w:rPr>
            </w:pPr>
            <w:r w:rsidRPr="004D5508">
              <w:rPr>
                <w:noProof/>
                <w:szCs w:val="24"/>
                <w:lang w:val="el-GR"/>
              </w:rPr>
              <w:t>19 (7,6%)</w:t>
            </w:r>
          </w:p>
        </w:tc>
        <w:tc>
          <w:tcPr>
            <w:tcW w:w="718" w:type="pct"/>
            <w:vAlign w:val="center"/>
          </w:tcPr>
          <w:p w14:paraId="3056362A" w14:textId="77777777" w:rsidR="00537282" w:rsidRPr="004D5508" w:rsidRDefault="00537282">
            <w:pPr>
              <w:spacing w:before="120" w:after="120"/>
              <w:jc w:val="center"/>
              <w:rPr>
                <w:i/>
                <w:noProof/>
                <w:szCs w:val="24"/>
                <w:lang w:val="el-GR"/>
              </w:rPr>
            </w:pPr>
            <w:r w:rsidRPr="004D5508">
              <w:rPr>
                <w:noProof/>
                <w:szCs w:val="24"/>
                <w:lang w:val="el-GR"/>
              </w:rPr>
              <w:t>14 (5,8%)</w:t>
            </w:r>
          </w:p>
        </w:tc>
        <w:tc>
          <w:tcPr>
            <w:tcW w:w="652" w:type="pct"/>
            <w:vAlign w:val="center"/>
          </w:tcPr>
          <w:p w14:paraId="7668A499" w14:textId="77777777" w:rsidR="00537282" w:rsidRPr="004D5508" w:rsidRDefault="00537282">
            <w:pPr>
              <w:spacing w:before="120" w:after="120"/>
              <w:jc w:val="center"/>
              <w:rPr>
                <w:noProof/>
                <w:szCs w:val="24"/>
                <w:lang w:val="el-GR"/>
              </w:rPr>
            </w:pPr>
            <w:r w:rsidRPr="004D5508">
              <w:rPr>
                <w:noProof/>
                <w:szCs w:val="24"/>
                <w:lang w:val="el-GR"/>
              </w:rPr>
              <w:t>2%</w:t>
            </w:r>
          </w:p>
        </w:tc>
        <w:tc>
          <w:tcPr>
            <w:tcW w:w="783" w:type="pct"/>
            <w:vAlign w:val="center"/>
          </w:tcPr>
          <w:p w14:paraId="277F7C64" w14:textId="77777777" w:rsidR="00537282" w:rsidRPr="004D5508" w:rsidRDefault="00537282">
            <w:pPr>
              <w:jc w:val="center"/>
              <w:rPr>
                <w:noProof/>
                <w:szCs w:val="24"/>
                <w:lang w:val="el-GR"/>
              </w:rPr>
            </w:pPr>
            <w:r w:rsidRPr="004D5508">
              <w:rPr>
                <w:noProof/>
                <w:szCs w:val="24"/>
                <w:lang w:val="el-GR"/>
              </w:rPr>
              <w:t>36%</w:t>
            </w:r>
          </w:p>
          <w:p w14:paraId="60D3D713" w14:textId="77777777" w:rsidR="00537282" w:rsidRPr="004D5508" w:rsidRDefault="00537282">
            <w:pPr>
              <w:jc w:val="center"/>
              <w:rPr>
                <w:noProof/>
                <w:szCs w:val="24"/>
                <w:lang w:val="el-GR"/>
              </w:rPr>
            </w:pPr>
            <w:r w:rsidRPr="004D5508">
              <w:rPr>
                <w:noProof/>
                <w:szCs w:val="24"/>
                <w:lang w:val="el-GR"/>
              </w:rPr>
              <w:t>(−42%, 71%)</w:t>
            </w:r>
          </w:p>
        </w:tc>
        <w:tc>
          <w:tcPr>
            <w:tcW w:w="737" w:type="pct"/>
            <w:vAlign w:val="center"/>
          </w:tcPr>
          <w:p w14:paraId="39EEF06F" w14:textId="77777777" w:rsidR="00537282" w:rsidRPr="004D5508" w:rsidRDefault="00537282">
            <w:pPr>
              <w:jc w:val="center"/>
              <w:rPr>
                <w:noProof/>
                <w:szCs w:val="24"/>
                <w:lang w:val="el-GR"/>
              </w:rPr>
            </w:pPr>
            <w:r w:rsidRPr="004D5508">
              <w:rPr>
                <w:noProof/>
                <w:szCs w:val="24"/>
                <w:lang w:val="el-GR"/>
              </w:rPr>
              <w:t>0,64</w:t>
            </w:r>
          </w:p>
          <w:p w14:paraId="1E8AA7D2" w14:textId="77777777" w:rsidR="00537282" w:rsidRPr="004D5508" w:rsidRDefault="00537282">
            <w:pPr>
              <w:jc w:val="center"/>
              <w:rPr>
                <w:noProof/>
                <w:szCs w:val="24"/>
                <w:lang w:val="el-GR"/>
              </w:rPr>
            </w:pPr>
            <w:r w:rsidRPr="004D5508">
              <w:rPr>
                <w:noProof/>
                <w:szCs w:val="24"/>
                <w:lang w:val="el-GR"/>
              </w:rPr>
              <w:t>(0,29, 1.42)</w:t>
            </w:r>
          </w:p>
        </w:tc>
        <w:tc>
          <w:tcPr>
            <w:tcW w:w="618" w:type="pct"/>
            <w:vAlign w:val="center"/>
          </w:tcPr>
          <w:p w14:paraId="4854E06E" w14:textId="77777777" w:rsidR="00537282" w:rsidRPr="004D5508" w:rsidRDefault="00537282">
            <w:pPr>
              <w:jc w:val="center"/>
              <w:rPr>
                <w:noProof/>
                <w:szCs w:val="24"/>
                <w:lang w:val="el-GR"/>
              </w:rPr>
            </w:pPr>
            <w:r w:rsidRPr="004D5508">
              <w:rPr>
                <w:noProof/>
                <w:szCs w:val="24"/>
                <w:lang w:val="el-GR"/>
              </w:rPr>
              <w:t>0,20</w:t>
            </w:r>
          </w:p>
        </w:tc>
      </w:tr>
      <w:tr w:rsidR="00537282" w:rsidRPr="004D5508" w14:paraId="206EC73B" w14:textId="77777777" w:rsidTr="000300D9">
        <w:trPr>
          <w:trHeight w:val="695"/>
        </w:trPr>
        <w:tc>
          <w:tcPr>
            <w:tcW w:w="771" w:type="pct"/>
            <w:vAlign w:val="center"/>
          </w:tcPr>
          <w:p w14:paraId="64B73CA8" w14:textId="77777777" w:rsidR="00537282" w:rsidRPr="004D5508" w:rsidRDefault="00537282">
            <w:pPr>
              <w:rPr>
                <w:noProof/>
                <w:szCs w:val="24"/>
                <w:lang w:val="el-GR"/>
              </w:rPr>
            </w:pPr>
            <w:r w:rsidRPr="004D5508">
              <w:rPr>
                <w:b/>
                <w:noProof/>
                <w:szCs w:val="24"/>
                <w:lang w:val="el-GR"/>
              </w:rPr>
              <w:t>Επιδείνωση της ΠΑΥ</w:t>
            </w:r>
            <w:del w:id="39" w:author="Greece LOC1" w:date="2025-10-23T16:41:00Z" w16du:dateUtc="2025-10-23T13:41:00Z">
              <w:r w:rsidRPr="004D5508" w:rsidDel="00CE2C61">
                <w:rPr>
                  <w:b/>
                  <w:noProof/>
                  <w:szCs w:val="24"/>
                  <w:vertAlign w:val="superscript"/>
                  <w:lang w:val="el-GR"/>
                </w:rPr>
                <w:delText xml:space="preserve"> </w:delText>
              </w:r>
            </w:del>
          </w:p>
          <w:p w14:paraId="649EF7BC" w14:textId="77777777" w:rsidR="00537282" w:rsidRPr="004D5508" w:rsidRDefault="00537282">
            <w:pPr>
              <w:rPr>
                <w:b/>
                <w:noProof/>
                <w:szCs w:val="24"/>
                <w:lang w:val="el-GR"/>
              </w:rPr>
            </w:pPr>
            <w:r w:rsidRPr="004D5508">
              <w:rPr>
                <w:rFonts w:ascii="Times New Roman Bold" w:hAnsi="Times New Roman Bold"/>
                <w:b/>
                <w:noProof/>
                <w:szCs w:val="24"/>
                <w:lang w:val="el-GR"/>
              </w:rPr>
              <w:t>n (%)</w:t>
            </w:r>
          </w:p>
        </w:tc>
        <w:tc>
          <w:tcPr>
            <w:tcW w:w="720" w:type="pct"/>
            <w:vAlign w:val="center"/>
          </w:tcPr>
          <w:p w14:paraId="4192C70E" w14:textId="77777777" w:rsidR="00537282" w:rsidRPr="004D5508" w:rsidRDefault="00537282">
            <w:pPr>
              <w:spacing w:before="120" w:after="120"/>
              <w:jc w:val="center"/>
              <w:rPr>
                <w:noProof/>
                <w:szCs w:val="24"/>
                <w:lang w:val="el-GR"/>
              </w:rPr>
            </w:pPr>
            <w:r w:rsidRPr="004D5508">
              <w:rPr>
                <w:noProof/>
                <w:szCs w:val="24"/>
                <w:lang w:val="el-GR"/>
              </w:rPr>
              <w:t>93 (37,2%)</w:t>
            </w:r>
          </w:p>
        </w:tc>
        <w:tc>
          <w:tcPr>
            <w:tcW w:w="718" w:type="pct"/>
            <w:vAlign w:val="center"/>
          </w:tcPr>
          <w:p w14:paraId="36EB432C" w14:textId="77777777" w:rsidR="00537282" w:rsidRPr="004D5508" w:rsidRDefault="00537282">
            <w:pPr>
              <w:spacing w:before="120" w:after="120"/>
              <w:jc w:val="center"/>
              <w:rPr>
                <w:noProof/>
                <w:szCs w:val="24"/>
                <w:lang w:val="el-GR"/>
              </w:rPr>
            </w:pPr>
            <w:r w:rsidRPr="004D5508">
              <w:rPr>
                <w:noProof/>
                <w:szCs w:val="24"/>
                <w:lang w:val="el-GR"/>
              </w:rPr>
              <w:t>59 (24,4%)</w:t>
            </w:r>
          </w:p>
        </w:tc>
        <w:tc>
          <w:tcPr>
            <w:tcW w:w="652" w:type="pct"/>
            <w:vAlign w:val="center"/>
          </w:tcPr>
          <w:p w14:paraId="7A7CB5B7" w14:textId="77777777" w:rsidR="00537282" w:rsidRPr="004D5508" w:rsidRDefault="00537282">
            <w:pPr>
              <w:jc w:val="center"/>
              <w:rPr>
                <w:noProof/>
                <w:szCs w:val="24"/>
                <w:lang w:val="el-GR"/>
              </w:rPr>
            </w:pPr>
            <w:r w:rsidRPr="004D5508">
              <w:rPr>
                <w:noProof/>
                <w:szCs w:val="24"/>
                <w:lang w:val="el-GR"/>
              </w:rPr>
              <w:t>13%</w:t>
            </w:r>
          </w:p>
        </w:tc>
        <w:tc>
          <w:tcPr>
            <w:tcW w:w="783" w:type="pct"/>
            <w:vMerge w:val="restart"/>
            <w:vAlign w:val="center"/>
          </w:tcPr>
          <w:p w14:paraId="1D54194E" w14:textId="77777777" w:rsidR="00537282" w:rsidRPr="004D5508" w:rsidRDefault="00537282">
            <w:pPr>
              <w:jc w:val="center"/>
              <w:rPr>
                <w:noProof/>
                <w:szCs w:val="24"/>
                <w:lang w:val="el-GR"/>
              </w:rPr>
            </w:pPr>
            <w:r w:rsidRPr="004D5508">
              <w:rPr>
                <w:noProof/>
                <w:szCs w:val="24"/>
                <w:lang w:val="el-GR"/>
              </w:rPr>
              <w:t>49%</w:t>
            </w:r>
          </w:p>
          <w:p w14:paraId="3E5B8780" w14:textId="77777777" w:rsidR="00537282" w:rsidRPr="004D5508" w:rsidRDefault="00537282">
            <w:pPr>
              <w:jc w:val="center"/>
              <w:rPr>
                <w:noProof/>
                <w:szCs w:val="24"/>
                <w:lang w:val="el-GR"/>
              </w:rPr>
            </w:pPr>
            <w:r w:rsidRPr="004D5508">
              <w:rPr>
                <w:noProof/>
                <w:szCs w:val="24"/>
                <w:lang w:val="el-GR"/>
              </w:rPr>
              <w:t>(27%, 65%)</w:t>
            </w:r>
          </w:p>
          <w:p w14:paraId="5869FBE3" w14:textId="77777777" w:rsidR="00537282" w:rsidRPr="004D5508" w:rsidRDefault="00537282">
            <w:pPr>
              <w:jc w:val="center"/>
              <w:rPr>
                <w:noProof/>
                <w:szCs w:val="24"/>
                <w:lang w:val="el-GR"/>
              </w:rPr>
            </w:pPr>
          </w:p>
        </w:tc>
        <w:tc>
          <w:tcPr>
            <w:tcW w:w="737" w:type="pct"/>
            <w:vMerge w:val="restart"/>
            <w:vAlign w:val="center"/>
          </w:tcPr>
          <w:p w14:paraId="74F10AC1" w14:textId="77777777" w:rsidR="00537282" w:rsidRPr="004D5508" w:rsidRDefault="00537282">
            <w:pPr>
              <w:jc w:val="center"/>
              <w:rPr>
                <w:noProof/>
                <w:szCs w:val="24"/>
                <w:lang w:val="el-GR"/>
              </w:rPr>
            </w:pPr>
            <w:r w:rsidRPr="004D5508">
              <w:rPr>
                <w:noProof/>
                <w:szCs w:val="24"/>
                <w:lang w:val="el-GR"/>
              </w:rPr>
              <w:t>0,51</w:t>
            </w:r>
          </w:p>
          <w:p w14:paraId="5E367F67" w14:textId="77777777" w:rsidR="00537282" w:rsidRPr="004D5508" w:rsidRDefault="00537282">
            <w:pPr>
              <w:jc w:val="center"/>
              <w:rPr>
                <w:noProof/>
                <w:szCs w:val="24"/>
                <w:lang w:val="el-GR"/>
              </w:rPr>
            </w:pPr>
            <w:r w:rsidRPr="004D5508">
              <w:rPr>
                <w:noProof/>
                <w:szCs w:val="24"/>
                <w:lang w:val="el-GR"/>
              </w:rPr>
              <w:t>(0,35, 0,73)</w:t>
            </w:r>
          </w:p>
        </w:tc>
        <w:tc>
          <w:tcPr>
            <w:tcW w:w="618" w:type="pct"/>
            <w:vMerge w:val="restart"/>
            <w:vAlign w:val="center"/>
          </w:tcPr>
          <w:p w14:paraId="6BC284D5" w14:textId="77777777" w:rsidR="00537282" w:rsidRPr="004D5508" w:rsidRDefault="00537282">
            <w:pPr>
              <w:jc w:val="center"/>
              <w:rPr>
                <w:noProof/>
                <w:szCs w:val="24"/>
                <w:lang w:val="el-GR"/>
              </w:rPr>
            </w:pPr>
            <w:r w:rsidRPr="004D5508">
              <w:rPr>
                <w:noProof/>
                <w:szCs w:val="24"/>
                <w:lang w:val="el-GR"/>
              </w:rPr>
              <w:t>&lt; 0,0001</w:t>
            </w:r>
          </w:p>
        </w:tc>
      </w:tr>
      <w:tr w:rsidR="00537282" w:rsidRPr="004D5508" w14:paraId="7BD82D83" w14:textId="77777777" w:rsidTr="000300D9">
        <w:trPr>
          <w:trHeight w:val="695"/>
        </w:trPr>
        <w:tc>
          <w:tcPr>
            <w:tcW w:w="771" w:type="pct"/>
            <w:tcBorders>
              <w:bottom w:val="single" w:sz="4" w:space="0" w:color="auto"/>
            </w:tcBorders>
            <w:vAlign w:val="center"/>
          </w:tcPr>
          <w:p w14:paraId="54DDF2FB" w14:textId="77777777" w:rsidR="00537282" w:rsidRPr="004D5508" w:rsidRDefault="00537282">
            <w:pPr>
              <w:rPr>
                <w:b/>
                <w:noProof/>
                <w:szCs w:val="24"/>
                <w:lang w:val="el-GR"/>
              </w:rPr>
            </w:pPr>
            <w:r w:rsidRPr="004D5508">
              <w:rPr>
                <w:b/>
                <w:noProof/>
                <w:szCs w:val="24"/>
                <w:lang w:val="el-GR"/>
              </w:rPr>
              <w:t xml:space="preserve">Έναρξη i.v./s.c. προστανοειδών </w:t>
            </w:r>
          </w:p>
          <w:p w14:paraId="61BF6B23" w14:textId="77777777" w:rsidR="00537282" w:rsidRPr="004D5508" w:rsidRDefault="00537282">
            <w:pPr>
              <w:rPr>
                <w:b/>
                <w:noProof/>
                <w:szCs w:val="24"/>
                <w:lang w:val="el-GR"/>
              </w:rPr>
            </w:pPr>
            <w:r w:rsidRPr="004D5508">
              <w:rPr>
                <w:b/>
                <w:noProof/>
                <w:szCs w:val="24"/>
                <w:lang w:val="el-GR"/>
              </w:rPr>
              <w:t>n (%)</w:t>
            </w:r>
          </w:p>
        </w:tc>
        <w:tc>
          <w:tcPr>
            <w:tcW w:w="720" w:type="pct"/>
            <w:tcBorders>
              <w:bottom w:val="single" w:sz="4" w:space="0" w:color="auto"/>
            </w:tcBorders>
            <w:vAlign w:val="center"/>
          </w:tcPr>
          <w:p w14:paraId="077E0365" w14:textId="77777777" w:rsidR="00537282" w:rsidRPr="004D5508" w:rsidRDefault="00537282">
            <w:pPr>
              <w:spacing w:before="120" w:after="120"/>
              <w:jc w:val="center"/>
              <w:rPr>
                <w:noProof/>
                <w:sz w:val="20"/>
                <w:szCs w:val="24"/>
                <w:lang w:val="el-GR"/>
              </w:rPr>
            </w:pPr>
            <w:r w:rsidRPr="004D5508">
              <w:rPr>
                <w:noProof/>
                <w:sz w:val="20"/>
                <w:szCs w:val="24"/>
                <w:lang w:val="el-GR"/>
              </w:rPr>
              <w:t>6 (2,4%)</w:t>
            </w:r>
          </w:p>
        </w:tc>
        <w:tc>
          <w:tcPr>
            <w:tcW w:w="718" w:type="pct"/>
            <w:tcBorders>
              <w:bottom w:val="single" w:sz="4" w:space="0" w:color="auto"/>
            </w:tcBorders>
            <w:vAlign w:val="center"/>
          </w:tcPr>
          <w:p w14:paraId="0854FFD4" w14:textId="77777777" w:rsidR="00537282" w:rsidRPr="004D5508" w:rsidRDefault="00537282">
            <w:pPr>
              <w:spacing w:before="120" w:after="120"/>
              <w:jc w:val="center"/>
              <w:rPr>
                <w:noProof/>
                <w:sz w:val="20"/>
                <w:szCs w:val="24"/>
                <w:lang w:val="el-GR"/>
              </w:rPr>
            </w:pPr>
            <w:r w:rsidRPr="004D5508">
              <w:rPr>
                <w:noProof/>
                <w:sz w:val="20"/>
                <w:szCs w:val="24"/>
                <w:lang w:val="el-GR"/>
              </w:rPr>
              <w:t>1 (0,4%)</w:t>
            </w:r>
          </w:p>
        </w:tc>
        <w:tc>
          <w:tcPr>
            <w:tcW w:w="652" w:type="pct"/>
            <w:tcBorders>
              <w:bottom w:val="single" w:sz="4" w:space="0" w:color="auto"/>
            </w:tcBorders>
            <w:vAlign w:val="center"/>
          </w:tcPr>
          <w:p w14:paraId="3FE71C17" w14:textId="77777777" w:rsidR="00537282" w:rsidRPr="004D5508" w:rsidRDefault="00537282">
            <w:pPr>
              <w:jc w:val="center"/>
              <w:rPr>
                <w:noProof/>
                <w:sz w:val="20"/>
                <w:szCs w:val="24"/>
                <w:lang w:val="el-GR"/>
              </w:rPr>
            </w:pPr>
            <w:r w:rsidRPr="004D5508">
              <w:rPr>
                <w:noProof/>
                <w:sz w:val="20"/>
                <w:szCs w:val="24"/>
                <w:lang w:val="el-GR"/>
              </w:rPr>
              <w:t>2%</w:t>
            </w:r>
          </w:p>
        </w:tc>
        <w:tc>
          <w:tcPr>
            <w:tcW w:w="783" w:type="pct"/>
            <w:vMerge/>
            <w:tcBorders>
              <w:bottom w:val="single" w:sz="4" w:space="0" w:color="auto"/>
            </w:tcBorders>
            <w:vAlign w:val="center"/>
          </w:tcPr>
          <w:p w14:paraId="202D816A" w14:textId="77777777" w:rsidR="00537282" w:rsidRPr="004D5508" w:rsidRDefault="00537282">
            <w:pPr>
              <w:jc w:val="center"/>
              <w:rPr>
                <w:noProof/>
                <w:sz w:val="20"/>
                <w:szCs w:val="24"/>
                <w:lang w:val="el-GR"/>
              </w:rPr>
            </w:pPr>
          </w:p>
        </w:tc>
        <w:tc>
          <w:tcPr>
            <w:tcW w:w="737" w:type="pct"/>
            <w:vMerge/>
            <w:tcBorders>
              <w:bottom w:val="single" w:sz="4" w:space="0" w:color="auto"/>
            </w:tcBorders>
            <w:vAlign w:val="center"/>
          </w:tcPr>
          <w:p w14:paraId="0CCA77EF" w14:textId="77777777" w:rsidR="00537282" w:rsidRPr="004D5508" w:rsidRDefault="00537282">
            <w:pPr>
              <w:jc w:val="center"/>
              <w:rPr>
                <w:noProof/>
                <w:sz w:val="20"/>
                <w:szCs w:val="24"/>
                <w:lang w:val="el-GR"/>
              </w:rPr>
            </w:pPr>
          </w:p>
        </w:tc>
        <w:tc>
          <w:tcPr>
            <w:tcW w:w="618" w:type="pct"/>
            <w:vMerge/>
            <w:tcBorders>
              <w:bottom w:val="single" w:sz="4" w:space="0" w:color="auto"/>
            </w:tcBorders>
            <w:vAlign w:val="center"/>
          </w:tcPr>
          <w:p w14:paraId="4E67B6AF" w14:textId="77777777" w:rsidR="00537282" w:rsidRPr="004D5508" w:rsidRDefault="00537282">
            <w:pPr>
              <w:jc w:val="center"/>
              <w:rPr>
                <w:noProof/>
                <w:sz w:val="20"/>
                <w:szCs w:val="24"/>
                <w:lang w:val="el-GR"/>
              </w:rPr>
            </w:pPr>
          </w:p>
        </w:tc>
      </w:tr>
      <w:tr w:rsidR="00537282" w:rsidRPr="004D5508" w14:paraId="38D718F0" w14:textId="77777777" w:rsidTr="00397839">
        <w:trPr>
          <w:trHeight w:val="189"/>
        </w:trPr>
        <w:tc>
          <w:tcPr>
            <w:tcW w:w="5000" w:type="pct"/>
            <w:gridSpan w:val="7"/>
            <w:tcBorders>
              <w:left w:val="nil"/>
              <w:bottom w:val="nil"/>
              <w:right w:val="nil"/>
            </w:tcBorders>
          </w:tcPr>
          <w:p w14:paraId="2F5707E8" w14:textId="77777777" w:rsidR="00537282" w:rsidRPr="004D5508" w:rsidRDefault="00537282">
            <w:pPr>
              <w:rPr>
                <w:rFonts w:ascii="MS Gothic" w:eastAsia="MS Gothic"/>
                <w:noProof/>
                <w:sz w:val="18"/>
                <w:szCs w:val="18"/>
                <w:lang w:val="el-GR"/>
              </w:rPr>
            </w:pPr>
            <w:r w:rsidRPr="004D5508">
              <w:rPr>
                <w:noProof/>
                <w:sz w:val="18"/>
                <w:szCs w:val="18"/>
                <w:vertAlign w:val="superscript"/>
                <w:lang w:val="el-GR"/>
              </w:rPr>
              <w:t xml:space="preserve">α </w:t>
            </w:r>
            <w:r w:rsidRPr="004D5508">
              <w:rPr>
                <w:noProof/>
                <w:sz w:val="18"/>
                <w:szCs w:val="18"/>
                <w:lang w:val="el-GR"/>
              </w:rPr>
              <w:t>= με βάση το μοντέλο αναλογικών κινδύνων του Cox</w:t>
            </w:r>
          </w:p>
        </w:tc>
      </w:tr>
      <w:tr w:rsidR="00537282" w:rsidRPr="004D5508" w14:paraId="0DD760D5" w14:textId="77777777" w:rsidTr="00397839">
        <w:trPr>
          <w:trHeight w:val="189"/>
        </w:trPr>
        <w:tc>
          <w:tcPr>
            <w:tcW w:w="5000" w:type="pct"/>
            <w:gridSpan w:val="7"/>
            <w:tcBorders>
              <w:top w:val="nil"/>
              <w:left w:val="nil"/>
              <w:bottom w:val="nil"/>
              <w:right w:val="nil"/>
            </w:tcBorders>
          </w:tcPr>
          <w:p w14:paraId="2EE477DF" w14:textId="77777777" w:rsidR="00537282" w:rsidRPr="004D5508" w:rsidRDefault="00537282">
            <w:pPr>
              <w:shd w:val="clear" w:color="auto" w:fill="FFFFFF"/>
              <w:rPr>
                <w:rFonts w:ascii="MS Gothic" w:eastAsia="MS Gothic"/>
                <w:noProof/>
                <w:sz w:val="18"/>
                <w:szCs w:val="18"/>
                <w:lang w:val="el-GR"/>
              </w:rPr>
            </w:pPr>
            <w:r w:rsidRPr="004D5508">
              <w:rPr>
                <w:noProof/>
                <w:sz w:val="18"/>
                <w:szCs w:val="18"/>
                <w:vertAlign w:val="superscript"/>
                <w:lang w:val="el-GR"/>
              </w:rPr>
              <w:t>β</w:t>
            </w:r>
            <w:r w:rsidRPr="004D5508">
              <w:rPr>
                <w:noProof/>
                <w:sz w:val="18"/>
                <w:szCs w:val="18"/>
                <w:lang w:val="el-GR"/>
              </w:rPr>
              <w:t xml:space="preserve"> = % ασθενών με συμβάν στους 36 μήνες = 100 × (1 – εκτίμηση KM)</w:t>
            </w:r>
          </w:p>
        </w:tc>
      </w:tr>
      <w:tr w:rsidR="00537282" w:rsidRPr="004D5508" w14:paraId="1D32A24E" w14:textId="77777777" w:rsidTr="00397839">
        <w:trPr>
          <w:trHeight w:val="201"/>
        </w:trPr>
        <w:tc>
          <w:tcPr>
            <w:tcW w:w="5000" w:type="pct"/>
            <w:gridSpan w:val="7"/>
            <w:tcBorders>
              <w:top w:val="nil"/>
              <w:left w:val="nil"/>
              <w:bottom w:val="nil"/>
              <w:right w:val="nil"/>
            </w:tcBorders>
          </w:tcPr>
          <w:p w14:paraId="1AAA9569" w14:textId="77777777" w:rsidR="00537282" w:rsidRPr="004D5508" w:rsidRDefault="00537282">
            <w:pPr>
              <w:shd w:val="clear" w:color="auto" w:fill="FFFFFF"/>
              <w:rPr>
                <w:noProof/>
                <w:color w:val="222222"/>
                <w:sz w:val="18"/>
                <w:szCs w:val="18"/>
                <w:lang w:val="el-GR"/>
              </w:rPr>
            </w:pPr>
            <w:r w:rsidRPr="004D5508">
              <w:rPr>
                <w:noProof/>
                <w:sz w:val="18"/>
                <w:szCs w:val="18"/>
                <w:vertAlign w:val="superscript"/>
                <w:lang w:val="el-GR"/>
              </w:rPr>
              <w:t xml:space="preserve">γ </w:t>
            </w:r>
            <w:r w:rsidRPr="004D5508">
              <w:rPr>
                <w:noProof/>
                <w:sz w:val="18"/>
                <w:szCs w:val="18"/>
                <w:lang w:val="el-GR"/>
              </w:rPr>
              <w:t xml:space="preserve">= </w:t>
            </w:r>
            <w:r w:rsidRPr="004D5508">
              <w:rPr>
                <w:noProof/>
                <w:color w:val="222222"/>
                <w:sz w:val="18"/>
                <w:szCs w:val="18"/>
                <w:lang w:val="el-GR"/>
              </w:rPr>
              <w:t>θάνατος από οποιαδήποτε αιτία έως το EOT ανεξάρτητα από προηγούμενη επιδείνωση</w:t>
            </w:r>
            <w:r w:rsidRPr="004D5508">
              <w:rPr>
                <w:noProof/>
                <w:sz w:val="18"/>
                <w:szCs w:val="18"/>
                <w:vertAlign w:val="superscript"/>
                <w:lang w:val="el-GR"/>
              </w:rPr>
              <w:fldChar w:fldCharType="begin"/>
            </w:r>
            <w:r w:rsidRPr="004D5508">
              <w:rPr>
                <w:noProof/>
                <w:sz w:val="18"/>
                <w:szCs w:val="18"/>
                <w:vertAlign w:val="superscript"/>
                <w:lang w:val="el-GR"/>
              </w:rPr>
              <w:instrText xml:space="preserve"> QUOTE </w:instrText>
            </w:r>
            <w:r w:rsidRPr="004D5508">
              <w:rPr>
                <w:noProof/>
                <w:sz w:val="18"/>
                <w:szCs w:val="18"/>
                <w:vertAlign w:val="superscript"/>
                <w:lang w:val="el-GR"/>
              </w:rPr>
              <w:fldChar w:fldCharType="begin"/>
            </w:r>
            <w:r w:rsidRPr="004D5508">
              <w:rPr>
                <w:noProof/>
                <w:sz w:val="18"/>
                <w:szCs w:val="18"/>
                <w:vertAlign w:val="superscript"/>
                <w:lang w:val="el-GR"/>
              </w:rPr>
              <w:instrText xml:space="preserve"> QUOTE </w:instrText>
            </w:r>
            <w:r w:rsidR="002D5D71" w:rsidRPr="004D5508">
              <w:rPr>
                <w:noProof/>
                <w:snapToGrid/>
                <w:sz w:val="18"/>
                <w:szCs w:val="18"/>
                <w:vertAlign w:val="superscript"/>
                <w:lang w:val="el-GR" w:eastAsia="ja-JP" w:bidi="he-IL"/>
              </w:rPr>
              <w:drawing>
                <wp:inline distT="0" distB="0" distL="0" distR="0" wp14:anchorId="0A9944BA" wp14:editId="34EE56EF">
                  <wp:extent cx="1085850" cy="123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23825"/>
                          </a:xfrm>
                          <a:prstGeom prst="rect">
                            <a:avLst/>
                          </a:prstGeom>
                          <a:noFill/>
                          <a:ln>
                            <a:noFill/>
                          </a:ln>
                        </pic:spPr>
                      </pic:pic>
                    </a:graphicData>
                  </a:graphic>
                </wp:inline>
              </w:drawing>
            </w:r>
            <w:r w:rsidRPr="004D5508">
              <w:rPr>
                <w:noProof/>
                <w:sz w:val="18"/>
                <w:szCs w:val="18"/>
                <w:vertAlign w:val="superscript"/>
                <w:lang w:val="el-GR"/>
              </w:rPr>
              <w:instrText xml:space="preserve"> </w:instrText>
            </w:r>
            <w:r w:rsidRPr="004D5508">
              <w:rPr>
                <w:noProof/>
                <w:sz w:val="18"/>
                <w:szCs w:val="18"/>
                <w:vertAlign w:val="superscript"/>
                <w:lang w:val="el-GR"/>
              </w:rPr>
              <w:fldChar w:fldCharType="separate"/>
            </w:r>
            <w:r w:rsidR="002D5D71" w:rsidRPr="004D5508">
              <w:rPr>
                <w:rFonts w:ascii="MS Gothic" w:eastAsia="MS Gothic"/>
                <w:noProof/>
                <w:snapToGrid/>
                <w:position w:val="-3"/>
                <w:sz w:val="18"/>
                <w:szCs w:val="18"/>
                <w:lang w:val="el-GR" w:eastAsia="ja-JP" w:bidi="he-IL"/>
              </w:rPr>
              <w:drawing>
                <wp:inline distT="0" distB="0" distL="0" distR="0" wp14:anchorId="3689CD9D" wp14:editId="5FA1E21D">
                  <wp:extent cx="1085850" cy="1238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23825"/>
                          </a:xfrm>
                          <a:prstGeom prst="rect">
                            <a:avLst/>
                          </a:prstGeom>
                          <a:noFill/>
                          <a:ln>
                            <a:noFill/>
                          </a:ln>
                        </pic:spPr>
                      </pic:pic>
                    </a:graphicData>
                  </a:graphic>
                </wp:inline>
              </w:drawing>
            </w:r>
            <w:r w:rsidRPr="004D5508">
              <w:rPr>
                <w:noProof/>
                <w:sz w:val="18"/>
                <w:szCs w:val="18"/>
                <w:vertAlign w:val="superscript"/>
                <w:lang w:val="el-GR"/>
              </w:rPr>
              <w:fldChar w:fldCharType="end"/>
            </w:r>
            <w:r w:rsidRPr="004D5508">
              <w:rPr>
                <w:noProof/>
                <w:sz w:val="18"/>
                <w:szCs w:val="18"/>
                <w:vertAlign w:val="superscript"/>
                <w:lang w:val="el-GR"/>
              </w:rPr>
              <w:instrText xml:space="preserve"> </w:instrText>
            </w:r>
            <w:r w:rsidRPr="004D5508">
              <w:rPr>
                <w:noProof/>
                <w:sz w:val="18"/>
                <w:szCs w:val="18"/>
                <w:vertAlign w:val="superscript"/>
                <w:lang w:val="el-GR"/>
              </w:rPr>
              <w:fldChar w:fldCharType="end"/>
            </w:r>
          </w:p>
        </w:tc>
      </w:tr>
    </w:tbl>
    <w:p w14:paraId="3A8956EA" w14:textId="77777777" w:rsidR="00537282" w:rsidRPr="004D5508" w:rsidRDefault="00537282">
      <w:pPr>
        <w:rPr>
          <w:noProof/>
          <w:szCs w:val="24"/>
          <w:lang w:val="el-GR"/>
        </w:rPr>
      </w:pPr>
    </w:p>
    <w:p w14:paraId="41D81AE9" w14:textId="77777777" w:rsidR="00537282" w:rsidRPr="004D5508" w:rsidRDefault="00537282">
      <w:pPr>
        <w:rPr>
          <w:noProof/>
          <w:szCs w:val="24"/>
          <w:lang w:val="el-GR"/>
        </w:rPr>
      </w:pPr>
      <w:bookmarkStart w:id="40" w:name="_Ref335803764"/>
      <w:r w:rsidRPr="004D5508">
        <w:rPr>
          <w:noProof/>
          <w:szCs w:val="24"/>
          <w:lang w:val="el-GR"/>
        </w:rPr>
        <w:t>Ο αριθμός θανάτων από οποιαδήποτε αιτία έως το EOS κατά τη θεραπεία με μακιτεντάνη 10 mg ήταν 35 έναντι 44 ασθενών που ελάμβαναν εικονικό φάρμακο (HR 0,77; 97,5% CI: 0,46</w:t>
      </w:r>
      <w:r w:rsidRPr="004D5508">
        <w:rPr>
          <w:i/>
          <w:noProof/>
          <w:szCs w:val="22"/>
          <w:lang w:val="el-GR"/>
        </w:rPr>
        <w:t xml:space="preserve"> </w:t>
      </w:r>
      <w:r w:rsidRPr="004D5508">
        <w:rPr>
          <w:noProof/>
          <w:szCs w:val="22"/>
          <w:lang w:val="el-GR"/>
        </w:rPr>
        <w:t>έως </w:t>
      </w:r>
      <w:r w:rsidRPr="004D5508">
        <w:rPr>
          <w:noProof/>
          <w:szCs w:val="24"/>
          <w:lang w:val="el-GR"/>
        </w:rPr>
        <w:t>1,28).</w:t>
      </w:r>
    </w:p>
    <w:bookmarkEnd w:id="40"/>
    <w:p w14:paraId="1A8D3690" w14:textId="77777777" w:rsidR="00537282" w:rsidRPr="004D5508" w:rsidRDefault="00537282">
      <w:pPr>
        <w:rPr>
          <w:noProof/>
          <w:szCs w:val="24"/>
          <w:lang w:val="el-GR"/>
        </w:rPr>
      </w:pPr>
    </w:p>
    <w:p w14:paraId="3672E497" w14:textId="77777777" w:rsidR="00537282" w:rsidRPr="004D5508" w:rsidRDefault="00537282">
      <w:pPr>
        <w:rPr>
          <w:noProof/>
          <w:szCs w:val="24"/>
          <w:lang w:val="el-GR"/>
        </w:rPr>
      </w:pPr>
      <w:r w:rsidRPr="004D5508">
        <w:rPr>
          <w:noProof/>
          <w:szCs w:val="24"/>
          <w:lang w:val="el-GR"/>
        </w:rPr>
        <w:t>Ο κίνδυνος του σχετιζόμενου με την ΠΑΥ θανάτου ή της νοσηλείας για ΠΑΥ έως το EOT μειώθηκε κατά 50% (HR 0,50, 97,5% CI</w:t>
      </w:r>
      <w:r w:rsidRPr="004D5508">
        <w:rPr>
          <w:rFonts w:ascii="Symbol" w:hAnsi="Symbol"/>
          <w:noProof/>
          <w:szCs w:val="24"/>
          <w:lang w:val="el-GR"/>
        </w:rPr>
        <w:t></w:t>
      </w:r>
      <w:r w:rsidRPr="004D5508">
        <w:rPr>
          <w:noProof/>
          <w:szCs w:val="24"/>
          <w:lang w:val="el-GR"/>
        </w:rPr>
        <w:t> 0,34 έως 0,75, logrank p &lt; 0,0001) σε ασθενείς που ελάμβαναν μακιτεντάνη 10 mg (50 συμβάντα) συγκριτικά με το εικονικό φάρμακο (84 συμβάντα). Σε διάστημα 36 μηνών, το 44,6% ασθενών που ελάμβαναν εικονικό φάρμακο και το 29,4% ασθενών που ελάμβαναν μακιτεντάνη 10 mg (Απόλυτη μείωση κινδύνου = 15,2%) είχαν νοσηλευτεί για ΠΑΥ ή είχαν πεθάνει από αιτία που σχετίζεται με την ΠΑΥ.</w:t>
      </w:r>
    </w:p>
    <w:p w14:paraId="70B84A1F" w14:textId="77777777" w:rsidR="00537282" w:rsidRPr="004D5508" w:rsidRDefault="00537282">
      <w:pPr>
        <w:rPr>
          <w:noProof/>
          <w:szCs w:val="24"/>
          <w:lang w:val="el-GR"/>
        </w:rPr>
      </w:pPr>
    </w:p>
    <w:p w14:paraId="69007C39" w14:textId="77777777" w:rsidR="00537282" w:rsidRPr="004D5508" w:rsidRDefault="00537282" w:rsidP="00945CCA">
      <w:pPr>
        <w:pStyle w:val="PlainText"/>
        <w:keepNext/>
        <w:outlineLvl w:val="2"/>
        <w:rPr>
          <w:rFonts w:ascii="Times New Roman" w:hAnsi="Times New Roman"/>
          <w:noProof/>
          <w:sz w:val="22"/>
          <w:u w:val="single"/>
          <w:lang w:val="el-GR"/>
        </w:rPr>
      </w:pPr>
      <w:r w:rsidRPr="004D5508">
        <w:rPr>
          <w:rFonts w:ascii="Times New Roman" w:hAnsi="Times New Roman"/>
          <w:noProof/>
          <w:sz w:val="22"/>
          <w:u w:val="single"/>
          <w:lang w:val="el-GR"/>
        </w:rPr>
        <w:t>Συμπτωματικά τελικά σημεία</w:t>
      </w:r>
    </w:p>
    <w:p w14:paraId="52AA8560" w14:textId="77777777" w:rsidR="00537282" w:rsidRPr="004D5508" w:rsidRDefault="00537282" w:rsidP="00945CCA">
      <w:pPr>
        <w:keepNext/>
        <w:rPr>
          <w:noProof/>
          <w:szCs w:val="24"/>
          <w:lang w:val="el-GR"/>
        </w:rPr>
      </w:pPr>
    </w:p>
    <w:p w14:paraId="72CB9893" w14:textId="77777777" w:rsidR="00537282" w:rsidRPr="004D5508" w:rsidRDefault="00537282">
      <w:pPr>
        <w:rPr>
          <w:noProof/>
          <w:szCs w:val="24"/>
          <w:lang w:val="el-GR"/>
        </w:rPr>
      </w:pPr>
      <w:r w:rsidRPr="004D5508">
        <w:rPr>
          <w:noProof/>
          <w:szCs w:val="24"/>
          <w:lang w:val="el-GR"/>
        </w:rPr>
        <w:t>Η δυνατότητα άσκησης εκτιμήθηκε ως δευτερεύον τελικό σημείο. Η θεραπεία με μακιτεντάνη 10 mg τον Μήνα 6 οδήγησε σε διορθωμένη με εικονικό φάρμακο μέση αύξηση του 6MWD στα 22 μέτρα (97,5% CI: 3 έως 41, p = 0,0078).</w:t>
      </w:r>
      <w:r w:rsidR="00C9401E" w:rsidRPr="004D5508">
        <w:rPr>
          <w:noProof/>
          <w:szCs w:val="24"/>
          <w:lang w:val="el-GR"/>
        </w:rPr>
        <w:t xml:space="preserve"> </w:t>
      </w:r>
      <w:r w:rsidRPr="004D5508">
        <w:rPr>
          <w:noProof/>
          <w:szCs w:val="24"/>
          <w:lang w:val="el-GR"/>
        </w:rPr>
        <w:t>Η εκτίμηση του 6MWD κατά λειτουργική κατηγορία οδήγησε σε μια διορθωμένη με εικονικό φάρμακο μέση αύξηση από την τιμή αναφοράς έως τον Μήνα 6 σε ασθενείς με λειτουργική κατηγορία III/IV της τάξης των 37 μέτρων (97,5% CI: 5 έως 69) και σε ασθενείς με λειτουργική κατηγορία I/II της τάξης των 12 μέτρων (97,5% CI: </w:t>
      </w:r>
      <w:r w:rsidRPr="004D5508">
        <w:rPr>
          <w:noProof/>
          <w:szCs w:val="24"/>
          <w:lang w:val="el-GR"/>
        </w:rPr>
        <w:noBreakHyphen/>
        <w:t>8 έως 33). Η αύξηση του 6MWD που επιτεύχθηκε με τη μακιτεντάνη διατηρήθηκε στη διάρκεια της μελέτης.</w:t>
      </w:r>
    </w:p>
    <w:p w14:paraId="07A94467" w14:textId="77777777" w:rsidR="00537282" w:rsidRPr="004D5508" w:rsidRDefault="00537282">
      <w:pPr>
        <w:jc w:val="both"/>
        <w:rPr>
          <w:noProof/>
          <w:szCs w:val="24"/>
          <w:lang w:val="el-GR"/>
        </w:rPr>
      </w:pPr>
    </w:p>
    <w:p w14:paraId="03B1E6C8" w14:textId="77777777" w:rsidR="00537282" w:rsidRPr="004D5508" w:rsidRDefault="00537282">
      <w:pPr>
        <w:rPr>
          <w:noProof/>
          <w:szCs w:val="24"/>
          <w:lang w:val="el-GR"/>
        </w:rPr>
      </w:pPr>
      <w:r w:rsidRPr="004D5508">
        <w:rPr>
          <w:noProof/>
          <w:szCs w:val="24"/>
          <w:lang w:val="el-GR"/>
        </w:rPr>
        <w:t>Η θεραπεία με μακιτεντάνη 10 mg τον Μήνα 6 οδήγησε σε υψηλότερη κατά 74% πιθανότητα βελτίωσης της λειτουργικής κατηγορίας κατά ΠΟΥ σε σχέση με το εικονικό φάρμακο (λόγος κινδύνου 1,74, 97,5% CI: 1,10 έως 2,74, p = 0,0063).</w:t>
      </w:r>
    </w:p>
    <w:p w14:paraId="5AEF4572" w14:textId="77777777" w:rsidR="00537282" w:rsidRPr="004D5508" w:rsidRDefault="00537282">
      <w:pPr>
        <w:jc w:val="both"/>
        <w:rPr>
          <w:noProof/>
          <w:szCs w:val="24"/>
          <w:lang w:val="el-GR"/>
        </w:rPr>
      </w:pPr>
    </w:p>
    <w:p w14:paraId="2848087F" w14:textId="77777777" w:rsidR="00537282" w:rsidRPr="004D5508" w:rsidRDefault="00537282">
      <w:pPr>
        <w:widowControl w:val="0"/>
        <w:rPr>
          <w:noProof/>
          <w:szCs w:val="24"/>
          <w:lang w:val="el-GR"/>
        </w:rPr>
      </w:pPr>
      <w:r w:rsidRPr="004D5508">
        <w:rPr>
          <w:noProof/>
          <w:szCs w:val="24"/>
          <w:lang w:val="el-GR"/>
        </w:rPr>
        <w:t>Η μακιτεντάνη 10 mg βελτίωσε την ποιότητα ζωής που αξιολογήθηκε με το ερωτηματολόγιο SF</w:t>
      </w:r>
      <w:r w:rsidRPr="004D5508">
        <w:rPr>
          <w:noProof/>
          <w:szCs w:val="24"/>
          <w:lang w:val="el-GR"/>
        </w:rPr>
        <w:noBreakHyphen/>
        <w:t>36.</w:t>
      </w:r>
    </w:p>
    <w:p w14:paraId="6E7AC10F" w14:textId="77777777" w:rsidR="00537282" w:rsidRPr="004D5508" w:rsidRDefault="00537282">
      <w:pPr>
        <w:widowControl w:val="0"/>
        <w:autoSpaceDE w:val="0"/>
        <w:autoSpaceDN w:val="0"/>
        <w:adjustRightInd w:val="0"/>
        <w:rPr>
          <w:noProof/>
          <w:szCs w:val="24"/>
          <w:lang w:val="el-GR"/>
        </w:rPr>
      </w:pPr>
    </w:p>
    <w:p w14:paraId="764D3CE1" w14:textId="77777777" w:rsidR="00537282" w:rsidRPr="004D5508" w:rsidRDefault="00537282" w:rsidP="00397839">
      <w:pPr>
        <w:pStyle w:val="PlainText"/>
        <w:keepNext/>
        <w:widowControl w:val="0"/>
        <w:outlineLvl w:val="2"/>
        <w:rPr>
          <w:rFonts w:ascii="Arial" w:hAnsi="Arial"/>
          <w:noProof/>
          <w:sz w:val="22"/>
          <w:u w:val="single"/>
          <w:lang w:val="el-GR"/>
        </w:rPr>
      </w:pPr>
      <w:r w:rsidRPr="004D5508">
        <w:rPr>
          <w:rFonts w:ascii="Times New Roman" w:hAnsi="Times New Roman"/>
          <w:noProof/>
          <w:sz w:val="22"/>
          <w:u w:val="single"/>
          <w:lang w:val="el-GR"/>
        </w:rPr>
        <w:t>Αιμοδυναμικά τελικά σημεία</w:t>
      </w:r>
    </w:p>
    <w:p w14:paraId="0C257B41" w14:textId="77777777" w:rsidR="00537282" w:rsidRPr="004D5508" w:rsidRDefault="00537282">
      <w:pPr>
        <w:keepNext/>
        <w:widowControl w:val="0"/>
        <w:jc w:val="both"/>
        <w:rPr>
          <w:noProof/>
          <w:szCs w:val="24"/>
          <w:lang w:val="el-GR"/>
        </w:rPr>
      </w:pPr>
    </w:p>
    <w:p w14:paraId="4EC57218" w14:textId="62D37C97" w:rsidR="006F2438" w:rsidRPr="004D5508" w:rsidRDefault="00537282" w:rsidP="006F2438">
      <w:pPr>
        <w:rPr>
          <w:noProof/>
          <w:lang w:val="el-GR"/>
        </w:rPr>
      </w:pPr>
      <w:r w:rsidRPr="004D5508">
        <w:rPr>
          <w:noProof/>
          <w:szCs w:val="24"/>
          <w:lang w:val="el-GR"/>
        </w:rPr>
        <w:t>Οι αιμοδυναμικές παράμετροι αξιολογήθηκαν σε ένα υποσύνολο ασθενών (εικονικό φάρμακο [N = 67], μακιτεντάνη 10 mg [N = 57]) ύστερα από 6 μήνες θεραπείας. Οι ασθενείς που ελάμβαναν μακιτεντάνη 10 mg πέτυχαν μέση μείωση 36,5% (97,5% CI: 21,7 έως 49,2%) της πνευμονικής αγγειακής αντίστασης και αύξηση 0,58 </w:t>
      </w:r>
      <w:r w:rsidR="00285B93" w:rsidRPr="004D5508">
        <w:rPr>
          <w:noProof/>
          <w:szCs w:val="24"/>
          <w:lang w:val="el-GR"/>
        </w:rPr>
        <w:t>l</w:t>
      </w:r>
      <w:r w:rsidRPr="004D5508">
        <w:rPr>
          <w:noProof/>
          <w:szCs w:val="24"/>
          <w:lang w:val="el-GR"/>
        </w:rPr>
        <w:t>/min/m</w:t>
      </w:r>
      <w:r w:rsidRPr="004D5508">
        <w:rPr>
          <w:noProof/>
          <w:szCs w:val="24"/>
          <w:vertAlign w:val="superscript"/>
          <w:lang w:val="el-GR"/>
        </w:rPr>
        <w:t>2</w:t>
      </w:r>
      <w:r w:rsidRPr="004D5508">
        <w:rPr>
          <w:noProof/>
          <w:szCs w:val="24"/>
          <w:lang w:val="el-GR"/>
        </w:rPr>
        <w:t xml:space="preserve"> (97,5% CI: 0,28 έως 0,93 </w:t>
      </w:r>
      <w:r w:rsidR="00285B93" w:rsidRPr="004D5508">
        <w:rPr>
          <w:noProof/>
          <w:szCs w:val="24"/>
          <w:lang w:val="el-GR"/>
        </w:rPr>
        <w:t>l</w:t>
      </w:r>
      <w:r w:rsidRPr="004D5508">
        <w:rPr>
          <w:noProof/>
          <w:szCs w:val="24"/>
          <w:lang w:val="el-GR"/>
        </w:rPr>
        <w:t>/min/m</w:t>
      </w:r>
      <w:r w:rsidRPr="004D5508">
        <w:rPr>
          <w:noProof/>
          <w:szCs w:val="24"/>
          <w:vertAlign w:val="superscript"/>
          <w:lang w:val="el-GR"/>
        </w:rPr>
        <w:t>2</w:t>
      </w:r>
      <w:r w:rsidRPr="004D5508">
        <w:rPr>
          <w:noProof/>
          <w:szCs w:val="24"/>
          <w:lang w:val="el-GR"/>
        </w:rPr>
        <w:t>) του καρδιακού δείκτη συγκριτικά με το εικονικό φάρμακο.</w:t>
      </w:r>
    </w:p>
    <w:p w14:paraId="07B6DB4A" w14:textId="77777777" w:rsidR="006F2438" w:rsidRPr="004D5508" w:rsidRDefault="006F2438" w:rsidP="006F2438">
      <w:pPr>
        <w:widowControl w:val="0"/>
        <w:autoSpaceDE w:val="0"/>
        <w:autoSpaceDN w:val="0"/>
        <w:adjustRightInd w:val="0"/>
        <w:rPr>
          <w:noProof/>
          <w:szCs w:val="22"/>
          <w:lang w:val="el-GR"/>
        </w:rPr>
      </w:pPr>
    </w:p>
    <w:p w14:paraId="0D074DD3" w14:textId="4B30CB30" w:rsidR="006F2438" w:rsidRPr="004D5508" w:rsidRDefault="00854DD4" w:rsidP="00945CCA">
      <w:pPr>
        <w:keepNext/>
        <w:widowControl w:val="0"/>
        <w:autoSpaceDE w:val="0"/>
        <w:autoSpaceDN w:val="0"/>
        <w:adjustRightInd w:val="0"/>
        <w:outlineLvl w:val="3"/>
        <w:rPr>
          <w:i/>
          <w:iCs/>
          <w:noProof/>
          <w:szCs w:val="22"/>
          <w:lang w:val="el-GR"/>
        </w:rPr>
      </w:pPr>
      <w:r w:rsidRPr="004D5508">
        <w:rPr>
          <w:i/>
          <w:iCs/>
          <w:noProof/>
          <w:szCs w:val="22"/>
          <w:lang w:val="el-GR"/>
        </w:rPr>
        <w:t>Μακροχρόνια δεδομένα για την ΠΑΥ</w:t>
      </w:r>
    </w:p>
    <w:p w14:paraId="6C414402" w14:textId="77777777" w:rsidR="006F2438" w:rsidRPr="004D5508" w:rsidRDefault="006F2438" w:rsidP="00945CCA">
      <w:pPr>
        <w:keepNext/>
        <w:widowControl w:val="0"/>
        <w:autoSpaceDE w:val="0"/>
        <w:autoSpaceDN w:val="0"/>
        <w:adjustRightInd w:val="0"/>
        <w:rPr>
          <w:noProof/>
          <w:szCs w:val="22"/>
          <w:lang w:val="el-GR"/>
        </w:rPr>
      </w:pPr>
    </w:p>
    <w:p w14:paraId="14F6154D" w14:textId="5B0AE666" w:rsidR="00537282" w:rsidRPr="004D5508" w:rsidRDefault="00854DD4" w:rsidP="006F2438">
      <w:pPr>
        <w:keepNext/>
        <w:widowControl w:val="0"/>
        <w:rPr>
          <w:noProof/>
          <w:szCs w:val="24"/>
          <w:lang w:val="el-GR"/>
        </w:rPr>
      </w:pPr>
      <w:r w:rsidRPr="004D5508">
        <w:rPr>
          <w:noProof/>
          <w:lang w:val="el-GR"/>
        </w:rPr>
        <w:t xml:space="preserve">Στη μακροχρόνια παρακολούθηση </w:t>
      </w:r>
      <w:r w:rsidR="006F2438" w:rsidRPr="004D5508">
        <w:rPr>
          <w:noProof/>
          <w:lang w:val="el-GR"/>
        </w:rPr>
        <w:t>242 </w:t>
      </w:r>
      <w:r w:rsidRPr="004D5508">
        <w:rPr>
          <w:noProof/>
          <w:lang w:val="el-GR"/>
        </w:rPr>
        <w:t xml:space="preserve">ασθενών που έλαβαν θεραπεία με μακιτεντάνη </w:t>
      </w:r>
      <w:r w:rsidR="006F2438" w:rsidRPr="004D5508">
        <w:rPr>
          <w:noProof/>
          <w:lang w:val="el-GR"/>
        </w:rPr>
        <w:t xml:space="preserve">10 mg </w:t>
      </w:r>
      <w:r w:rsidRPr="004D5508">
        <w:rPr>
          <w:noProof/>
          <w:lang w:val="el-GR"/>
        </w:rPr>
        <w:t xml:space="preserve">στη διπλά τυφλή </w:t>
      </w:r>
      <w:r w:rsidR="006F2438" w:rsidRPr="004D5508">
        <w:rPr>
          <w:noProof/>
          <w:lang w:val="el-GR"/>
        </w:rPr>
        <w:t xml:space="preserve">(DB) </w:t>
      </w:r>
      <w:r w:rsidRPr="004D5508">
        <w:rPr>
          <w:noProof/>
          <w:lang w:val="el-GR"/>
        </w:rPr>
        <w:t xml:space="preserve">φάση της μελέτης </w:t>
      </w:r>
      <w:r w:rsidR="006F2438" w:rsidRPr="004D5508">
        <w:rPr>
          <w:noProof/>
          <w:lang w:val="el-GR"/>
        </w:rPr>
        <w:t xml:space="preserve">SERAPHIN, </w:t>
      </w:r>
      <w:r w:rsidRPr="004D5508">
        <w:rPr>
          <w:noProof/>
          <w:lang w:val="el-GR"/>
        </w:rPr>
        <w:t xml:space="preserve">εκ των οποίων </w:t>
      </w:r>
      <w:r w:rsidR="006F2438" w:rsidRPr="004D5508">
        <w:rPr>
          <w:noProof/>
          <w:lang w:val="el-GR"/>
        </w:rPr>
        <w:t xml:space="preserve">182 </w:t>
      </w:r>
      <w:r w:rsidR="009152C3" w:rsidRPr="004D5508">
        <w:rPr>
          <w:noProof/>
          <w:lang w:val="el-GR"/>
        </w:rPr>
        <w:t xml:space="preserve">συνέχισαν με μακιτεντάνη στην ανοιχτής επισήμανσης </w:t>
      </w:r>
      <w:r w:rsidR="006F2438" w:rsidRPr="004D5508">
        <w:rPr>
          <w:noProof/>
          <w:lang w:val="el-GR"/>
        </w:rPr>
        <w:t>(OL</w:t>
      </w:r>
      <w:r w:rsidR="000523F6" w:rsidRPr="004D5508">
        <w:rPr>
          <w:noProof/>
          <w:lang w:val="el-GR"/>
        </w:rPr>
        <w:t xml:space="preserve">) μελέτη επέκτασης </w:t>
      </w:r>
      <w:r w:rsidR="006F2438" w:rsidRPr="004D5508">
        <w:rPr>
          <w:noProof/>
          <w:lang w:val="el-GR"/>
        </w:rPr>
        <w:t>(SERAPHIN OL) (</w:t>
      </w:r>
      <w:r w:rsidR="000523F6" w:rsidRPr="004D5508">
        <w:rPr>
          <w:noProof/>
          <w:lang w:val="el-GR"/>
        </w:rPr>
        <w:t xml:space="preserve">κοόρτη </w:t>
      </w:r>
      <w:r w:rsidR="006F2438" w:rsidRPr="004D5508">
        <w:rPr>
          <w:noProof/>
          <w:lang w:val="el-GR"/>
        </w:rPr>
        <w:t xml:space="preserve">DB/OL), </w:t>
      </w:r>
      <w:r w:rsidR="000523F6" w:rsidRPr="004D5508">
        <w:rPr>
          <w:noProof/>
          <w:lang w:val="el-GR"/>
        </w:rPr>
        <w:t xml:space="preserve">οι εκτιμήσεις επιβίωσης κατά </w:t>
      </w:r>
      <w:r w:rsidR="006F2438" w:rsidRPr="004D5508">
        <w:rPr>
          <w:noProof/>
          <w:lang w:val="el-GR"/>
        </w:rPr>
        <w:t xml:space="preserve">Kaplan-Meier </w:t>
      </w:r>
      <w:r w:rsidR="000523F6" w:rsidRPr="004D5508">
        <w:rPr>
          <w:noProof/>
          <w:lang w:val="el-GR"/>
        </w:rPr>
        <w:t xml:space="preserve">στα </w:t>
      </w:r>
      <w:r w:rsidR="006F2438" w:rsidRPr="004D5508">
        <w:rPr>
          <w:noProof/>
          <w:lang w:val="el-GR"/>
        </w:rPr>
        <w:t xml:space="preserve">1, 2, 5, 7 </w:t>
      </w:r>
      <w:r w:rsidR="000523F6" w:rsidRPr="004D5508">
        <w:rPr>
          <w:noProof/>
          <w:lang w:val="el-GR"/>
        </w:rPr>
        <w:t xml:space="preserve">και </w:t>
      </w:r>
      <w:r w:rsidR="006F2438" w:rsidRPr="004D5508">
        <w:rPr>
          <w:noProof/>
          <w:lang w:val="el-GR"/>
        </w:rPr>
        <w:t>9 </w:t>
      </w:r>
      <w:r w:rsidR="000523F6" w:rsidRPr="004D5508">
        <w:rPr>
          <w:noProof/>
          <w:lang w:val="el-GR"/>
        </w:rPr>
        <w:t xml:space="preserve">έτη ήταν </w:t>
      </w:r>
      <w:r w:rsidR="006F2438" w:rsidRPr="004D5508">
        <w:rPr>
          <w:noProof/>
          <w:lang w:val="el-GR"/>
        </w:rPr>
        <w:t xml:space="preserve">95%, 89%, 73%, 63% </w:t>
      </w:r>
      <w:r w:rsidR="000523F6" w:rsidRPr="004D5508">
        <w:rPr>
          <w:noProof/>
          <w:lang w:val="el-GR"/>
        </w:rPr>
        <w:t xml:space="preserve">και </w:t>
      </w:r>
      <w:r w:rsidR="006F2438" w:rsidRPr="004D5508">
        <w:rPr>
          <w:noProof/>
          <w:lang w:val="el-GR"/>
        </w:rPr>
        <w:t xml:space="preserve">53%, </w:t>
      </w:r>
      <w:r w:rsidR="000523F6" w:rsidRPr="004D5508">
        <w:rPr>
          <w:noProof/>
          <w:lang w:val="el-GR"/>
        </w:rPr>
        <w:t>αντίστοιχα</w:t>
      </w:r>
      <w:r w:rsidR="006F2438" w:rsidRPr="004D5508">
        <w:rPr>
          <w:noProof/>
          <w:lang w:val="el-GR"/>
        </w:rPr>
        <w:t xml:space="preserve">. </w:t>
      </w:r>
      <w:r w:rsidR="000523F6" w:rsidRPr="004D5508">
        <w:rPr>
          <w:noProof/>
          <w:lang w:val="el-GR"/>
        </w:rPr>
        <w:t xml:space="preserve">Ο διάμεσος χρόνος παρακολούθησης ήταν </w:t>
      </w:r>
      <w:r w:rsidR="006F2438" w:rsidRPr="004D5508">
        <w:rPr>
          <w:noProof/>
          <w:lang w:val="el-GR"/>
        </w:rPr>
        <w:t>5</w:t>
      </w:r>
      <w:r w:rsidR="000523F6" w:rsidRPr="004D5508">
        <w:rPr>
          <w:noProof/>
          <w:lang w:val="el-GR"/>
        </w:rPr>
        <w:t>,</w:t>
      </w:r>
      <w:r w:rsidR="006F2438" w:rsidRPr="004D5508">
        <w:rPr>
          <w:noProof/>
          <w:lang w:val="el-GR"/>
        </w:rPr>
        <w:t>9 </w:t>
      </w:r>
      <w:r w:rsidR="000523F6" w:rsidRPr="004D5508">
        <w:rPr>
          <w:noProof/>
          <w:lang w:val="el-GR"/>
        </w:rPr>
        <w:t>έτη</w:t>
      </w:r>
      <w:r w:rsidR="006F2438" w:rsidRPr="004D5508">
        <w:rPr>
          <w:noProof/>
          <w:lang w:val="el-GR"/>
        </w:rPr>
        <w:t>.</w:t>
      </w:r>
    </w:p>
    <w:p w14:paraId="3F9BF6A7" w14:textId="77777777" w:rsidR="00537282" w:rsidRPr="004D5508" w:rsidRDefault="00537282">
      <w:pPr>
        <w:widowControl w:val="0"/>
        <w:autoSpaceDE w:val="0"/>
        <w:autoSpaceDN w:val="0"/>
        <w:adjustRightInd w:val="0"/>
        <w:rPr>
          <w:noProof/>
          <w:szCs w:val="24"/>
          <w:lang w:val="el-GR"/>
        </w:rPr>
      </w:pPr>
    </w:p>
    <w:p w14:paraId="5D5229AD" w14:textId="77777777" w:rsidR="00537282" w:rsidRPr="004D5508" w:rsidRDefault="00537282" w:rsidP="00945CCA">
      <w:pPr>
        <w:keepNext/>
        <w:outlineLvl w:val="2"/>
        <w:rPr>
          <w:noProof/>
          <w:szCs w:val="24"/>
          <w:lang w:val="el-GR"/>
        </w:rPr>
      </w:pPr>
      <w:r w:rsidRPr="004D5508">
        <w:rPr>
          <w:noProof/>
          <w:szCs w:val="24"/>
          <w:u w:val="single"/>
          <w:lang w:val="el-GR"/>
        </w:rPr>
        <w:lastRenderedPageBreak/>
        <w:t>Παιδιατρικός πληθυσμός</w:t>
      </w:r>
    </w:p>
    <w:p w14:paraId="3415B6DA" w14:textId="77777777" w:rsidR="00537282" w:rsidRPr="004D5508" w:rsidRDefault="00537282" w:rsidP="00945CCA">
      <w:pPr>
        <w:keepNext/>
        <w:widowControl w:val="0"/>
        <w:rPr>
          <w:noProof/>
          <w:szCs w:val="24"/>
          <w:lang w:val="el-GR"/>
        </w:rPr>
      </w:pPr>
    </w:p>
    <w:p w14:paraId="03302D3A" w14:textId="77777777" w:rsidR="003E53CD" w:rsidRPr="004D5508" w:rsidRDefault="003E53CD" w:rsidP="003E53CD">
      <w:pPr>
        <w:numPr>
          <w:ilvl w:val="12"/>
          <w:numId w:val="0"/>
        </w:numPr>
        <w:rPr>
          <w:noProof/>
          <w:lang w:val="el-GR"/>
        </w:rPr>
      </w:pPr>
      <w:bookmarkStart w:id="41" w:name="_Hlk144880259"/>
      <w:r w:rsidRPr="004D5508">
        <w:rPr>
          <w:noProof/>
          <w:lang w:val="el-GR"/>
        </w:rPr>
        <w:t>Η αποτελεσματικότητα στον παιδιατρικό πληθυσμό βασίζεται κατά κύριο λόγο σε μια άσκηση παρέκτασης με βάση την αντιστοίχιση της έκθεσης στο εύρος δοσολογίας που είναι αποτελεσματικό στους ενήλικες δεδομένης της ομοιότητας της νόσου στα παιδιά και στους ενήλικες, καθώς και στα υποστηρικτικά δεδομένα αποτελεσματικότητας και ασφάλειας από τη μελέτη Φάσης 3 TOMORROW που περιγράφεται παρακάτω.</w:t>
      </w:r>
    </w:p>
    <w:p w14:paraId="6A43A9EA" w14:textId="77777777" w:rsidR="003E53CD" w:rsidRPr="004D5508" w:rsidRDefault="003E53CD" w:rsidP="003E53CD">
      <w:pPr>
        <w:numPr>
          <w:ilvl w:val="12"/>
          <w:numId w:val="0"/>
        </w:numPr>
        <w:rPr>
          <w:noProof/>
          <w:lang w:val="el-GR"/>
        </w:rPr>
      </w:pPr>
    </w:p>
    <w:p w14:paraId="40DA576B" w14:textId="77777777" w:rsidR="003E53CD" w:rsidRPr="004D5508" w:rsidRDefault="003E53CD" w:rsidP="003E53CD">
      <w:pPr>
        <w:numPr>
          <w:ilvl w:val="12"/>
          <w:numId w:val="0"/>
        </w:numPr>
        <w:rPr>
          <w:noProof/>
          <w:lang w:val="el-GR"/>
        </w:rPr>
      </w:pPr>
      <w:r w:rsidRPr="004D5508">
        <w:rPr>
          <w:noProof/>
          <w:lang w:val="el-GR"/>
        </w:rPr>
        <w:t>Μια πολυκεντρική, ανοιχτής επισήμανσης, τυχαιοποιημένη, Φάσης 3 μελέτη με μια ανοιχτής επισήμανσης, μονού σκέλους περίοδο επέκτασης (TOMORROW) πραγματοποιήθηκε για την αξιολόγηση της φαρμακοκινητικής, της αποτελεσματικότητας και της ασφάλειας της μακιτεντάνης σε παιδιατρικούς ασθενείς με συμπτωματική ΠΑΥ.</w:t>
      </w:r>
    </w:p>
    <w:p w14:paraId="13587373" w14:textId="77777777" w:rsidR="003E53CD" w:rsidRPr="004D5508" w:rsidRDefault="003E53CD" w:rsidP="003E53CD">
      <w:pPr>
        <w:numPr>
          <w:ilvl w:val="12"/>
          <w:numId w:val="0"/>
        </w:numPr>
        <w:tabs>
          <w:tab w:val="clear" w:pos="567"/>
        </w:tabs>
        <w:rPr>
          <w:iCs/>
          <w:noProof/>
          <w:szCs w:val="22"/>
          <w:lang w:val="el-GR"/>
        </w:rPr>
      </w:pPr>
    </w:p>
    <w:p w14:paraId="4351B282" w14:textId="77777777" w:rsidR="003E53CD" w:rsidRPr="004D5508" w:rsidRDefault="003E53CD" w:rsidP="003E53CD">
      <w:pPr>
        <w:numPr>
          <w:ilvl w:val="12"/>
          <w:numId w:val="0"/>
        </w:numPr>
        <w:tabs>
          <w:tab w:val="clear" w:pos="567"/>
        </w:tabs>
        <w:rPr>
          <w:iCs/>
          <w:noProof/>
          <w:szCs w:val="22"/>
          <w:lang w:val="el-GR"/>
        </w:rPr>
      </w:pPr>
      <w:r w:rsidRPr="004D5508">
        <w:rPr>
          <w:noProof/>
          <w:lang w:val="el-GR"/>
        </w:rPr>
        <w:t xml:space="preserve">Το πρωτεύον τελικό σημείο ήταν ο χαρακτηρισμός της φαρμακοκινητικής (βλ. παράγραφο 5.2). </w:t>
      </w:r>
    </w:p>
    <w:p w14:paraId="3039F3C1" w14:textId="77777777" w:rsidR="003E53CD" w:rsidRPr="004D5508" w:rsidRDefault="003E53CD" w:rsidP="003E53CD">
      <w:pPr>
        <w:numPr>
          <w:ilvl w:val="12"/>
          <w:numId w:val="0"/>
        </w:numPr>
        <w:tabs>
          <w:tab w:val="clear" w:pos="567"/>
        </w:tabs>
        <w:rPr>
          <w:iCs/>
          <w:noProof/>
          <w:szCs w:val="22"/>
          <w:lang w:val="el-GR"/>
        </w:rPr>
      </w:pPr>
    </w:p>
    <w:p w14:paraId="3A48F460" w14:textId="41529835" w:rsidR="003E53CD" w:rsidRPr="004D5508" w:rsidRDefault="003E53CD" w:rsidP="003E53CD">
      <w:pPr>
        <w:numPr>
          <w:ilvl w:val="12"/>
          <w:numId w:val="0"/>
        </w:numPr>
        <w:tabs>
          <w:tab w:val="clear" w:pos="567"/>
        </w:tabs>
        <w:rPr>
          <w:iCs/>
          <w:noProof/>
          <w:szCs w:val="22"/>
          <w:lang w:val="el-GR"/>
        </w:rPr>
      </w:pPr>
      <w:r w:rsidRPr="004D5508">
        <w:rPr>
          <w:noProof/>
          <w:lang w:val="el-GR"/>
        </w:rPr>
        <w:t xml:space="preserve">Το βασικό δευτερεύον συνδυασμένο τελικό σημείο ήταν ο χρόνος έως την πρώτη επιβεβαιωμένη από Επιτροπή Κλινικών Συμβάντων (CEC) εξέλιξη της νόσου που συνέβη μεταξύ της τυχαιοποίησης και της επίσκεψης </w:t>
      </w:r>
      <w:r w:rsidR="00EF65E6" w:rsidRPr="004D5508">
        <w:rPr>
          <w:noProof/>
          <w:lang w:val="el-GR"/>
        </w:rPr>
        <w:t xml:space="preserve">στη </w:t>
      </w:r>
      <w:r w:rsidRPr="004D5508">
        <w:rPr>
          <w:noProof/>
          <w:lang w:val="el-GR"/>
        </w:rPr>
        <w:t xml:space="preserve">λήξη της βασικής περιόδου (EOCP), η οποία ορίζεται ως θάνατος (οποιασδήποτε αιτιολογίας), ή κολπική διαφραγματοστομία ή αναστόμωση Potts, ή εγγραφή σε λίστα μεταμόσχευσης πνεύμονα, ή νοσηλεία λόγω επιδείνωσης της ΠΑΥ ή κλινική επιδείνωση της ΠΑΥ. Η κλινική επιδείνωση της ΠΑΥ ορίστηκε ως εξής: ανάγκη για, ή έναρξη νέας, ειδικής για την ΠΑΥ θεραπείας ή ενδοφλέβια διουρητικά ή συνεχής χρήση οξυγόνου ΚΑΙ τουλάχιστον 1 από τα ακόλουθα: επιδείνωση της λειτουργικής κατηγορίας κατά ΠΟΥ, ή νέα εμφάνιση ή επιδείνωση συμπτωμάτων συγκοπής, ή νέα εμφάνιση ή επιδείνωση τουλάχιστον 2 συμπτωμάτων της ΠΑΥ ή νέα εμφάνιση ή επιδείνωση σημείων δεξιάς καρδιακής ανεπάρκειας μη ανταποκρινόμενης σε από στόματος διουρητικά. </w:t>
      </w:r>
    </w:p>
    <w:p w14:paraId="1BD3E8BC" w14:textId="77777777" w:rsidR="003E53CD" w:rsidRPr="004D5508" w:rsidRDefault="003E53CD" w:rsidP="003E53CD">
      <w:pPr>
        <w:numPr>
          <w:ilvl w:val="12"/>
          <w:numId w:val="0"/>
        </w:numPr>
        <w:tabs>
          <w:tab w:val="clear" w:pos="567"/>
        </w:tabs>
        <w:rPr>
          <w:iCs/>
          <w:noProof/>
          <w:szCs w:val="22"/>
          <w:lang w:val="el-GR"/>
        </w:rPr>
      </w:pPr>
    </w:p>
    <w:p w14:paraId="2B943051" w14:textId="77777777" w:rsidR="003E53CD" w:rsidRPr="004D5508" w:rsidRDefault="003E53CD" w:rsidP="003E53CD">
      <w:pPr>
        <w:numPr>
          <w:ilvl w:val="12"/>
          <w:numId w:val="0"/>
        </w:numPr>
        <w:tabs>
          <w:tab w:val="clear" w:pos="567"/>
        </w:tabs>
        <w:rPr>
          <w:iCs/>
          <w:noProof/>
          <w:szCs w:val="22"/>
          <w:lang w:val="el-GR"/>
        </w:rPr>
      </w:pPr>
      <w:r w:rsidRPr="004D5508">
        <w:rPr>
          <w:noProof/>
          <w:lang w:val="el-GR"/>
        </w:rPr>
        <w:t>Στα άλλα δευτερεύοντα τελικά σημεία συμπεριλήφθηκαν: χρόνος έως την πρώτη επιβεβαιωμένη από CEC νοσηλεία για ΠΑΥ, χρόνος έως τον επιβεβαιωμένο από CEC θάνατο λόγω ΠΑΥ, αμφότεροι μεταξύ τυχαιοποίησης και EOCP, χρόνος έως τον θάνατο οποιασδήποτε αιτιολογίας μεταξύ τυχαιοποίησης και EOCP, μεταβολή στη λειτουργική κατηγορία κατά ΠΟΥ, καθώς και στα δεδομένα για το αμινοτελικό άκρο της προορμόνης του εγκεφαλικού νατριουρητικού πεπτιδίου (NT</w:t>
      </w:r>
      <w:r w:rsidRPr="004D5508">
        <w:rPr>
          <w:noProof/>
          <w:lang w:val="el-GR"/>
        </w:rPr>
        <w:noBreakHyphen/>
        <w:t>proBNP).</w:t>
      </w:r>
    </w:p>
    <w:p w14:paraId="6F0E59DB" w14:textId="77777777" w:rsidR="003E53CD" w:rsidRPr="004D5508" w:rsidRDefault="003E53CD" w:rsidP="003E53CD">
      <w:pPr>
        <w:numPr>
          <w:ilvl w:val="12"/>
          <w:numId w:val="0"/>
        </w:numPr>
        <w:rPr>
          <w:i/>
          <w:iCs/>
          <w:noProof/>
          <w:color w:val="222222"/>
          <w:szCs w:val="22"/>
          <w:shd w:val="clear" w:color="auto" w:fill="FFFFFF"/>
          <w:lang w:val="el-GR"/>
        </w:rPr>
      </w:pPr>
    </w:p>
    <w:p w14:paraId="149A1CE0" w14:textId="48D2D947" w:rsidR="003E53CD" w:rsidRPr="004D5508" w:rsidRDefault="003E53CD" w:rsidP="00945CCA">
      <w:pPr>
        <w:keepNext/>
        <w:numPr>
          <w:ilvl w:val="12"/>
          <w:numId w:val="0"/>
        </w:numPr>
        <w:rPr>
          <w:i/>
          <w:noProof/>
          <w:color w:val="222222"/>
          <w:shd w:val="clear" w:color="auto" w:fill="FFFFFF"/>
          <w:lang w:val="el-GR"/>
        </w:rPr>
      </w:pPr>
      <w:r w:rsidRPr="004D5508">
        <w:rPr>
          <w:i/>
          <w:noProof/>
          <w:color w:val="222222"/>
          <w:shd w:val="clear" w:color="auto" w:fill="FFFFFF"/>
          <w:lang w:val="el-GR"/>
        </w:rPr>
        <w:t xml:space="preserve">Παιδιατρικός πληθυσμός (ηλικίας </w:t>
      </w:r>
      <w:ins w:id="42" w:author="GreekLOC3" w:date="2025-10-29T12:27:00Z" w16du:dateUtc="2025-10-29T10:27:00Z">
        <w:r w:rsidR="00ED538A" w:rsidRPr="004D5508">
          <w:rPr>
            <w:i/>
            <w:noProof/>
            <w:color w:val="222222"/>
            <w:shd w:val="clear" w:color="auto" w:fill="FFFFFF"/>
            <w:lang w:val="el-GR"/>
          </w:rPr>
          <w:t>≥</w:t>
        </w:r>
      </w:ins>
      <w:del w:id="43" w:author="Greece LOC1" w:date="2025-10-24T10:13:00Z" w16du:dateUtc="2025-10-24T07:13:00Z">
        <w:r w:rsidRPr="004D5508" w:rsidDel="00B45591">
          <w:rPr>
            <w:i/>
            <w:noProof/>
            <w:color w:val="222222"/>
            <w:shd w:val="clear" w:color="auto" w:fill="FFFFFF"/>
            <w:lang w:val="el-GR"/>
          </w:rPr>
          <w:delText>≥</w:delText>
        </w:r>
      </w:del>
      <w:r w:rsidRPr="004D5508">
        <w:rPr>
          <w:i/>
          <w:noProof/>
          <w:color w:val="222222"/>
          <w:shd w:val="clear" w:color="auto" w:fill="FFFFFF"/>
          <w:lang w:val="el-GR"/>
        </w:rPr>
        <w:t> 2 ετών έως κάτω</w:t>
      </w:r>
      <w:r w:rsidR="0047068B" w:rsidRPr="004D5508">
        <w:rPr>
          <w:i/>
          <w:noProof/>
          <w:color w:val="222222"/>
          <w:shd w:val="clear" w:color="auto" w:fill="FFFFFF"/>
          <w:lang w:val="el-GR"/>
        </w:rPr>
        <w:t xml:space="preserve"> των </w:t>
      </w:r>
      <w:r w:rsidRPr="004D5508">
        <w:rPr>
          <w:i/>
          <w:noProof/>
          <w:color w:val="222222"/>
          <w:shd w:val="clear" w:color="auto" w:fill="FFFFFF"/>
          <w:lang w:val="el-GR"/>
        </w:rPr>
        <w:t>18 ετών)</w:t>
      </w:r>
    </w:p>
    <w:p w14:paraId="775269A8" w14:textId="77777777" w:rsidR="003E53CD" w:rsidRPr="004D5508" w:rsidRDefault="003E53CD" w:rsidP="00945CCA">
      <w:pPr>
        <w:keepNext/>
        <w:numPr>
          <w:ilvl w:val="12"/>
          <w:numId w:val="0"/>
        </w:numPr>
        <w:rPr>
          <w:i/>
          <w:noProof/>
          <w:color w:val="222222"/>
          <w:shd w:val="clear" w:color="auto" w:fill="FFFFFF"/>
          <w:lang w:val="el-GR"/>
        </w:rPr>
      </w:pPr>
    </w:p>
    <w:p w14:paraId="2FAC3949" w14:textId="7FFBA8C4" w:rsidR="003E53CD" w:rsidRPr="004D5508" w:rsidRDefault="003E53CD" w:rsidP="003E53CD">
      <w:pPr>
        <w:tabs>
          <w:tab w:val="clear" w:pos="567"/>
        </w:tabs>
        <w:rPr>
          <w:noProof/>
          <w:szCs w:val="22"/>
          <w:lang w:val="el-GR"/>
        </w:rPr>
      </w:pPr>
      <w:r w:rsidRPr="004D5508">
        <w:rPr>
          <w:noProof/>
          <w:lang w:val="el-GR"/>
        </w:rPr>
        <w:t xml:space="preserve">Συνολικά, 148 ασθενείς ηλικίας ≥ 2 ετών έως &lt; 18 ετών τυχαιοποιήθηκαν σε αναλογία 1:1 ώστε να λάβουν είτε μακιτεντάνη είτε το Πρότυπο Φροντίδας (SoC). Το SoC περιελάμβανε θεραπεία μη ειδική για την ΠΑΥ </w:t>
      </w:r>
      <w:r w:rsidR="0001377F" w:rsidRPr="004D5508">
        <w:rPr>
          <w:noProof/>
          <w:lang w:val="el-GR"/>
        </w:rPr>
        <w:t>και/</w:t>
      </w:r>
      <w:r w:rsidRPr="004D5508">
        <w:rPr>
          <w:noProof/>
          <w:lang w:val="el-GR"/>
        </w:rPr>
        <w:t>ή έως 2 φάρμακα ειδικά για την ΠΑΥ (συμπεριλαμβανομένου ενός άλλου ERA) και δεν περιελάμβανε μακιτεντάνη και ενδοφλέβια/υποδόρια προστανοειδή. Η μέση ηλικία ήταν 9,8 έτη (εύρος 2,1 έτη</w:t>
      </w:r>
      <w:r w:rsidRPr="004D5508">
        <w:rPr>
          <w:noProof/>
          <w:lang w:val="el-GR"/>
        </w:rPr>
        <w:noBreakHyphen/>
        <w:t>17,9 έτη), με 35 (23,6%) ηλικίας ≥ 2 έως &lt; 6 ετών, 61 (41,2%) ηλικίας ≥ 6 έως &lt; 12 ετών και 52 (35,1%) ηλικίας ≥ 12 έως &lt; 18 ετών. Η πλειονότητα των ασθενών ήταν λευκοί (51,4%) και θήλεα (59,5%). Οι ασθενείς ήταν λειτουργικής κατηγορίας κατά ΠΟΥ I (25,0%), II (56,1%) ή III (18,9%).</w:t>
      </w:r>
    </w:p>
    <w:p w14:paraId="7D1E64AE" w14:textId="77777777" w:rsidR="003E53CD" w:rsidRPr="004D5508" w:rsidRDefault="003E53CD" w:rsidP="003E53CD">
      <w:pPr>
        <w:tabs>
          <w:tab w:val="clear" w:pos="567"/>
        </w:tabs>
        <w:rPr>
          <w:noProof/>
          <w:szCs w:val="22"/>
          <w:lang w:val="el-GR"/>
        </w:rPr>
      </w:pPr>
    </w:p>
    <w:p w14:paraId="12096C23" w14:textId="01361E03" w:rsidR="003E53CD" w:rsidRPr="004D5508" w:rsidRDefault="003E53CD" w:rsidP="003E53CD">
      <w:pPr>
        <w:numPr>
          <w:ilvl w:val="12"/>
          <w:numId w:val="0"/>
        </w:numPr>
        <w:tabs>
          <w:tab w:val="clear" w:pos="567"/>
        </w:tabs>
        <w:rPr>
          <w:noProof/>
          <w:lang w:val="el-GR"/>
        </w:rPr>
      </w:pPr>
      <w:r w:rsidRPr="004D5508">
        <w:rPr>
          <w:noProof/>
          <w:lang w:val="el-GR"/>
        </w:rPr>
        <w:t xml:space="preserve">Η ιδιοπαθής ΠΑΥ ήταν η πιο συχνή αιτιολογία στον πληθυσμό της μελέτης (48,0%), ακολουθούμενη από ΠΑΥ σχετιζόμενη με μετεγχειρητική συγγενή καρδιοπάθεια (28,4%), ΠΑΥ με ταυτόχρονη συγγενή καρδιοπάθεια (17,6%), κληρονομική ΠΑΥ (4,1%) και ΠΑΥ σχετιζόμενη με νόσο του συνδετικού ιστού (2,0%). Η ταυτόχρονη συγγενής καρδιοπάθεια </w:t>
      </w:r>
      <w:r w:rsidR="00201C47" w:rsidRPr="004D5508">
        <w:rPr>
          <w:noProof/>
          <w:lang w:val="el-GR"/>
        </w:rPr>
        <w:t>περιελάμβανε</w:t>
      </w:r>
      <w:r w:rsidR="00201C47" w:rsidRPr="004D5508" w:rsidDel="00201C47">
        <w:rPr>
          <w:noProof/>
          <w:lang w:val="el-GR"/>
        </w:rPr>
        <w:t xml:space="preserve"> </w:t>
      </w:r>
      <w:r w:rsidRPr="004D5508">
        <w:rPr>
          <w:noProof/>
          <w:lang w:val="el-GR"/>
        </w:rPr>
        <w:t>μόνο ταυτόχρονα ελλείμματα που κατά κανόνα είναι μικρά, όπως διαφυγή πριν από την τριγλώχινα ή μετά την τριγλώχινα, έλλειμμα μεσοκολπικ</w:t>
      </w:r>
      <w:r w:rsidR="00201C47" w:rsidRPr="004D5508">
        <w:rPr>
          <w:noProof/>
          <w:lang w:val="el-GR"/>
        </w:rPr>
        <w:t>ού</w:t>
      </w:r>
      <w:r w:rsidRPr="004D5508">
        <w:rPr>
          <w:noProof/>
          <w:lang w:val="el-GR"/>
        </w:rPr>
        <w:t xml:space="preserve"> </w:t>
      </w:r>
      <w:r w:rsidR="00201C47" w:rsidRPr="004D5508">
        <w:rPr>
          <w:noProof/>
          <w:lang w:val="el-GR"/>
        </w:rPr>
        <w:t>διαφράγματος</w:t>
      </w:r>
      <w:r w:rsidRPr="004D5508">
        <w:rPr>
          <w:noProof/>
          <w:lang w:val="el-GR"/>
        </w:rPr>
        <w:t>, έλλειμμα κοιλιακού διαφράγματος, παραμονή ανοικτού αρτηριακού πόρου, από τα οποία κανένα δεν θεωρήθηκε ότι προκάλεσε τον βαθμό της ΠΑΥ.</w:t>
      </w:r>
    </w:p>
    <w:p w14:paraId="0E86372F" w14:textId="77777777" w:rsidR="003E53CD" w:rsidRPr="004D5508" w:rsidRDefault="003E53CD" w:rsidP="003E53CD">
      <w:pPr>
        <w:numPr>
          <w:ilvl w:val="12"/>
          <w:numId w:val="0"/>
        </w:numPr>
        <w:tabs>
          <w:tab w:val="clear" w:pos="567"/>
        </w:tabs>
        <w:rPr>
          <w:noProof/>
          <w:lang w:val="el-GR"/>
        </w:rPr>
      </w:pPr>
    </w:p>
    <w:p w14:paraId="4DFFCFF4" w14:textId="77777777" w:rsidR="003E53CD" w:rsidRPr="004D5508" w:rsidRDefault="003E53CD" w:rsidP="003E53CD">
      <w:pPr>
        <w:numPr>
          <w:ilvl w:val="12"/>
          <w:numId w:val="0"/>
        </w:numPr>
        <w:tabs>
          <w:tab w:val="clear" w:pos="567"/>
        </w:tabs>
        <w:rPr>
          <w:noProof/>
          <w:szCs w:val="22"/>
          <w:lang w:val="el-GR"/>
        </w:rPr>
      </w:pPr>
      <w:r w:rsidRPr="004D5508">
        <w:rPr>
          <w:noProof/>
          <w:lang w:val="el-GR"/>
        </w:rPr>
        <w:t>Η μέση διάρκεια θεραπείας στην τυχαιοποιημένη μελέτη ήταν 183,4 εβδομάδες στο σκέλος της μακιτεντάνης και 130,6 εβδομάδες στο σκέλος του SoC.</w:t>
      </w:r>
    </w:p>
    <w:p w14:paraId="69D9A139" w14:textId="77777777" w:rsidR="003E53CD" w:rsidRPr="004D5508" w:rsidRDefault="003E53CD" w:rsidP="003E53CD">
      <w:pPr>
        <w:numPr>
          <w:ilvl w:val="12"/>
          <w:numId w:val="0"/>
        </w:numPr>
        <w:tabs>
          <w:tab w:val="clear" w:pos="567"/>
        </w:tabs>
        <w:rPr>
          <w:noProof/>
          <w:szCs w:val="22"/>
          <w:lang w:val="el-GR"/>
        </w:rPr>
      </w:pPr>
    </w:p>
    <w:p w14:paraId="5D0B02E3" w14:textId="39122B7A" w:rsidR="003E53CD" w:rsidRPr="004D5508" w:rsidRDefault="003E53CD" w:rsidP="003E53CD">
      <w:pPr>
        <w:tabs>
          <w:tab w:val="clear" w:pos="567"/>
        </w:tabs>
        <w:rPr>
          <w:noProof/>
          <w:szCs w:val="22"/>
          <w:lang w:val="el-GR"/>
        </w:rPr>
      </w:pPr>
      <w:r w:rsidRPr="004D5508">
        <w:rPr>
          <w:noProof/>
          <w:lang w:val="el-GR"/>
        </w:rPr>
        <w:t xml:space="preserve">Λιγότερα συμβάντα για το βασικό δευτερεύον τελικό σημείο της επιβεβαιωμένης από CEC εξέλιξης της νόσου παρατηρήθηκαν στο σκέλος της μακιτεντάνης (21 συμβάντα/73 ασθενείς, 29%) έναντι του </w:t>
      </w:r>
      <w:r w:rsidRPr="004D5508">
        <w:rPr>
          <w:noProof/>
          <w:lang w:val="el-GR"/>
        </w:rPr>
        <w:lastRenderedPageBreak/>
        <w:t>σκέλους του SoC (24 συμβάντα/75 ασθενείς, 32%), μείωση απόλυτου κινδύνου κατά 3%. Ο λόγος κινδύνου ήταν 0,828 (95% CI 0,460, 1,492, αμφίπλευρη p</w:t>
      </w:r>
      <w:r w:rsidRPr="004D5508">
        <w:rPr>
          <w:noProof/>
          <w:lang w:val="el-GR"/>
        </w:rPr>
        <w:noBreakHyphen/>
        <w:t>τιμή στρωματοποιημένου ελέγχου = 0,567). Η αριθμητική τάση προς όφελος οφείλεται κυρίως στην κλινική επιδείνωση της ΠΑΥ.</w:t>
      </w:r>
    </w:p>
    <w:p w14:paraId="0A7AAFFC" w14:textId="77777777" w:rsidR="003E53CD" w:rsidRPr="004D5508" w:rsidRDefault="003E53CD" w:rsidP="003E53CD">
      <w:pPr>
        <w:numPr>
          <w:ilvl w:val="12"/>
          <w:numId w:val="0"/>
        </w:numPr>
        <w:rPr>
          <w:i/>
          <w:iCs/>
          <w:noProof/>
          <w:color w:val="222222"/>
          <w:szCs w:val="22"/>
          <w:shd w:val="clear" w:color="auto" w:fill="FFFFFF"/>
          <w:lang w:val="el-GR"/>
        </w:rPr>
      </w:pPr>
    </w:p>
    <w:p w14:paraId="1FBE1125" w14:textId="77777777" w:rsidR="003E53CD" w:rsidRPr="004D5508" w:rsidRDefault="003E53CD" w:rsidP="00945CCA">
      <w:pPr>
        <w:keepNext/>
        <w:adjustRightInd w:val="0"/>
        <w:rPr>
          <w:i/>
          <w:iCs/>
          <w:noProof/>
          <w:szCs w:val="22"/>
          <w:lang w:val="el-GR"/>
        </w:rPr>
      </w:pPr>
      <w:r w:rsidRPr="004D5508">
        <w:rPr>
          <w:i/>
          <w:noProof/>
          <w:lang w:val="el-GR"/>
        </w:rPr>
        <w:t>Άλλες δευτερεύουσες αναλύσεις αποτελεσματικότητας</w:t>
      </w:r>
    </w:p>
    <w:p w14:paraId="59A46D90" w14:textId="77777777" w:rsidR="003E53CD" w:rsidRPr="004D5508" w:rsidRDefault="003E53CD" w:rsidP="00945CCA">
      <w:pPr>
        <w:keepNext/>
        <w:numPr>
          <w:ilvl w:val="12"/>
          <w:numId w:val="0"/>
        </w:numPr>
        <w:rPr>
          <w:noProof/>
          <w:szCs w:val="22"/>
          <w:lang w:val="el-GR"/>
        </w:rPr>
      </w:pPr>
    </w:p>
    <w:p w14:paraId="140C2533" w14:textId="77777777" w:rsidR="003E53CD" w:rsidRPr="004D5508" w:rsidRDefault="003E53CD" w:rsidP="003E53CD">
      <w:pPr>
        <w:tabs>
          <w:tab w:val="clear" w:pos="567"/>
        </w:tabs>
        <w:rPr>
          <w:rFonts w:eastAsia="Times New Roman"/>
          <w:noProof/>
          <w:snapToGrid/>
          <w:szCs w:val="22"/>
          <w:lang w:val="el-GR" w:eastAsia="en-US"/>
        </w:rPr>
      </w:pPr>
      <w:r w:rsidRPr="004D5508">
        <w:rPr>
          <w:rFonts w:eastAsia="Times New Roman"/>
          <w:noProof/>
          <w:snapToGrid/>
          <w:lang w:val="el-GR" w:eastAsia="en-US"/>
        </w:rPr>
        <w:t xml:space="preserve">Ο ίδιος αριθμός συμβάντων πρώτης επιβεβαιωμένης νοσηλείας για ΠΑΥ παρατηρήθηκε και στις δύο ομάδες (μακιτεντάνη 11 έναντι SoC 11, προσαρμοσμένος HR=0,912, 95% CI= [0,393, 2,118]). Όσον αφορά τον χρόνο έως τον επιβεβαιωμένο από CEC θάνατο λόγω ΠΑΥ και τον θάνατο οποιασδήποτε αιτιολογίας, συνολικά παρατηρήθηκαν 7 θάνατοι (6 από τους οποίους ήταν λόγω ΠΑΥ σύμφωνα με την CEC) στο σκέλος της μακιτεντάνης σε σύγκριση με 6 θανάτους (4 από τους οποίους ήταν λόγω ΠΑΥ σύμφωνα με την CEC) στο σκέλος του SoC. </w:t>
      </w:r>
    </w:p>
    <w:p w14:paraId="30FBE0FB" w14:textId="77777777" w:rsidR="003E53CD" w:rsidRPr="004D5508" w:rsidRDefault="003E53CD" w:rsidP="003E53CD">
      <w:pPr>
        <w:tabs>
          <w:tab w:val="clear" w:pos="567"/>
        </w:tabs>
        <w:rPr>
          <w:rFonts w:eastAsia="Times New Roman"/>
          <w:noProof/>
          <w:snapToGrid/>
          <w:szCs w:val="22"/>
          <w:lang w:val="el-GR" w:eastAsia="en-US"/>
        </w:rPr>
      </w:pPr>
    </w:p>
    <w:p w14:paraId="49F2D3A7" w14:textId="77777777" w:rsidR="003E53CD" w:rsidRPr="004D5508" w:rsidRDefault="003E53CD" w:rsidP="003E53CD">
      <w:pPr>
        <w:tabs>
          <w:tab w:val="clear" w:pos="567"/>
        </w:tabs>
        <w:rPr>
          <w:rFonts w:eastAsia="Times New Roman"/>
          <w:noProof/>
          <w:snapToGrid/>
          <w:szCs w:val="22"/>
          <w:lang w:val="el-GR" w:eastAsia="en-US"/>
        </w:rPr>
      </w:pPr>
      <w:r w:rsidRPr="004D5508">
        <w:rPr>
          <w:rFonts w:eastAsia="Times New Roman"/>
          <w:noProof/>
          <w:snapToGrid/>
          <w:lang w:val="el-GR" w:eastAsia="en-US"/>
        </w:rPr>
        <w:t>Αναφέρθηκε αριθμητικά υψηλότερο ποσοστό ασθενών λειτουργικής κατηγορίας κατά ΠΟΥ I ή II στο σκέλος της μακιτεντάνης σε σύγκριση με το σκέλος του SoC την Εβδομάδα 12 (88,7% στο σκέλος της μακιτεντάνης έναντι 81,7% στο σκέλος του SoC) και την Εβδομάδα 24 (90,0% στο σκέλος της μακιτεντάνης έναντι 82,5% στο σκέλος του SoC).</w:t>
      </w:r>
    </w:p>
    <w:p w14:paraId="03AE78AD" w14:textId="77777777" w:rsidR="003E53CD" w:rsidRPr="004D5508" w:rsidRDefault="003E53CD" w:rsidP="003E53CD">
      <w:pPr>
        <w:tabs>
          <w:tab w:val="clear" w:pos="567"/>
        </w:tabs>
        <w:rPr>
          <w:rFonts w:eastAsia="Times New Roman"/>
          <w:noProof/>
          <w:snapToGrid/>
          <w:szCs w:val="22"/>
          <w:lang w:val="el-GR" w:eastAsia="en-US"/>
        </w:rPr>
      </w:pPr>
    </w:p>
    <w:p w14:paraId="57583181" w14:textId="2D28745B" w:rsidR="003E53CD" w:rsidRPr="004D5508" w:rsidRDefault="003E53CD" w:rsidP="003E53CD">
      <w:pPr>
        <w:numPr>
          <w:ilvl w:val="12"/>
          <w:numId w:val="0"/>
        </w:numPr>
        <w:rPr>
          <w:noProof/>
          <w:szCs w:val="22"/>
          <w:lang w:val="el-GR"/>
        </w:rPr>
      </w:pPr>
      <w:r w:rsidRPr="004D5508">
        <w:rPr>
          <w:noProof/>
          <w:lang w:val="el-GR"/>
        </w:rPr>
        <w:t>Η θεραπεία με μακιτεντάνη έδειξε τάση μείωσης του ποσοστού της αρχικής τιμής του NT-proBNP (pmol/</w:t>
      </w:r>
      <w:r w:rsidR="000630EA" w:rsidRPr="004D5508">
        <w:rPr>
          <w:noProof/>
          <w:lang w:val="el-GR"/>
        </w:rPr>
        <w:t>l</w:t>
      </w:r>
      <w:r w:rsidRPr="004D5508">
        <w:rPr>
          <w:noProof/>
          <w:lang w:val="el-GR"/>
        </w:rPr>
        <w:t>) την Εβδομάδα 12 σε σύγκριση με το σκέλος του SoC (γεωμετρικός μέσος λόγος: 0,72, 95% CI: 0,49 έως 1,05) όμως τα αποτελέσματα δεν ήταν στατιστικώς σημαντικά (αμφίπλευρη p</w:t>
      </w:r>
      <w:r w:rsidRPr="004D5508">
        <w:rPr>
          <w:noProof/>
          <w:lang w:val="el-GR"/>
        </w:rPr>
        <w:noBreakHyphen/>
        <w:t>τιμή 0,086). Η μη σημαντική τάση ήταν λιγότερο έντονη την Εβδομάδα 24 (γεωμετρικός μέσος λόγος: 0,97, 95% CI: 0,66 έως 1.43, αμφίπλευρη p</w:t>
      </w:r>
      <w:r w:rsidRPr="004D5508">
        <w:rPr>
          <w:noProof/>
          <w:lang w:val="el-GR"/>
        </w:rPr>
        <w:noBreakHyphen/>
        <w:t>τιμή 0,884).</w:t>
      </w:r>
    </w:p>
    <w:p w14:paraId="6D700597" w14:textId="77777777" w:rsidR="003E53CD" w:rsidRPr="004D5508" w:rsidRDefault="003E53CD" w:rsidP="003E53CD">
      <w:pPr>
        <w:numPr>
          <w:ilvl w:val="12"/>
          <w:numId w:val="0"/>
        </w:numPr>
        <w:rPr>
          <w:noProof/>
          <w:szCs w:val="22"/>
          <w:lang w:val="el-GR"/>
        </w:rPr>
      </w:pPr>
    </w:p>
    <w:p w14:paraId="7D9368FD" w14:textId="77777777" w:rsidR="003E53CD" w:rsidRPr="004D5508" w:rsidRDefault="003E53CD" w:rsidP="003E53CD">
      <w:pPr>
        <w:numPr>
          <w:ilvl w:val="12"/>
          <w:numId w:val="0"/>
        </w:numPr>
        <w:rPr>
          <w:noProof/>
          <w:szCs w:val="22"/>
          <w:lang w:val="el-GR"/>
        </w:rPr>
      </w:pPr>
      <w:r w:rsidRPr="004D5508">
        <w:rPr>
          <w:noProof/>
          <w:lang w:val="el-GR"/>
        </w:rPr>
        <w:t>Τα αποτελέσματα αποτελεσματικότητας από ασθενείς ηλικίας ≥ 2 ετών έως κάτω των 18 ετών ήταν παρόμοια με εκείνα των ενήλικων ασθενών.</w:t>
      </w:r>
    </w:p>
    <w:p w14:paraId="1B2FAAEC" w14:textId="77777777" w:rsidR="003E53CD" w:rsidRPr="004D5508" w:rsidRDefault="003E53CD" w:rsidP="003E53CD">
      <w:pPr>
        <w:numPr>
          <w:ilvl w:val="12"/>
          <w:numId w:val="0"/>
        </w:numPr>
        <w:rPr>
          <w:noProof/>
          <w:szCs w:val="22"/>
          <w:lang w:val="el-GR"/>
        </w:rPr>
      </w:pPr>
    </w:p>
    <w:p w14:paraId="0EBCE0B3" w14:textId="77777777" w:rsidR="003E53CD" w:rsidRPr="004D5508" w:rsidRDefault="003E53CD" w:rsidP="00945CCA">
      <w:pPr>
        <w:keepNext/>
        <w:rPr>
          <w:i/>
          <w:iCs/>
          <w:noProof/>
          <w:color w:val="222222"/>
          <w:szCs w:val="16"/>
          <w:shd w:val="clear" w:color="auto" w:fill="FFFFFF"/>
          <w:lang w:val="el-GR"/>
        </w:rPr>
      </w:pPr>
      <w:r w:rsidRPr="004D5508">
        <w:rPr>
          <w:i/>
          <w:noProof/>
          <w:color w:val="222222"/>
          <w:shd w:val="clear" w:color="auto" w:fill="FFFFFF"/>
          <w:lang w:val="el-GR"/>
        </w:rPr>
        <w:t>Παιδιατρικός πληθυσμός (ηλικίας ≥ 1 μηνός έως κάτω των 2 ετών)</w:t>
      </w:r>
    </w:p>
    <w:p w14:paraId="7F04F902" w14:textId="77777777" w:rsidR="003E53CD" w:rsidRPr="004D5508" w:rsidRDefault="003E53CD" w:rsidP="00945CCA">
      <w:pPr>
        <w:keepNext/>
        <w:rPr>
          <w:noProof/>
          <w:color w:val="222222"/>
          <w:szCs w:val="16"/>
          <w:shd w:val="clear" w:color="auto" w:fill="FFFFFF"/>
          <w:lang w:val="el-GR"/>
        </w:rPr>
      </w:pPr>
    </w:p>
    <w:p w14:paraId="7CD1B497" w14:textId="77777777" w:rsidR="003E53CD" w:rsidRPr="004D5508" w:rsidRDefault="003E53CD" w:rsidP="003E53CD">
      <w:pPr>
        <w:rPr>
          <w:noProof/>
          <w:color w:val="222222"/>
          <w:szCs w:val="16"/>
          <w:shd w:val="clear" w:color="auto" w:fill="FFFFFF"/>
          <w:lang w:val="el-GR"/>
        </w:rPr>
      </w:pPr>
      <w:r w:rsidRPr="004D5508">
        <w:rPr>
          <w:noProof/>
          <w:color w:val="222222"/>
          <w:shd w:val="clear" w:color="auto" w:fill="FFFFFF"/>
          <w:lang w:val="el-GR"/>
        </w:rPr>
        <w:t>Επιπρόσθετα, 11 ασθενείς ηλικίας ≥ 1 μηνός έως κάτω των 2 ετών εντάχθηκαν για να λάβουν μακιτεντάνη χωρίς τυχαιοποίηση, 9 ασθενείς από το ανοιχτής επισήμανσης σκέλος της μελέτης TOMORROW και 2 Ιάπωνες ασθενείς από τη μελέτη PAH3001. Η PAH3001 ήταν μια πολυκεντρική, ανοιχτής επισήμανσης, μονού σκέλους, Φάσης 3 μελέτη σε Ιάπωνες παιδιατρικούς συμμετέχοντες (ηλικίας μεταξύ ≥ 3 μηνών και &lt; 15 ετών) με ΠΑΥ, που πραγματοποιήθηκε για την αξιολόγηση της φαρμακοκινητικής και της αποτελεσματικότητας της μακιτεντάνης.</w:t>
      </w:r>
    </w:p>
    <w:p w14:paraId="1409F03B" w14:textId="77777777" w:rsidR="003E53CD" w:rsidRPr="004D5508" w:rsidRDefault="003E53CD" w:rsidP="003E53CD">
      <w:pPr>
        <w:rPr>
          <w:noProof/>
          <w:color w:val="222222"/>
          <w:szCs w:val="16"/>
          <w:shd w:val="clear" w:color="auto" w:fill="FFFFFF"/>
          <w:lang w:val="el-GR"/>
        </w:rPr>
      </w:pPr>
    </w:p>
    <w:p w14:paraId="5C51C626" w14:textId="77777777" w:rsidR="003E53CD" w:rsidRPr="004D5508" w:rsidRDefault="003E53CD" w:rsidP="003E53CD">
      <w:pPr>
        <w:rPr>
          <w:noProof/>
          <w:color w:val="222222"/>
          <w:szCs w:val="16"/>
          <w:shd w:val="clear" w:color="auto" w:fill="FFFFFF"/>
          <w:lang w:val="el-GR"/>
        </w:rPr>
      </w:pPr>
      <w:r w:rsidRPr="004D5508">
        <w:rPr>
          <w:noProof/>
          <w:color w:val="222222"/>
          <w:shd w:val="clear" w:color="auto" w:fill="FFFFFF"/>
          <w:lang w:val="el-GR"/>
        </w:rPr>
        <w:t>Κατά την έναρξη, 6 ασθενείς από τη μελέτη TOMORROW ήταν υπό αγωγή με PDE5i. Κατά την ένταξη, το ηλικιακό εύρος των ασθενών ήταν από 1,2 έτη</w:t>
      </w:r>
      <w:r w:rsidRPr="004D5508">
        <w:rPr>
          <w:noProof/>
          <w:color w:val="222222"/>
          <w:shd w:val="clear" w:color="auto" w:fill="FFFFFF"/>
          <w:lang w:val="el-GR"/>
        </w:rPr>
        <w:noBreakHyphen/>
        <w:t>1,9 έτη. Οι ασθενείς ήταν λειτουργικής κατηγορίας κατά ΠΟΥ II (4) ή I (5).</w:t>
      </w:r>
      <w:r w:rsidRPr="004D5508">
        <w:rPr>
          <w:i/>
          <w:noProof/>
          <w:color w:val="222222"/>
          <w:shd w:val="clear" w:color="auto" w:fill="FFFFFF"/>
          <w:lang w:val="el-GR"/>
        </w:rPr>
        <w:t xml:space="preserve"> </w:t>
      </w:r>
      <w:r w:rsidRPr="004D5508">
        <w:rPr>
          <w:noProof/>
          <w:color w:val="222222"/>
          <w:shd w:val="clear" w:color="auto" w:fill="FFFFFF"/>
          <w:lang w:val="el-GR"/>
        </w:rPr>
        <w:t xml:space="preserve">Η ΠΑΥ που συσχετίζεται με συγγενή καρδιοπάθεια ήταν η πιο συχνή αιτιολογία (5 ασθενείς), ακολουθούμενη από την ιδιοπαθή ΠΑΥ (4 ασθενείς). </w:t>
      </w:r>
      <w:r w:rsidRPr="004D5508">
        <w:rPr>
          <w:noProof/>
          <w:lang w:val="el-GR"/>
        </w:rPr>
        <w:t xml:space="preserve">Η δόση που χορηγήθηκε αρχικά ήταν 2,5 mg μακιτεντάνης, έως ότου οι ασθενείς να φτάσουν στην ηλικία των 2 ετών. </w:t>
      </w:r>
      <w:r w:rsidRPr="004D5508">
        <w:rPr>
          <w:noProof/>
          <w:color w:val="222222"/>
          <w:shd w:val="clear" w:color="auto" w:fill="FFFFFF"/>
          <w:lang w:val="el-GR"/>
        </w:rPr>
        <w:t>Μετά από διάμεση παρακολούθηση 37,3 εβδομάδων, κανένας από τους ασθενείς δεν είχε εμφανίσει επιβεβαιωμένο από CEC συμβάν εξέλιξης της νόσου, επιβεβαιωμένη από CEC νοσηλεία για ΠΑΥ, επιβεβαιωμένο από CEC θάνατο λόγω ΠΑΥ ή συμβάν θανάτου οποιασδήποτε αιτιολογίας. Το NT-proBNP ήταν μειωμένο κατά 42,9% (n=6) την Εβδομάδα 12, κατά 53,2% (n=5) την Εβδομάδα 24 και κατά 26,1% (n=6) την Εβδομάδα 36.</w:t>
      </w:r>
    </w:p>
    <w:p w14:paraId="482B7AEB" w14:textId="77777777" w:rsidR="003E53CD" w:rsidRPr="004D5508" w:rsidRDefault="003E53CD" w:rsidP="003E53CD">
      <w:pPr>
        <w:rPr>
          <w:noProof/>
          <w:color w:val="222222"/>
          <w:szCs w:val="16"/>
          <w:shd w:val="clear" w:color="auto" w:fill="FFFFFF"/>
          <w:lang w:val="el-GR"/>
        </w:rPr>
      </w:pPr>
    </w:p>
    <w:p w14:paraId="47175E6A" w14:textId="5F695832" w:rsidR="003E53CD" w:rsidRPr="004D5508" w:rsidRDefault="003E53CD" w:rsidP="003E53CD">
      <w:pPr>
        <w:rPr>
          <w:noProof/>
          <w:color w:val="222222"/>
          <w:szCs w:val="16"/>
          <w:shd w:val="clear" w:color="auto" w:fill="FFFFFF"/>
          <w:lang w:val="el-GR"/>
        </w:rPr>
      </w:pPr>
      <w:r w:rsidRPr="004D5508">
        <w:rPr>
          <w:noProof/>
          <w:color w:val="222222"/>
          <w:shd w:val="clear" w:color="auto" w:fill="FFFFFF"/>
          <w:lang w:val="el-GR"/>
        </w:rPr>
        <w:t>Κατά την έναρξη, 1 Ιάπωνας ασθενής από τη μελέτη PAH3001 ήταν υπό αγωγή με PDE5i. Και οι δύο Ιάπωνες ασθενείς ήταν άρρενες και οι ηλικίες τους κατά την ένταξη ήταν 21 μηνών και 22 μηνών. Και οι δύο ασθενείς ήταν λειτουργικής κατηγορίας κατά Παναμά I και II, και η κυριότερη αιτιολογία ήταν μετεγχειρητική ΠΑΥ. Την Εβδομάδα 24, παρατηρήθηκε μείωση στα αρχικά επίπεδα του NT</w:t>
      </w:r>
      <w:r w:rsidRPr="004D5508">
        <w:rPr>
          <w:noProof/>
          <w:color w:val="222222"/>
          <w:shd w:val="clear" w:color="auto" w:fill="FFFFFF"/>
          <w:lang w:val="el-GR"/>
        </w:rPr>
        <w:noBreakHyphen/>
        <w:t xml:space="preserve">proBNP κατά </w:t>
      </w:r>
      <w:r w:rsidRPr="004D5508">
        <w:rPr>
          <w:noProof/>
          <w:color w:val="222222"/>
          <w:shd w:val="clear" w:color="auto" w:fill="FFFFFF"/>
          <w:lang w:val="el-GR"/>
        </w:rPr>
        <w:noBreakHyphen/>
        <w:t>3,894 pmol/</w:t>
      </w:r>
      <w:r w:rsidR="002722FA" w:rsidRPr="004D5508">
        <w:rPr>
          <w:noProof/>
          <w:color w:val="222222"/>
          <w:shd w:val="clear" w:color="auto" w:fill="FFFFFF"/>
          <w:lang w:val="el-GR"/>
        </w:rPr>
        <w:t>l</w:t>
      </w:r>
      <w:r w:rsidRPr="004D5508">
        <w:rPr>
          <w:noProof/>
          <w:color w:val="222222"/>
          <w:shd w:val="clear" w:color="auto" w:fill="FFFFFF"/>
          <w:lang w:val="el-GR"/>
        </w:rPr>
        <w:t xml:space="preserve"> και </w:t>
      </w:r>
      <w:r w:rsidRPr="004D5508">
        <w:rPr>
          <w:noProof/>
          <w:color w:val="222222"/>
          <w:shd w:val="clear" w:color="auto" w:fill="FFFFFF"/>
          <w:lang w:val="el-GR"/>
        </w:rPr>
        <w:noBreakHyphen/>
        <w:t>16,402 pmol/</w:t>
      </w:r>
      <w:r w:rsidR="002722FA" w:rsidRPr="004D5508">
        <w:rPr>
          <w:noProof/>
          <w:color w:val="222222"/>
          <w:shd w:val="clear" w:color="auto" w:fill="FFFFFF"/>
          <w:lang w:val="el-GR"/>
        </w:rPr>
        <w:t>l</w:t>
      </w:r>
      <w:r w:rsidRPr="004D5508">
        <w:rPr>
          <w:noProof/>
          <w:color w:val="222222"/>
          <w:shd w:val="clear" w:color="auto" w:fill="FFFFFF"/>
          <w:lang w:val="el-GR"/>
        </w:rPr>
        <w:t>.</w:t>
      </w:r>
    </w:p>
    <w:p w14:paraId="668DE890" w14:textId="77777777" w:rsidR="003E53CD" w:rsidRPr="004D5508" w:rsidRDefault="003E53CD" w:rsidP="003E53CD">
      <w:pPr>
        <w:rPr>
          <w:noProof/>
          <w:color w:val="222222"/>
          <w:szCs w:val="16"/>
          <w:shd w:val="clear" w:color="auto" w:fill="FFFFFF"/>
          <w:lang w:val="el-GR"/>
        </w:rPr>
      </w:pPr>
    </w:p>
    <w:p w14:paraId="6D1FD744" w14:textId="77777777" w:rsidR="003E53CD" w:rsidRPr="004D5508" w:rsidRDefault="003E53CD" w:rsidP="003E53CD">
      <w:pPr>
        <w:rPr>
          <w:noProof/>
          <w:color w:val="222222"/>
          <w:szCs w:val="16"/>
          <w:shd w:val="clear" w:color="auto" w:fill="FFFFFF"/>
          <w:lang w:val="el-GR"/>
        </w:rPr>
      </w:pPr>
      <w:r w:rsidRPr="004D5508">
        <w:rPr>
          <w:noProof/>
          <w:color w:val="222222"/>
          <w:shd w:val="clear" w:color="auto" w:fill="FFFFFF"/>
          <w:lang w:val="el-GR"/>
        </w:rPr>
        <w:t>Αντιστοίχιση της έκθεσης με τους ενήλικες ασθενείς δεν τεκμηριώθηκε σε αυτή την ηλικιακή ομάδα (βλ. παραγράφους 4.2 και 5.2).</w:t>
      </w:r>
    </w:p>
    <w:bookmarkEnd w:id="41"/>
    <w:p w14:paraId="06560814" w14:textId="77777777" w:rsidR="00537282" w:rsidRPr="004D5508" w:rsidRDefault="00537282">
      <w:pPr>
        <w:widowControl w:val="0"/>
        <w:numPr>
          <w:ilvl w:val="12"/>
          <w:numId w:val="0"/>
        </w:numPr>
        <w:ind w:right="-2"/>
        <w:rPr>
          <w:i/>
          <w:noProof/>
          <w:szCs w:val="24"/>
          <w:lang w:val="el-GR"/>
        </w:rPr>
      </w:pPr>
    </w:p>
    <w:p w14:paraId="7635C43F" w14:textId="77777777" w:rsidR="00537282" w:rsidRPr="004D5508" w:rsidRDefault="00537282" w:rsidP="00945CCA">
      <w:pPr>
        <w:keepNext/>
        <w:widowControl w:val="0"/>
        <w:ind w:left="567" w:hanging="567"/>
        <w:outlineLvl w:val="1"/>
        <w:rPr>
          <w:b/>
          <w:noProof/>
          <w:szCs w:val="24"/>
          <w:lang w:val="el-GR"/>
        </w:rPr>
      </w:pPr>
      <w:r w:rsidRPr="004D5508">
        <w:rPr>
          <w:b/>
          <w:noProof/>
          <w:szCs w:val="24"/>
          <w:lang w:val="el-GR"/>
        </w:rPr>
        <w:lastRenderedPageBreak/>
        <w:t>5.2</w:t>
      </w:r>
      <w:r w:rsidRPr="004D5508">
        <w:rPr>
          <w:b/>
          <w:noProof/>
          <w:szCs w:val="24"/>
          <w:lang w:val="el-GR"/>
        </w:rPr>
        <w:tab/>
        <w:t>Φαρμακοκινητικές ιδιότητες</w:t>
      </w:r>
    </w:p>
    <w:p w14:paraId="07B6A372" w14:textId="77777777" w:rsidR="00537282" w:rsidRPr="004D5508" w:rsidRDefault="00537282" w:rsidP="00945CCA">
      <w:pPr>
        <w:keepNext/>
        <w:widowControl w:val="0"/>
        <w:ind w:left="567" w:hanging="567"/>
        <w:outlineLvl w:val="0"/>
        <w:rPr>
          <w:noProof/>
          <w:szCs w:val="24"/>
          <w:lang w:val="el-GR"/>
        </w:rPr>
      </w:pPr>
    </w:p>
    <w:p w14:paraId="04A8F7F4" w14:textId="2B820138" w:rsidR="00537282" w:rsidRPr="004D5508" w:rsidRDefault="00537282">
      <w:pPr>
        <w:widowControl w:val="0"/>
        <w:rPr>
          <w:noProof/>
          <w:szCs w:val="24"/>
          <w:lang w:val="el-GR"/>
        </w:rPr>
      </w:pPr>
      <w:r w:rsidRPr="004D5508">
        <w:rPr>
          <w:noProof/>
          <w:szCs w:val="24"/>
          <w:lang w:val="el-GR"/>
        </w:rPr>
        <w:t xml:space="preserve">Η φαρμακοκινητική της μακιτεντάνης και του ενεργού μεταβολίτη της έχει τεκμηριωθεί κυρίως σε υγιή </w:t>
      </w:r>
      <w:r w:rsidR="00234F9C" w:rsidRPr="004D5508">
        <w:rPr>
          <w:noProof/>
          <w:szCs w:val="24"/>
          <w:lang w:val="el-GR"/>
        </w:rPr>
        <w:t xml:space="preserve">ενήλικα </w:t>
      </w:r>
      <w:r w:rsidRPr="004D5508">
        <w:rPr>
          <w:noProof/>
          <w:szCs w:val="24"/>
          <w:lang w:val="el-GR"/>
        </w:rPr>
        <w:t>άτομα. Η έκθεση των ασθενών με ΠΑΥ στη μακιτεντάνη ήταν περίπου 1,2 φορές υψηλότερη συγκριτικά με υγιή άτομα. Η έκθεση των ασθενών στον ενεργό μεταβολίτη, η οποία είναι περίπου 5 φορές ασθενέστερη της μακιτεντάνης, ήταν περίπου 1,3 φορές υψηλότερη από ό,τι στα υγιή άτομα. Η φαρμακοκινητική της μακιτεντάνης σε ασθενείς με ΠΑΥ δεν επηρεάστηκε από τη σοβαρότητα της νόσου.</w:t>
      </w:r>
    </w:p>
    <w:p w14:paraId="613CED35" w14:textId="77777777" w:rsidR="00537282" w:rsidRPr="004D5508" w:rsidRDefault="00537282">
      <w:pPr>
        <w:widowControl w:val="0"/>
        <w:jc w:val="both"/>
        <w:rPr>
          <w:noProof/>
          <w:szCs w:val="24"/>
          <w:lang w:val="el-GR"/>
        </w:rPr>
      </w:pPr>
    </w:p>
    <w:p w14:paraId="7964F27A" w14:textId="77777777" w:rsidR="00537282" w:rsidRPr="004D5508" w:rsidRDefault="00537282">
      <w:pPr>
        <w:widowControl w:val="0"/>
        <w:rPr>
          <w:noProof/>
          <w:szCs w:val="24"/>
          <w:lang w:val="el-GR"/>
        </w:rPr>
      </w:pPr>
      <w:r w:rsidRPr="004D5508">
        <w:rPr>
          <w:noProof/>
          <w:szCs w:val="24"/>
          <w:lang w:val="el-GR"/>
        </w:rPr>
        <w:t>Ύστερα από επαναλαμβανόμενη χορήγηση, η φαρμακοκινητική της μακιτεντάνης είναι ανάλογη με τη δόση έως και τα 30 mg.</w:t>
      </w:r>
    </w:p>
    <w:p w14:paraId="30B72590" w14:textId="77777777" w:rsidR="00537282" w:rsidRPr="004D5508" w:rsidRDefault="00537282">
      <w:pPr>
        <w:widowControl w:val="0"/>
        <w:rPr>
          <w:noProof/>
          <w:szCs w:val="24"/>
          <w:lang w:val="el-GR"/>
        </w:rPr>
      </w:pPr>
    </w:p>
    <w:p w14:paraId="7D28C6DF"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t>Απορρόφηση</w:t>
      </w:r>
    </w:p>
    <w:p w14:paraId="206256BE" w14:textId="77777777" w:rsidR="00537282" w:rsidRPr="004D5508" w:rsidRDefault="00537282" w:rsidP="00945CCA">
      <w:pPr>
        <w:keepNext/>
        <w:widowControl w:val="0"/>
        <w:rPr>
          <w:noProof/>
          <w:szCs w:val="24"/>
          <w:lang w:val="el-GR"/>
        </w:rPr>
      </w:pPr>
    </w:p>
    <w:p w14:paraId="77A68911" w14:textId="0EE6B669" w:rsidR="00537282" w:rsidRPr="004D5508" w:rsidRDefault="00537282">
      <w:pPr>
        <w:rPr>
          <w:noProof/>
          <w:szCs w:val="24"/>
          <w:lang w:val="el-GR"/>
        </w:rPr>
      </w:pPr>
      <w:r w:rsidRPr="004D5508">
        <w:rPr>
          <w:noProof/>
          <w:szCs w:val="24"/>
          <w:lang w:val="el-GR"/>
        </w:rPr>
        <w:t>Οι μέγιστες συγκεντρώσεις της μακιτεντάνης στο πλάσμα επιτυγχάνονται περίπου 8</w:t>
      </w:r>
      <w:r w:rsidR="00594DCE" w:rsidRPr="004D5508">
        <w:rPr>
          <w:noProof/>
          <w:szCs w:val="24"/>
          <w:lang w:val="el-GR"/>
        </w:rPr>
        <w:t>-9</w:t>
      </w:r>
      <w:r w:rsidRPr="004D5508">
        <w:rPr>
          <w:noProof/>
          <w:szCs w:val="24"/>
          <w:lang w:val="el-GR"/>
        </w:rPr>
        <w:t> ώρες μετά τη χορήγηση</w:t>
      </w:r>
      <w:r w:rsidR="00594DCE" w:rsidRPr="004D5508">
        <w:rPr>
          <w:noProof/>
          <w:szCs w:val="24"/>
          <w:lang w:val="el-GR"/>
        </w:rPr>
        <w:t xml:space="preserve"> </w:t>
      </w:r>
      <w:r w:rsidR="00987BDB" w:rsidRPr="004D5508">
        <w:rPr>
          <w:noProof/>
          <w:szCs w:val="24"/>
          <w:lang w:val="el-GR"/>
        </w:rPr>
        <w:t>για τα επικαλυμμένα με λεπτό υμένιο δισκία και τα διασπειρόμενα δισκία</w:t>
      </w:r>
      <w:r w:rsidRPr="004D5508">
        <w:rPr>
          <w:noProof/>
          <w:szCs w:val="24"/>
          <w:lang w:val="el-GR"/>
        </w:rPr>
        <w:t>. Ε</w:t>
      </w:r>
      <w:r w:rsidR="00832718" w:rsidRPr="004D5508">
        <w:rPr>
          <w:noProof/>
          <w:szCs w:val="24"/>
          <w:lang w:val="el-GR"/>
        </w:rPr>
        <w:t>ν συνεχεία</w:t>
      </w:r>
      <w:r w:rsidRPr="004D5508">
        <w:rPr>
          <w:noProof/>
          <w:szCs w:val="24"/>
          <w:lang w:val="el-GR"/>
        </w:rPr>
        <w:t>, οι συγκεντρώσεις της μακιτεντάνης και του ενεργού μεταβολίτη της στο πλάσμα μειώνονται αργά, με φαινόμενη ημιζωή αποβολής σε περίπου 16 ώρες και 48 ώρες</w:t>
      </w:r>
      <w:r w:rsidR="002F4E0B" w:rsidRPr="004D5508">
        <w:rPr>
          <w:noProof/>
          <w:szCs w:val="24"/>
          <w:lang w:val="el-GR"/>
        </w:rPr>
        <w:t>,</w:t>
      </w:r>
      <w:r w:rsidRPr="004D5508">
        <w:rPr>
          <w:noProof/>
          <w:szCs w:val="24"/>
          <w:lang w:val="el-GR"/>
        </w:rPr>
        <w:t xml:space="preserve"> αντίστοιχα.</w:t>
      </w:r>
    </w:p>
    <w:p w14:paraId="4AE54D68" w14:textId="77777777" w:rsidR="00537282" w:rsidRPr="004D5508" w:rsidRDefault="00537282">
      <w:pPr>
        <w:widowControl w:val="0"/>
        <w:rPr>
          <w:noProof/>
          <w:szCs w:val="24"/>
          <w:lang w:val="el-GR"/>
        </w:rPr>
      </w:pPr>
    </w:p>
    <w:p w14:paraId="59D76EEA" w14:textId="77777777" w:rsidR="00537282" w:rsidRPr="004D5508" w:rsidRDefault="00537282">
      <w:pPr>
        <w:widowControl w:val="0"/>
        <w:rPr>
          <w:noProof/>
          <w:szCs w:val="24"/>
          <w:lang w:val="el-GR"/>
        </w:rPr>
      </w:pPr>
      <w:r w:rsidRPr="004D5508">
        <w:rPr>
          <w:noProof/>
          <w:szCs w:val="24"/>
          <w:lang w:val="el-GR"/>
        </w:rPr>
        <w:t>Σε υγιή άτομα, η έκθεση στη μακιτεντάνη και τον ενεργό μεταβολίτη της είναι αναλλοίωτη σε συνδυασμό με τροφή· επομένως η μακιτεντάνη μπορεί να ληφθεί με ή χωρίς τροφή.</w:t>
      </w:r>
    </w:p>
    <w:p w14:paraId="38C6E292" w14:textId="77777777" w:rsidR="00537282" w:rsidRPr="004D5508" w:rsidRDefault="00537282">
      <w:pPr>
        <w:widowControl w:val="0"/>
        <w:rPr>
          <w:noProof/>
          <w:szCs w:val="24"/>
          <w:lang w:val="el-GR"/>
        </w:rPr>
      </w:pPr>
    </w:p>
    <w:p w14:paraId="40EED388"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t>Κατανομή</w:t>
      </w:r>
    </w:p>
    <w:p w14:paraId="2535CFBD" w14:textId="77777777" w:rsidR="00537282" w:rsidRPr="004D5508" w:rsidRDefault="00537282" w:rsidP="00945CCA">
      <w:pPr>
        <w:keepNext/>
        <w:widowControl w:val="0"/>
        <w:rPr>
          <w:noProof/>
          <w:szCs w:val="24"/>
          <w:lang w:val="el-GR"/>
        </w:rPr>
      </w:pPr>
    </w:p>
    <w:p w14:paraId="1C6F5C81" w14:textId="3B1914A6" w:rsidR="00537282" w:rsidRPr="004D5508" w:rsidRDefault="00537282">
      <w:pPr>
        <w:widowControl w:val="0"/>
        <w:rPr>
          <w:noProof/>
          <w:szCs w:val="24"/>
          <w:lang w:val="el-GR"/>
        </w:rPr>
      </w:pPr>
      <w:r w:rsidRPr="004D5508">
        <w:rPr>
          <w:noProof/>
          <w:szCs w:val="24"/>
          <w:lang w:val="el-GR"/>
        </w:rPr>
        <w:t>Η μακιτεντάνη και ο ενεργός μεταβολίτης της</w:t>
      </w:r>
      <w:ins w:id="44" w:author="Greece LOC1" w:date="2025-10-23T16:44:00Z" w16du:dateUtc="2025-10-23T13:44:00Z">
        <w:r w:rsidR="00CE2C61" w:rsidRPr="004D5508">
          <w:rPr>
            <w:noProof/>
            <w:szCs w:val="24"/>
            <w:lang w:val="el-GR"/>
          </w:rPr>
          <w:t>,</w:t>
        </w:r>
      </w:ins>
      <w:r w:rsidRPr="004D5508">
        <w:rPr>
          <w:noProof/>
          <w:szCs w:val="24"/>
          <w:lang w:val="el-GR"/>
        </w:rPr>
        <w:t xml:space="preserve"> </w:t>
      </w:r>
      <w:ins w:id="45" w:author="Greece LOC1" w:date="2025-10-23T16:44:00Z" w16du:dateUtc="2025-10-23T13:44:00Z">
        <w:r w:rsidR="00CE2C61" w:rsidRPr="004D5508">
          <w:rPr>
            <w:noProof/>
            <w:szCs w:val="22"/>
            <w:lang w:val="el-GR"/>
            <w:rPrChange w:id="46" w:author="Greece LOC1" w:date="2025-10-23T16:44:00Z" w16du:dateUtc="2025-10-23T13:44:00Z">
              <w:rPr>
                <w:szCs w:val="22"/>
              </w:rPr>
            </w:rPrChange>
          </w:rPr>
          <w:t xml:space="preserve">η απροσιτεντάνη, </w:t>
        </w:r>
      </w:ins>
      <w:r w:rsidRPr="004D5508">
        <w:rPr>
          <w:noProof/>
          <w:szCs w:val="24"/>
          <w:lang w:val="el-GR"/>
        </w:rPr>
        <w:t>δεσμεύονται ιδιαίτερα σε πρωτεΐνες του πλάσματος (&gt; 99%), κυρίως στη λευκωματίνη και σε μικρότερο βαθμό στην άλφα 1 όξινη γλυκοπρωτεΐνη. Η μακιτεντάνη και ο ενεργός μεταβολίτης της,</w:t>
      </w:r>
      <w:ins w:id="47" w:author="Greece LOC1" w:date="2025-10-23T16:44:00Z" w16du:dateUtc="2025-10-23T13:44:00Z">
        <w:r w:rsidR="00CE2C61" w:rsidRPr="004D5508">
          <w:rPr>
            <w:noProof/>
            <w:szCs w:val="24"/>
            <w:lang w:val="el-GR"/>
          </w:rPr>
          <w:t xml:space="preserve"> </w:t>
        </w:r>
        <w:r w:rsidR="00CE2C61" w:rsidRPr="004D5508">
          <w:rPr>
            <w:noProof/>
            <w:szCs w:val="22"/>
            <w:lang w:val="el-GR"/>
            <w:rPrChange w:id="48" w:author="Greece LOC1" w:date="2025-10-23T16:44:00Z" w16du:dateUtc="2025-10-23T13:44:00Z">
              <w:rPr>
                <w:szCs w:val="22"/>
              </w:rPr>
            </w:rPrChange>
          </w:rPr>
          <w:t>η απροσιτεντάνη</w:t>
        </w:r>
      </w:ins>
      <w:del w:id="49" w:author="Greece LOC1" w:date="2025-10-23T16:44:00Z" w16du:dateUtc="2025-10-23T13:44:00Z">
        <w:r w:rsidRPr="004D5508" w:rsidDel="00CE2C61">
          <w:rPr>
            <w:noProof/>
            <w:szCs w:val="24"/>
            <w:lang w:val="el-GR"/>
          </w:rPr>
          <w:delText> ACT</w:delText>
        </w:r>
        <w:r w:rsidRPr="004D5508" w:rsidDel="00CE2C61">
          <w:rPr>
            <w:noProof/>
            <w:szCs w:val="24"/>
            <w:lang w:val="el-GR"/>
          </w:rPr>
          <w:noBreakHyphen/>
          <w:delText>132577</w:delText>
        </w:r>
      </w:del>
      <w:r w:rsidRPr="004D5508">
        <w:rPr>
          <w:noProof/>
          <w:szCs w:val="24"/>
          <w:lang w:val="el-GR"/>
        </w:rPr>
        <w:t>, κατανέμονται καλά σε ιστούς, όπως υποδεικνύεται από έναν φαινόμενο όγκο κατανομής (Vss/F) 50 L και 40 L περίπου για τη μακιτεντάνη και τ</w:t>
      </w:r>
      <w:ins w:id="50" w:author="Greece LOC1" w:date="2025-10-23T16:44:00Z" w16du:dateUtc="2025-10-23T13:44:00Z">
        <w:r w:rsidR="00CE2C61" w:rsidRPr="004D5508">
          <w:rPr>
            <w:noProof/>
            <w:szCs w:val="24"/>
            <w:lang w:val="el-GR"/>
          </w:rPr>
          <w:t>ην</w:t>
        </w:r>
      </w:ins>
      <w:ins w:id="51" w:author="Greece LOC1" w:date="2025-10-24T10:14:00Z" w16du:dateUtc="2025-10-24T07:14:00Z">
        <w:r w:rsidR="00665428" w:rsidRPr="004D5508">
          <w:rPr>
            <w:noProof/>
            <w:szCs w:val="24"/>
            <w:lang w:val="el-GR"/>
            <w:rPrChange w:id="52" w:author="Greece LOC1" w:date="2025-10-24T10:14:00Z" w16du:dateUtc="2025-10-24T07:14:00Z">
              <w:rPr>
                <w:szCs w:val="24"/>
                <w:lang w:val="en-US"/>
              </w:rPr>
            </w:rPrChange>
          </w:rPr>
          <w:t xml:space="preserve"> </w:t>
        </w:r>
      </w:ins>
      <w:ins w:id="53" w:author="Greece LOC1" w:date="2025-10-23T17:09:00Z" w16du:dateUtc="2025-10-23T14:09:00Z">
        <w:r w:rsidR="00D14BAD" w:rsidRPr="004D5508">
          <w:rPr>
            <w:noProof/>
            <w:szCs w:val="24"/>
            <w:lang w:val="el-GR"/>
          </w:rPr>
          <w:t>απροσιτεντάνη</w:t>
        </w:r>
      </w:ins>
      <w:del w:id="54" w:author="Greece LOC1" w:date="2025-10-23T16:44:00Z" w16du:dateUtc="2025-10-23T13:44:00Z">
        <w:r w:rsidRPr="004D5508" w:rsidDel="00CE2C61">
          <w:rPr>
            <w:noProof/>
            <w:szCs w:val="24"/>
            <w:lang w:val="el-GR"/>
          </w:rPr>
          <w:delText xml:space="preserve">ον </w:delText>
        </w:r>
      </w:del>
      <w:del w:id="55" w:author="Greece LOC1" w:date="2025-10-23T16:45:00Z" w16du:dateUtc="2025-10-23T13:45:00Z">
        <w:r w:rsidRPr="004D5508" w:rsidDel="00CE2C61">
          <w:rPr>
            <w:noProof/>
            <w:szCs w:val="24"/>
            <w:lang w:val="el-GR"/>
          </w:rPr>
          <w:delText>ACT</w:delText>
        </w:r>
        <w:r w:rsidRPr="004D5508" w:rsidDel="00CE2C61">
          <w:rPr>
            <w:noProof/>
            <w:szCs w:val="24"/>
            <w:lang w:val="el-GR"/>
          </w:rPr>
          <w:noBreakHyphen/>
          <w:delText>132577</w:delText>
        </w:r>
      </w:del>
      <w:r w:rsidRPr="004D5508">
        <w:rPr>
          <w:noProof/>
          <w:szCs w:val="24"/>
          <w:lang w:val="el-GR"/>
        </w:rPr>
        <w:t>, αντίστοιχα.</w:t>
      </w:r>
    </w:p>
    <w:p w14:paraId="773C8858" w14:textId="77777777" w:rsidR="00537282" w:rsidRPr="004D5508" w:rsidRDefault="00537282">
      <w:pPr>
        <w:widowControl w:val="0"/>
        <w:rPr>
          <w:noProof/>
          <w:szCs w:val="24"/>
          <w:lang w:val="el-GR"/>
        </w:rPr>
      </w:pPr>
    </w:p>
    <w:p w14:paraId="68477CBF" w14:textId="77777777" w:rsidR="00537282" w:rsidRPr="004D5508" w:rsidRDefault="00537282" w:rsidP="00945CCA">
      <w:pPr>
        <w:pStyle w:val="PlainText"/>
        <w:keepNext/>
        <w:outlineLvl w:val="2"/>
        <w:rPr>
          <w:rFonts w:ascii="Arial" w:hAnsi="Arial"/>
          <w:noProof/>
          <w:lang w:val="el-GR"/>
        </w:rPr>
      </w:pPr>
      <w:r w:rsidRPr="004D5508">
        <w:rPr>
          <w:rFonts w:ascii="Times New Roman" w:hAnsi="Times New Roman"/>
          <w:noProof/>
          <w:sz w:val="22"/>
          <w:u w:val="single"/>
          <w:lang w:val="el-GR"/>
        </w:rPr>
        <w:t>Βιομετασχηματισμός</w:t>
      </w:r>
    </w:p>
    <w:p w14:paraId="19899111" w14:textId="77777777" w:rsidR="00537282" w:rsidRPr="004D5508" w:rsidRDefault="00537282" w:rsidP="00945CCA">
      <w:pPr>
        <w:keepNext/>
        <w:widowControl w:val="0"/>
        <w:rPr>
          <w:noProof/>
          <w:szCs w:val="24"/>
          <w:lang w:val="el-GR"/>
        </w:rPr>
      </w:pPr>
    </w:p>
    <w:p w14:paraId="4D8EFF4F" w14:textId="7C560EDD" w:rsidR="00537282" w:rsidRPr="004D5508" w:rsidRDefault="00537282">
      <w:pPr>
        <w:widowControl w:val="0"/>
        <w:rPr>
          <w:noProof/>
          <w:szCs w:val="24"/>
          <w:lang w:val="el-GR"/>
        </w:rPr>
      </w:pPr>
      <w:r w:rsidRPr="004D5508">
        <w:rPr>
          <w:noProof/>
          <w:color w:val="222222"/>
          <w:szCs w:val="24"/>
          <w:shd w:val="clear" w:color="auto" w:fill="FFFFFF"/>
          <w:lang w:val="el-GR"/>
        </w:rPr>
        <w:t>Η μακιτεντάνη έχει τέσσερις κύριες οδούς μεταβολισμού.</w:t>
      </w:r>
      <w:r w:rsidRPr="004D5508">
        <w:rPr>
          <w:rFonts w:ascii="Courier New" w:hAnsi="Courier New"/>
          <w:noProof/>
          <w:szCs w:val="24"/>
          <w:vertAlign w:val="subscript"/>
          <w:lang w:val="el-GR"/>
        </w:rPr>
        <w:t xml:space="preserve"> </w:t>
      </w:r>
      <w:r w:rsidRPr="004D5508">
        <w:rPr>
          <w:noProof/>
          <w:color w:val="222222"/>
          <w:szCs w:val="24"/>
          <w:shd w:val="clear" w:color="auto" w:fill="FFFFFF"/>
          <w:lang w:val="el-GR"/>
        </w:rPr>
        <w:t>Η οξειδωτική αφαίρεση προπυλοομάδων από το σουλφαμίδιο αποδίδει έναν φαρμακολογικά ενεργό μεταβολίτη</w:t>
      </w:r>
      <w:ins w:id="56" w:author="Greece LOC1" w:date="2025-10-23T16:45:00Z" w16du:dateUtc="2025-10-23T13:45:00Z">
        <w:r w:rsidR="00CE2C61" w:rsidRPr="004D5508">
          <w:rPr>
            <w:noProof/>
            <w:color w:val="222222"/>
            <w:szCs w:val="24"/>
            <w:shd w:val="clear" w:color="auto" w:fill="FFFFFF"/>
            <w:lang w:val="el-GR"/>
          </w:rPr>
          <w:t xml:space="preserve">, </w:t>
        </w:r>
        <w:r w:rsidR="00CE2C61" w:rsidRPr="004D5508">
          <w:rPr>
            <w:noProof/>
            <w:lang w:val="el-GR"/>
            <w:rPrChange w:id="57" w:author="Greece LOC1" w:date="2025-10-23T16:45:00Z" w16du:dateUtc="2025-10-23T13:45:00Z">
              <w:rPr/>
            </w:rPrChange>
          </w:rPr>
          <w:t xml:space="preserve">την </w:t>
        </w:r>
        <w:r w:rsidR="00CE2C61" w:rsidRPr="004D5508">
          <w:rPr>
            <w:noProof/>
            <w:szCs w:val="22"/>
            <w:lang w:val="el-GR"/>
            <w:rPrChange w:id="58" w:author="Greece LOC1" w:date="2025-10-23T16:45:00Z" w16du:dateUtc="2025-10-23T13:45:00Z">
              <w:rPr>
                <w:szCs w:val="22"/>
              </w:rPr>
            </w:rPrChange>
          </w:rPr>
          <w:t>απροσιτεντάνη</w:t>
        </w:r>
      </w:ins>
      <w:r w:rsidRPr="004D5508">
        <w:rPr>
          <w:noProof/>
          <w:color w:val="222222"/>
          <w:szCs w:val="24"/>
          <w:shd w:val="clear" w:color="auto" w:fill="FFFFFF"/>
          <w:lang w:val="el-GR"/>
        </w:rPr>
        <w:t>. Αυτή η αντίδραση εξαρτάται από το σύστημα του κυτοχρώματος P450, κυρίως από το CYP3A4 (περίπου 99%) με ελάχιστες συνεισφορές των CYP2C8, CYP2C9 και CYP2C19. Ο ενεργός μεταβολίτης κυκλοφορεί στο ανθρώπινο πλάσμα και μπορεί να συνεισφέρει στη φαρμακολογική επίδραση. Άλλες οδοί μεταβολισμού αποδίδουν προϊόντα χωρίς φαρμακολογική δραστηριότητα</w:t>
      </w:r>
      <w:r w:rsidR="00D347D6" w:rsidRPr="004D5508">
        <w:rPr>
          <w:noProof/>
          <w:color w:val="222222"/>
          <w:szCs w:val="24"/>
          <w:shd w:val="clear" w:color="auto" w:fill="FFFFFF"/>
          <w:lang w:val="el-GR"/>
        </w:rPr>
        <w:t xml:space="preserve"> Για αυτές τις οδούς, το CYP2C9 παίζει κυρίαρχο ρόλο με μικρές συνεισφορές από τους CYP2C8, CYP2C19 και CYP3A4.</w:t>
      </w:r>
    </w:p>
    <w:p w14:paraId="01E55424" w14:textId="77777777" w:rsidR="00537282" w:rsidRPr="004D5508" w:rsidRDefault="00537282">
      <w:pPr>
        <w:widowControl w:val="0"/>
        <w:rPr>
          <w:noProof/>
          <w:szCs w:val="24"/>
          <w:lang w:val="el-GR"/>
        </w:rPr>
      </w:pPr>
    </w:p>
    <w:p w14:paraId="55D9A5C5"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t>Αποβολή</w:t>
      </w:r>
    </w:p>
    <w:p w14:paraId="19B9555B" w14:textId="77777777" w:rsidR="00537282" w:rsidRPr="004D5508" w:rsidRDefault="00537282" w:rsidP="00945CCA">
      <w:pPr>
        <w:keepNext/>
        <w:widowControl w:val="0"/>
        <w:rPr>
          <w:noProof/>
          <w:szCs w:val="24"/>
          <w:lang w:val="el-GR"/>
        </w:rPr>
      </w:pPr>
    </w:p>
    <w:p w14:paraId="760C45EB" w14:textId="39F3CB13" w:rsidR="00987BDB" w:rsidRPr="004D5508" w:rsidRDefault="00537282" w:rsidP="00987BDB">
      <w:pPr>
        <w:rPr>
          <w:rFonts w:eastAsia="Times New Roman"/>
          <w:noProof/>
          <w:snapToGrid/>
          <w:lang w:val="el-GR" w:eastAsia="en-US"/>
        </w:rPr>
      </w:pPr>
      <w:r w:rsidRPr="004D5508">
        <w:rPr>
          <w:noProof/>
          <w:szCs w:val="24"/>
          <w:lang w:val="el-GR"/>
        </w:rPr>
        <w:t>Η μακιτεντάνη απεκκρίνεται μόνο μετά από εκτεταμένο μεταβολισμό. Η κύρια οδός απέκκρισης είναι μέσω των ούρων, που αντιστοιχεί στο 50% περίπου της δόσης.</w:t>
      </w:r>
    </w:p>
    <w:p w14:paraId="2D808C35" w14:textId="77777777" w:rsidR="00987BDB" w:rsidRPr="004D5508" w:rsidRDefault="00987BDB" w:rsidP="00987BDB">
      <w:pPr>
        <w:rPr>
          <w:rFonts w:eastAsia="Times New Roman"/>
          <w:noProof/>
          <w:snapToGrid/>
          <w:lang w:val="el-GR" w:eastAsia="en-US"/>
        </w:rPr>
      </w:pPr>
    </w:p>
    <w:p w14:paraId="1789164A" w14:textId="6B30A186" w:rsidR="003E53CD" w:rsidRPr="004D5508" w:rsidRDefault="003E53CD" w:rsidP="00945CCA">
      <w:pPr>
        <w:keepNext/>
        <w:tabs>
          <w:tab w:val="clear" w:pos="567"/>
        </w:tabs>
        <w:outlineLvl w:val="2"/>
        <w:rPr>
          <w:rFonts w:eastAsia="Times New Roman"/>
          <w:noProof/>
          <w:snapToGrid/>
          <w:szCs w:val="22"/>
          <w:u w:val="single"/>
          <w:lang w:val="el-GR" w:eastAsia="x-none"/>
        </w:rPr>
      </w:pPr>
      <w:r w:rsidRPr="004D5508">
        <w:rPr>
          <w:rFonts w:eastAsia="Times New Roman"/>
          <w:noProof/>
          <w:snapToGrid/>
          <w:szCs w:val="24"/>
          <w:u w:val="single"/>
          <w:lang w:val="el-GR" w:eastAsia="x-none"/>
        </w:rPr>
        <w:t>Σύγκριση μεταξύ επικαλυμμένων με λεπτό υμένιο δισκί</w:t>
      </w:r>
      <w:r w:rsidR="002722FA" w:rsidRPr="004D5508">
        <w:rPr>
          <w:rFonts w:eastAsia="Times New Roman"/>
          <w:noProof/>
          <w:snapToGrid/>
          <w:szCs w:val="24"/>
          <w:u w:val="single"/>
          <w:lang w:val="el-GR" w:eastAsia="x-none"/>
        </w:rPr>
        <w:t>ων</w:t>
      </w:r>
      <w:r w:rsidRPr="004D5508">
        <w:rPr>
          <w:rFonts w:eastAsia="Times New Roman"/>
          <w:noProof/>
          <w:snapToGrid/>
          <w:szCs w:val="24"/>
          <w:u w:val="single"/>
          <w:lang w:val="el-GR" w:eastAsia="x-none"/>
        </w:rPr>
        <w:t xml:space="preserve"> και διασπειρόμενων δισκίων</w:t>
      </w:r>
    </w:p>
    <w:p w14:paraId="0128D613" w14:textId="77777777" w:rsidR="003E53CD" w:rsidRPr="004D5508" w:rsidRDefault="003E53CD" w:rsidP="00945CCA">
      <w:pPr>
        <w:keepNext/>
        <w:rPr>
          <w:noProof/>
          <w:lang w:val="el-GR"/>
        </w:rPr>
      </w:pPr>
    </w:p>
    <w:p w14:paraId="2559E9FA" w14:textId="5482653A" w:rsidR="00537282" w:rsidRPr="004D5508" w:rsidRDefault="003E53CD" w:rsidP="0022553B">
      <w:pPr>
        <w:tabs>
          <w:tab w:val="clear" w:pos="567"/>
        </w:tabs>
        <w:rPr>
          <w:noProof/>
          <w:szCs w:val="24"/>
          <w:lang w:val="el-GR"/>
        </w:rPr>
      </w:pPr>
      <w:r w:rsidRPr="004D5508">
        <w:rPr>
          <w:rFonts w:eastAsia="Times New Roman"/>
          <w:noProof/>
          <w:snapToGrid/>
          <w:color w:val="222222"/>
          <w:shd w:val="clear" w:color="auto" w:fill="FFFFFF"/>
          <w:lang w:val="el-GR" w:eastAsia="en-US"/>
        </w:rPr>
        <w:t xml:space="preserve">Η βιοϊσοδυναμία της μακιτεντάνης στη δόση των 10 mg τεκμηριώθηκε ανάμεσα στο επικαλυμμένο με λεπτό υμένιο δισκίο και σε 4 </w:t>
      </w:r>
      <w:r w:rsidR="00E7553C" w:rsidRPr="004D5508">
        <w:rPr>
          <w:rFonts w:eastAsia="Times New Roman"/>
          <w:noProof/>
          <w:snapToGrid/>
          <w:color w:val="222222"/>
          <w:shd w:val="clear" w:color="auto" w:fill="FFFFFF"/>
          <w:lang w:val="el-GR" w:eastAsia="en-US"/>
        </w:rPr>
        <w:t xml:space="preserve">x </w:t>
      </w:r>
      <w:r w:rsidRPr="004D5508">
        <w:rPr>
          <w:rFonts w:eastAsia="Times New Roman"/>
          <w:noProof/>
          <w:snapToGrid/>
          <w:color w:val="222222"/>
          <w:shd w:val="clear" w:color="auto" w:fill="FFFFFF"/>
          <w:lang w:val="el-GR" w:eastAsia="en-US"/>
        </w:rPr>
        <w:t>διασπειρόμενα δισκία των 2,5 mg, σε μια μελέτη με 28 υγιείς συμμετέχοντες.</w:t>
      </w:r>
    </w:p>
    <w:p w14:paraId="4FE33B9C" w14:textId="77777777" w:rsidR="00537282" w:rsidRPr="004D5508" w:rsidRDefault="00537282">
      <w:pPr>
        <w:widowControl w:val="0"/>
        <w:rPr>
          <w:noProof/>
          <w:szCs w:val="24"/>
          <w:lang w:val="el-GR"/>
        </w:rPr>
      </w:pPr>
    </w:p>
    <w:p w14:paraId="5B72B799"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t>Ειδικοί πληθυσμοί</w:t>
      </w:r>
    </w:p>
    <w:p w14:paraId="5AFA3FF2" w14:textId="77777777" w:rsidR="00537282" w:rsidRPr="004D5508" w:rsidRDefault="00537282" w:rsidP="00945CCA">
      <w:pPr>
        <w:keepNext/>
        <w:widowControl w:val="0"/>
        <w:rPr>
          <w:noProof/>
          <w:szCs w:val="24"/>
          <w:lang w:val="el-GR"/>
        </w:rPr>
      </w:pPr>
    </w:p>
    <w:p w14:paraId="4D741F2C" w14:textId="77777777" w:rsidR="00537282" w:rsidRPr="004D5508" w:rsidRDefault="00537282">
      <w:pPr>
        <w:widowControl w:val="0"/>
        <w:rPr>
          <w:noProof/>
          <w:szCs w:val="24"/>
          <w:lang w:val="el-GR"/>
        </w:rPr>
      </w:pPr>
      <w:r w:rsidRPr="004D5508">
        <w:rPr>
          <w:noProof/>
          <w:szCs w:val="24"/>
          <w:lang w:val="el-GR"/>
        </w:rPr>
        <w:t>Δεν υπάρχει καμία κλινικά σχετική επίδραση της ηλικίας, του φύλου ή της εθνικότητας στη φαρμακοκινητική της μακιτεντάνης και του ενεργού μεταβολίτη της.</w:t>
      </w:r>
    </w:p>
    <w:p w14:paraId="7ADCC947" w14:textId="77777777" w:rsidR="00537282" w:rsidRPr="004D5508" w:rsidRDefault="00537282">
      <w:pPr>
        <w:widowControl w:val="0"/>
        <w:outlineLvl w:val="0"/>
        <w:rPr>
          <w:noProof/>
          <w:szCs w:val="24"/>
          <w:lang w:val="el-GR"/>
        </w:rPr>
      </w:pPr>
    </w:p>
    <w:p w14:paraId="03229106"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lastRenderedPageBreak/>
        <w:t>Νεφρική δυσλειτουργία</w:t>
      </w:r>
    </w:p>
    <w:p w14:paraId="602239C4" w14:textId="77777777" w:rsidR="00537282" w:rsidRPr="004D5508" w:rsidRDefault="00537282" w:rsidP="00945CCA">
      <w:pPr>
        <w:keepNext/>
        <w:widowControl w:val="0"/>
        <w:rPr>
          <w:noProof/>
          <w:szCs w:val="24"/>
          <w:lang w:val="el-GR"/>
        </w:rPr>
      </w:pPr>
    </w:p>
    <w:p w14:paraId="1C0F02F4" w14:textId="35529055" w:rsidR="00537282" w:rsidRPr="004D5508" w:rsidRDefault="00537282">
      <w:pPr>
        <w:widowControl w:val="0"/>
        <w:rPr>
          <w:noProof/>
          <w:szCs w:val="24"/>
          <w:lang w:val="el-GR"/>
        </w:rPr>
      </w:pPr>
      <w:r w:rsidRPr="004D5508">
        <w:rPr>
          <w:noProof/>
          <w:szCs w:val="24"/>
          <w:lang w:val="el-GR"/>
        </w:rPr>
        <w:t xml:space="preserve">Η έκθεση στη μακιτεντάνη και τον ενεργό μεταβολίτη της αυξήθηκε κατά 1,3 και 1,6 φορές, αντίστοιχα, σε </w:t>
      </w:r>
      <w:r w:rsidR="00987BDB" w:rsidRPr="004D5508">
        <w:rPr>
          <w:noProof/>
          <w:szCs w:val="24"/>
          <w:lang w:val="el-GR"/>
        </w:rPr>
        <w:t xml:space="preserve">ενήλικες </w:t>
      </w:r>
      <w:r w:rsidRPr="004D5508">
        <w:rPr>
          <w:noProof/>
          <w:szCs w:val="24"/>
          <w:lang w:val="el-GR"/>
        </w:rPr>
        <w:t>ασθενείς με σοβαρή νεφρική δυσλειτουργία. Αυτή η αύξηση δεν θεωρείται κλινικά σχετική (βλ. παραγράφους 4.2 και 4.4).</w:t>
      </w:r>
    </w:p>
    <w:p w14:paraId="06F10098" w14:textId="77777777" w:rsidR="00537282" w:rsidRPr="004D5508" w:rsidRDefault="00537282">
      <w:pPr>
        <w:widowControl w:val="0"/>
        <w:rPr>
          <w:noProof/>
          <w:szCs w:val="24"/>
          <w:lang w:val="el-GR"/>
        </w:rPr>
      </w:pPr>
    </w:p>
    <w:p w14:paraId="66B0724D" w14:textId="77777777" w:rsidR="00537282" w:rsidRPr="004D5508" w:rsidRDefault="00537282" w:rsidP="00945CCA">
      <w:pPr>
        <w:pStyle w:val="PlainText"/>
        <w:keepNext/>
        <w:outlineLvl w:val="2"/>
        <w:rPr>
          <w:rFonts w:ascii="Arial" w:hAnsi="Arial"/>
          <w:noProof/>
          <w:sz w:val="22"/>
          <w:u w:val="single"/>
          <w:lang w:val="el-GR"/>
        </w:rPr>
      </w:pPr>
      <w:r w:rsidRPr="004D5508">
        <w:rPr>
          <w:rFonts w:ascii="Times New Roman" w:hAnsi="Times New Roman"/>
          <w:noProof/>
          <w:sz w:val="22"/>
          <w:u w:val="single"/>
          <w:lang w:val="el-GR"/>
        </w:rPr>
        <w:t>Ηπατική δυσλειτουργία</w:t>
      </w:r>
    </w:p>
    <w:p w14:paraId="1A1DDED3" w14:textId="77777777" w:rsidR="00537282" w:rsidRPr="004D5508" w:rsidRDefault="00537282" w:rsidP="00945CCA">
      <w:pPr>
        <w:keepNext/>
        <w:widowControl w:val="0"/>
        <w:rPr>
          <w:noProof/>
          <w:szCs w:val="24"/>
          <w:lang w:val="el-GR"/>
        </w:rPr>
      </w:pPr>
    </w:p>
    <w:p w14:paraId="06F9F8E2" w14:textId="09657C81" w:rsidR="00987BDB" w:rsidRPr="004D5508" w:rsidRDefault="00537282" w:rsidP="00987BDB">
      <w:pPr>
        <w:rPr>
          <w:rFonts w:eastAsia="Times New Roman"/>
          <w:noProof/>
          <w:snapToGrid/>
          <w:szCs w:val="22"/>
          <w:lang w:val="el-GR" w:eastAsia="en-US"/>
        </w:rPr>
      </w:pPr>
      <w:r w:rsidRPr="004D5508">
        <w:rPr>
          <w:noProof/>
          <w:szCs w:val="24"/>
          <w:lang w:val="el-GR"/>
        </w:rPr>
        <w:t xml:space="preserve">Η έκθεση στη μακιτεντάνη μειώθηκε κατά 21%, 34% και 6% και, για τον ενεργό μεταβολίτη κατά 20%, 25% και 25% σε </w:t>
      </w:r>
      <w:r w:rsidR="00987BDB" w:rsidRPr="004D5508">
        <w:rPr>
          <w:noProof/>
          <w:szCs w:val="24"/>
          <w:lang w:val="el-GR"/>
        </w:rPr>
        <w:t xml:space="preserve">ενήλικες </w:t>
      </w:r>
      <w:r w:rsidRPr="004D5508">
        <w:rPr>
          <w:noProof/>
          <w:szCs w:val="24"/>
          <w:lang w:val="el-GR"/>
        </w:rPr>
        <w:t>ασθενείς με ήπια, μέτρια ή σοβαρή ηπατική δυσλειτουργία, αντίστοιχα. Αυτή η μείωση δεν θεωρείται κλινικά σχετική (βλ. παραγράφους 4.2 και 4.4).</w:t>
      </w:r>
    </w:p>
    <w:p w14:paraId="0571E03C" w14:textId="77777777" w:rsidR="00987BDB" w:rsidRPr="004D5508" w:rsidRDefault="00987BDB" w:rsidP="00987BDB">
      <w:pPr>
        <w:rPr>
          <w:rFonts w:eastAsia="Times New Roman"/>
          <w:noProof/>
          <w:snapToGrid/>
          <w:szCs w:val="22"/>
          <w:lang w:val="el-GR" w:eastAsia="en-US"/>
        </w:rPr>
      </w:pPr>
    </w:p>
    <w:p w14:paraId="26B9D384" w14:textId="77777777" w:rsidR="003E53CD" w:rsidRPr="004D5508" w:rsidRDefault="003E53CD" w:rsidP="00945CCA">
      <w:pPr>
        <w:keepNext/>
        <w:tabs>
          <w:tab w:val="clear" w:pos="567"/>
        </w:tabs>
        <w:rPr>
          <w:rFonts w:eastAsia="Times New Roman"/>
          <w:noProof/>
          <w:snapToGrid/>
          <w:szCs w:val="22"/>
          <w:lang w:val="el-GR" w:eastAsia="x-none"/>
        </w:rPr>
      </w:pPr>
      <w:bookmarkStart w:id="59" w:name="_Hlk170396178"/>
      <w:r w:rsidRPr="004D5508">
        <w:rPr>
          <w:rFonts w:eastAsia="Times New Roman"/>
          <w:noProof/>
          <w:snapToGrid/>
          <w:szCs w:val="24"/>
          <w:u w:val="single"/>
          <w:lang w:val="el-GR" w:eastAsia="x-none"/>
        </w:rPr>
        <w:t>Παιδιατρικός πληθυσμός (ηλικίας ≥ 1 μηνός έως κάτω των 18 ετών)</w:t>
      </w:r>
    </w:p>
    <w:p w14:paraId="41F448CB" w14:textId="77777777" w:rsidR="003E53CD" w:rsidRPr="004D5508" w:rsidRDefault="003E53CD" w:rsidP="00945CCA">
      <w:pPr>
        <w:keepNext/>
        <w:tabs>
          <w:tab w:val="clear" w:pos="567"/>
        </w:tabs>
        <w:rPr>
          <w:noProof/>
          <w:szCs w:val="22"/>
          <w:lang w:val="el-GR"/>
        </w:rPr>
      </w:pPr>
    </w:p>
    <w:p w14:paraId="539970EB" w14:textId="6A1BB64A" w:rsidR="003E53CD" w:rsidRPr="004D5508" w:rsidRDefault="003E53CD" w:rsidP="003E53CD">
      <w:pPr>
        <w:tabs>
          <w:tab w:val="clear" w:pos="567"/>
        </w:tabs>
        <w:rPr>
          <w:noProof/>
          <w:szCs w:val="22"/>
          <w:lang w:val="el-GR"/>
        </w:rPr>
      </w:pPr>
      <w:r w:rsidRPr="004D5508">
        <w:rPr>
          <w:noProof/>
          <w:lang w:val="el-GR"/>
        </w:rPr>
        <w:t>Η φαρμακοκινητική της μακιτεντάνης και του δραστικού της μεταβολίτη, της απρο</w:t>
      </w:r>
      <w:del w:id="60" w:author="Greece LOC1" w:date="2025-10-23T17:11:00Z" w16du:dateUtc="2025-10-23T14:11:00Z">
        <w:r w:rsidRPr="004D5508" w:rsidDel="00920A1A">
          <w:rPr>
            <w:noProof/>
            <w:lang w:val="el-GR"/>
          </w:rPr>
          <w:delText>κ</w:delText>
        </w:r>
      </w:del>
      <w:ins w:id="61" w:author="Greece LOC1" w:date="2025-10-23T17:11:00Z" w16du:dateUtc="2025-10-23T14:11:00Z">
        <w:r w:rsidR="00920A1A" w:rsidRPr="004D5508">
          <w:rPr>
            <w:noProof/>
            <w:lang w:val="el-GR"/>
          </w:rPr>
          <w:t>σ</w:t>
        </w:r>
      </w:ins>
      <w:r w:rsidRPr="004D5508">
        <w:rPr>
          <w:noProof/>
          <w:lang w:val="el-GR"/>
        </w:rPr>
        <w:t xml:space="preserve">ιτεντάνης, χαρακτηρίστηκε σε 47 παιδιατρικούς ασθενείς που ήταν ηλικίας ≥ 2 ετών και σε 11 ασθενείς που ήταν ηλικίας ≥ 1 μηνός έως κάτω των 2 ετών. </w:t>
      </w:r>
    </w:p>
    <w:p w14:paraId="408DCF5F" w14:textId="77777777" w:rsidR="003E53CD" w:rsidRPr="004D5508" w:rsidRDefault="003E53CD" w:rsidP="003E53CD">
      <w:pPr>
        <w:tabs>
          <w:tab w:val="clear" w:pos="567"/>
        </w:tabs>
        <w:rPr>
          <w:noProof/>
          <w:szCs w:val="22"/>
          <w:lang w:val="el-GR"/>
        </w:rPr>
      </w:pPr>
      <w:r w:rsidRPr="004D5508">
        <w:rPr>
          <w:noProof/>
          <w:lang w:val="el-GR"/>
        </w:rPr>
        <w:t>Τα βάσει βάρους δοσολογικά σχήματα της μακιτεντάνης οδήγησαν σε παρατηρηθείσες / προσομοιωμένες εκθέσεις σε παιδιατρικούς ασθενείς ηλικίας 2 ετών έως κάτω των 18 ετών οι οποίες ήταν συγκρίσιμες με τις εκθέσεις που παρατηρήθηκαν σε ενήλικες ασθενείς με ΠΑΥ και σε υγιή άτομα που έλαβαν 10 mg άπαξ ημερησίως.</w:t>
      </w:r>
    </w:p>
    <w:p w14:paraId="062A291D" w14:textId="2A10DF1D" w:rsidR="00537282" w:rsidRPr="004D5508" w:rsidRDefault="003E53CD" w:rsidP="0022553B">
      <w:pPr>
        <w:tabs>
          <w:tab w:val="clear" w:pos="567"/>
        </w:tabs>
        <w:rPr>
          <w:noProof/>
          <w:szCs w:val="24"/>
          <w:lang w:val="el-GR"/>
        </w:rPr>
      </w:pPr>
      <w:r w:rsidRPr="004D5508">
        <w:rPr>
          <w:noProof/>
          <w:lang w:val="el-GR"/>
        </w:rPr>
        <w:t>Εκθέσεις στη μακιτεντάνη συγκρίσιμες με εκείνη σε ενήλικες ασθενείς με ΠΑΥ που έλαβαν 10</w:t>
      </w:r>
      <w:r w:rsidR="00C01A80" w:rsidRPr="004D5508">
        <w:rPr>
          <w:noProof/>
          <w:lang w:val="el-GR"/>
        </w:rPr>
        <w:t> </w:t>
      </w:r>
      <w:r w:rsidRPr="004D5508">
        <w:rPr>
          <w:noProof/>
          <w:lang w:val="el-GR"/>
        </w:rPr>
        <w:t>mg άπαξ ημερησίως δεν επιτεύχθηκαν για την ηλικιακή ομάδα από ≥ 1 μηνός έως κάτω των 2 ετών (βλ. παράγραφο 4.2).</w:t>
      </w:r>
      <w:bookmarkEnd w:id="59"/>
    </w:p>
    <w:p w14:paraId="3ECD9A5E" w14:textId="77777777" w:rsidR="00537282" w:rsidRPr="004D5508" w:rsidRDefault="00537282">
      <w:pPr>
        <w:outlineLvl w:val="0"/>
        <w:rPr>
          <w:noProof/>
          <w:szCs w:val="24"/>
          <w:u w:val="single"/>
          <w:lang w:val="el-GR"/>
        </w:rPr>
      </w:pPr>
    </w:p>
    <w:p w14:paraId="70A7DEB0" w14:textId="77777777" w:rsidR="00537282" w:rsidRPr="004D5508" w:rsidRDefault="00537282" w:rsidP="00945CCA">
      <w:pPr>
        <w:keepNext/>
        <w:autoSpaceDE w:val="0"/>
        <w:autoSpaceDN w:val="0"/>
        <w:adjustRightInd w:val="0"/>
        <w:outlineLvl w:val="1"/>
        <w:rPr>
          <w:b/>
          <w:i/>
          <w:noProof/>
          <w:szCs w:val="24"/>
          <w:lang w:val="el-GR"/>
        </w:rPr>
      </w:pPr>
      <w:r w:rsidRPr="004D5508">
        <w:rPr>
          <w:b/>
          <w:noProof/>
          <w:szCs w:val="24"/>
          <w:lang w:val="el-GR"/>
        </w:rPr>
        <w:t>5.3</w:t>
      </w:r>
      <w:r w:rsidRPr="004D5508">
        <w:rPr>
          <w:b/>
          <w:noProof/>
          <w:szCs w:val="24"/>
          <w:lang w:val="el-GR"/>
        </w:rPr>
        <w:tab/>
        <w:t>Προκλινικά δεδομένα για την ασφάλεια</w:t>
      </w:r>
    </w:p>
    <w:p w14:paraId="7316FE45" w14:textId="77777777" w:rsidR="00537282" w:rsidRPr="004D5508" w:rsidRDefault="00537282" w:rsidP="00945CCA">
      <w:pPr>
        <w:keepNext/>
        <w:rPr>
          <w:noProof/>
          <w:szCs w:val="24"/>
          <w:lang w:val="el-GR"/>
        </w:rPr>
      </w:pPr>
    </w:p>
    <w:p w14:paraId="5425927A" w14:textId="77777777" w:rsidR="00537282" w:rsidRPr="004D5508" w:rsidRDefault="00537282">
      <w:pPr>
        <w:rPr>
          <w:noProof/>
          <w:szCs w:val="24"/>
          <w:lang w:val="el-GR"/>
        </w:rPr>
      </w:pPr>
      <w:r w:rsidRPr="004D5508">
        <w:rPr>
          <w:noProof/>
          <w:szCs w:val="24"/>
          <w:lang w:val="el-GR"/>
        </w:rPr>
        <w:t>Στους σκύλους, η μακιτεντάνη μείωσε την αρτηριακή πίεση σε εκθέσεις παρόμοιες με αυτές της θεραπευτικής ανθρώπινης έκθεσης. Παρατηρήθηκε πάχυνση του εσωτερικού στρώματος των στεφανιαίων αρτηριών 17 φορές μεγαλύτερη από εκείνη της ανθρώπινης έκθεσης ύστερα από 4 έως 39 εβδομάδες θεραπείας. Λόγω της ειδικής για το είδος ευαισθησίας και του περιθωρίου ασφάλειας, αυτό το εύρημα δεν θεωρείται σχετικό για τον άνθρωπο.</w:t>
      </w:r>
    </w:p>
    <w:p w14:paraId="40714470" w14:textId="77777777" w:rsidR="00537282" w:rsidRPr="004D5508" w:rsidRDefault="00537282">
      <w:pPr>
        <w:rPr>
          <w:noProof/>
          <w:szCs w:val="24"/>
          <w:lang w:val="el-GR"/>
        </w:rPr>
      </w:pPr>
    </w:p>
    <w:p w14:paraId="545B48AA" w14:textId="2ADE5125" w:rsidR="00537282" w:rsidRPr="004D5508" w:rsidRDefault="00537282">
      <w:pPr>
        <w:rPr>
          <w:noProof/>
          <w:szCs w:val="24"/>
          <w:lang w:val="el-GR"/>
        </w:rPr>
      </w:pPr>
      <w:r w:rsidRPr="004D5508">
        <w:rPr>
          <w:noProof/>
          <w:szCs w:val="24"/>
          <w:lang w:val="el-GR"/>
        </w:rPr>
        <w:t xml:space="preserve">Αυξημένο βάρος ήπατος και ηπατοκυτταρική υπερτροφία παρατηρήθηκαν σε ποντίκια, αρουραίους και σκύλους ύστερα από θεραπεία με μακιτεντάνη. Αυτές οι αλλαγές ήταν </w:t>
      </w:r>
      <w:r w:rsidR="00832718" w:rsidRPr="004D5508">
        <w:rPr>
          <w:noProof/>
          <w:szCs w:val="24"/>
          <w:lang w:val="el-GR"/>
        </w:rPr>
        <w:t>ευρέως</w:t>
      </w:r>
      <w:r w:rsidRPr="004D5508">
        <w:rPr>
          <w:noProof/>
          <w:szCs w:val="24"/>
          <w:lang w:val="el-GR"/>
        </w:rPr>
        <w:t xml:space="preserve"> αναστρέψιμες και θεωρήθηκαν μη επιβλαβείς προσαρμογές του ήπατος στην αυξημένη ανάγκη μεταβολισμού.</w:t>
      </w:r>
    </w:p>
    <w:p w14:paraId="4CFF82A4" w14:textId="77777777" w:rsidR="00537282" w:rsidRPr="004D5508" w:rsidRDefault="00537282">
      <w:pPr>
        <w:rPr>
          <w:noProof/>
          <w:szCs w:val="24"/>
          <w:lang w:val="el-GR"/>
        </w:rPr>
      </w:pPr>
    </w:p>
    <w:p w14:paraId="0143A21A" w14:textId="77777777" w:rsidR="00537282" w:rsidRPr="004D5508" w:rsidRDefault="00537282">
      <w:pPr>
        <w:rPr>
          <w:noProof/>
          <w:szCs w:val="24"/>
          <w:lang w:val="el-GR"/>
        </w:rPr>
      </w:pPr>
      <w:r w:rsidRPr="004D5508">
        <w:rPr>
          <w:noProof/>
          <w:szCs w:val="24"/>
          <w:lang w:val="el-GR"/>
        </w:rPr>
        <w:t>Η μακιτεντάνη προκάλεσε ελάχιστη έως ήπια υπερπλασία του βλεννογόνου και φλεγμονώδη διήθηση στον υποβλεννογόνιο της ρινικής κοιλότητας σε μελέτη καρκινογένεσης στα ποντίκια σε όλες τις δόσεις. Δεν παρατηρήθηκαν ευρήματα για τη ρινική κοιλότητα σε μελέτη τοξικότητας στα ποντίκια, διάρκειας 3 μηνών, ή σε μελέτες σε αρουραίους και σκύλους.</w:t>
      </w:r>
    </w:p>
    <w:p w14:paraId="1AAE6EBA" w14:textId="77777777" w:rsidR="00537282" w:rsidRPr="004D5508" w:rsidRDefault="00537282">
      <w:pPr>
        <w:rPr>
          <w:noProof/>
          <w:szCs w:val="24"/>
          <w:lang w:val="el-GR"/>
        </w:rPr>
      </w:pPr>
    </w:p>
    <w:p w14:paraId="3A18CAF7" w14:textId="77777777" w:rsidR="00AB452F" w:rsidRPr="004D5508" w:rsidRDefault="00537282">
      <w:pPr>
        <w:rPr>
          <w:noProof/>
          <w:szCs w:val="24"/>
          <w:lang w:val="el-GR"/>
        </w:rPr>
      </w:pPr>
      <w:r w:rsidRPr="004D5508">
        <w:rPr>
          <w:noProof/>
          <w:szCs w:val="24"/>
          <w:lang w:val="el-GR"/>
        </w:rPr>
        <w:t xml:space="preserve">Η μακιτεντάνη δεν ήταν γονοτοξική σε μια τυπική ομάδα </w:t>
      </w:r>
      <w:r w:rsidRPr="004D5508">
        <w:rPr>
          <w:i/>
          <w:noProof/>
          <w:szCs w:val="24"/>
          <w:lang w:val="el-GR"/>
        </w:rPr>
        <w:t>in vitro</w:t>
      </w:r>
      <w:r w:rsidRPr="004D5508">
        <w:rPr>
          <w:noProof/>
          <w:szCs w:val="24"/>
          <w:lang w:val="el-GR"/>
        </w:rPr>
        <w:t xml:space="preserve"> και </w:t>
      </w:r>
      <w:r w:rsidRPr="004D5508">
        <w:rPr>
          <w:i/>
          <w:noProof/>
          <w:szCs w:val="24"/>
          <w:lang w:val="el-GR"/>
        </w:rPr>
        <w:t>in vivo</w:t>
      </w:r>
      <w:r w:rsidRPr="004D5508">
        <w:rPr>
          <w:noProof/>
          <w:szCs w:val="24"/>
          <w:lang w:val="el-GR"/>
        </w:rPr>
        <w:t xml:space="preserve"> προσδιορισμών. Η μακιτεντάνη δεν ήταν φωτοτοξική </w:t>
      </w:r>
      <w:r w:rsidRPr="004D5508">
        <w:rPr>
          <w:i/>
          <w:noProof/>
          <w:szCs w:val="24"/>
          <w:lang w:val="el-GR"/>
        </w:rPr>
        <w:t>in vivo</w:t>
      </w:r>
      <w:r w:rsidRPr="004D5508">
        <w:rPr>
          <w:noProof/>
          <w:szCs w:val="24"/>
          <w:lang w:val="el-GR"/>
        </w:rPr>
        <w:t xml:space="preserve"> ύστερα από μία εφάπαξ δόση σε εκθέσεις έως και 24 φορές μεγαλύτερες της ανθρώπινης έκθεσης. </w:t>
      </w:r>
    </w:p>
    <w:p w14:paraId="30DAA0A7" w14:textId="666B368E" w:rsidR="00537282" w:rsidRPr="004D5508" w:rsidRDefault="00537282">
      <w:pPr>
        <w:rPr>
          <w:noProof/>
          <w:szCs w:val="24"/>
          <w:lang w:val="el-GR"/>
        </w:rPr>
      </w:pPr>
      <w:r w:rsidRPr="004D5508">
        <w:rPr>
          <w:noProof/>
          <w:szCs w:val="24"/>
          <w:lang w:val="el-GR"/>
        </w:rPr>
        <w:t>Μελέτες καρκινογένεσης διάρκειας 2 ετών δεν αποκάλυψαν καρκινογόνο πιθανότητα σε εκθέσεις 18 φορές και 116 φορές υψηλότερες της ανθρώπινης έκθεσης σε αρουραίους και ποντίκια αντίστοιχα.</w:t>
      </w:r>
    </w:p>
    <w:p w14:paraId="4E51E5CB" w14:textId="77777777" w:rsidR="00537282" w:rsidRPr="004D5508" w:rsidRDefault="00537282">
      <w:pPr>
        <w:rPr>
          <w:noProof/>
          <w:szCs w:val="24"/>
          <w:lang w:val="el-GR"/>
        </w:rPr>
      </w:pPr>
    </w:p>
    <w:p w14:paraId="36E98B01" w14:textId="54526022" w:rsidR="00537282" w:rsidRPr="004D5508" w:rsidRDefault="00537282">
      <w:pPr>
        <w:rPr>
          <w:noProof/>
          <w:szCs w:val="24"/>
          <w:lang w:val="el-GR"/>
        </w:rPr>
      </w:pPr>
      <w:r w:rsidRPr="004D5508">
        <w:rPr>
          <w:noProof/>
          <w:szCs w:val="24"/>
          <w:lang w:val="el-GR"/>
        </w:rPr>
        <w:t>Διάταση των ορχικών σωληναρίων παρατηρήθηκε σε μελέτες χρόνιας τοξικότητας με αρσενικούς αρουραίους και σκύλους με περιθώρια ασφάλειας 11,6 και 5,8, αντίστοιχα. Η διάταση των σωληναρίων ήταν πλήρως αναστρέψιμη. Ύστερα από 2 έτη θεραπείας, εμφανίστηκε 4πλάσια ατροφία των ορχικών σωληναρίων σε αρουραίους σε σχέση με την ανθρώπινη έκθεση. Παρατηρήθηκε υποσπερματογένεση στη μακροχρόνια μελέτη καρκινογένεσης σε αρουραίους και στις μελέτες τοξικότητας επαναλαμβανόμενης δόσης σε σκύλους σε εκθέσεις με περιθώρια ασφαλείας 9,7 για τους αρουραίους και 23 για τους σκύλους. Τα περιθώρια ασφαλείας για τη γονιμότητα ήταν 18 για τους αρσενικούς και 44 για τους θηλυκούς αρουραίους. Δεν παρατηρήθηκαν ορχικά ευρήματα στα ποντίκια ύστερα από θεραπεία μέχρι 2 έτη.</w:t>
      </w:r>
    </w:p>
    <w:p w14:paraId="388676E3" w14:textId="77777777" w:rsidR="00537282" w:rsidRPr="004D5508" w:rsidRDefault="00537282">
      <w:pPr>
        <w:rPr>
          <w:noProof/>
          <w:szCs w:val="24"/>
          <w:lang w:val="el-GR"/>
        </w:rPr>
      </w:pPr>
    </w:p>
    <w:p w14:paraId="198BADEC" w14:textId="77777777" w:rsidR="00537282" w:rsidRPr="004D5508" w:rsidRDefault="00537282">
      <w:pPr>
        <w:rPr>
          <w:noProof/>
          <w:szCs w:val="24"/>
          <w:lang w:val="el-GR"/>
        </w:rPr>
      </w:pPr>
      <w:r w:rsidRPr="004D5508">
        <w:rPr>
          <w:noProof/>
          <w:szCs w:val="24"/>
          <w:lang w:val="el-GR"/>
        </w:rPr>
        <w:t>Η μακιτεντάνη ήταν τερατογόνος σε κουνέλια και αρουραίους σε όλες τις δόσεις που εξετάστηκαν. Και στα δύο είδη υπήρχαν καρδιαγγειακές ανωμαλίες και ανωμαλίες σύμφυσης του κάτω γναθιαίου τόξου.</w:t>
      </w:r>
    </w:p>
    <w:p w14:paraId="1E9BE6D7" w14:textId="77777777" w:rsidR="00537282" w:rsidRPr="004D5508" w:rsidRDefault="00537282">
      <w:pPr>
        <w:rPr>
          <w:noProof/>
          <w:szCs w:val="24"/>
          <w:lang w:val="el-GR"/>
        </w:rPr>
      </w:pPr>
    </w:p>
    <w:p w14:paraId="5DF3911B" w14:textId="77777777" w:rsidR="00537282" w:rsidRPr="004D5508" w:rsidRDefault="00537282">
      <w:pPr>
        <w:rPr>
          <w:noProof/>
          <w:szCs w:val="24"/>
          <w:shd w:val="clear" w:color="auto" w:fill="FFFFFF"/>
          <w:lang w:val="el-GR"/>
        </w:rPr>
      </w:pPr>
      <w:r w:rsidRPr="004D5508">
        <w:rPr>
          <w:noProof/>
          <w:szCs w:val="24"/>
          <w:shd w:val="clear" w:color="auto" w:fill="FFFFFF"/>
          <w:lang w:val="el-GR"/>
        </w:rPr>
        <w:t>Η χορήγηση της μακιτεντάνης σε θηλυκούς αρουραίους από το τελευταίο διάστημα κύησης μέχρι τη γαλουχία, με έκθεση της μητέρας 5 φορές υψηλότερη από την ανθρώπινη έκθεση, προκάλεσε μειωμένη επιβίωση των νεογνών και δυσλειτουργία της αναπαραγωγικής ικανότητας των απογόνων που εκτέθηκαν στη μακιτεντάνη στη διάρκεια της ύστερης ενδομήτριας ζωής και μέσω του γάλακτος στη διάρκεια της γαλουχίας.</w:t>
      </w:r>
    </w:p>
    <w:p w14:paraId="6412B231" w14:textId="77777777" w:rsidR="00537282" w:rsidRPr="004D5508" w:rsidRDefault="00537282">
      <w:pPr>
        <w:rPr>
          <w:noProof/>
          <w:szCs w:val="24"/>
          <w:lang w:val="el-GR"/>
        </w:rPr>
      </w:pPr>
    </w:p>
    <w:p w14:paraId="3C4AE588" w14:textId="77777777" w:rsidR="00537282" w:rsidRPr="004D5508" w:rsidRDefault="00537282">
      <w:pPr>
        <w:tabs>
          <w:tab w:val="clear" w:pos="567"/>
        </w:tabs>
        <w:autoSpaceDE w:val="0"/>
        <w:autoSpaceDN w:val="0"/>
        <w:adjustRightInd w:val="0"/>
        <w:rPr>
          <w:noProof/>
          <w:szCs w:val="24"/>
          <w:lang w:val="el-GR"/>
        </w:rPr>
      </w:pPr>
      <w:r w:rsidRPr="004D5508">
        <w:rPr>
          <w:noProof/>
          <w:szCs w:val="24"/>
          <w:lang w:val="el-GR"/>
        </w:rPr>
        <w:t>Η θεραπεία νεαρών αρουραίων από την Ημέρα 4 έως την Ημέρα 114 μετά τη γέννηση προκάλεσε μειωμένη πρόσληψη σωματικού βάρους, με αποτέλεσμα επακόλουθες επιδράσεις στην ανάπτυξη (ελαφρά καθυστέρηση της καθόδου των όρχεων, αναστρέψιμη μείωση του μήκους των μακρών οστών, παρατεταμένος οιστρικός κύκλος).</w:t>
      </w:r>
      <w:r w:rsidR="00C9401E" w:rsidRPr="004D5508">
        <w:rPr>
          <w:noProof/>
          <w:szCs w:val="24"/>
          <w:lang w:val="el-GR"/>
        </w:rPr>
        <w:t xml:space="preserve"> </w:t>
      </w:r>
      <w:r w:rsidRPr="004D5508">
        <w:rPr>
          <w:noProof/>
          <w:szCs w:val="24"/>
          <w:lang w:val="el-GR"/>
        </w:rPr>
        <w:t>Ελαφρά αυξημένη απώλεια πριν και μετά την εμφύτευση, μειωμένος μέσος αριθμός νεογνών και μειωμένο βάρος όρχεων και επιδιδυμίδας παρατηρήθηκαν σε εκθέσεις 7πλάσιες της ανθρώπινης έκθεσης. Ατροφία ορχικών σωληναρίων και ελάχιστες επιδράσεις στις αναπαραγωγικές παραλλαγές και τη μορφολογία του σπέρματος καταγράφηκαν σε εκθέσεις κατά 3,8 φορές ανώτερες της ανθρώπινης έκθεσης.</w:t>
      </w:r>
    </w:p>
    <w:p w14:paraId="2054632E" w14:textId="77777777" w:rsidR="00537282" w:rsidRPr="004D5508" w:rsidRDefault="00537282">
      <w:pPr>
        <w:rPr>
          <w:noProof/>
          <w:szCs w:val="24"/>
          <w:lang w:val="el-GR"/>
        </w:rPr>
      </w:pPr>
    </w:p>
    <w:p w14:paraId="606DAE35" w14:textId="77777777" w:rsidR="00537282" w:rsidRPr="004D5508" w:rsidRDefault="00537282">
      <w:pPr>
        <w:rPr>
          <w:noProof/>
          <w:szCs w:val="24"/>
          <w:lang w:val="el-GR"/>
        </w:rPr>
      </w:pPr>
    </w:p>
    <w:p w14:paraId="6AC10091" w14:textId="77777777" w:rsidR="00537282" w:rsidRPr="004D5508" w:rsidRDefault="00537282" w:rsidP="00945CCA">
      <w:pPr>
        <w:keepNext/>
        <w:ind w:left="567" w:hanging="567"/>
        <w:outlineLvl w:val="0"/>
        <w:rPr>
          <w:b/>
          <w:noProof/>
          <w:szCs w:val="24"/>
          <w:lang w:val="el-GR"/>
        </w:rPr>
      </w:pPr>
      <w:r w:rsidRPr="004D5508">
        <w:rPr>
          <w:b/>
          <w:noProof/>
          <w:szCs w:val="24"/>
          <w:lang w:val="el-GR"/>
        </w:rPr>
        <w:t>6.</w:t>
      </w:r>
      <w:r w:rsidRPr="004D5508">
        <w:rPr>
          <w:b/>
          <w:noProof/>
          <w:szCs w:val="24"/>
          <w:lang w:val="el-GR"/>
        </w:rPr>
        <w:tab/>
        <w:t>ΦΑΡΜΑΚΕΥΤΙΚΕΣ ΠΛΗΡΟΦΟΡΙΕΣ</w:t>
      </w:r>
    </w:p>
    <w:p w14:paraId="093FA84D" w14:textId="77777777" w:rsidR="00537282" w:rsidRPr="004D5508" w:rsidRDefault="00537282" w:rsidP="00945CCA">
      <w:pPr>
        <w:keepNext/>
        <w:rPr>
          <w:noProof/>
          <w:szCs w:val="24"/>
          <w:lang w:val="el-GR"/>
        </w:rPr>
      </w:pPr>
    </w:p>
    <w:p w14:paraId="6A283B7B" w14:textId="77777777" w:rsidR="00537282" w:rsidRPr="004D5508" w:rsidRDefault="00537282" w:rsidP="00945CCA">
      <w:pPr>
        <w:keepNext/>
        <w:ind w:left="567" w:hanging="567"/>
        <w:outlineLvl w:val="1"/>
        <w:rPr>
          <w:noProof/>
          <w:szCs w:val="24"/>
          <w:lang w:val="el-GR"/>
        </w:rPr>
      </w:pPr>
      <w:r w:rsidRPr="004D5508">
        <w:rPr>
          <w:b/>
          <w:noProof/>
          <w:szCs w:val="24"/>
          <w:lang w:val="el-GR"/>
        </w:rPr>
        <w:t>6.1</w:t>
      </w:r>
      <w:r w:rsidRPr="004D5508">
        <w:rPr>
          <w:b/>
          <w:noProof/>
          <w:szCs w:val="24"/>
          <w:lang w:val="el-GR"/>
        </w:rPr>
        <w:tab/>
        <w:t>Κατάλογος εκδόχων</w:t>
      </w:r>
    </w:p>
    <w:p w14:paraId="247ECFA7" w14:textId="77777777" w:rsidR="00537282" w:rsidRPr="004D5508" w:rsidRDefault="00537282" w:rsidP="00945CCA">
      <w:pPr>
        <w:keepNext/>
        <w:rPr>
          <w:i/>
          <w:noProof/>
          <w:szCs w:val="24"/>
          <w:lang w:val="el-GR"/>
        </w:rPr>
      </w:pPr>
    </w:p>
    <w:p w14:paraId="2FF0F7B6" w14:textId="77777777" w:rsidR="00537282" w:rsidRPr="004D5508" w:rsidRDefault="00537282" w:rsidP="00945CCA">
      <w:pPr>
        <w:keepNext/>
        <w:outlineLvl w:val="2"/>
        <w:rPr>
          <w:noProof/>
          <w:szCs w:val="24"/>
          <w:u w:val="single"/>
          <w:lang w:val="el-GR"/>
        </w:rPr>
      </w:pPr>
      <w:r w:rsidRPr="004D5508">
        <w:rPr>
          <w:noProof/>
          <w:szCs w:val="24"/>
          <w:u w:val="single"/>
          <w:lang w:val="el-GR"/>
        </w:rPr>
        <w:t>Πυρήνας δισκίου</w:t>
      </w:r>
    </w:p>
    <w:p w14:paraId="4A5BC3E1" w14:textId="77777777" w:rsidR="00537282" w:rsidRPr="004D5508" w:rsidRDefault="00537282">
      <w:pPr>
        <w:rPr>
          <w:noProof/>
          <w:szCs w:val="24"/>
          <w:lang w:val="el-GR"/>
        </w:rPr>
      </w:pPr>
      <w:r w:rsidRPr="004D5508">
        <w:rPr>
          <w:noProof/>
          <w:szCs w:val="24"/>
          <w:lang w:val="el-GR"/>
        </w:rPr>
        <w:t>Μονοϋδρική λακτόζη</w:t>
      </w:r>
    </w:p>
    <w:p w14:paraId="3D766282" w14:textId="77777777" w:rsidR="00537282" w:rsidRPr="004D5508" w:rsidRDefault="00537282">
      <w:pPr>
        <w:rPr>
          <w:noProof/>
          <w:szCs w:val="24"/>
          <w:lang w:val="el-GR"/>
        </w:rPr>
      </w:pPr>
      <w:r w:rsidRPr="004D5508">
        <w:rPr>
          <w:noProof/>
          <w:szCs w:val="24"/>
          <w:lang w:val="el-GR"/>
        </w:rPr>
        <w:t>Μικροκρυσταλλική κυτταρίνη (E460i)</w:t>
      </w:r>
    </w:p>
    <w:p w14:paraId="01ADF1EB" w14:textId="77777777" w:rsidR="00537282" w:rsidRPr="004D5508" w:rsidRDefault="00537282">
      <w:pPr>
        <w:rPr>
          <w:noProof/>
          <w:szCs w:val="24"/>
          <w:lang w:val="el-GR"/>
        </w:rPr>
      </w:pPr>
      <w:r w:rsidRPr="004D5508">
        <w:rPr>
          <w:noProof/>
          <w:color w:val="000000"/>
          <w:szCs w:val="24"/>
          <w:lang w:val="el-GR"/>
        </w:rPr>
        <w:t>Άμυλο καρβοξυμεθυλιωμένο νατριούχο τύπου A</w:t>
      </w:r>
    </w:p>
    <w:p w14:paraId="09266BF0" w14:textId="485E5E47" w:rsidR="00537282" w:rsidRPr="004D5508" w:rsidRDefault="00537282">
      <w:pPr>
        <w:rPr>
          <w:noProof/>
          <w:szCs w:val="22"/>
          <w:lang w:val="el-GR"/>
        </w:rPr>
      </w:pPr>
      <w:r w:rsidRPr="004D5508">
        <w:rPr>
          <w:noProof/>
          <w:szCs w:val="24"/>
          <w:lang w:val="el-GR"/>
        </w:rPr>
        <w:t xml:space="preserve">Ποβιδόνη </w:t>
      </w:r>
    </w:p>
    <w:p w14:paraId="22078612" w14:textId="6753958B" w:rsidR="00537282" w:rsidRPr="004D5508" w:rsidRDefault="00537282">
      <w:pPr>
        <w:rPr>
          <w:noProof/>
          <w:szCs w:val="24"/>
          <w:lang w:val="el-GR"/>
        </w:rPr>
      </w:pPr>
      <w:r w:rsidRPr="004D5508">
        <w:rPr>
          <w:noProof/>
          <w:szCs w:val="24"/>
          <w:lang w:val="el-GR"/>
        </w:rPr>
        <w:t>Στεατικό μαγνήσιο (E</w:t>
      </w:r>
      <w:r w:rsidR="00987BDB" w:rsidRPr="004D5508">
        <w:rPr>
          <w:noProof/>
          <w:szCs w:val="24"/>
          <w:lang w:val="el-GR"/>
        </w:rPr>
        <w:t>470b</w:t>
      </w:r>
      <w:r w:rsidRPr="004D5508">
        <w:rPr>
          <w:noProof/>
          <w:szCs w:val="24"/>
          <w:lang w:val="el-GR"/>
        </w:rPr>
        <w:t>)</w:t>
      </w:r>
    </w:p>
    <w:p w14:paraId="15AF2DA2" w14:textId="77777777" w:rsidR="00537282" w:rsidRPr="004D5508" w:rsidRDefault="00537282">
      <w:pPr>
        <w:rPr>
          <w:noProof/>
          <w:szCs w:val="24"/>
          <w:lang w:val="el-GR"/>
        </w:rPr>
      </w:pPr>
      <w:r w:rsidRPr="004D5508">
        <w:rPr>
          <w:noProof/>
          <w:color w:val="000000"/>
          <w:szCs w:val="24"/>
          <w:lang w:val="el-GR"/>
        </w:rPr>
        <w:t>Πολυσορβικό 80 (E433)</w:t>
      </w:r>
    </w:p>
    <w:p w14:paraId="7C7666EB" w14:textId="77777777" w:rsidR="00537282" w:rsidRPr="004D5508" w:rsidRDefault="00537282">
      <w:pPr>
        <w:rPr>
          <w:noProof/>
          <w:szCs w:val="24"/>
          <w:lang w:val="el-GR"/>
        </w:rPr>
      </w:pPr>
    </w:p>
    <w:p w14:paraId="65573D5E" w14:textId="77777777" w:rsidR="00537282" w:rsidRPr="004D5508" w:rsidRDefault="00537282" w:rsidP="00945CCA">
      <w:pPr>
        <w:keepNext/>
        <w:outlineLvl w:val="2"/>
        <w:rPr>
          <w:noProof/>
          <w:szCs w:val="24"/>
          <w:u w:val="single"/>
          <w:lang w:val="el-GR"/>
        </w:rPr>
      </w:pPr>
      <w:r w:rsidRPr="004D5508">
        <w:rPr>
          <w:noProof/>
          <w:color w:val="000000"/>
          <w:szCs w:val="24"/>
          <w:u w:val="single"/>
          <w:lang w:val="el-GR"/>
        </w:rPr>
        <w:t>Υμένιο επικάλυψης</w:t>
      </w:r>
    </w:p>
    <w:p w14:paraId="5EDA2845" w14:textId="77777777" w:rsidR="00537282" w:rsidRPr="004D5508" w:rsidRDefault="00537282">
      <w:pPr>
        <w:rPr>
          <w:noProof/>
          <w:szCs w:val="24"/>
          <w:lang w:val="el-GR"/>
        </w:rPr>
      </w:pPr>
      <w:r w:rsidRPr="004D5508">
        <w:rPr>
          <w:noProof/>
          <w:color w:val="000000"/>
          <w:szCs w:val="24"/>
          <w:lang w:val="el-GR"/>
        </w:rPr>
        <w:t>Πολυ(βινυλ-αλκοόλη) (E1203)</w:t>
      </w:r>
    </w:p>
    <w:p w14:paraId="7247D932" w14:textId="77777777" w:rsidR="00537282" w:rsidRPr="004D5508" w:rsidRDefault="00537282">
      <w:pPr>
        <w:rPr>
          <w:noProof/>
          <w:szCs w:val="24"/>
          <w:lang w:val="el-GR"/>
        </w:rPr>
      </w:pPr>
      <w:r w:rsidRPr="004D5508">
        <w:rPr>
          <w:noProof/>
          <w:szCs w:val="24"/>
          <w:lang w:val="el-GR"/>
        </w:rPr>
        <w:t>Διοξείδιο τιτανίου (E171)</w:t>
      </w:r>
    </w:p>
    <w:p w14:paraId="49645637" w14:textId="77777777" w:rsidR="00537282" w:rsidRPr="004D5508" w:rsidRDefault="00537282">
      <w:pPr>
        <w:rPr>
          <w:noProof/>
          <w:szCs w:val="24"/>
          <w:lang w:val="el-GR"/>
        </w:rPr>
      </w:pPr>
      <w:r w:rsidRPr="004D5508">
        <w:rPr>
          <w:noProof/>
          <w:szCs w:val="24"/>
          <w:lang w:val="el-GR"/>
        </w:rPr>
        <w:t>Τάλκης (E553b)</w:t>
      </w:r>
    </w:p>
    <w:p w14:paraId="294C49FC" w14:textId="77777777" w:rsidR="00537282" w:rsidRPr="004D5508" w:rsidRDefault="00537282">
      <w:pPr>
        <w:rPr>
          <w:noProof/>
          <w:szCs w:val="24"/>
          <w:lang w:val="el-GR"/>
        </w:rPr>
      </w:pPr>
      <w:r w:rsidRPr="004D5508">
        <w:rPr>
          <w:noProof/>
          <w:szCs w:val="24"/>
          <w:lang w:val="el-GR"/>
        </w:rPr>
        <w:t>Λεκιθίνη από φασόλι σόγιας (E322)</w:t>
      </w:r>
    </w:p>
    <w:p w14:paraId="6EBEFF64" w14:textId="77777777" w:rsidR="00537282" w:rsidRPr="004D5508" w:rsidRDefault="00537282">
      <w:pPr>
        <w:rPr>
          <w:noProof/>
          <w:szCs w:val="24"/>
          <w:lang w:val="el-GR"/>
        </w:rPr>
      </w:pPr>
      <w:r w:rsidRPr="004D5508">
        <w:rPr>
          <w:noProof/>
          <w:szCs w:val="24"/>
          <w:lang w:val="el-GR"/>
        </w:rPr>
        <w:t>Ξανθάνης κόμμι (E415)</w:t>
      </w:r>
    </w:p>
    <w:p w14:paraId="30589E08" w14:textId="77777777" w:rsidR="00537282" w:rsidRPr="004D5508" w:rsidRDefault="00537282">
      <w:pPr>
        <w:rPr>
          <w:noProof/>
          <w:szCs w:val="24"/>
          <w:lang w:val="el-GR"/>
        </w:rPr>
      </w:pPr>
    </w:p>
    <w:p w14:paraId="52B378BD" w14:textId="77777777" w:rsidR="00537282" w:rsidRPr="004D5508" w:rsidRDefault="00537282" w:rsidP="00945CCA">
      <w:pPr>
        <w:keepNext/>
        <w:ind w:left="567" w:hanging="567"/>
        <w:outlineLvl w:val="1"/>
        <w:rPr>
          <w:noProof/>
          <w:szCs w:val="24"/>
          <w:lang w:val="el-GR"/>
        </w:rPr>
      </w:pPr>
      <w:r w:rsidRPr="004D5508">
        <w:rPr>
          <w:b/>
          <w:noProof/>
          <w:szCs w:val="24"/>
          <w:lang w:val="el-GR"/>
        </w:rPr>
        <w:t>6.2</w:t>
      </w:r>
      <w:r w:rsidRPr="004D5508">
        <w:rPr>
          <w:b/>
          <w:noProof/>
          <w:szCs w:val="24"/>
          <w:lang w:val="el-GR"/>
        </w:rPr>
        <w:tab/>
        <w:t>Ασυμβατότητες</w:t>
      </w:r>
    </w:p>
    <w:p w14:paraId="4A2BD0B6" w14:textId="77777777" w:rsidR="00537282" w:rsidRPr="004D5508" w:rsidRDefault="00537282" w:rsidP="00945CCA">
      <w:pPr>
        <w:keepNext/>
        <w:rPr>
          <w:noProof/>
          <w:szCs w:val="24"/>
          <w:lang w:val="el-GR"/>
        </w:rPr>
      </w:pPr>
    </w:p>
    <w:p w14:paraId="0DF2BF18" w14:textId="77777777" w:rsidR="00537282" w:rsidRPr="004D5508" w:rsidRDefault="00537282">
      <w:pPr>
        <w:rPr>
          <w:noProof/>
          <w:szCs w:val="24"/>
          <w:lang w:val="el-GR"/>
        </w:rPr>
      </w:pPr>
      <w:r w:rsidRPr="004D5508">
        <w:rPr>
          <w:noProof/>
          <w:szCs w:val="24"/>
          <w:lang w:val="el-GR"/>
        </w:rPr>
        <w:t>Δεν εφαρμόζεται.</w:t>
      </w:r>
    </w:p>
    <w:p w14:paraId="3499C18E" w14:textId="77777777" w:rsidR="00537282" w:rsidRPr="004D5508" w:rsidRDefault="00537282">
      <w:pPr>
        <w:rPr>
          <w:noProof/>
          <w:szCs w:val="24"/>
          <w:lang w:val="el-GR"/>
        </w:rPr>
      </w:pPr>
    </w:p>
    <w:p w14:paraId="09A32328" w14:textId="77777777" w:rsidR="00537282" w:rsidRPr="004D5508" w:rsidRDefault="00537282" w:rsidP="00945CCA">
      <w:pPr>
        <w:keepNext/>
        <w:ind w:left="567" w:hanging="567"/>
        <w:outlineLvl w:val="1"/>
        <w:rPr>
          <w:noProof/>
          <w:szCs w:val="24"/>
          <w:lang w:val="el-GR"/>
        </w:rPr>
      </w:pPr>
      <w:r w:rsidRPr="004D5508">
        <w:rPr>
          <w:b/>
          <w:noProof/>
          <w:szCs w:val="24"/>
          <w:lang w:val="el-GR"/>
        </w:rPr>
        <w:t>6.3</w:t>
      </w:r>
      <w:r w:rsidRPr="004D5508">
        <w:rPr>
          <w:b/>
          <w:noProof/>
          <w:szCs w:val="24"/>
          <w:lang w:val="el-GR"/>
        </w:rPr>
        <w:tab/>
        <w:t>Διάρκεια ζωής</w:t>
      </w:r>
    </w:p>
    <w:p w14:paraId="52885C58" w14:textId="77777777" w:rsidR="00537282" w:rsidRPr="004D5508" w:rsidRDefault="00537282" w:rsidP="00945CCA">
      <w:pPr>
        <w:keepNext/>
        <w:rPr>
          <w:noProof/>
          <w:szCs w:val="24"/>
          <w:lang w:val="el-GR"/>
        </w:rPr>
      </w:pPr>
    </w:p>
    <w:p w14:paraId="544B7941" w14:textId="77777777" w:rsidR="00537282" w:rsidRPr="004D5508" w:rsidRDefault="00537282">
      <w:pPr>
        <w:rPr>
          <w:noProof/>
          <w:szCs w:val="24"/>
          <w:lang w:val="el-GR"/>
        </w:rPr>
      </w:pPr>
      <w:r w:rsidRPr="004D5508">
        <w:rPr>
          <w:noProof/>
          <w:szCs w:val="24"/>
          <w:lang w:val="el-GR"/>
        </w:rPr>
        <w:t>5 χρόνια.</w:t>
      </w:r>
    </w:p>
    <w:p w14:paraId="6E7791EB" w14:textId="77777777" w:rsidR="00537282" w:rsidRPr="004D5508" w:rsidRDefault="00537282">
      <w:pPr>
        <w:rPr>
          <w:noProof/>
          <w:szCs w:val="24"/>
          <w:lang w:val="el-GR"/>
        </w:rPr>
      </w:pPr>
    </w:p>
    <w:p w14:paraId="7C25E65E" w14:textId="77777777" w:rsidR="00537282" w:rsidRPr="004D5508" w:rsidRDefault="00537282" w:rsidP="00945CCA">
      <w:pPr>
        <w:keepNext/>
        <w:ind w:left="567" w:hanging="567"/>
        <w:outlineLvl w:val="1"/>
        <w:rPr>
          <w:b/>
          <w:noProof/>
          <w:szCs w:val="24"/>
          <w:lang w:val="el-GR"/>
        </w:rPr>
      </w:pPr>
      <w:r w:rsidRPr="004D5508">
        <w:rPr>
          <w:b/>
          <w:noProof/>
          <w:szCs w:val="24"/>
          <w:lang w:val="el-GR"/>
        </w:rPr>
        <w:t>6.4</w:t>
      </w:r>
      <w:r w:rsidRPr="004D5508">
        <w:rPr>
          <w:b/>
          <w:noProof/>
          <w:szCs w:val="24"/>
          <w:lang w:val="el-GR"/>
        </w:rPr>
        <w:tab/>
        <w:t>Ιδιαίτερες προφυλάξεις κατά τη φύλαξη του προϊόντος</w:t>
      </w:r>
    </w:p>
    <w:p w14:paraId="5503AA0B" w14:textId="77777777" w:rsidR="00537282" w:rsidRPr="004D5508" w:rsidRDefault="00537282" w:rsidP="00945CCA">
      <w:pPr>
        <w:keepNext/>
        <w:ind w:left="567" w:hanging="567"/>
        <w:outlineLvl w:val="0"/>
        <w:rPr>
          <w:noProof/>
          <w:szCs w:val="24"/>
          <w:lang w:val="el-GR"/>
        </w:rPr>
      </w:pPr>
    </w:p>
    <w:p w14:paraId="089F589E" w14:textId="77777777" w:rsidR="00537282" w:rsidRPr="004D5508" w:rsidRDefault="00537282">
      <w:pPr>
        <w:autoSpaceDE w:val="0"/>
        <w:autoSpaceDN w:val="0"/>
        <w:adjustRightInd w:val="0"/>
        <w:rPr>
          <w:noProof/>
          <w:szCs w:val="24"/>
          <w:lang w:val="el-GR"/>
        </w:rPr>
      </w:pPr>
      <w:r w:rsidRPr="004D5508">
        <w:rPr>
          <w:noProof/>
          <w:color w:val="000000"/>
          <w:szCs w:val="24"/>
          <w:lang w:val="el-GR"/>
        </w:rPr>
        <w:t>Μη φυλάσσετε σε θερμοκρασία μεγαλύτερη των 30</w:t>
      </w:r>
      <w:r w:rsidRPr="004D5508">
        <w:rPr>
          <w:noProof/>
          <w:szCs w:val="24"/>
          <w:lang w:val="el-GR"/>
        </w:rPr>
        <w:t>°C</w:t>
      </w:r>
      <w:r w:rsidRPr="004D5508">
        <w:rPr>
          <w:noProof/>
          <w:color w:val="000000"/>
          <w:szCs w:val="24"/>
          <w:lang w:val="el-GR"/>
        </w:rPr>
        <w:t>.</w:t>
      </w:r>
    </w:p>
    <w:p w14:paraId="64175919" w14:textId="77777777" w:rsidR="00537282" w:rsidRPr="004D5508" w:rsidRDefault="00537282">
      <w:pPr>
        <w:rPr>
          <w:noProof/>
          <w:szCs w:val="24"/>
          <w:lang w:val="el-GR"/>
        </w:rPr>
      </w:pPr>
    </w:p>
    <w:p w14:paraId="6EC1FAA8" w14:textId="77777777" w:rsidR="00537282" w:rsidRPr="004D5508" w:rsidRDefault="00537282" w:rsidP="00945CCA">
      <w:pPr>
        <w:keepNext/>
        <w:outlineLvl w:val="1"/>
        <w:rPr>
          <w:b/>
          <w:noProof/>
          <w:szCs w:val="24"/>
          <w:lang w:val="el-GR"/>
        </w:rPr>
      </w:pPr>
      <w:r w:rsidRPr="004D5508">
        <w:rPr>
          <w:b/>
          <w:noProof/>
          <w:szCs w:val="24"/>
          <w:lang w:val="el-GR"/>
        </w:rPr>
        <w:t>6.5</w:t>
      </w:r>
      <w:r w:rsidRPr="004D5508">
        <w:rPr>
          <w:b/>
          <w:noProof/>
          <w:szCs w:val="24"/>
          <w:lang w:val="el-GR"/>
        </w:rPr>
        <w:tab/>
      </w:r>
      <w:r w:rsidRPr="004D5508">
        <w:rPr>
          <w:b/>
          <w:noProof/>
          <w:color w:val="000000"/>
          <w:szCs w:val="24"/>
          <w:lang w:val="el-GR"/>
        </w:rPr>
        <w:t>Φύση και συστατικά του περιέκτη</w:t>
      </w:r>
    </w:p>
    <w:p w14:paraId="22B9F26C" w14:textId="77777777" w:rsidR="00537282" w:rsidRPr="004D5508" w:rsidRDefault="00537282" w:rsidP="00945CCA">
      <w:pPr>
        <w:keepNext/>
        <w:outlineLvl w:val="0"/>
        <w:rPr>
          <w:noProof/>
          <w:szCs w:val="24"/>
          <w:lang w:val="el-GR"/>
        </w:rPr>
      </w:pPr>
    </w:p>
    <w:p w14:paraId="5295E895" w14:textId="31065E5B" w:rsidR="00537282" w:rsidRPr="004D5508" w:rsidRDefault="00537282">
      <w:pPr>
        <w:pStyle w:val="BodyText"/>
        <w:rPr>
          <w:i w:val="0"/>
          <w:noProof/>
          <w:color w:val="auto"/>
          <w:szCs w:val="24"/>
          <w:lang w:val="el-GR"/>
        </w:rPr>
      </w:pPr>
      <w:r w:rsidRPr="004D5508">
        <w:rPr>
          <w:i w:val="0"/>
          <w:noProof/>
          <w:color w:val="000000"/>
          <w:szCs w:val="24"/>
          <w:lang w:val="el-GR"/>
        </w:rPr>
        <w:t>Λευκή, αδιαφανής συσκευασία κυψέλης από φύλλο PVC/PE/PVdC/αλουμινίου σε κουτιά που περιέχουν 15 ή 30 επικαλυμμένα με λεπτό υμένιο δισκία.</w:t>
      </w:r>
    </w:p>
    <w:p w14:paraId="07EEF696" w14:textId="727C3221" w:rsidR="00537282" w:rsidRPr="004D5508" w:rsidRDefault="00537282" w:rsidP="00AE0683">
      <w:pPr>
        <w:rPr>
          <w:noProof/>
          <w:szCs w:val="24"/>
          <w:lang w:val="el-GR"/>
        </w:rPr>
      </w:pPr>
    </w:p>
    <w:p w14:paraId="75769E8C" w14:textId="77777777" w:rsidR="00537282" w:rsidRPr="004D5508" w:rsidRDefault="00537282">
      <w:pPr>
        <w:rPr>
          <w:noProof/>
          <w:szCs w:val="24"/>
          <w:lang w:val="el-GR"/>
        </w:rPr>
      </w:pPr>
      <w:r w:rsidRPr="004D5508">
        <w:rPr>
          <w:noProof/>
          <w:color w:val="000000"/>
          <w:szCs w:val="24"/>
          <w:lang w:val="el-GR"/>
        </w:rPr>
        <w:lastRenderedPageBreak/>
        <w:t>Μπορεί να μην κυκλοφορούν όλες οι συσκευασίες.</w:t>
      </w:r>
    </w:p>
    <w:p w14:paraId="62AD5AB1" w14:textId="77777777" w:rsidR="00537282" w:rsidRPr="004D5508" w:rsidRDefault="00537282">
      <w:pPr>
        <w:rPr>
          <w:noProof/>
          <w:szCs w:val="24"/>
          <w:lang w:val="el-GR"/>
        </w:rPr>
      </w:pPr>
    </w:p>
    <w:p w14:paraId="2F7D1FA1" w14:textId="77777777" w:rsidR="00537282" w:rsidRPr="004D5508" w:rsidRDefault="00537282" w:rsidP="00945CCA">
      <w:pPr>
        <w:keepNext/>
        <w:ind w:left="567" w:hanging="567"/>
        <w:outlineLvl w:val="1"/>
        <w:rPr>
          <w:noProof/>
          <w:szCs w:val="24"/>
          <w:lang w:val="el-GR"/>
        </w:rPr>
      </w:pPr>
      <w:r w:rsidRPr="004D5508">
        <w:rPr>
          <w:b/>
          <w:noProof/>
          <w:szCs w:val="24"/>
          <w:lang w:val="el-GR"/>
        </w:rPr>
        <w:t>6.6</w:t>
      </w:r>
      <w:r w:rsidRPr="004D5508">
        <w:rPr>
          <w:b/>
          <w:noProof/>
          <w:szCs w:val="24"/>
          <w:lang w:val="el-GR"/>
        </w:rPr>
        <w:tab/>
      </w:r>
      <w:r w:rsidRPr="004D5508">
        <w:rPr>
          <w:b/>
          <w:noProof/>
          <w:color w:val="000000"/>
          <w:szCs w:val="24"/>
          <w:lang w:val="el-GR"/>
        </w:rPr>
        <w:t>Ιδιαίτερες προφυλάξεις απόρριψης και άλλος χειρισμός</w:t>
      </w:r>
    </w:p>
    <w:p w14:paraId="6E332978" w14:textId="77777777" w:rsidR="00537282" w:rsidRPr="004D5508" w:rsidRDefault="00537282" w:rsidP="00945CCA">
      <w:pPr>
        <w:keepNext/>
        <w:widowControl w:val="0"/>
        <w:rPr>
          <w:noProof/>
          <w:szCs w:val="24"/>
          <w:lang w:val="el-GR"/>
        </w:rPr>
      </w:pPr>
    </w:p>
    <w:p w14:paraId="3BCAD376" w14:textId="77777777" w:rsidR="00537282" w:rsidRPr="004D5508" w:rsidRDefault="00537282">
      <w:pPr>
        <w:widowControl w:val="0"/>
        <w:rPr>
          <w:noProof/>
          <w:szCs w:val="24"/>
          <w:lang w:val="el-GR"/>
        </w:rPr>
      </w:pPr>
      <w:r w:rsidRPr="004D5508">
        <w:rPr>
          <w:noProof/>
          <w:color w:val="000000"/>
          <w:szCs w:val="24"/>
          <w:lang w:val="el-GR"/>
        </w:rPr>
        <w:t>Καμία ειδική υποχρέωση.</w:t>
      </w:r>
    </w:p>
    <w:p w14:paraId="6F1F1AE0" w14:textId="77777777" w:rsidR="00537282" w:rsidRPr="004D5508" w:rsidRDefault="00537282">
      <w:pPr>
        <w:widowControl w:val="0"/>
        <w:rPr>
          <w:noProof/>
          <w:szCs w:val="24"/>
          <w:lang w:val="el-GR"/>
        </w:rPr>
      </w:pPr>
    </w:p>
    <w:p w14:paraId="1756E862" w14:textId="77777777" w:rsidR="00537282" w:rsidRPr="004D5508" w:rsidRDefault="00537282">
      <w:pPr>
        <w:widowControl w:val="0"/>
        <w:rPr>
          <w:noProof/>
          <w:szCs w:val="24"/>
          <w:lang w:val="el-GR"/>
        </w:rPr>
      </w:pPr>
    </w:p>
    <w:p w14:paraId="7C1DA561" w14:textId="77777777" w:rsidR="00537282" w:rsidRPr="004D5508" w:rsidRDefault="00537282" w:rsidP="00945CCA">
      <w:pPr>
        <w:keepNext/>
        <w:widowControl w:val="0"/>
        <w:ind w:left="567" w:hanging="567"/>
        <w:outlineLvl w:val="0"/>
        <w:rPr>
          <w:noProof/>
          <w:szCs w:val="24"/>
          <w:lang w:val="el-GR"/>
        </w:rPr>
      </w:pPr>
      <w:r w:rsidRPr="004D5508">
        <w:rPr>
          <w:b/>
          <w:noProof/>
          <w:szCs w:val="24"/>
          <w:lang w:val="el-GR"/>
        </w:rPr>
        <w:t>7.</w:t>
      </w:r>
      <w:r w:rsidRPr="004D5508">
        <w:rPr>
          <w:b/>
          <w:noProof/>
          <w:szCs w:val="24"/>
          <w:lang w:val="el-GR"/>
        </w:rPr>
        <w:tab/>
      </w:r>
      <w:r w:rsidRPr="004D5508">
        <w:rPr>
          <w:b/>
          <w:noProof/>
          <w:color w:val="000000"/>
          <w:szCs w:val="24"/>
          <w:lang w:val="el-GR"/>
        </w:rPr>
        <w:t>ΚΑΤΟΧΟΣ ΤΗΣ ΑΔΕΙΑΣ ΚΥΚΛΟΦΟΡΙΑΣ</w:t>
      </w:r>
    </w:p>
    <w:p w14:paraId="185E79C5" w14:textId="77777777" w:rsidR="00537282" w:rsidRPr="004D5508" w:rsidRDefault="00537282" w:rsidP="00945CCA">
      <w:pPr>
        <w:keepNext/>
        <w:widowControl w:val="0"/>
        <w:rPr>
          <w:noProof/>
          <w:szCs w:val="24"/>
          <w:lang w:val="el-GR"/>
        </w:rPr>
      </w:pPr>
    </w:p>
    <w:p w14:paraId="7B723408" w14:textId="77777777" w:rsidR="00EB5931" w:rsidRPr="004D5508" w:rsidRDefault="00031537" w:rsidP="00EB5931">
      <w:pPr>
        <w:rPr>
          <w:noProof/>
          <w:szCs w:val="24"/>
          <w:lang w:val="el-GR"/>
        </w:rPr>
      </w:pPr>
      <w:r w:rsidRPr="004D5508">
        <w:rPr>
          <w:noProof/>
          <w:szCs w:val="24"/>
          <w:lang w:val="el-GR"/>
        </w:rPr>
        <w:t>Janssen-</w:t>
      </w:r>
      <w:r w:rsidR="00EB5931" w:rsidRPr="004D5508">
        <w:rPr>
          <w:noProof/>
          <w:szCs w:val="24"/>
          <w:lang w:val="el-GR"/>
        </w:rPr>
        <w:t>Cilag International NV</w:t>
      </w:r>
    </w:p>
    <w:p w14:paraId="67432352" w14:textId="77777777" w:rsidR="00EB5931" w:rsidRPr="004D5508" w:rsidRDefault="00EB5931" w:rsidP="00EB5931">
      <w:pPr>
        <w:rPr>
          <w:noProof/>
          <w:szCs w:val="24"/>
          <w:lang w:val="el-GR"/>
        </w:rPr>
      </w:pPr>
      <w:r w:rsidRPr="004D5508">
        <w:rPr>
          <w:noProof/>
          <w:szCs w:val="24"/>
          <w:lang w:val="el-GR"/>
        </w:rPr>
        <w:t>Turnhoutseweg 30</w:t>
      </w:r>
    </w:p>
    <w:p w14:paraId="15AEE9EB" w14:textId="77777777" w:rsidR="00EB5931" w:rsidRPr="004D5508" w:rsidRDefault="00EB5931" w:rsidP="00EB5931">
      <w:pPr>
        <w:rPr>
          <w:noProof/>
          <w:szCs w:val="24"/>
          <w:lang w:val="el-GR"/>
        </w:rPr>
      </w:pPr>
      <w:r w:rsidRPr="004D5508">
        <w:rPr>
          <w:noProof/>
          <w:szCs w:val="24"/>
          <w:lang w:val="el-GR"/>
        </w:rPr>
        <w:t>B-2340 Beerse</w:t>
      </w:r>
    </w:p>
    <w:p w14:paraId="725089C6" w14:textId="77777777" w:rsidR="00537282" w:rsidRPr="004D5508" w:rsidRDefault="00EB5931" w:rsidP="00EB5931">
      <w:pPr>
        <w:rPr>
          <w:noProof/>
          <w:szCs w:val="24"/>
          <w:lang w:val="el-GR"/>
        </w:rPr>
      </w:pPr>
      <w:r w:rsidRPr="004D5508">
        <w:rPr>
          <w:noProof/>
          <w:szCs w:val="24"/>
          <w:lang w:val="el-GR"/>
        </w:rPr>
        <w:t>Βέλγιο</w:t>
      </w:r>
    </w:p>
    <w:p w14:paraId="16C273FB" w14:textId="77777777" w:rsidR="00EB5931" w:rsidRPr="004D5508" w:rsidRDefault="00EB5931">
      <w:pPr>
        <w:rPr>
          <w:noProof/>
          <w:szCs w:val="24"/>
          <w:lang w:val="el-GR"/>
        </w:rPr>
      </w:pPr>
    </w:p>
    <w:p w14:paraId="3CE8322F" w14:textId="77777777" w:rsidR="00537282" w:rsidRPr="004D5508" w:rsidRDefault="00537282">
      <w:pPr>
        <w:rPr>
          <w:noProof/>
          <w:szCs w:val="24"/>
          <w:lang w:val="el-GR"/>
        </w:rPr>
      </w:pPr>
    </w:p>
    <w:p w14:paraId="32DA1249" w14:textId="77777777" w:rsidR="00537282" w:rsidRPr="004D5508" w:rsidRDefault="00537282" w:rsidP="00945CCA">
      <w:pPr>
        <w:keepNext/>
        <w:ind w:left="567" w:hanging="567"/>
        <w:outlineLvl w:val="0"/>
        <w:rPr>
          <w:noProof/>
          <w:szCs w:val="24"/>
          <w:lang w:val="el-GR"/>
        </w:rPr>
      </w:pPr>
      <w:r w:rsidRPr="004D5508">
        <w:rPr>
          <w:b/>
          <w:noProof/>
          <w:szCs w:val="24"/>
          <w:lang w:val="el-GR"/>
        </w:rPr>
        <w:t>8.</w:t>
      </w:r>
      <w:r w:rsidRPr="004D5508">
        <w:rPr>
          <w:b/>
          <w:noProof/>
          <w:szCs w:val="24"/>
          <w:lang w:val="el-GR"/>
        </w:rPr>
        <w:tab/>
      </w:r>
      <w:r w:rsidRPr="004D5508">
        <w:rPr>
          <w:b/>
          <w:noProof/>
          <w:color w:val="000000"/>
          <w:szCs w:val="24"/>
          <w:lang w:val="el-GR"/>
        </w:rPr>
        <w:t>ΑΡΙΘΜΟΣ(ΟΙ) ΑΔΕΙΑΣ ΚΥΚΛΟΦΟΡΙΑΣ</w:t>
      </w:r>
      <w:r w:rsidRPr="004D5508">
        <w:rPr>
          <w:b/>
          <w:noProof/>
          <w:szCs w:val="24"/>
          <w:lang w:val="el-GR"/>
        </w:rPr>
        <w:t xml:space="preserve"> </w:t>
      </w:r>
    </w:p>
    <w:p w14:paraId="72FC52DB" w14:textId="77777777" w:rsidR="00537282" w:rsidRPr="004D5508" w:rsidRDefault="00537282" w:rsidP="00945CCA">
      <w:pPr>
        <w:keepNext/>
        <w:rPr>
          <w:noProof/>
          <w:szCs w:val="24"/>
          <w:lang w:val="el-GR"/>
        </w:rPr>
      </w:pPr>
    </w:p>
    <w:p w14:paraId="075E6F73" w14:textId="0C9CE7D7" w:rsidR="00537282" w:rsidRPr="004D5508" w:rsidRDefault="00537282">
      <w:pPr>
        <w:shd w:val="clear" w:color="auto" w:fill="FFFFFF"/>
        <w:tabs>
          <w:tab w:val="clear" w:pos="567"/>
        </w:tabs>
        <w:rPr>
          <w:noProof/>
          <w:color w:val="000000"/>
          <w:lang w:val="el-GR"/>
        </w:rPr>
      </w:pPr>
      <w:r w:rsidRPr="004D5508">
        <w:rPr>
          <w:noProof/>
          <w:color w:val="000000"/>
          <w:lang w:val="el-GR"/>
        </w:rPr>
        <w:t>EU/1/13/893/001 </w:t>
      </w:r>
    </w:p>
    <w:p w14:paraId="4CE63D15" w14:textId="77777777" w:rsidR="00537282" w:rsidRPr="004D5508" w:rsidRDefault="00537282">
      <w:pPr>
        <w:shd w:val="clear" w:color="auto" w:fill="FFFFFF"/>
        <w:tabs>
          <w:tab w:val="clear" w:pos="567"/>
        </w:tabs>
        <w:rPr>
          <w:noProof/>
          <w:color w:val="222222"/>
          <w:lang w:val="el-GR"/>
        </w:rPr>
      </w:pPr>
      <w:r w:rsidRPr="004D5508">
        <w:rPr>
          <w:noProof/>
          <w:color w:val="000000"/>
          <w:lang w:val="el-GR"/>
        </w:rPr>
        <w:t>EU/1/13/893/002 </w:t>
      </w:r>
    </w:p>
    <w:p w14:paraId="37C23236" w14:textId="77777777" w:rsidR="00537282" w:rsidRPr="004D5508" w:rsidRDefault="00537282">
      <w:pPr>
        <w:shd w:val="clear" w:color="auto" w:fill="FFFFFF"/>
        <w:tabs>
          <w:tab w:val="clear" w:pos="567"/>
        </w:tabs>
        <w:rPr>
          <w:noProof/>
          <w:color w:val="000000"/>
          <w:lang w:val="el-GR"/>
        </w:rPr>
      </w:pPr>
    </w:p>
    <w:p w14:paraId="7E70B0E0" w14:textId="77777777" w:rsidR="00537282" w:rsidRPr="004D5508" w:rsidRDefault="00537282">
      <w:pPr>
        <w:rPr>
          <w:noProof/>
          <w:szCs w:val="24"/>
          <w:lang w:val="el-GR"/>
        </w:rPr>
      </w:pPr>
    </w:p>
    <w:p w14:paraId="2CCCFECA" w14:textId="77777777" w:rsidR="00537282" w:rsidRPr="004D5508" w:rsidRDefault="00537282" w:rsidP="00945CCA">
      <w:pPr>
        <w:keepNext/>
        <w:ind w:left="567" w:hanging="567"/>
        <w:outlineLvl w:val="0"/>
        <w:rPr>
          <w:noProof/>
          <w:szCs w:val="24"/>
          <w:lang w:val="el-GR"/>
        </w:rPr>
      </w:pPr>
      <w:r w:rsidRPr="004D5508">
        <w:rPr>
          <w:b/>
          <w:noProof/>
          <w:szCs w:val="24"/>
          <w:lang w:val="el-GR"/>
        </w:rPr>
        <w:t>9.</w:t>
      </w:r>
      <w:r w:rsidRPr="004D5508">
        <w:rPr>
          <w:b/>
          <w:noProof/>
          <w:szCs w:val="24"/>
          <w:lang w:val="el-GR"/>
        </w:rPr>
        <w:tab/>
      </w:r>
      <w:r w:rsidRPr="004D5508">
        <w:rPr>
          <w:b/>
          <w:noProof/>
          <w:color w:val="000000"/>
          <w:szCs w:val="24"/>
          <w:lang w:val="el-GR"/>
        </w:rPr>
        <w:t>ΗΜΕΡΟΜΗΝΙΑ ΠΡΩΤΗΣ ΕΓΚΡΙΣΗΣ/ΑΝΑΝΕΩΣΗΣ ΤΗΣ ΑΔΕΙΑΣ</w:t>
      </w:r>
    </w:p>
    <w:p w14:paraId="4F5745AD" w14:textId="77777777" w:rsidR="00537282" w:rsidRPr="004D5508" w:rsidRDefault="00537282" w:rsidP="00945CCA">
      <w:pPr>
        <w:keepNext/>
        <w:rPr>
          <w:noProof/>
          <w:szCs w:val="24"/>
          <w:lang w:val="el-GR"/>
        </w:rPr>
      </w:pPr>
    </w:p>
    <w:p w14:paraId="6218E3D3" w14:textId="77777777" w:rsidR="00537282" w:rsidRPr="004D5508" w:rsidRDefault="00537282">
      <w:pPr>
        <w:rPr>
          <w:noProof/>
          <w:lang w:val="el-GR"/>
        </w:rPr>
      </w:pPr>
      <w:r w:rsidRPr="004D5508">
        <w:rPr>
          <w:noProof/>
          <w:lang w:val="el-GR"/>
        </w:rPr>
        <w:t>Ημερομηνία πρώτης έγκρισης: 20 Δεκεμβρίου 2013</w:t>
      </w:r>
    </w:p>
    <w:p w14:paraId="6FE8F7A8" w14:textId="48F989FA" w:rsidR="00537282" w:rsidRPr="004D5508" w:rsidRDefault="00537282">
      <w:pPr>
        <w:rPr>
          <w:noProof/>
          <w:lang w:val="el-GR"/>
        </w:rPr>
      </w:pPr>
      <w:r w:rsidRPr="004D5508">
        <w:rPr>
          <w:noProof/>
          <w:lang w:val="el-GR"/>
        </w:rPr>
        <w:t>Ημερομηνία τελευταίας ανανέωσης:</w:t>
      </w:r>
      <w:r w:rsidR="0029103E" w:rsidRPr="004D5508">
        <w:rPr>
          <w:noProof/>
          <w:lang w:val="el-GR"/>
        </w:rPr>
        <w:t xml:space="preserve"> 23</w:t>
      </w:r>
      <w:r w:rsidR="0029103E" w:rsidRPr="004D5508">
        <w:rPr>
          <w:noProof/>
          <w:szCs w:val="22"/>
          <w:lang w:val="el-GR"/>
        </w:rPr>
        <w:t xml:space="preserve"> </w:t>
      </w:r>
      <w:r w:rsidR="00AC453A" w:rsidRPr="004D5508">
        <w:rPr>
          <w:noProof/>
          <w:szCs w:val="22"/>
          <w:lang w:val="el-GR"/>
        </w:rPr>
        <w:t xml:space="preserve">Αυγούστου </w:t>
      </w:r>
      <w:r w:rsidR="0029103E" w:rsidRPr="004D5508">
        <w:rPr>
          <w:noProof/>
          <w:szCs w:val="22"/>
          <w:lang w:val="el-GR"/>
        </w:rPr>
        <w:t>2018</w:t>
      </w:r>
    </w:p>
    <w:p w14:paraId="5771D859" w14:textId="77777777" w:rsidR="00537282" w:rsidRPr="004D5508" w:rsidRDefault="00537282">
      <w:pPr>
        <w:rPr>
          <w:noProof/>
          <w:szCs w:val="24"/>
          <w:lang w:val="el-GR"/>
        </w:rPr>
      </w:pPr>
    </w:p>
    <w:p w14:paraId="4585B2F6" w14:textId="77777777" w:rsidR="00537282" w:rsidRPr="004D5508" w:rsidRDefault="00537282">
      <w:pPr>
        <w:rPr>
          <w:noProof/>
          <w:szCs w:val="24"/>
          <w:lang w:val="el-GR"/>
        </w:rPr>
      </w:pPr>
    </w:p>
    <w:p w14:paraId="352F5F09" w14:textId="77777777" w:rsidR="00537282" w:rsidRPr="004D5508" w:rsidRDefault="00537282" w:rsidP="00945CCA">
      <w:pPr>
        <w:keepNext/>
        <w:ind w:left="567" w:hanging="567"/>
        <w:outlineLvl w:val="0"/>
        <w:rPr>
          <w:b/>
          <w:noProof/>
          <w:szCs w:val="24"/>
          <w:lang w:val="el-GR"/>
        </w:rPr>
      </w:pPr>
      <w:r w:rsidRPr="004D5508">
        <w:rPr>
          <w:b/>
          <w:noProof/>
          <w:szCs w:val="24"/>
          <w:lang w:val="el-GR"/>
        </w:rPr>
        <w:t>10.</w:t>
      </w:r>
      <w:r w:rsidRPr="004D5508">
        <w:rPr>
          <w:b/>
          <w:noProof/>
          <w:szCs w:val="24"/>
          <w:lang w:val="el-GR"/>
        </w:rPr>
        <w:tab/>
      </w:r>
      <w:r w:rsidRPr="004D5508">
        <w:rPr>
          <w:b/>
          <w:noProof/>
          <w:color w:val="000000"/>
          <w:szCs w:val="24"/>
          <w:lang w:val="el-GR"/>
        </w:rPr>
        <w:t>ΗΜΕΡΟΜΗΝΙΑ ΑΝΑΘΕΩΡΗΣΗΣ ΤΟΥ ΚΕΙΜΕΝΟΥ</w:t>
      </w:r>
    </w:p>
    <w:p w14:paraId="755DA3AC" w14:textId="77777777" w:rsidR="00537282" w:rsidRPr="004D5508" w:rsidRDefault="00537282" w:rsidP="00945CCA">
      <w:pPr>
        <w:keepNext/>
        <w:numPr>
          <w:ilvl w:val="12"/>
          <w:numId w:val="0"/>
        </w:numPr>
        <w:ind w:right="-2"/>
        <w:rPr>
          <w:i/>
          <w:noProof/>
          <w:szCs w:val="24"/>
          <w:lang w:val="el-GR"/>
        </w:rPr>
      </w:pPr>
    </w:p>
    <w:p w14:paraId="1F1573C2" w14:textId="49EBC74E" w:rsidR="00537282" w:rsidRPr="004D5508" w:rsidRDefault="00537282">
      <w:pPr>
        <w:numPr>
          <w:ilvl w:val="12"/>
          <w:numId w:val="0"/>
        </w:numPr>
        <w:ind w:right="-2"/>
        <w:rPr>
          <w:noProof/>
          <w:color w:val="000000"/>
          <w:szCs w:val="24"/>
          <w:lang w:val="el-GR"/>
        </w:rPr>
      </w:pPr>
      <w:r w:rsidRPr="004D5508">
        <w:rPr>
          <w:noProof/>
          <w:color w:val="000000"/>
          <w:szCs w:val="24"/>
          <w:lang w:val="el-GR"/>
        </w:rPr>
        <w:t xml:space="preserve">Λεπτομερείς πληροφορίες για το παρόν φαρμακευτικό προϊόν είναι </w:t>
      </w:r>
      <w:r w:rsidRPr="004D5508">
        <w:rPr>
          <w:noProof/>
          <w:szCs w:val="22"/>
          <w:lang w:val="el-GR"/>
        </w:rPr>
        <w:t>διαθέσιμες</w:t>
      </w:r>
      <w:r w:rsidRPr="004D5508">
        <w:rPr>
          <w:noProof/>
          <w:color w:val="000000"/>
          <w:szCs w:val="24"/>
          <w:lang w:val="el-GR"/>
        </w:rPr>
        <w:t xml:space="preserve"> στον δικτυακό τόπο του</w:t>
      </w:r>
      <w:r w:rsidRPr="004D5508">
        <w:rPr>
          <w:b/>
          <w:noProof/>
          <w:color w:val="000000"/>
          <w:szCs w:val="24"/>
          <w:lang w:val="el-GR"/>
        </w:rPr>
        <w:t xml:space="preserve"> </w:t>
      </w:r>
      <w:r w:rsidRPr="004D5508">
        <w:rPr>
          <w:noProof/>
          <w:color w:val="000000"/>
          <w:szCs w:val="24"/>
          <w:lang w:val="el-GR"/>
        </w:rPr>
        <w:t>Ευρωπαϊκού Οργανισμού Φαρμάκων: </w:t>
      </w:r>
      <w:r w:rsidR="00987BDB" w:rsidRPr="004D5508">
        <w:rPr>
          <w:noProof/>
          <w:lang w:val="el-GR"/>
        </w:rPr>
        <w:fldChar w:fldCharType="begin"/>
      </w:r>
      <w:r w:rsidR="00987BDB" w:rsidRPr="004D5508">
        <w:rPr>
          <w:noProof/>
          <w:lang w:val="el-GR"/>
        </w:rPr>
        <w:instrText>HYPERLINK</w:instrText>
      </w:r>
      <w:r w:rsidR="00987BDB" w:rsidRPr="004D5508">
        <w:rPr>
          <w:noProof/>
          <w:lang w:val="el-GR"/>
          <w:rPrChange w:id="62" w:author="Greece LOC1" w:date="2025-10-24T12:51:00Z" w16du:dateUtc="2025-10-24T09:51:00Z">
            <w:rPr/>
          </w:rPrChange>
        </w:rPr>
        <w:instrText xml:space="preserve"> "</w:instrText>
      </w:r>
      <w:r w:rsidR="00987BDB" w:rsidRPr="004D5508">
        <w:rPr>
          <w:noProof/>
          <w:lang w:val="el-GR"/>
        </w:rPr>
        <w:instrText>https</w:instrText>
      </w:r>
      <w:r w:rsidR="00987BDB" w:rsidRPr="004D5508">
        <w:rPr>
          <w:noProof/>
          <w:lang w:val="el-GR"/>
          <w:rPrChange w:id="63" w:author="Greece LOC1" w:date="2025-10-24T12:51:00Z" w16du:dateUtc="2025-10-24T09:51:00Z">
            <w:rPr/>
          </w:rPrChange>
        </w:rPr>
        <w:instrText>://</w:instrText>
      </w:r>
      <w:r w:rsidR="00987BDB" w:rsidRPr="004D5508">
        <w:rPr>
          <w:noProof/>
          <w:lang w:val="el-GR"/>
        </w:rPr>
        <w:instrText>www</w:instrText>
      </w:r>
      <w:r w:rsidR="00987BDB" w:rsidRPr="004D5508">
        <w:rPr>
          <w:noProof/>
          <w:lang w:val="el-GR"/>
          <w:rPrChange w:id="64" w:author="Greece LOC1" w:date="2025-10-24T12:51:00Z" w16du:dateUtc="2025-10-24T09:51:00Z">
            <w:rPr/>
          </w:rPrChange>
        </w:rPr>
        <w:instrText>.</w:instrText>
      </w:r>
      <w:r w:rsidR="00987BDB" w:rsidRPr="004D5508">
        <w:rPr>
          <w:noProof/>
          <w:lang w:val="el-GR"/>
        </w:rPr>
        <w:instrText>ema</w:instrText>
      </w:r>
      <w:r w:rsidR="00987BDB" w:rsidRPr="004D5508">
        <w:rPr>
          <w:noProof/>
          <w:lang w:val="el-GR"/>
          <w:rPrChange w:id="65" w:author="Greece LOC1" w:date="2025-10-24T12:51:00Z" w16du:dateUtc="2025-10-24T09:51:00Z">
            <w:rPr/>
          </w:rPrChange>
        </w:rPr>
        <w:instrText>.</w:instrText>
      </w:r>
      <w:r w:rsidR="00987BDB" w:rsidRPr="004D5508">
        <w:rPr>
          <w:noProof/>
          <w:lang w:val="el-GR"/>
        </w:rPr>
        <w:instrText>europa</w:instrText>
      </w:r>
      <w:r w:rsidR="00987BDB" w:rsidRPr="004D5508">
        <w:rPr>
          <w:noProof/>
          <w:lang w:val="el-GR"/>
          <w:rPrChange w:id="66" w:author="Greece LOC1" w:date="2025-10-24T12:51:00Z" w16du:dateUtc="2025-10-24T09:51:00Z">
            <w:rPr/>
          </w:rPrChange>
        </w:rPr>
        <w:instrText>.</w:instrText>
      </w:r>
      <w:r w:rsidR="00987BDB" w:rsidRPr="004D5508">
        <w:rPr>
          <w:noProof/>
          <w:lang w:val="el-GR"/>
        </w:rPr>
        <w:instrText>eu</w:instrText>
      </w:r>
      <w:r w:rsidR="00987BDB" w:rsidRPr="004D5508">
        <w:rPr>
          <w:noProof/>
          <w:lang w:val="el-GR"/>
          <w:rPrChange w:id="67" w:author="Greece LOC1" w:date="2025-10-24T12:51:00Z" w16du:dateUtc="2025-10-24T09:51:00Z">
            <w:rPr/>
          </w:rPrChange>
        </w:rPr>
        <w:instrText>"</w:instrText>
      </w:r>
      <w:r w:rsidR="00987BDB" w:rsidRPr="004D5508">
        <w:rPr>
          <w:noProof/>
          <w:lang w:val="el-GR"/>
        </w:rPr>
      </w:r>
      <w:r w:rsidR="00987BDB" w:rsidRPr="004D5508">
        <w:rPr>
          <w:noProof/>
          <w:lang w:val="el-GR"/>
        </w:rPr>
        <w:fldChar w:fldCharType="separate"/>
      </w:r>
      <w:r w:rsidR="00987BDB" w:rsidRPr="004D5508">
        <w:rPr>
          <w:rStyle w:val="Hyperlink"/>
          <w:rFonts w:eastAsia="Times New Roman"/>
          <w:noProof/>
          <w:snapToGrid/>
          <w:lang w:val="el-GR" w:eastAsia="en-US"/>
        </w:rPr>
        <w:t>https://www.ema.europa.eu</w:t>
      </w:r>
      <w:r w:rsidR="00987BDB" w:rsidRPr="004D5508">
        <w:rPr>
          <w:noProof/>
          <w:lang w:val="el-GR"/>
        </w:rPr>
        <w:fldChar w:fldCharType="end"/>
      </w:r>
      <w:r w:rsidRPr="004D5508">
        <w:rPr>
          <w:noProof/>
          <w:color w:val="000000"/>
          <w:szCs w:val="24"/>
          <w:lang w:val="el-GR"/>
        </w:rPr>
        <w:t>.</w:t>
      </w:r>
    </w:p>
    <w:p w14:paraId="15069845" w14:textId="77777777" w:rsidR="00537282" w:rsidRPr="004D5508" w:rsidRDefault="00537282">
      <w:pPr>
        <w:numPr>
          <w:ilvl w:val="12"/>
          <w:numId w:val="0"/>
        </w:numPr>
        <w:ind w:right="-2"/>
        <w:rPr>
          <w:noProof/>
          <w:szCs w:val="24"/>
          <w:lang w:val="el-GR"/>
        </w:rPr>
      </w:pPr>
    </w:p>
    <w:p w14:paraId="0F762680" w14:textId="77777777" w:rsidR="0048781A" w:rsidRPr="004D5508" w:rsidRDefault="008708CA" w:rsidP="00945CCA">
      <w:pPr>
        <w:keepNext/>
        <w:widowControl w:val="0"/>
        <w:outlineLvl w:val="0"/>
        <w:rPr>
          <w:noProof/>
          <w:szCs w:val="24"/>
          <w:lang w:val="el-GR"/>
        </w:rPr>
      </w:pPr>
      <w:r w:rsidRPr="004D5508">
        <w:rPr>
          <w:noProof/>
          <w:szCs w:val="24"/>
          <w:lang w:val="el-GR"/>
        </w:rPr>
        <w:br w:type="page"/>
      </w:r>
      <w:r w:rsidR="0048781A" w:rsidRPr="004D5508">
        <w:rPr>
          <w:b/>
          <w:noProof/>
          <w:szCs w:val="24"/>
          <w:lang w:val="el-GR"/>
        </w:rPr>
        <w:lastRenderedPageBreak/>
        <w:t>1.</w:t>
      </w:r>
      <w:r w:rsidR="0048781A" w:rsidRPr="004D5508">
        <w:rPr>
          <w:b/>
          <w:noProof/>
          <w:szCs w:val="24"/>
          <w:lang w:val="el-GR"/>
        </w:rPr>
        <w:tab/>
        <w:t>ΟΝΟΜΑΣΙΑ ΤΟΥ ΦΑΡΜΑΚΕΥΤΙΚΟΥ ΠΡΟΪΟΝΤΟΣ</w:t>
      </w:r>
    </w:p>
    <w:p w14:paraId="42AFAC01" w14:textId="77777777" w:rsidR="0048781A" w:rsidRPr="004D5508" w:rsidRDefault="0048781A" w:rsidP="00945CCA">
      <w:pPr>
        <w:keepNext/>
        <w:rPr>
          <w:i/>
          <w:noProof/>
          <w:szCs w:val="24"/>
          <w:lang w:val="el-GR"/>
        </w:rPr>
      </w:pPr>
    </w:p>
    <w:p w14:paraId="68668258" w14:textId="77777777" w:rsidR="0048781A" w:rsidRPr="004D5508" w:rsidRDefault="0048781A" w:rsidP="0048781A">
      <w:pPr>
        <w:outlineLvl w:val="0"/>
        <w:rPr>
          <w:noProof/>
          <w:szCs w:val="24"/>
          <w:lang w:val="el-GR"/>
        </w:rPr>
      </w:pPr>
      <w:r w:rsidRPr="004D5508">
        <w:rPr>
          <w:noProof/>
          <w:szCs w:val="24"/>
          <w:lang w:val="el-GR"/>
        </w:rPr>
        <w:t>Opsumit 2,5 mg διασπειρόμενα δισκία</w:t>
      </w:r>
    </w:p>
    <w:p w14:paraId="3FA35DF5" w14:textId="77777777" w:rsidR="0048781A" w:rsidRPr="004D5508" w:rsidRDefault="0048781A" w:rsidP="0048781A">
      <w:pPr>
        <w:outlineLvl w:val="0"/>
        <w:rPr>
          <w:noProof/>
          <w:szCs w:val="24"/>
          <w:lang w:val="el-GR"/>
        </w:rPr>
      </w:pPr>
    </w:p>
    <w:p w14:paraId="795860BC" w14:textId="77777777" w:rsidR="0048781A" w:rsidRPr="004D5508" w:rsidRDefault="0048781A" w:rsidP="0048781A">
      <w:pPr>
        <w:rPr>
          <w:i/>
          <w:noProof/>
          <w:szCs w:val="24"/>
          <w:lang w:val="el-GR"/>
        </w:rPr>
      </w:pPr>
    </w:p>
    <w:p w14:paraId="4E83F93E" w14:textId="77777777" w:rsidR="0048781A" w:rsidRPr="004D5508" w:rsidRDefault="0048781A" w:rsidP="00945CCA">
      <w:pPr>
        <w:keepNext/>
        <w:widowControl w:val="0"/>
        <w:outlineLvl w:val="0"/>
        <w:rPr>
          <w:noProof/>
          <w:szCs w:val="24"/>
          <w:lang w:val="el-GR"/>
        </w:rPr>
      </w:pPr>
      <w:r w:rsidRPr="004D5508">
        <w:rPr>
          <w:b/>
          <w:noProof/>
          <w:szCs w:val="24"/>
          <w:lang w:val="el-GR"/>
        </w:rPr>
        <w:t>2.</w:t>
      </w:r>
      <w:r w:rsidRPr="004D5508">
        <w:rPr>
          <w:b/>
          <w:noProof/>
          <w:szCs w:val="24"/>
          <w:lang w:val="el-GR"/>
        </w:rPr>
        <w:tab/>
        <w:t>ΠΟΙΟΤΙΚΗ ΚΑΙ ΠΟΣΟΤΙΚΗ ΣΥΝΘΕΣΗ</w:t>
      </w:r>
    </w:p>
    <w:p w14:paraId="37FD9D8F" w14:textId="77777777" w:rsidR="0048781A" w:rsidRPr="004D5508" w:rsidRDefault="0048781A" w:rsidP="00945CCA">
      <w:pPr>
        <w:keepNext/>
        <w:outlineLvl w:val="0"/>
        <w:rPr>
          <w:noProof/>
          <w:szCs w:val="24"/>
          <w:lang w:val="el-GR"/>
        </w:rPr>
      </w:pPr>
    </w:p>
    <w:p w14:paraId="17924F38" w14:textId="77777777" w:rsidR="0048781A" w:rsidRPr="004D5508" w:rsidRDefault="0048781A" w:rsidP="0048781A">
      <w:pPr>
        <w:outlineLvl w:val="0"/>
        <w:rPr>
          <w:noProof/>
          <w:szCs w:val="24"/>
          <w:lang w:val="el-GR"/>
        </w:rPr>
      </w:pPr>
      <w:r w:rsidRPr="004D5508">
        <w:rPr>
          <w:noProof/>
          <w:szCs w:val="24"/>
          <w:lang w:val="el-GR"/>
        </w:rPr>
        <w:t>Κάθε διασπειρόμενο δισκίο περιέχει 2,5 mg μακιτεντάνης.</w:t>
      </w:r>
    </w:p>
    <w:p w14:paraId="62F5C9C5" w14:textId="77777777" w:rsidR="0048781A" w:rsidRPr="004D5508" w:rsidRDefault="0048781A" w:rsidP="0048781A">
      <w:pPr>
        <w:outlineLvl w:val="0"/>
        <w:rPr>
          <w:noProof/>
          <w:szCs w:val="24"/>
          <w:lang w:val="el-GR"/>
        </w:rPr>
      </w:pPr>
    </w:p>
    <w:p w14:paraId="0A4A6DC6" w14:textId="77777777" w:rsidR="0048781A" w:rsidRPr="004D5508" w:rsidRDefault="0048781A" w:rsidP="00945CCA">
      <w:pPr>
        <w:keepNext/>
        <w:outlineLvl w:val="2"/>
        <w:rPr>
          <w:noProof/>
          <w:szCs w:val="24"/>
          <w:lang w:val="el-GR"/>
        </w:rPr>
      </w:pPr>
      <w:r w:rsidRPr="004D5508">
        <w:rPr>
          <w:noProof/>
          <w:szCs w:val="24"/>
          <w:u w:val="single"/>
          <w:lang w:val="el-GR"/>
        </w:rPr>
        <w:t xml:space="preserve">Έκδοχα με </w:t>
      </w:r>
      <w:r w:rsidRPr="004D5508">
        <w:rPr>
          <w:noProof/>
          <w:u w:val="single"/>
          <w:lang w:val="el-GR"/>
        </w:rPr>
        <w:t>γνωστή δράση</w:t>
      </w:r>
    </w:p>
    <w:p w14:paraId="64620B49" w14:textId="77777777" w:rsidR="0048781A" w:rsidRPr="004D5508" w:rsidRDefault="0048781A" w:rsidP="00945CCA">
      <w:pPr>
        <w:keepNext/>
        <w:outlineLvl w:val="0"/>
        <w:rPr>
          <w:noProof/>
          <w:szCs w:val="24"/>
          <w:lang w:val="el-GR"/>
        </w:rPr>
      </w:pPr>
    </w:p>
    <w:p w14:paraId="2057DEDD" w14:textId="77777777" w:rsidR="0048781A" w:rsidRPr="004D5508" w:rsidRDefault="0048781A" w:rsidP="0048781A">
      <w:pPr>
        <w:outlineLvl w:val="0"/>
        <w:rPr>
          <w:noProof/>
          <w:szCs w:val="24"/>
          <w:lang w:val="el-GR"/>
        </w:rPr>
      </w:pPr>
      <w:r w:rsidRPr="004D5508">
        <w:rPr>
          <w:noProof/>
          <w:szCs w:val="24"/>
          <w:lang w:val="el-GR"/>
        </w:rPr>
        <w:t>Κάθε διασπειρόμενο δισκίο περιέχει περίπου 25 mg ισομαλτιτόλης.</w:t>
      </w:r>
    </w:p>
    <w:p w14:paraId="660D9AFA" w14:textId="77777777" w:rsidR="0048781A" w:rsidRPr="004D5508" w:rsidRDefault="0048781A" w:rsidP="0048781A">
      <w:pPr>
        <w:outlineLvl w:val="0"/>
        <w:rPr>
          <w:noProof/>
          <w:szCs w:val="24"/>
          <w:lang w:val="el-GR"/>
        </w:rPr>
      </w:pPr>
    </w:p>
    <w:p w14:paraId="32FF48BB" w14:textId="77777777" w:rsidR="0048781A" w:rsidRPr="004D5508" w:rsidRDefault="0048781A" w:rsidP="0048781A">
      <w:pPr>
        <w:outlineLvl w:val="0"/>
        <w:rPr>
          <w:noProof/>
          <w:szCs w:val="24"/>
          <w:lang w:val="el-GR"/>
        </w:rPr>
      </w:pPr>
      <w:r w:rsidRPr="004D5508">
        <w:rPr>
          <w:noProof/>
          <w:szCs w:val="24"/>
          <w:lang w:val="el-GR"/>
        </w:rPr>
        <w:t>Για τον πλήρη κατάλογο των εκδόχων, βλ. παράγραφο 6.1.</w:t>
      </w:r>
    </w:p>
    <w:p w14:paraId="0695F498" w14:textId="77777777" w:rsidR="0048781A" w:rsidRPr="004D5508" w:rsidRDefault="0048781A" w:rsidP="0048781A">
      <w:pPr>
        <w:outlineLvl w:val="0"/>
        <w:rPr>
          <w:noProof/>
          <w:szCs w:val="24"/>
          <w:lang w:val="el-GR"/>
        </w:rPr>
      </w:pPr>
    </w:p>
    <w:p w14:paraId="41D529B6" w14:textId="77777777" w:rsidR="0048781A" w:rsidRPr="004D5508" w:rsidRDefault="0048781A" w:rsidP="0048781A">
      <w:pPr>
        <w:rPr>
          <w:noProof/>
          <w:szCs w:val="24"/>
          <w:lang w:val="el-GR"/>
        </w:rPr>
      </w:pPr>
    </w:p>
    <w:p w14:paraId="29ADF154" w14:textId="77777777" w:rsidR="0048781A" w:rsidRPr="004D5508" w:rsidRDefault="0048781A" w:rsidP="00945CCA">
      <w:pPr>
        <w:keepNext/>
        <w:widowControl w:val="0"/>
        <w:outlineLvl w:val="0"/>
        <w:rPr>
          <w:caps/>
          <w:noProof/>
          <w:szCs w:val="24"/>
          <w:lang w:val="el-GR"/>
        </w:rPr>
      </w:pPr>
      <w:r w:rsidRPr="004D5508">
        <w:rPr>
          <w:b/>
          <w:noProof/>
          <w:szCs w:val="24"/>
          <w:lang w:val="el-GR"/>
        </w:rPr>
        <w:t>3.</w:t>
      </w:r>
      <w:r w:rsidRPr="004D5508">
        <w:rPr>
          <w:b/>
          <w:noProof/>
          <w:szCs w:val="24"/>
          <w:lang w:val="el-GR"/>
        </w:rPr>
        <w:tab/>
        <w:t>ΦΑΡΜΑΚΟΤΕΧΝΙΚΗ ΜΟΡΦΗ</w:t>
      </w:r>
    </w:p>
    <w:p w14:paraId="110FDE90" w14:textId="77777777" w:rsidR="0048781A" w:rsidRPr="004D5508" w:rsidRDefault="0048781A" w:rsidP="00945CCA">
      <w:pPr>
        <w:keepNext/>
        <w:autoSpaceDE w:val="0"/>
        <w:autoSpaceDN w:val="0"/>
        <w:adjustRightInd w:val="0"/>
        <w:rPr>
          <w:noProof/>
          <w:szCs w:val="24"/>
          <w:lang w:val="el-GR"/>
        </w:rPr>
      </w:pPr>
    </w:p>
    <w:p w14:paraId="28D9F2E3" w14:textId="77777777" w:rsidR="0048781A" w:rsidRPr="004D5508" w:rsidRDefault="0048781A" w:rsidP="0048781A">
      <w:pPr>
        <w:autoSpaceDE w:val="0"/>
        <w:autoSpaceDN w:val="0"/>
        <w:adjustRightInd w:val="0"/>
        <w:rPr>
          <w:noProof/>
          <w:szCs w:val="24"/>
          <w:lang w:val="el-GR"/>
        </w:rPr>
      </w:pPr>
      <w:r w:rsidRPr="004D5508">
        <w:rPr>
          <w:noProof/>
          <w:szCs w:val="24"/>
          <w:lang w:val="el-GR"/>
        </w:rPr>
        <w:t>Διασπειρόμενο δισκίο.</w:t>
      </w:r>
    </w:p>
    <w:p w14:paraId="4C47A743" w14:textId="77777777" w:rsidR="0048781A" w:rsidRPr="004D5508" w:rsidRDefault="0048781A" w:rsidP="0048781A">
      <w:pPr>
        <w:autoSpaceDE w:val="0"/>
        <w:autoSpaceDN w:val="0"/>
        <w:adjustRightInd w:val="0"/>
        <w:rPr>
          <w:noProof/>
          <w:szCs w:val="24"/>
          <w:lang w:val="el-GR"/>
        </w:rPr>
      </w:pPr>
    </w:p>
    <w:p w14:paraId="73E8830A" w14:textId="4E973E35" w:rsidR="0048781A" w:rsidRPr="004D5508" w:rsidRDefault="0048781A" w:rsidP="0048781A">
      <w:pPr>
        <w:rPr>
          <w:noProof/>
          <w:szCs w:val="24"/>
          <w:lang w:val="el-GR"/>
        </w:rPr>
      </w:pPr>
      <w:r w:rsidRPr="004D5508">
        <w:rPr>
          <w:noProof/>
          <w:szCs w:val="24"/>
          <w:lang w:val="el-GR"/>
        </w:rPr>
        <w:t>Στρογγυλό (9 mm), λευκό έως σχεδόν λευκό διασπειρόμενο δισκίο, με χαραγμένη την ένδειξη «2</w:t>
      </w:r>
      <w:r w:rsidR="007D6056" w:rsidRPr="004D5508">
        <w:rPr>
          <w:noProof/>
          <w:szCs w:val="24"/>
          <w:lang w:val="el-GR"/>
        </w:rPr>
        <w:t>.</w:t>
      </w:r>
      <w:r w:rsidRPr="004D5508">
        <w:rPr>
          <w:noProof/>
          <w:szCs w:val="24"/>
          <w:lang w:val="el-GR"/>
        </w:rPr>
        <w:t>5» στη μία πλευρά και την ένδειξη «Mn» στην άλλη πλευρά.</w:t>
      </w:r>
    </w:p>
    <w:p w14:paraId="39F7FE56" w14:textId="77777777" w:rsidR="0048781A" w:rsidRPr="004D5508" w:rsidRDefault="0048781A" w:rsidP="0048781A">
      <w:pPr>
        <w:rPr>
          <w:noProof/>
          <w:szCs w:val="24"/>
          <w:lang w:val="el-GR"/>
        </w:rPr>
      </w:pPr>
    </w:p>
    <w:p w14:paraId="79E4EBB3" w14:textId="77777777" w:rsidR="0048781A" w:rsidRPr="004D5508" w:rsidRDefault="0048781A" w:rsidP="0048781A">
      <w:pPr>
        <w:rPr>
          <w:noProof/>
          <w:szCs w:val="24"/>
          <w:lang w:val="el-GR"/>
        </w:rPr>
      </w:pPr>
    </w:p>
    <w:p w14:paraId="5E3336A6" w14:textId="77777777" w:rsidR="0048781A" w:rsidRPr="004D5508" w:rsidRDefault="0048781A" w:rsidP="00945CCA">
      <w:pPr>
        <w:keepNext/>
        <w:widowControl w:val="0"/>
        <w:outlineLvl w:val="0"/>
        <w:rPr>
          <w:caps/>
          <w:noProof/>
          <w:szCs w:val="24"/>
          <w:lang w:val="el-GR"/>
        </w:rPr>
      </w:pPr>
      <w:r w:rsidRPr="004D5508">
        <w:rPr>
          <w:b/>
          <w:caps/>
          <w:noProof/>
          <w:szCs w:val="24"/>
          <w:lang w:val="el-GR"/>
        </w:rPr>
        <w:t>4.</w:t>
      </w:r>
      <w:r w:rsidRPr="004D5508">
        <w:rPr>
          <w:b/>
          <w:caps/>
          <w:noProof/>
          <w:szCs w:val="24"/>
          <w:lang w:val="el-GR"/>
        </w:rPr>
        <w:tab/>
      </w:r>
      <w:r w:rsidRPr="004D5508">
        <w:rPr>
          <w:b/>
          <w:noProof/>
          <w:szCs w:val="24"/>
          <w:lang w:val="el-GR"/>
        </w:rPr>
        <w:t>ΚΛΙΝΙΚΕΣ ΠΛΗΡΟΦΟΡΙΕΣ</w:t>
      </w:r>
    </w:p>
    <w:p w14:paraId="6DC46B9F" w14:textId="77777777" w:rsidR="0048781A" w:rsidRPr="004D5508" w:rsidRDefault="0048781A" w:rsidP="00945CCA">
      <w:pPr>
        <w:keepNext/>
        <w:rPr>
          <w:noProof/>
          <w:szCs w:val="24"/>
          <w:lang w:val="el-GR"/>
        </w:rPr>
      </w:pPr>
    </w:p>
    <w:p w14:paraId="2361B37E" w14:textId="77777777" w:rsidR="0048781A" w:rsidRPr="004D5508" w:rsidRDefault="0048781A" w:rsidP="00945CCA">
      <w:pPr>
        <w:keepNext/>
        <w:ind w:left="567" w:hanging="567"/>
        <w:outlineLvl w:val="1"/>
        <w:rPr>
          <w:noProof/>
          <w:szCs w:val="24"/>
          <w:lang w:val="el-GR"/>
        </w:rPr>
      </w:pPr>
      <w:r w:rsidRPr="004D5508">
        <w:rPr>
          <w:b/>
          <w:noProof/>
          <w:szCs w:val="24"/>
          <w:lang w:val="el-GR"/>
        </w:rPr>
        <w:t>4.1</w:t>
      </w:r>
      <w:r w:rsidRPr="004D5508">
        <w:rPr>
          <w:b/>
          <w:noProof/>
          <w:szCs w:val="24"/>
          <w:lang w:val="el-GR"/>
        </w:rPr>
        <w:tab/>
        <w:t>Θεραπευτικές ενδείξεις</w:t>
      </w:r>
    </w:p>
    <w:p w14:paraId="762F9EA5" w14:textId="77777777" w:rsidR="0048781A" w:rsidRPr="004D5508" w:rsidRDefault="0048781A" w:rsidP="00945CCA">
      <w:pPr>
        <w:keepNext/>
        <w:autoSpaceDE w:val="0"/>
        <w:autoSpaceDN w:val="0"/>
        <w:adjustRightInd w:val="0"/>
        <w:rPr>
          <w:noProof/>
          <w:szCs w:val="24"/>
          <w:lang w:val="el-GR"/>
        </w:rPr>
      </w:pPr>
    </w:p>
    <w:p w14:paraId="1BE610C9" w14:textId="77777777" w:rsidR="0048781A" w:rsidRPr="004D5508" w:rsidRDefault="0048781A" w:rsidP="0048781A">
      <w:pPr>
        <w:autoSpaceDE w:val="0"/>
        <w:autoSpaceDN w:val="0"/>
        <w:adjustRightInd w:val="0"/>
        <w:rPr>
          <w:noProof/>
          <w:szCs w:val="24"/>
          <w:lang w:val="el-GR"/>
        </w:rPr>
      </w:pPr>
      <w:r w:rsidRPr="004D5508">
        <w:rPr>
          <w:noProof/>
          <w:szCs w:val="24"/>
          <w:lang w:val="el-GR"/>
        </w:rPr>
        <w:t xml:space="preserve">Το Opsumit, είτε ως μονοθεραπεία είτε σε συνδυασμό με άλλο φάρμακο, ενδείκνυται για τη μακροχρόνια θεραπεία της πνευμονικής αρτηριακής υπέρτασης (ΠΑΥ) σε παιδιατρικούς ασθενείς </w:t>
      </w:r>
      <w:r w:rsidRPr="004D5508">
        <w:rPr>
          <w:noProof/>
          <w:snapToGrid/>
          <w:lang w:val="el-GR"/>
        </w:rPr>
        <w:t xml:space="preserve">ηλικίας 2 ετών έως κάτω των 18 ετών </w:t>
      </w:r>
      <w:r w:rsidRPr="004D5508">
        <w:rPr>
          <w:noProof/>
          <w:szCs w:val="24"/>
          <w:lang w:val="el-GR"/>
        </w:rPr>
        <w:t>με λειτουργική κατηγορία II έως III κατά ΠΟΥ (βλ. </w:t>
      </w:r>
      <w:del w:id="68" w:author="Greece LOC1" w:date="2025-10-23T16:41:00Z" w16du:dateUtc="2025-10-23T13:41:00Z">
        <w:r w:rsidRPr="004D5508" w:rsidDel="00CE2C61">
          <w:rPr>
            <w:noProof/>
            <w:szCs w:val="24"/>
            <w:lang w:val="el-GR"/>
          </w:rPr>
          <w:delText xml:space="preserve"> </w:delText>
        </w:r>
      </w:del>
      <w:r w:rsidRPr="004D5508">
        <w:rPr>
          <w:noProof/>
          <w:szCs w:val="24"/>
          <w:lang w:val="el-GR"/>
        </w:rPr>
        <w:t>παράγραφο 5.1).</w:t>
      </w:r>
    </w:p>
    <w:p w14:paraId="641EB7C6" w14:textId="77777777" w:rsidR="0048781A" w:rsidRPr="004D5508" w:rsidRDefault="0048781A" w:rsidP="0048781A">
      <w:pPr>
        <w:rPr>
          <w:noProof/>
          <w:szCs w:val="24"/>
          <w:lang w:val="el-GR"/>
        </w:rPr>
      </w:pPr>
    </w:p>
    <w:p w14:paraId="097D0F15" w14:textId="77777777" w:rsidR="0048781A" w:rsidRPr="004D5508" w:rsidRDefault="0048781A" w:rsidP="00945CCA">
      <w:pPr>
        <w:keepNext/>
        <w:ind w:left="567" w:hanging="567"/>
        <w:outlineLvl w:val="1"/>
        <w:rPr>
          <w:b/>
          <w:noProof/>
          <w:szCs w:val="24"/>
          <w:lang w:val="el-GR"/>
        </w:rPr>
      </w:pPr>
      <w:r w:rsidRPr="004D5508">
        <w:rPr>
          <w:b/>
          <w:noProof/>
          <w:szCs w:val="24"/>
          <w:lang w:val="el-GR"/>
        </w:rPr>
        <w:t>4.2</w:t>
      </w:r>
      <w:r w:rsidRPr="004D5508">
        <w:rPr>
          <w:b/>
          <w:noProof/>
          <w:szCs w:val="24"/>
          <w:lang w:val="el-GR"/>
        </w:rPr>
        <w:tab/>
        <w:t>Δοσολογία και τρόπος χορήγησης</w:t>
      </w:r>
    </w:p>
    <w:p w14:paraId="1DB85E8A" w14:textId="77777777" w:rsidR="0048781A" w:rsidRPr="004D5508" w:rsidRDefault="0048781A" w:rsidP="00945CCA">
      <w:pPr>
        <w:keepNext/>
        <w:rPr>
          <w:noProof/>
          <w:szCs w:val="24"/>
          <w:lang w:val="el-GR"/>
        </w:rPr>
      </w:pPr>
    </w:p>
    <w:p w14:paraId="450F99AB" w14:textId="3DB691AA" w:rsidR="0048781A" w:rsidRPr="004D5508" w:rsidRDefault="0048781A" w:rsidP="0048781A">
      <w:pPr>
        <w:tabs>
          <w:tab w:val="clear" w:pos="567"/>
        </w:tabs>
        <w:autoSpaceDE w:val="0"/>
        <w:autoSpaceDN w:val="0"/>
        <w:adjustRightInd w:val="0"/>
        <w:rPr>
          <w:noProof/>
          <w:szCs w:val="24"/>
          <w:lang w:val="el-GR"/>
        </w:rPr>
      </w:pPr>
      <w:r w:rsidRPr="004D5508">
        <w:rPr>
          <w:noProof/>
          <w:szCs w:val="24"/>
          <w:lang w:val="el-GR"/>
        </w:rPr>
        <w:t xml:space="preserve">Η έναρξη και η παρακολούθηση της θεραπείας θα πρέπει να γίνεται μόνο από </w:t>
      </w:r>
      <w:r w:rsidR="006438B5" w:rsidRPr="004D5508">
        <w:rPr>
          <w:noProof/>
          <w:szCs w:val="24"/>
          <w:lang w:val="el-GR"/>
        </w:rPr>
        <w:t>γ</w:t>
      </w:r>
      <w:r w:rsidRPr="004D5508">
        <w:rPr>
          <w:noProof/>
          <w:szCs w:val="24"/>
          <w:lang w:val="el-GR"/>
        </w:rPr>
        <w:t xml:space="preserve">ιατρό </w:t>
      </w:r>
      <w:r w:rsidR="006438B5" w:rsidRPr="004D5508">
        <w:rPr>
          <w:noProof/>
          <w:szCs w:val="24"/>
          <w:lang w:val="el-GR"/>
        </w:rPr>
        <w:t>με ε</w:t>
      </w:r>
      <w:r w:rsidRPr="004D5508">
        <w:rPr>
          <w:noProof/>
          <w:szCs w:val="24"/>
          <w:lang w:val="el-GR"/>
        </w:rPr>
        <w:t>μπειρ</w:t>
      </w:r>
      <w:r w:rsidR="006438B5" w:rsidRPr="004D5508">
        <w:rPr>
          <w:noProof/>
          <w:szCs w:val="24"/>
          <w:lang w:val="el-GR"/>
        </w:rPr>
        <w:t>ία</w:t>
      </w:r>
      <w:r w:rsidRPr="004D5508">
        <w:rPr>
          <w:noProof/>
          <w:szCs w:val="24"/>
          <w:lang w:val="el-GR"/>
        </w:rPr>
        <w:t xml:space="preserve"> στη θεραπεία της ΠΑΥ.</w:t>
      </w:r>
    </w:p>
    <w:p w14:paraId="0286FE2E" w14:textId="77777777" w:rsidR="0048781A" w:rsidRPr="004D5508" w:rsidRDefault="0048781A" w:rsidP="0048781A">
      <w:pPr>
        <w:rPr>
          <w:noProof/>
          <w:szCs w:val="24"/>
          <w:u w:val="single"/>
          <w:lang w:val="el-GR"/>
        </w:rPr>
      </w:pPr>
    </w:p>
    <w:p w14:paraId="0FD1E203" w14:textId="77777777" w:rsidR="0048781A" w:rsidRPr="004D5508" w:rsidRDefault="0048781A" w:rsidP="00945CCA">
      <w:pPr>
        <w:keepNext/>
        <w:tabs>
          <w:tab w:val="center" w:pos="4535"/>
        </w:tabs>
        <w:outlineLvl w:val="2"/>
        <w:rPr>
          <w:noProof/>
          <w:szCs w:val="24"/>
          <w:u w:val="single"/>
          <w:lang w:val="el-GR"/>
        </w:rPr>
      </w:pPr>
      <w:r w:rsidRPr="004D5508">
        <w:rPr>
          <w:noProof/>
          <w:szCs w:val="24"/>
          <w:u w:val="single"/>
          <w:lang w:val="el-GR"/>
        </w:rPr>
        <w:t>Δοσολογία</w:t>
      </w:r>
    </w:p>
    <w:p w14:paraId="01D84285" w14:textId="77777777" w:rsidR="0048781A" w:rsidRPr="004D5508" w:rsidRDefault="0048781A" w:rsidP="00945CCA">
      <w:pPr>
        <w:keepNext/>
        <w:rPr>
          <w:noProof/>
          <w:szCs w:val="24"/>
          <w:lang w:val="el-GR"/>
        </w:rPr>
      </w:pPr>
    </w:p>
    <w:p w14:paraId="607C9FFD" w14:textId="5ACB5D9D" w:rsidR="0048781A" w:rsidRPr="004D5508" w:rsidRDefault="0048781A" w:rsidP="00945CCA">
      <w:pPr>
        <w:keepNext/>
        <w:rPr>
          <w:i/>
          <w:noProof/>
          <w:lang w:val="el-GR"/>
        </w:rPr>
      </w:pPr>
      <w:r w:rsidRPr="004D5508">
        <w:rPr>
          <w:i/>
          <w:noProof/>
          <w:lang w:val="el-GR"/>
        </w:rPr>
        <w:t xml:space="preserve">Παιδιατρικός πληθυσμός (ηλικίας </w:t>
      </w:r>
      <w:ins w:id="69" w:author="GreekLOC3" w:date="2025-10-29T12:29:00Z" w16du:dateUtc="2025-10-29T10:29:00Z">
        <w:r w:rsidR="00ED538A" w:rsidRPr="004D5508">
          <w:rPr>
            <w:i/>
            <w:noProof/>
            <w:lang w:val="el-GR"/>
          </w:rPr>
          <w:t>≥</w:t>
        </w:r>
      </w:ins>
      <w:del w:id="70" w:author="Greece LOC1" w:date="2025-10-24T10:16:00Z" w16du:dateUtc="2025-10-24T07:16:00Z">
        <w:r w:rsidR="00D43A7D" w:rsidRPr="004D5508" w:rsidDel="00D50082">
          <w:rPr>
            <w:noProof/>
            <w:szCs w:val="22"/>
            <w:lang w:val="el-GR"/>
          </w:rPr>
          <w:delText>≥</w:delText>
        </w:r>
      </w:del>
      <w:r w:rsidR="00D43A7D" w:rsidRPr="004D5508">
        <w:rPr>
          <w:noProof/>
          <w:szCs w:val="22"/>
          <w:lang w:val="el-GR"/>
        </w:rPr>
        <w:t> </w:t>
      </w:r>
      <w:r w:rsidRPr="004D5508">
        <w:rPr>
          <w:i/>
          <w:iCs/>
          <w:noProof/>
          <w:color w:val="000000"/>
          <w:szCs w:val="22"/>
          <w:lang w:val="el-GR"/>
        </w:rPr>
        <w:t xml:space="preserve">2 ετών έως </w:t>
      </w:r>
      <w:r w:rsidRPr="004D5508">
        <w:rPr>
          <w:i/>
          <w:noProof/>
          <w:lang w:val="el-GR"/>
        </w:rPr>
        <w:t>κάτω των 18 ετών)</w:t>
      </w:r>
    </w:p>
    <w:p w14:paraId="2812852E" w14:textId="77777777" w:rsidR="0048781A" w:rsidRPr="004D5508" w:rsidRDefault="0048781A" w:rsidP="0048781A">
      <w:pPr>
        <w:rPr>
          <w:noProof/>
          <w:lang w:val="el-GR"/>
        </w:rPr>
      </w:pPr>
      <w:r w:rsidRPr="004D5508">
        <w:rPr>
          <w:noProof/>
          <w:szCs w:val="24"/>
          <w:lang w:val="el-GR"/>
        </w:rPr>
        <w:t xml:space="preserve">Η συνιστώμενη ημερήσια δόση του Opsumit βασίζεται στο σωματικό βάρος (Πίνακας 1). </w:t>
      </w:r>
      <w:r w:rsidRPr="004D5508">
        <w:rPr>
          <w:noProof/>
          <w:lang w:val="el-GR"/>
        </w:rPr>
        <w:t>Το Opsumit θα πρέπει να λαμβάνεται κάθε ημέρα περίπου την ίδια ώρα.</w:t>
      </w:r>
    </w:p>
    <w:p w14:paraId="698BFF23" w14:textId="5A992B81" w:rsidR="0048781A" w:rsidRPr="004D5508" w:rsidRDefault="004B15AA" w:rsidP="0048781A">
      <w:pPr>
        <w:rPr>
          <w:noProof/>
          <w:szCs w:val="24"/>
          <w:lang w:val="el-GR"/>
        </w:rPr>
      </w:pPr>
      <w:r w:rsidRPr="004D5508">
        <w:rPr>
          <w:noProof/>
          <w:szCs w:val="24"/>
          <w:lang w:val="el-GR"/>
        </w:rPr>
        <w:t xml:space="preserve"> </w:t>
      </w:r>
    </w:p>
    <w:tbl>
      <w:tblPr>
        <w:tblStyle w:val="1"/>
        <w:tblW w:w="0" w:type="auto"/>
        <w:tblLook w:val="04A0" w:firstRow="1" w:lastRow="0" w:firstColumn="1" w:lastColumn="0" w:noHBand="0" w:noVBand="1"/>
      </w:tblPr>
      <w:tblGrid>
        <w:gridCol w:w="2694"/>
        <w:gridCol w:w="1559"/>
        <w:gridCol w:w="4818"/>
      </w:tblGrid>
      <w:tr w:rsidR="0048781A" w:rsidRPr="004D5508" w14:paraId="213E4587" w14:textId="77777777" w:rsidTr="00D55523">
        <w:tc>
          <w:tcPr>
            <w:tcW w:w="9071" w:type="dxa"/>
            <w:gridSpan w:val="3"/>
            <w:tcBorders>
              <w:top w:val="nil"/>
              <w:left w:val="nil"/>
              <w:right w:val="nil"/>
            </w:tcBorders>
          </w:tcPr>
          <w:p w14:paraId="3AC7E238" w14:textId="77777777" w:rsidR="0048781A" w:rsidRPr="004D5508" w:rsidRDefault="0048781A" w:rsidP="000C0351">
            <w:pPr>
              <w:keepNext/>
              <w:keepLines/>
              <w:tabs>
                <w:tab w:val="clear" w:pos="567"/>
                <w:tab w:val="left" w:pos="993"/>
              </w:tabs>
              <w:spacing w:after="120"/>
              <w:rPr>
                <w:rFonts w:ascii="Times New Roman" w:hAnsi="Times New Roman"/>
                <w:b/>
                <w:bCs/>
                <w:noProof/>
                <w:szCs w:val="22"/>
                <w:u w:val="single"/>
                <w:lang w:val="el-GR"/>
              </w:rPr>
            </w:pPr>
            <w:r w:rsidRPr="004D5508">
              <w:rPr>
                <w:rFonts w:ascii="Times New Roman" w:eastAsia="Times New Roman" w:hAnsi="Times New Roman"/>
                <w:b/>
                <w:noProof/>
                <w:lang w:val="el-GR" w:eastAsia="en-US"/>
              </w:rPr>
              <w:t>Πίνακας 1:</w:t>
            </w:r>
            <w:r w:rsidRPr="004D5508">
              <w:rPr>
                <w:rFonts w:ascii="Times New Roman" w:eastAsia="Times New Roman" w:hAnsi="Times New Roman"/>
                <w:b/>
                <w:noProof/>
                <w:lang w:val="el-GR" w:eastAsia="en-US"/>
              </w:rPr>
              <w:tab/>
              <w:t xml:space="preserve">Δοσολογικό σχήμα βάσει σωματικού βάρους </w:t>
            </w:r>
          </w:p>
        </w:tc>
      </w:tr>
      <w:tr w:rsidR="0048781A" w:rsidRPr="004D5508" w14:paraId="6CA3BB30" w14:textId="77777777" w:rsidTr="00D55523">
        <w:tc>
          <w:tcPr>
            <w:tcW w:w="2694" w:type="dxa"/>
          </w:tcPr>
          <w:p w14:paraId="6CFE14F2" w14:textId="77777777" w:rsidR="0048781A" w:rsidRPr="004D5508" w:rsidRDefault="0048781A" w:rsidP="00D55523">
            <w:pPr>
              <w:keepNext/>
              <w:keepLines/>
              <w:tabs>
                <w:tab w:val="clear" w:pos="567"/>
              </w:tabs>
              <w:jc w:val="center"/>
              <w:rPr>
                <w:rFonts w:ascii="Times New Roman" w:eastAsia="Times New Roman" w:hAnsi="Times New Roman"/>
                <w:b/>
                <w:noProof/>
                <w:szCs w:val="22"/>
                <w:lang w:val="el-GR"/>
              </w:rPr>
            </w:pPr>
            <w:r w:rsidRPr="004D5508">
              <w:rPr>
                <w:rFonts w:ascii="Times New Roman" w:hAnsi="Times New Roman"/>
                <w:b/>
                <w:noProof/>
                <w:szCs w:val="22"/>
                <w:lang w:val="el-GR"/>
              </w:rPr>
              <w:t>Σωματικό βάρος (kg)</w:t>
            </w:r>
          </w:p>
        </w:tc>
        <w:tc>
          <w:tcPr>
            <w:tcW w:w="1559" w:type="dxa"/>
          </w:tcPr>
          <w:p w14:paraId="6A767E00" w14:textId="77777777" w:rsidR="0048781A" w:rsidRPr="004D5508" w:rsidRDefault="0048781A" w:rsidP="00D55523">
            <w:pPr>
              <w:keepNext/>
              <w:keepLines/>
              <w:tabs>
                <w:tab w:val="clear" w:pos="567"/>
              </w:tabs>
              <w:jc w:val="center"/>
              <w:rPr>
                <w:rFonts w:ascii="Times New Roman" w:eastAsia="Times New Roman" w:hAnsi="Times New Roman"/>
                <w:b/>
                <w:noProof/>
                <w:szCs w:val="22"/>
                <w:lang w:val="el-GR"/>
              </w:rPr>
            </w:pPr>
            <w:r w:rsidRPr="004D5508">
              <w:rPr>
                <w:rFonts w:ascii="Times New Roman" w:hAnsi="Times New Roman"/>
                <w:b/>
                <w:noProof/>
                <w:szCs w:val="22"/>
                <w:lang w:val="el-GR"/>
              </w:rPr>
              <w:t>Ημερήσια δόση</w:t>
            </w:r>
          </w:p>
        </w:tc>
        <w:tc>
          <w:tcPr>
            <w:tcW w:w="4818" w:type="dxa"/>
          </w:tcPr>
          <w:p w14:paraId="5ECCAA07" w14:textId="77777777" w:rsidR="0048781A" w:rsidRPr="004D5508" w:rsidRDefault="0048781A" w:rsidP="00D55523">
            <w:pPr>
              <w:keepNext/>
              <w:keepLines/>
              <w:tabs>
                <w:tab w:val="clear" w:pos="567"/>
              </w:tabs>
              <w:jc w:val="center"/>
              <w:rPr>
                <w:rFonts w:ascii="Times New Roman" w:eastAsia="Times New Roman" w:hAnsi="Times New Roman"/>
                <w:b/>
                <w:noProof/>
                <w:szCs w:val="22"/>
                <w:lang w:val="el-GR"/>
              </w:rPr>
            </w:pPr>
            <w:r w:rsidRPr="004D5508">
              <w:rPr>
                <w:rFonts w:ascii="Times New Roman" w:hAnsi="Times New Roman"/>
                <w:b/>
                <w:noProof/>
                <w:szCs w:val="22"/>
                <w:lang w:val="el-GR"/>
              </w:rPr>
              <w:t>Συνιστώμενος αριθμός δισκίων προς διασπορά</w:t>
            </w:r>
          </w:p>
        </w:tc>
      </w:tr>
      <w:tr w:rsidR="0048781A" w:rsidRPr="004D5508" w14:paraId="05E9C838" w14:textId="77777777" w:rsidTr="00D55523">
        <w:tc>
          <w:tcPr>
            <w:tcW w:w="2694" w:type="dxa"/>
          </w:tcPr>
          <w:p w14:paraId="605108D0"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 10 και &lt; 20</w:t>
            </w:r>
          </w:p>
        </w:tc>
        <w:tc>
          <w:tcPr>
            <w:tcW w:w="1559" w:type="dxa"/>
          </w:tcPr>
          <w:p w14:paraId="1FCBEE74"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5 mg</w:t>
            </w:r>
          </w:p>
        </w:tc>
        <w:tc>
          <w:tcPr>
            <w:tcW w:w="4818" w:type="dxa"/>
          </w:tcPr>
          <w:p w14:paraId="6D879847"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2 x 2,5 mg</w:t>
            </w:r>
          </w:p>
        </w:tc>
      </w:tr>
      <w:tr w:rsidR="0048781A" w:rsidRPr="004D5508" w14:paraId="2098796A" w14:textId="77777777" w:rsidTr="00D55523">
        <w:tc>
          <w:tcPr>
            <w:tcW w:w="2694" w:type="dxa"/>
          </w:tcPr>
          <w:p w14:paraId="74B2B986"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 20 και &lt; 40</w:t>
            </w:r>
          </w:p>
        </w:tc>
        <w:tc>
          <w:tcPr>
            <w:tcW w:w="1559" w:type="dxa"/>
          </w:tcPr>
          <w:p w14:paraId="078437D4"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7,5 mg</w:t>
            </w:r>
          </w:p>
        </w:tc>
        <w:tc>
          <w:tcPr>
            <w:tcW w:w="4818" w:type="dxa"/>
          </w:tcPr>
          <w:p w14:paraId="765E7416"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3 x 2,5 mg</w:t>
            </w:r>
          </w:p>
        </w:tc>
      </w:tr>
      <w:tr w:rsidR="0048781A" w:rsidRPr="004D5508" w14:paraId="170C2050" w14:textId="77777777" w:rsidTr="00D55523">
        <w:tc>
          <w:tcPr>
            <w:tcW w:w="2694" w:type="dxa"/>
          </w:tcPr>
          <w:p w14:paraId="14769015"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 40</w:t>
            </w:r>
          </w:p>
        </w:tc>
        <w:tc>
          <w:tcPr>
            <w:tcW w:w="1559" w:type="dxa"/>
          </w:tcPr>
          <w:p w14:paraId="23822E6D"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10 mg</w:t>
            </w:r>
          </w:p>
        </w:tc>
        <w:tc>
          <w:tcPr>
            <w:tcW w:w="4818" w:type="dxa"/>
          </w:tcPr>
          <w:p w14:paraId="543BD94C" w14:textId="77777777" w:rsidR="0048781A" w:rsidRPr="004D5508" w:rsidRDefault="0048781A" w:rsidP="00D55523">
            <w:pPr>
              <w:keepNext/>
              <w:keepLines/>
              <w:tabs>
                <w:tab w:val="clear" w:pos="567"/>
              </w:tabs>
              <w:autoSpaceDE w:val="0"/>
              <w:autoSpaceDN w:val="0"/>
              <w:adjustRightInd w:val="0"/>
              <w:jc w:val="center"/>
              <w:rPr>
                <w:rFonts w:ascii="Times New Roman" w:eastAsia="Times New Roman" w:hAnsi="Times New Roman"/>
                <w:noProof/>
                <w:color w:val="000000"/>
                <w:szCs w:val="22"/>
                <w:lang w:val="el-GR"/>
              </w:rPr>
            </w:pPr>
            <w:r w:rsidRPr="004D5508">
              <w:rPr>
                <w:rFonts w:ascii="Times New Roman" w:hAnsi="Times New Roman"/>
                <w:noProof/>
                <w:szCs w:val="22"/>
                <w:lang w:val="el-GR"/>
              </w:rPr>
              <w:t>4 x 2,5 mg*</w:t>
            </w:r>
          </w:p>
        </w:tc>
      </w:tr>
    </w:tbl>
    <w:p w14:paraId="47405F86" w14:textId="77777777" w:rsidR="0048781A" w:rsidRPr="004D5508" w:rsidRDefault="0048781A" w:rsidP="0048781A">
      <w:pPr>
        <w:rPr>
          <w:noProof/>
          <w:snapToGrid/>
          <w:szCs w:val="22"/>
          <w:u w:val="single"/>
          <w:lang w:val="el-GR" w:eastAsia="en-US"/>
        </w:rPr>
      </w:pPr>
    </w:p>
    <w:p w14:paraId="0B9D75F1" w14:textId="77777777" w:rsidR="0048781A" w:rsidRPr="004D5508" w:rsidRDefault="0048781A" w:rsidP="0048781A">
      <w:pPr>
        <w:rPr>
          <w:noProof/>
          <w:snapToGrid/>
          <w:szCs w:val="22"/>
          <w:lang w:val="el-GR"/>
        </w:rPr>
      </w:pPr>
      <w:r w:rsidRPr="004D5508">
        <w:rPr>
          <w:noProof/>
          <w:snapToGrid/>
          <w:lang w:val="el-GR"/>
        </w:rPr>
        <w:t xml:space="preserve">*Το Opsumit διατίθεται επίσης ως επικαλυμμένο με λεπτό υμένιο δισκίο των 10 mg. Το Opsumit χορηγούμενο στη μορφή του ενός επικαλυμμένου με λεπτό υμένιο δισκίου των 10 mg είναι βιοϊσοδύναμο με τέσσερα διασπειρόμενα δισκία των 2,5 mg. Ως εκ τούτου, ένα επικαλυμμένο με λεπτό υμένιο δισκίο μπορεί να χρησιμοποιηθεί ως άμεσο υποκατάστατο για παιδιατρικούς ασθενείς που ζυγίζουν τουλάχιστον 40 kg και είναι ηλικίας 2 ετών και άνω (βλ. παράγραφο 5.2). Ανατρέξτε </w:t>
      </w:r>
      <w:r w:rsidRPr="004D5508">
        <w:rPr>
          <w:noProof/>
          <w:snapToGrid/>
          <w:lang w:val="el-GR"/>
        </w:rPr>
        <w:lastRenderedPageBreak/>
        <w:t>στην Περίληψη των Χαρακτηριστικών του Προϊόντος για τα επικαλυμμένα με λεπτό υμένιο δισκία Opsumit.</w:t>
      </w:r>
    </w:p>
    <w:p w14:paraId="32C2655C" w14:textId="77777777" w:rsidR="0048781A" w:rsidRPr="004D5508" w:rsidRDefault="0048781A" w:rsidP="0048781A">
      <w:pPr>
        <w:rPr>
          <w:noProof/>
          <w:szCs w:val="24"/>
          <w:lang w:val="el-GR"/>
        </w:rPr>
      </w:pPr>
    </w:p>
    <w:p w14:paraId="66B746D9" w14:textId="77777777" w:rsidR="0048781A" w:rsidRPr="004D5508" w:rsidRDefault="0048781A" w:rsidP="0048781A">
      <w:pPr>
        <w:autoSpaceDE w:val="0"/>
        <w:autoSpaceDN w:val="0"/>
        <w:adjustRightInd w:val="0"/>
        <w:rPr>
          <w:noProof/>
          <w:szCs w:val="22"/>
          <w:lang w:val="el-GR"/>
        </w:rPr>
      </w:pPr>
      <w:r w:rsidRPr="004D5508">
        <w:rPr>
          <w:noProof/>
          <w:lang w:val="el-GR"/>
        </w:rPr>
        <w:t>Εάν ο ασθενής χάσει μία δόση Opsumit, χορηγήστε την το συντομότερο δυνατόν και έπειτα να λάβει την επόμενη δόση στην κανονική προγραμματισμένη ώρα. Ο ασθενής δεν πρέπει να λάβει δύο δόσεις ταυτόχρονα εάν έχει παραλείψει μία δόση.</w:t>
      </w:r>
    </w:p>
    <w:p w14:paraId="2025D72A" w14:textId="77777777" w:rsidR="0048781A" w:rsidRPr="004D5508" w:rsidRDefault="0048781A" w:rsidP="0048781A">
      <w:pPr>
        <w:rPr>
          <w:noProof/>
          <w:szCs w:val="24"/>
          <w:lang w:val="el-GR"/>
        </w:rPr>
      </w:pPr>
    </w:p>
    <w:p w14:paraId="66BC220C" w14:textId="77777777" w:rsidR="0048781A" w:rsidRPr="004D5508" w:rsidRDefault="0048781A" w:rsidP="00945CCA">
      <w:pPr>
        <w:keepNext/>
        <w:outlineLvl w:val="2"/>
        <w:rPr>
          <w:noProof/>
          <w:szCs w:val="22"/>
          <w:u w:val="single"/>
          <w:lang w:val="el-GR"/>
        </w:rPr>
      </w:pPr>
      <w:r w:rsidRPr="004D5508">
        <w:rPr>
          <w:noProof/>
          <w:szCs w:val="24"/>
          <w:u w:val="single"/>
          <w:lang w:val="el-GR"/>
        </w:rPr>
        <w:t>Ειδικοί πληθυσμοί</w:t>
      </w:r>
    </w:p>
    <w:p w14:paraId="5A73249D" w14:textId="77777777" w:rsidR="0048781A" w:rsidRPr="004D5508" w:rsidRDefault="0048781A" w:rsidP="00945CCA">
      <w:pPr>
        <w:keepNext/>
        <w:rPr>
          <w:rFonts w:ascii="SimSun"/>
          <w:noProof/>
          <w:szCs w:val="24"/>
          <w:lang w:val="el-GR"/>
        </w:rPr>
      </w:pPr>
    </w:p>
    <w:p w14:paraId="0E50775A" w14:textId="77777777" w:rsidR="0048781A" w:rsidRPr="004D5508" w:rsidRDefault="0048781A" w:rsidP="00945CCA">
      <w:pPr>
        <w:keepNext/>
        <w:widowControl w:val="0"/>
        <w:rPr>
          <w:i/>
          <w:iCs/>
          <w:noProof/>
          <w:szCs w:val="24"/>
          <w:lang w:val="el-GR"/>
        </w:rPr>
      </w:pPr>
      <w:r w:rsidRPr="004D5508">
        <w:rPr>
          <w:i/>
          <w:iCs/>
          <w:noProof/>
          <w:szCs w:val="24"/>
          <w:lang w:val="el-GR"/>
        </w:rPr>
        <w:t xml:space="preserve">Ηλικιωμένοι </w:t>
      </w:r>
    </w:p>
    <w:p w14:paraId="3FFF62C8" w14:textId="77777777" w:rsidR="0048781A" w:rsidRPr="004D5508" w:rsidRDefault="0048781A" w:rsidP="0048781A">
      <w:pPr>
        <w:outlineLvl w:val="0"/>
        <w:rPr>
          <w:noProof/>
          <w:szCs w:val="24"/>
          <w:u w:val="single"/>
          <w:lang w:val="el-GR"/>
        </w:rPr>
      </w:pPr>
      <w:r w:rsidRPr="004D5508">
        <w:rPr>
          <w:noProof/>
          <w:szCs w:val="24"/>
          <w:lang w:val="el-GR"/>
        </w:rPr>
        <w:t>Δεν απαιτείται προσαρμογή της δόσης σε ασθενείς ηλικίας άνω των 65 ετών (βλ. παράγραφο 5.2).</w:t>
      </w:r>
    </w:p>
    <w:p w14:paraId="437D5724" w14:textId="77777777" w:rsidR="0048781A" w:rsidRPr="004D5508" w:rsidRDefault="0048781A" w:rsidP="0048781A">
      <w:pPr>
        <w:rPr>
          <w:noProof/>
          <w:szCs w:val="24"/>
          <w:lang w:val="el-GR"/>
        </w:rPr>
      </w:pPr>
    </w:p>
    <w:p w14:paraId="3A84DAAB" w14:textId="77777777" w:rsidR="0048781A" w:rsidRPr="004D5508" w:rsidRDefault="0048781A" w:rsidP="00945CCA">
      <w:pPr>
        <w:keepNext/>
        <w:rPr>
          <w:i/>
          <w:iCs/>
          <w:noProof/>
          <w:szCs w:val="24"/>
          <w:lang w:val="el-GR"/>
        </w:rPr>
      </w:pPr>
      <w:r w:rsidRPr="004D5508">
        <w:rPr>
          <w:i/>
          <w:iCs/>
          <w:noProof/>
          <w:szCs w:val="24"/>
          <w:lang w:val="el-GR"/>
        </w:rPr>
        <w:t>Ηπατική δυσλειτουργία</w:t>
      </w:r>
    </w:p>
    <w:p w14:paraId="15C59CC1" w14:textId="77777777" w:rsidR="0048781A" w:rsidRPr="004D5508" w:rsidRDefault="0048781A" w:rsidP="0048781A">
      <w:pPr>
        <w:outlineLvl w:val="0"/>
        <w:rPr>
          <w:noProof/>
          <w:szCs w:val="24"/>
          <w:lang w:val="el-GR"/>
        </w:rPr>
      </w:pPr>
      <w:r w:rsidRPr="004D5508">
        <w:rPr>
          <w:noProof/>
          <w:szCs w:val="24"/>
          <w:lang w:val="el-GR"/>
        </w:rPr>
        <w:t>Με βάση τα φαρμακοκινητικά (ΦΚ) δεδομένα, δεν απαιτείται προσαρμογή της δόσης σε ασθενείς με ήπια, μέτρια ή σοβαρή ηπατική δυσλειτουργία (βλ. παραγράφους 4.4 και 5.2). Ωστόσο, δεν υπάρχει κλινική εμπειρία με τη χρήση της μακιτεντάνης σε ασθενείς με ΠΑΥ με μέτρια ή σοβαρή ηπατική δυσλειτουργία. Δεν πρέπει να ξεκινά αγωγή με Opsumit σε ασθενείς με σοβαρή ηπατική δυσλειτουργία ή με κλινικά σημαντικές αυξημένες τιμές ηπατικών αμινοτρανσφερασών (μεγαλύτερες από το 3πλάσιο του ανώτερου φυσιολογικού ορίου (&gt; 3 × ULN), βλ. παραγράφους 4.3 και 4.4).</w:t>
      </w:r>
    </w:p>
    <w:p w14:paraId="591B484A" w14:textId="77777777" w:rsidR="0048781A" w:rsidRPr="004D5508" w:rsidRDefault="0048781A" w:rsidP="0048781A">
      <w:pPr>
        <w:rPr>
          <w:noProof/>
          <w:szCs w:val="24"/>
          <w:u w:val="single"/>
          <w:lang w:val="el-GR"/>
        </w:rPr>
      </w:pPr>
    </w:p>
    <w:p w14:paraId="06B13739" w14:textId="77777777" w:rsidR="0048781A" w:rsidRPr="004D5508" w:rsidRDefault="0048781A" w:rsidP="00945CCA">
      <w:pPr>
        <w:keepNext/>
        <w:rPr>
          <w:i/>
          <w:noProof/>
          <w:szCs w:val="24"/>
          <w:lang w:val="el-GR"/>
        </w:rPr>
      </w:pPr>
      <w:r w:rsidRPr="004D5508">
        <w:rPr>
          <w:i/>
          <w:noProof/>
          <w:szCs w:val="24"/>
          <w:lang w:val="el-GR"/>
        </w:rPr>
        <w:t>Νεφρική δυσλειτουργία</w:t>
      </w:r>
    </w:p>
    <w:p w14:paraId="57A02E3E" w14:textId="77777777" w:rsidR="0048781A" w:rsidRPr="004D5508" w:rsidRDefault="0048781A" w:rsidP="0048781A">
      <w:pPr>
        <w:outlineLvl w:val="0"/>
        <w:rPr>
          <w:noProof/>
          <w:szCs w:val="24"/>
          <w:lang w:val="el-GR"/>
        </w:rPr>
      </w:pPr>
      <w:r w:rsidRPr="004D5508">
        <w:rPr>
          <w:noProof/>
          <w:szCs w:val="24"/>
          <w:lang w:val="el-GR"/>
        </w:rPr>
        <w:t>Με βάση τα ΦΚ δεδομένα, δεν απαιτείται προσαρμογή της δόσης σε ασθενείς με νεφρική δυσλειτουργία. Δεν υπάρχει κλινική εμπειρία με τη χρήση της μακιτεντάνης σε ασθενείς με ΠΑΥ με σοβαρή νεφρική δυσλειτουργία. Η χρήση του Opsumit δεν συνιστάται σε ασθενείς που υποβάλλονται σε αιμοδιύλιση (βλ. παραγράφους 4.4 και 5.2).</w:t>
      </w:r>
    </w:p>
    <w:p w14:paraId="371AE4A1" w14:textId="77777777" w:rsidR="0048781A" w:rsidRPr="004D5508" w:rsidRDefault="0048781A" w:rsidP="0048781A">
      <w:pPr>
        <w:rPr>
          <w:noProof/>
          <w:szCs w:val="24"/>
          <w:u w:val="single"/>
          <w:lang w:val="el-GR"/>
        </w:rPr>
      </w:pPr>
    </w:p>
    <w:p w14:paraId="1DC1C1BE" w14:textId="77777777" w:rsidR="0048781A" w:rsidRPr="004D5508" w:rsidRDefault="0048781A" w:rsidP="00945CCA">
      <w:pPr>
        <w:keepNext/>
        <w:rPr>
          <w:i/>
          <w:noProof/>
          <w:szCs w:val="24"/>
          <w:lang w:val="el-GR"/>
        </w:rPr>
      </w:pPr>
      <w:r w:rsidRPr="004D5508">
        <w:rPr>
          <w:i/>
          <w:noProof/>
          <w:szCs w:val="24"/>
          <w:lang w:val="el-GR"/>
        </w:rPr>
        <w:t>Παιδιατρικός πληθυσμός</w:t>
      </w:r>
    </w:p>
    <w:p w14:paraId="2D3253EA" w14:textId="77777777" w:rsidR="0048781A" w:rsidRPr="004D5508" w:rsidRDefault="0048781A" w:rsidP="0048781A">
      <w:pPr>
        <w:outlineLvl w:val="0"/>
        <w:rPr>
          <w:noProof/>
          <w:szCs w:val="24"/>
          <w:lang w:val="el-GR"/>
        </w:rPr>
      </w:pPr>
      <w:r w:rsidRPr="004D5508">
        <w:rPr>
          <w:noProof/>
          <w:szCs w:val="24"/>
          <w:lang w:val="el-GR"/>
        </w:rPr>
        <w:t xml:space="preserve">Η δοσολογία και η αποτελεσματικότητα της μακιτεντάνης σε παιδιά ηλικίας κάτω των 2 ετών δεν </w:t>
      </w:r>
      <w:r w:rsidRPr="004D5508">
        <w:rPr>
          <w:noProof/>
          <w:lang w:val="el-GR"/>
        </w:rPr>
        <w:t>έχουν</w:t>
      </w:r>
      <w:r w:rsidRPr="004D5508" w:rsidDel="00D710A6">
        <w:rPr>
          <w:noProof/>
          <w:szCs w:val="24"/>
          <w:lang w:val="el-GR"/>
        </w:rPr>
        <w:t xml:space="preserve"> </w:t>
      </w:r>
      <w:r w:rsidRPr="004D5508">
        <w:rPr>
          <w:noProof/>
          <w:szCs w:val="24"/>
          <w:lang w:val="el-GR"/>
        </w:rPr>
        <w:t xml:space="preserve">τεκμηριωθεί. </w:t>
      </w:r>
      <w:r w:rsidRPr="004D5508">
        <w:rPr>
          <w:noProof/>
          <w:lang w:val="el-GR"/>
        </w:rPr>
        <w:t>Τα επί του παρόντος διαθέσιμα δεδομένα περιγράφονται στις παραγράφους 4.8, 5.1 και 5.2, όμως δεν μπορεί να γίνει σύσταση για δοσολογία.</w:t>
      </w:r>
    </w:p>
    <w:p w14:paraId="7ECA1331" w14:textId="77777777" w:rsidR="0048781A" w:rsidRPr="004D5508" w:rsidRDefault="0048781A" w:rsidP="0048781A">
      <w:pPr>
        <w:outlineLvl w:val="0"/>
        <w:rPr>
          <w:noProof/>
          <w:szCs w:val="24"/>
          <w:lang w:val="el-GR"/>
        </w:rPr>
      </w:pPr>
    </w:p>
    <w:p w14:paraId="294F412D" w14:textId="77777777" w:rsidR="0048781A" w:rsidRPr="004D5508" w:rsidRDefault="0048781A" w:rsidP="00945CCA">
      <w:pPr>
        <w:keepNext/>
        <w:outlineLvl w:val="2"/>
        <w:rPr>
          <w:noProof/>
          <w:szCs w:val="24"/>
          <w:u w:val="single"/>
          <w:lang w:val="el-GR"/>
        </w:rPr>
      </w:pPr>
      <w:r w:rsidRPr="004D5508">
        <w:rPr>
          <w:noProof/>
          <w:szCs w:val="24"/>
          <w:u w:val="single"/>
          <w:lang w:val="el-GR"/>
        </w:rPr>
        <w:t>Τρόπος χορήγησης</w:t>
      </w:r>
    </w:p>
    <w:p w14:paraId="60843748" w14:textId="77777777" w:rsidR="0048781A" w:rsidRPr="004D5508" w:rsidRDefault="0048781A" w:rsidP="00945CCA">
      <w:pPr>
        <w:keepNext/>
        <w:outlineLvl w:val="0"/>
        <w:rPr>
          <w:noProof/>
          <w:szCs w:val="24"/>
          <w:u w:val="single"/>
          <w:lang w:val="el-GR"/>
        </w:rPr>
      </w:pPr>
    </w:p>
    <w:p w14:paraId="4B49C07D" w14:textId="05BB3F96" w:rsidR="0048781A" w:rsidRPr="004D5508" w:rsidRDefault="0048781A" w:rsidP="0048781A">
      <w:pPr>
        <w:autoSpaceDE w:val="0"/>
        <w:autoSpaceDN w:val="0"/>
        <w:adjustRightInd w:val="0"/>
        <w:rPr>
          <w:noProof/>
          <w:szCs w:val="22"/>
          <w:lang w:val="el-GR"/>
        </w:rPr>
      </w:pPr>
      <w:r w:rsidRPr="004D5508">
        <w:rPr>
          <w:noProof/>
          <w:szCs w:val="22"/>
          <w:lang w:val="el-GR"/>
        </w:rPr>
        <w:t xml:space="preserve">Το Opsumit θα πρέπει να λαμβάνεται από στόματος μία φορά ημερησίως, με ή χωρίς τροφή. </w:t>
      </w:r>
    </w:p>
    <w:p w14:paraId="676A547F" w14:textId="77777777" w:rsidR="0048781A" w:rsidRPr="004D5508" w:rsidRDefault="0048781A" w:rsidP="0048781A">
      <w:pPr>
        <w:autoSpaceDE w:val="0"/>
        <w:autoSpaceDN w:val="0"/>
        <w:adjustRightInd w:val="0"/>
        <w:rPr>
          <w:noProof/>
          <w:szCs w:val="22"/>
          <w:lang w:val="el-GR"/>
        </w:rPr>
      </w:pPr>
    </w:p>
    <w:p w14:paraId="75388B36" w14:textId="268DD408" w:rsidR="0048781A" w:rsidRPr="004D5508" w:rsidRDefault="0048781A" w:rsidP="0048781A">
      <w:pPr>
        <w:rPr>
          <w:rFonts w:eastAsia="Times New Roman"/>
          <w:noProof/>
          <w:snapToGrid/>
          <w:lang w:val="el-GR"/>
        </w:rPr>
      </w:pPr>
      <w:r w:rsidRPr="004D5508">
        <w:rPr>
          <w:noProof/>
          <w:snapToGrid/>
          <w:lang w:val="el-GR"/>
        </w:rPr>
        <w:t xml:space="preserve">Το/τα διασπειρόμενο(α) δισκίο(α) Opsumit πρέπει να διασπείρεται(ονται) σε υγρά </w:t>
      </w:r>
      <w:r w:rsidR="002B5B94" w:rsidRPr="004D5508">
        <w:rPr>
          <w:noProof/>
          <w:snapToGrid/>
          <w:lang w:val="el-GR"/>
        </w:rPr>
        <w:t xml:space="preserve">σε </w:t>
      </w:r>
      <w:r w:rsidRPr="004D5508">
        <w:rPr>
          <w:noProof/>
          <w:snapToGrid/>
          <w:lang w:val="el-GR"/>
        </w:rPr>
        <w:t>θερμοκρασία δωματίου και να λαμβάνονται μόνο ως πόσιμο εναιώρημα. Το πόσιμο εναιώρημα πρέπει να προετοιμάζεται και να χορηγείται με τη χρήση ενός κουταλιού ή ενός μικρού ποτηριού. Απαιτείται προσοχή ώστε να διασφαλιστεί η λήψη ολόκληρης της δόσης του φαρμάκου. Εάν η χορήγηση δεν γίνει αμέσως, το φάρμακο θα πρέπει να απορριφθεί και να προετοιμαστεί μια νέα δόση του φαρμάκου. Τα χέρια πρέπει να πλένονται και να σκουπίζονται σχολαστικά πριν και μετά την προετοιμασία του φαρμάκου (βλ. παράγραφο 6.6).</w:t>
      </w:r>
    </w:p>
    <w:p w14:paraId="15419938" w14:textId="77777777" w:rsidR="0048781A" w:rsidRPr="004D5508" w:rsidRDefault="0048781A" w:rsidP="0048781A">
      <w:pPr>
        <w:shd w:val="clear" w:color="auto" w:fill="FFFFFF"/>
        <w:rPr>
          <w:rFonts w:eastAsia="Times New Roman"/>
          <w:noProof/>
          <w:snapToGrid/>
          <w:lang w:val="el-GR" w:eastAsia="en-US"/>
        </w:rPr>
      </w:pPr>
    </w:p>
    <w:p w14:paraId="109FC3E7" w14:textId="77777777" w:rsidR="0048781A" w:rsidRPr="004D5508" w:rsidRDefault="0048781A" w:rsidP="0048781A">
      <w:pPr>
        <w:keepNext/>
        <w:rPr>
          <w:rFonts w:eastAsia="Times New Roman"/>
          <w:bCs/>
          <w:i/>
          <w:iCs/>
          <w:noProof/>
          <w:snapToGrid/>
          <w:lang w:val="el-GR"/>
        </w:rPr>
      </w:pPr>
      <w:r w:rsidRPr="004D5508">
        <w:rPr>
          <w:i/>
          <w:noProof/>
          <w:snapToGrid/>
          <w:lang w:val="el-GR"/>
        </w:rPr>
        <w:t>Χορήγηση με κουτάλι</w:t>
      </w:r>
    </w:p>
    <w:p w14:paraId="5C2B1E21" w14:textId="739A7D2F" w:rsidR="0048781A" w:rsidRPr="004D5508" w:rsidRDefault="0048781A" w:rsidP="0048781A">
      <w:pPr>
        <w:rPr>
          <w:rFonts w:eastAsia="Times New Roman"/>
          <w:noProof/>
          <w:snapToGrid/>
          <w:lang w:val="el-GR"/>
        </w:rPr>
      </w:pPr>
      <w:r w:rsidRPr="004D5508">
        <w:rPr>
          <w:noProof/>
          <w:snapToGrid/>
          <w:lang w:val="el-GR"/>
        </w:rPr>
        <w:t xml:space="preserve">Η συνταγογραφημένη ημερήσια δόση του/των διασπειρόμενου(ων) δισκίου(ων) θα πρέπει να προστεθεί σε πόσιμο νερό </w:t>
      </w:r>
      <w:r w:rsidR="002B5B94" w:rsidRPr="004D5508">
        <w:rPr>
          <w:noProof/>
          <w:snapToGrid/>
          <w:lang w:val="el-GR"/>
        </w:rPr>
        <w:t xml:space="preserve">σε </w:t>
      </w:r>
      <w:r w:rsidRPr="004D5508">
        <w:rPr>
          <w:noProof/>
          <w:snapToGrid/>
          <w:lang w:val="el-GR"/>
        </w:rPr>
        <w:t>θερμοκρασία δωματίου μέσα σε ένα κουτάλι, ώστε να σχηματιστεί ένα λευκό θολό υγρό. Το υγρό μπορεί να αναδευτεί απαλά για 1 έως 3 λεπτά με τη βοήθεια ενός μαχαιριού, για να επιταχυνθεί η διάλυση. Χορηγήστε το φάρμακο στον ασθενή αμέσως ή αναμείξτε το περαιτέρω με μια μικρή ποσότητα πουρέ μήλου ή γιαουρτιού για διευκόλυνση της χορήγησης. Λίγο ακόμη νερό ή πουρές μήλου ή γιαούρτι θα πρέπει να προστεθεί στο κουτάλι και να χορηγηθεί στον ασθενή, για να διασφαλιστεί η λήψη ολόκληρης της δόσης του φαρμάκου.</w:t>
      </w:r>
    </w:p>
    <w:p w14:paraId="7D2FAE14" w14:textId="77777777" w:rsidR="0048781A" w:rsidRPr="004D5508" w:rsidRDefault="0048781A" w:rsidP="0048781A">
      <w:pPr>
        <w:rPr>
          <w:rFonts w:eastAsia="Times New Roman"/>
          <w:noProof/>
          <w:snapToGrid/>
          <w:lang w:val="el-GR" w:eastAsia="en-US"/>
        </w:rPr>
      </w:pPr>
    </w:p>
    <w:p w14:paraId="29362A28" w14:textId="77777777" w:rsidR="0048781A" w:rsidRPr="004D5508" w:rsidRDefault="0048781A" w:rsidP="0048781A">
      <w:pPr>
        <w:rPr>
          <w:rFonts w:eastAsia="Times New Roman"/>
          <w:noProof/>
          <w:snapToGrid/>
          <w:lang w:val="el-GR"/>
        </w:rPr>
      </w:pPr>
      <w:r w:rsidRPr="004D5508">
        <w:rPr>
          <w:noProof/>
          <w:snapToGrid/>
          <w:lang w:val="el-GR"/>
        </w:rPr>
        <w:t>Εναλλακτικά, αντί για πόσιμο νερό, το πόσιμο εναιώρημα μπορεί να προετοιμαστεί με χυμό πορτοκαλιού, χυμό μήλου ή άπαχο γάλα.</w:t>
      </w:r>
    </w:p>
    <w:p w14:paraId="1DFC01CC" w14:textId="77777777" w:rsidR="0048781A" w:rsidRPr="004D5508" w:rsidRDefault="0048781A" w:rsidP="0048781A">
      <w:pPr>
        <w:rPr>
          <w:rFonts w:eastAsia="Times New Roman"/>
          <w:noProof/>
          <w:snapToGrid/>
          <w:highlight w:val="yellow"/>
          <w:lang w:val="el-GR" w:eastAsia="en-US"/>
        </w:rPr>
      </w:pPr>
    </w:p>
    <w:p w14:paraId="67DDAA9A" w14:textId="77777777" w:rsidR="0048781A" w:rsidRPr="004D5508" w:rsidRDefault="0048781A" w:rsidP="0048781A">
      <w:pPr>
        <w:keepNext/>
        <w:rPr>
          <w:rFonts w:eastAsia="Times New Roman"/>
          <w:bCs/>
          <w:i/>
          <w:iCs/>
          <w:noProof/>
          <w:snapToGrid/>
          <w:lang w:val="el-GR"/>
        </w:rPr>
      </w:pPr>
      <w:r w:rsidRPr="004D5508">
        <w:rPr>
          <w:i/>
          <w:noProof/>
          <w:snapToGrid/>
          <w:lang w:val="el-GR"/>
        </w:rPr>
        <w:lastRenderedPageBreak/>
        <w:t>Χορήγηση με ποτήρι</w:t>
      </w:r>
    </w:p>
    <w:p w14:paraId="3DE6B854" w14:textId="7A28A1E5" w:rsidR="0048781A" w:rsidRPr="004D5508" w:rsidRDefault="0048781A" w:rsidP="0048781A">
      <w:pPr>
        <w:rPr>
          <w:noProof/>
          <w:snapToGrid/>
          <w:lang w:val="el-GR"/>
        </w:rPr>
      </w:pPr>
      <w:r w:rsidRPr="004D5508">
        <w:rPr>
          <w:noProof/>
          <w:snapToGrid/>
          <w:lang w:val="el-GR"/>
        </w:rPr>
        <w:t>Η συνταγογραφημένη ημερήσια δόση του/των διασπειρόμενου(ων) δισκίου(ων) θα πρέπει να τοποθετηθεί σε ένα μικρό ποτήρι που περιέχει μικρό όγκο (το πολύ 100 m</w:t>
      </w:r>
      <w:r w:rsidR="002B5B94" w:rsidRPr="004D5508">
        <w:rPr>
          <w:noProof/>
          <w:snapToGrid/>
          <w:lang w:val="el-GR"/>
        </w:rPr>
        <w:t>l</w:t>
      </w:r>
      <w:r w:rsidRPr="004D5508">
        <w:rPr>
          <w:noProof/>
          <w:snapToGrid/>
          <w:lang w:val="el-GR"/>
        </w:rPr>
        <w:t>) πόσιμου νερού σε θερμοκρασία δωματίου, ώστε να σχηματιστεί ένα λευκό θολό υγρό. Το υγρό μπορεί να αναδευτεί απαλά με ένα κουτάλι για 1 έως 2 λεπτά. Χορηγήστε το φάρμακο στον ασθενή αμέσως. Λίγο ακόμη νερό θα πρέπει να προστεθεί στο ποτήρι και να αναδευτεί με το ίδιο κουτάλι ώστε να επαναιωρηθεί το φάρμακο που τυχόν έχει απομείνει. Θα πρέπει να χορηγηθεί στον ασθενή το συνολικό περιεχόμενο του ποτηριού, για να διασφαλιστεί η λήψη όλου του φαρμάκου.</w:t>
      </w:r>
    </w:p>
    <w:p w14:paraId="573A34F2" w14:textId="77777777" w:rsidR="0048781A" w:rsidRPr="004D5508" w:rsidRDefault="0048781A" w:rsidP="0048781A">
      <w:pPr>
        <w:rPr>
          <w:rFonts w:ascii="SimSun"/>
          <w:noProof/>
          <w:szCs w:val="24"/>
          <w:lang w:val="el-GR"/>
        </w:rPr>
      </w:pPr>
    </w:p>
    <w:p w14:paraId="6F0E1E39" w14:textId="77777777" w:rsidR="0048781A" w:rsidRPr="004D5508" w:rsidRDefault="0048781A" w:rsidP="00945CCA">
      <w:pPr>
        <w:keepNext/>
        <w:ind w:left="567" w:hanging="567"/>
        <w:outlineLvl w:val="1"/>
        <w:rPr>
          <w:noProof/>
          <w:szCs w:val="24"/>
          <w:lang w:val="el-GR"/>
        </w:rPr>
      </w:pPr>
      <w:r w:rsidRPr="004D5508">
        <w:rPr>
          <w:b/>
          <w:noProof/>
          <w:szCs w:val="24"/>
          <w:lang w:val="el-GR"/>
        </w:rPr>
        <w:t>4.3</w:t>
      </w:r>
      <w:r w:rsidRPr="004D5508">
        <w:rPr>
          <w:b/>
          <w:noProof/>
          <w:szCs w:val="24"/>
          <w:lang w:val="el-GR"/>
        </w:rPr>
        <w:tab/>
        <w:t>Αντενδείξεις</w:t>
      </w:r>
    </w:p>
    <w:p w14:paraId="0BAA69A5" w14:textId="77777777" w:rsidR="0048781A" w:rsidRPr="004D5508" w:rsidRDefault="0048781A" w:rsidP="00945CCA">
      <w:pPr>
        <w:keepNext/>
        <w:rPr>
          <w:noProof/>
          <w:szCs w:val="24"/>
          <w:lang w:val="el-GR"/>
        </w:rPr>
      </w:pPr>
    </w:p>
    <w:p w14:paraId="23A39903" w14:textId="77777777" w:rsidR="0048781A" w:rsidRPr="004D5508" w:rsidRDefault="0048781A" w:rsidP="0048781A">
      <w:pPr>
        <w:numPr>
          <w:ilvl w:val="0"/>
          <w:numId w:val="2"/>
        </w:numPr>
        <w:rPr>
          <w:noProof/>
          <w:szCs w:val="24"/>
          <w:lang w:val="el-GR"/>
        </w:rPr>
      </w:pPr>
      <w:r w:rsidRPr="004D5508">
        <w:rPr>
          <w:noProof/>
          <w:szCs w:val="24"/>
          <w:lang w:val="el-GR"/>
        </w:rPr>
        <w:t>Υπερευαισθησία στη δραστική ουσία, ή σε κάποιο από τα έκδοχα που αναφέρονται στην παράγραφο 6.1.</w:t>
      </w:r>
    </w:p>
    <w:p w14:paraId="5631D929" w14:textId="77777777" w:rsidR="0048781A" w:rsidRPr="004D5508" w:rsidRDefault="0048781A" w:rsidP="0048781A">
      <w:pPr>
        <w:numPr>
          <w:ilvl w:val="0"/>
          <w:numId w:val="2"/>
        </w:numPr>
        <w:rPr>
          <w:noProof/>
          <w:szCs w:val="24"/>
          <w:lang w:val="el-GR"/>
        </w:rPr>
      </w:pPr>
      <w:r w:rsidRPr="004D5508">
        <w:rPr>
          <w:noProof/>
          <w:szCs w:val="24"/>
          <w:lang w:val="el-GR"/>
        </w:rPr>
        <w:t>Κύηση (βλ. παράγραφο 4.6).</w:t>
      </w:r>
    </w:p>
    <w:p w14:paraId="5164E843" w14:textId="5E1553FF" w:rsidR="0048781A" w:rsidRPr="004D5508" w:rsidRDefault="0048781A" w:rsidP="0048781A">
      <w:pPr>
        <w:numPr>
          <w:ilvl w:val="0"/>
          <w:numId w:val="2"/>
        </w:numPr>
        <w:rPr>
          <w:noProof/>
          <w:szCs w:val="24"/>
          <w:lang w:val="el-GR"/>
        </w:rPr>
      </w:pPr>
      <w:r w:rsidRPr="004D5508">
        <w:rPr>
          <w:noProof/>
          <w:szCs w:val="24"/>
          <w:lang w:val="el-GR"/>
        </w:rPr>
        <w:t xml:space="preserve">Γυναίκες </w:t>
      </w:r>
      <w:r w:rsidR="00A7389D" w:rsidRPr="004D5508">
        <w:rPr>
          <w:noProof/>
          <w:szCs w:val="24"/>
          <w:lang w:val="el-GR"/>
        </w:rPr>
        <w:t xml:space="preserve">σε </w:t>
      </w:r>
      <w:r w:rsidRPr="004D5508">
        <w:rPr>
          <w:noProof/>
          <w:szCs w:val="24"/>
          <w:lang w:val="el-GR"/>
        </w:rPr>
        <w:t>αναπαραγωγική ηλικία οι οποίες δεν χρησιμοποιούν αξιόπιστη μέθοδο αντισύλληψης (βλ. παραγράφους 4.4 και 4.6).</w:t>
      </w:r>
    </w:p>
    <w:p w14:paraId="272F4189" w14:textId="77777777" w:rsidR="0048781A" w:rsidRPr="004D5508" w:rsidRDefault="0048781A" w:rsidP="0048781A">
      <w:pPr>
        <w:numPr>
          <w:ilvl w:val="0"/>
          <w:numId w:val="2"/>
        </w:numPr>
        <w:rPr>
          <w:noProof/>
          <w:szCs w:val="24"/>
          <w:lang w:val="el-GR"/>
        </w:rPr>
      </w:pPr>
      <w:r w:rsidRPr="004D5508">
        <w:rPr>
          <w:noProof/>
          <w:szCs w:val="24"/>
          <w:lang w:val="el-GR"/>
        </w:rPr>
        <w:t>Θηλασμός (βλ. παράγραφο 4.6).</w:t>
      </w:r>
    </w:p>
    <w:p w14:paraId="5AF1ED86" w14:textId="77777777" w:rsidR="0048781A" w:rsidRPr="004D5508" w:rsidRDefault="0048781A" w:rsidP="0048781A">
      <w:pPr>
        <w:numPr>
          <w:ilvl w:val="0"/>
          <w:numId w:val="2"/>
        </w:numPr>
        <w:rPr>
          <w:noProof/>
          <w:szCs w:val="24"/>
          <w:lang w:val="el-GR"/>
        </w:rPr>
      </w:pPr>
      <w:r w:rsidRPr="004D5508">
        <w:rPr>
          <w:noProof/>
          <w:szCs w:val="24"/>
          <w:lang w:val="el-GR"/>
        </w:rPr>
        <w:t>Ασθενείς με σοβαρή ηπατική δυσλειτουργία (με ή χωρίς κίρρωση) (βλ. παράγραφο 4.2).</w:t>
      </w:r>
    </w:p>
    <w:p w14:paraId="0E3215D5" w14:textId="31028E26" w:rsidR="0048781A" w:rsidRPr="004D5508" w:rsidRDefault="0048781A" w:rsidP="0048781A">
      <w:pPr>
        <w:numPr>
          <w:ilvl w:val="0"/>
          <w:numId w:val="2"/>
        </w:numPr>
        <w:rPr>
          <w:noProof/>
          <w:szCs w:val="24"/>
          <w:lang w:val="el-GR"/>
        </w:rPr>
      </w:pPr>
      <w:r w:rsidRPr="004D5508">
        <w:rPr>
          <w:noProof/>
          <w:szCs w:val="24"/>
          <w:lang w:val="el-GR"/>
        </w:rPr>
        <w:t xml:space="preserve">Αρχικές τιμές των ηπατικών αμινοτρανσφερασών (των ασπαρτικών αμινοτρανσφερασών (AST) και/ή αμινοτρανσφερασών </w:t>
      </w:r>
      <w:r w:rsidR="005C19B7" w:rsidRPr="004D5508">
        <w:rPr>
          <w:noProof/>
          <w:szCs w:val="24"/>
          <w:lang w:val="el-GR"/>
        </w:rPr>
        <w:t xml:space="preserve">της αλανίνης </w:t>
      </w:r>
      <w:r w:rsidRPr="004D5508">
        <w:rPr>
          <w:noProof/>
          <w:szCs w:val="24"/>
          <w:lang w:val="el-GR"/>
        </w:rPr>
        <w:t>(ALT) </w:t>
      </w:r>
      <w:r w:rsidRPr="004D5508">
        <w:rPr>
          <w:noProof/>
          <w:lang w:val="el-GR"/>
        </w:rPr>
        <w:t>&gt; 3 </w:t>
      </w:r>
      <w:r w:rsidRPr="004D5508">
        <w:rPr>
          <w:noProof/>
          <w:szCs w:val="24"/>
          <w:lang w:val="el-GR"/>
        </w:rPr>
        <w:t>×</w:t>
      </w:r>
      <w:r w:rsidRPr="004D5508">
        <w:rPr>
          <w:noProof/>
          <w:lang w:val="el-GR"/>
        </w:rPr>
        <w:t> ULN)</w:t>
      </w:r>
      <w:r w:rsidRPr="004D5508">
        <w:rPr>
          <w:noProof/>
          <w:szCs w:val="24"/>
          <w:lang w:val="el-GR"/>
        </w:rPr>
        <w:t xml:space="preserve"> (βλ. παραγράφους 4.2 και 4.4).</w:t>
      </w:r>
    </w:p>
    <w:p w14:paraId="327C524A" w14:textId="77777777" w:rsidR="0048781A" w:rsidRPr="004D5508" w:rsidRDefault="0048781A" w:rsidP="0048781A">
      <w:pPr>
        <w:rPr>
          <w:noProof/>
          <w:szCs w:val="24"/>
          <w:lang w:val="el-GR"/>
        </w:rPr>
      </w:pPr>
    </w:p>
    <w:p w14:paraId="666DA66A" w14:textId="77777777" w:rsidR="0048781A" w:rsidRPr="004D5508" w:rsidRDefault="0048781A" w:rsidP="00945CCA">
      <w:pPr>
        <w:keepNext/>
        <w:ind w:left="567" w:hanging="567"/>
        <w:outlineLvl w:val="1"/>
        <w:rPr>
          <w:b/>
          <w:noProof/>
          <w:szCs w:val="24"/>
          <w:lang w:val="el-GR"/>
        </w:rPr>
      </w:pPr>
      <w:r w:rsidRPr="004D5508">
        <w:rPr>
          <w:b/>
          <w:noProof/>
          <w:szCs w:val="24"/>
          <w:lang w:val="el-GR"/>
        </w:rPr>
        <w:t>4.4</w:t>
      </w:r>
      <w:r w:rsidRPr="004D5508">
        <w:rPr>
          <w:b/>
          <w:noProof/>
          <w:szCs w:val="24"/>
          <w:lang w:val="el-GR"/>
        </w:rPr>
        <w:tab/>
        <w:t>Ειδικές προειδοποιήσεις και προφυλάξεις κατά τη χρήση</w:t>
      </w:r>
    </w:p>
    <w:p w14:paraId="17961FEE" w14:textId="77777777" w:rsidR="0048781A" w:rsidRPr="004D5508" w:rsidRDefault="0048781A" w:rsidP="00945CCA">
      <w:pPr>
        <w:keepNext/>
        <w:rPr>
          <w:noProof/>
          <w:szCs w:val="24"/>
          <w:lang w:val="el-GR"/>
        </w:rPr>
      </w:pPr>
    </w:p>
    <w:p w14:paraId="7553A4C1" w14:textId="77777777" w:rsidR="0048781A" w:rsidRPr="004D5508" w:rsidRDefault="0048781A" w:rsidP="0048781A">
      <w:pPr>
        <w:rPr>
          <w:noProof/>
          <w:szCs w:val="24"/>
          <w:lang w:val="el-GR"/>
        </w:rPr>
      </w:pPr>
      <w:r w:rsidRPr="004D5508">
        <w:rPr>
          <w:noProof/>
          <w:szCs w:val="24"/>
          <w:lang w:val="el-GR"/>
        </w:rPr>
        <w:t>Η ισορροπία οφέλους/κινδύνου της μακιτεντάνης δεν έχει καθοριστεί σε ασθενείς με λειτουργική κατηγορία Ι κατά ΠΟΥ για την πνευμονική αρτηριακή υπέρταση.</w:t>
      </w:r>
    </w:p>
    <w:p w14:paraId="24E48244" w14:textId="77777777" w:rsidR="0048781A" w:rsidRPr="004D5508" w:rsidRDefault="0048781A" w:rsidP="0048781A">
      <w:pPr>
        <w:rPr>
          <w:noProof/>
          <w:szCs w:val="24"/>
          <w:lang w:val="el-GR"/>
        </w:rPr>
      </w:pPr>
    </w:p>
    <w:p w14:paraId="6D6631CF" w14:textId="77777777" w:rsidR="0048781A" w:rsidRPr="004D5508" w:rsidRDefault="0048781A" w:rsidP="00945CCA">
      <w:pPr>
        <w:keepNext/>
        <w:outlineLvl w:val="2"/>
        <w:rPr>
          <w:noProof/>
          <w:szCs w:val="24"/>
          <w:lang w:val="el-GR"/>
        </w:rPr>
      </w:pPr>
      <w:r w:rsidRPr="004D5508">
        <w:rPr>
          <w:noProof/>
          <w:szCs w:val="24"/>
          <w:u w:val="single"/>
          <w:lang w:val="el-GR"/>
        </w:rPr>
        <w:t>Ηπατική λειτουργία</w:t>
      </w:r>
    </w:p>
    <w:p w14:paraId="0491BA81" w14:textId="77777777" w:rsidR="0048781A" w:rsidRPr="004D5508" w:rsidRDefault="0048781A" w:rsidP="00945CCA">
      <w:pPr>
        <w:keepNext/>
        <w:rPr>
          <w:noProof/>
          <w:szCs w:val="24"/>
          <w:lang w:val="el-GR"/>
        </w:rPr>
      </w:pPr>
    </w:p>
    <w:p w14:paraId="65AC9458" w14:textId="6B778AFB" w:rsidR="0048781A" w:rsidRPr="004D5508" w:rsidRDefault="0048781A" w:rsidP="0048781A">
      <w:pPr>
        <w:rPr>
          <w:noProof/>
          <w:color w:val="000000"/>
          <w:szCs w:val="24"/>
          <w:lang w:val="el-GR"/>
        </w:rPr>
      </w:pPr>
      <w:r w:rsidRPr="004D5508">
        <w:rPr>
          <w:noProof/>
          <w:szCs w:val="24"/>
          <w:lang w:val="el-GR"/>
        </w:rPr>
        <w:t xml:space="preserve">Οι αυξήσεις των αμινοτρανσφερασών ήπατος (AST, ALT) έχουν συσχετιστεί με την ΠΑΥ και με τους ανταγωνιστές των υποδοχέων της ενδοθηλίνης (ERA). Το Opsumit δεν πρέπει να χορηγείται σε ασθενείς με σοβαρή ηπατική δυσλειτουργία ή αυξημένες αμινοτρανσφεράσες (&gt; 3 × ULN) (βλ. παραγράφους 4.2 και 4.3) και δεν συνιστάται σε ασθενείς με μέτρια ηπατική δυσλειτουργία. Εξετάσεις ηπατικών ενζύμων </w:t>
      </w:r>
      <w:r w:rsidR="00A24384" w:rsidRPr="004D5508">
        <w:rPr>
          <w:noProof/>
          <w:szCs w:val="24"/>
          <w:lang w:val="el-GR"/>
        </w:rPr>
        <w:t xml:space="preserve">θα </w:t>
      </w:r>
      <w:r w:rsidRPr="004D5508">
        <w:rPr>
          <w:noProof/>
          <w:szCs w:val="24"/>
          <w:lang w:val="el-GR"/>
        </w:rPr>
        <w:t xml:space="preserve">πρέπει να πραγματοποιούνται πριν από την έναρξη του </w:t>
      </w:r>
      <w:r w:rsidRPr="004D5508">
        <w:rPr>
          <w:noProof/>
          <w:color w:val="000000"/>
          <w:szCs w:val="24"/>
          <w:lang w:val="el-GR"/>
        </w:rPr>
        <w:t>Opsumit.</w:t>
      </w:r>
    </w:p>
    <w:p w14:paraId="28C3D7A0" w14:textId="77777777" w:rsidR="0048781A" w:rsidRPr="004D5508" w:rsidRDefault="0048781A" w:rsidP="0048781A">
      <w:pPr>
        <w:rPr>
          <w:noProof/>
          <w:szCs w:val="24"/>
          <w:lang w:val="el-GR"/>
        </w:rPr>
      </w:pPr>
    </w:p>
    <w:p w14:paraId="7C33DEED" w14:textId="75F42981" w:rsidR="0048781A" w:rsidRPr="004D5508" w:rsidRDefault="0048781A" w:rsidP="0048781A">
      <w:pPr>
        <w:rPr>
          <w:noProof/>
          <w:szCs w:val="24"/>
          <w:lang w:val="el-GR"/>
        </w:rPr>
      </w:pPr>
      <w:r w:rsidRPr="004D5508">
        <w:rPr>
          <w:noProof/>
          <w:szCs w:val="24"/>
          <w:lang w:val="el-GR"/>
        </w:rPr>
        <w:t xml:space="preserve">Οι ασθενείς </w:t>
      </w:r>
      <w:r w:rsidR="00A24384" w:rsidRPr="004D5508">
        <w:rPr>
          <w:noProof/>
          <w:szCs w:val="24"/>
          <w:lang w:val="el-GR"/>
        </w:rPr>
        <w:t xml:space="preserve">θα </w:t>
      </w:r>
      <w:r w:rsidRPr="004D5508">
        <w:rPr>
          <w:noProof/>
          <w:szCs w:val="24"/>
          <w:lang w:val="el-GR"/>
        </w:rPr>
        <w:t>πρέπει να παρακολουθούνται για σημεία ηπατικής βλάβης και συνιστάται η μηνιαία παρακολούθηση των τιμών ALT και AST. Εάν εμφανιστούν διαρκείς, ανερμήνευτες, κλινικά σχετικές αυξήσεις αμινοτρανσφεράσης ή εάν οι αυξήσεις συνοδεύονται από αύξηση της χολερυθρίνης &gt; 2 × ULN ή από κλινικά συμπτώματα βλάβης του ήπατος (π.χ. ίκτερος), η θεραπεία με Opsumit πρέπει να διακοπεί.</w:t>
      </w:r>
    </w:p>
    <w:p w14:paraId="6CFC2713" w14:textId="77777777" w:rsidR="0048781A" w:rsidRPr="004D5508" w:rsidRDefault="0048781A" w:rsidP="0048781A">
      <w:pPr>
        <w:rPr>
          <w:noProof/>
          <w:szCs w:val="24"/>
          <w:lang w:val="el-GR"/>
        </w:rPr>
      </w:pPr>
    </w:p>
    <w:p w14:paraId="20740335" w14:textId="77777777" w:rsidR="0048781A" w:rsidRPr="004D5508" w:rsidRDefault="0048781A" w:rsidP="0048781A">
      <w:pPr>
        <w:rPr>
          <w:noProof/>
          <w:szCs w:val="24"/>
          <w:lang w:val="el-GR"/>
        </w:rPr>
      </w:pPr>
      <w:r w:rsidRPr="004D5508">
        <w:rPr>
          <w:noProof/>
          <w:szCs w:val="24"/>
          <w:lang w:val="el-GR"/>
        </w:rPr>
        <w:t>Το ενδεχόμενο επανέναρξης του Opsumit μπορεί να εξεταστεί μετά την επαναφορά των επιπέδων των ηπατικών ενζύμων σε φυσιολογικό εύρος σε ασθενείς που δεν έχουν εμφανίσει κλινικά συμπτώματα ηπατικής βλάβης. Συνιστάται να ληφθεί συμβουλή ηπατολόγου.</w:t>
      </w:r>
    </w:p>
    <w:p w14:paraId="1DABD31C" w14:textId="77777777" w:rsidR="0048781A" w:rsidRPr="004D5508" w:rsidRDefault="0048781A" w:rsidP="0048781A">
      <w:pPr>
        <w:rPr>
          <w:noProof/>
          <w:szCs w:val="24"/>
          <w:lang w:val="el-GR"/>
        </w:rPr>
      </w:pPr>
    </w:p>
    <w:p w14:paraId="63CE9E41" w14:textId="77777777" w:rsidR="0048781A" w:rsidRPr="004D5508" w:rsidRDefault="0048781A" w:rsidP="00945CCA">
      <w:pPr>
        <w:keepNext/>
        <w:widowControl w:val="0"/>
        <w:outlineLvl w:val="2"/>
        <w:rPr>
          <w:noProof/>
          <w:szCs w:val="24"/>
          <w:u w:val="single"/>
          <w:lang w:val="el-GR"/>
        </w:rPr>
      </w:pPr>
      <w:r w:rsidRPr="004D5508">
        <w:rPr>
          <w:noProof/>
          <w:szCs w:val="24"/>
          <w:u w:val="single"/>
          <w:lang w:val="el-GR"/>
        </w:rPr>
        <w:t>Συγκέντρωση της αιμοσφαιρίνης</w:t>
      </w:r>
    </w:p>
    <w:p w14:paraId="089A0F97" w14:textId="77777777" w:rsidR="0048781A" w:rsidRPr="004D5508" w:rsidRDefault="0048781A" w:rsidP="00945CCA">
      <w:pPr>
        <w:keepNext/>
        <w:widowControl w:val="0"/>
        <w:autoSpaceDE w:val="0"/>
        <w:autoSpaceDN w:val="0"/>
        <w:adjustRightInd w:val="0"/>
        <w:rPr>
          <w:noProof/>
          <w:szCs w:val="24"/>
          <w:lang w:val="el-GR"/>
        </w:rPr>
      </w:pPr>
    </w:p>
    <w:p w14:paraId="1954BD85" w14:textId="77777777" w:rsidR="0048781A" w:rsidRPr="004D5508" w:rsidRDefault="0048781A" w:rsidP="0048781A">
      <w:pPr>
        <w:autoSpaceDE w:val="0"/>
        <w:autoSpaceDN w:val="0"/>
        <w:adjustRightInd w:val="0"/>
        <w:rPr>
          <w:noProof/>
          <w:szCs w:val="24"/>
          <w:lang w:val="el-GR"/>
        </w:rPr>
      </w:pPr>
      <w:r w:rsidRPr="004D5508">
        <w:rPr>
          <w:noProof/>
          <w:szCs w:val="24"/>
          <w:lang w:val="el-GR"/>
        </w:rPr>
        <w:t>Η μείωση στις συγκεντρώσεις αιμοσφαιρίνης έχει σχετιστεί με ανταγωνιστές των υποδοχέων της ενδοθηλίνης (ERA) συμπεριλαμβανομένης της μακιτεντάνης (βλ. παράγραφο 4.8). Σε ελεγχόμενες με εικονικό φάρμακο μελέτες, οι σχετιζόμενες με τη μακιτεντάνη μειώσεις της συγκέντρωσης της αιμοσφαιρίνης δεν ήταν προοδευτικές, σταθεροποιήθηκαν μετά τις πρώτες 4</w:t>
      </w:r>
      <w:r w:rsidRPr="004D5508">
        <w:rPr>
          <w:noProof/>
          <w:szCs w:val="24"/>
          <w:lang w:val="el-GR"/>
        </w:rPr>
        <w:noBreakHyphen/>
        <w:t>12 εβδομάδες θεραπείας και παρέμειναν σταθερές στη διάρκεια χρόνιας θεραπείας. Περιπτώσεις αναιμίας στις οποίες ήταν αναγκαία η μετάγγιση αιμοσφαιρίων έχουν αναφερθεί με τη μακιτεντάνη και άλλους ERA. Η έναρξη του Opsumit δεν συνιστάται σε ασθενείς με σοβαρή αναιμία. Συνιστάται να μετρώνται οι συγκεντρώσεις αιμοσφαιρίνης πριν από την έναρξη της θεραπείας και να επαναλαμβάνονται οι εξετάσεις στη διάρκεια της θεραπείας σύμφωνα με τις κλινικές ενδείξεις.</w:t>
      </w:r>
    </w:p>
    <w:p w14:paraId="62F74A7E" w14:textId="77777777" w:rsidR="0048781A" w:rsidRPr="004D5508" w:rsidRDefault="0048781A" w:rsidP="0048781A">
      <w:pPr>
        <w:autoSpaceDE w:val="0"/>
        <w:autoSpaceDN w:val="0"/>
        <w:adjustRightInd w:val="0"/>
        <w:rPr>
          <w:noProof/>
          <w:szCs w:val="24"/>
          <w:lang w:val="el-GR"/>
        </w:rPr>
      </w:pPr>
    </w:p>
    <w:p w14:paraId="43F19FEF" w14:textId="77777777" w:rsidR="0048781A" w:rsidRPr="004D5508" w:rsidRDefault="0048781A" w:rsidP="00945CCA">
      <w:pPr>
        <w:keepNext/>
        <w:outlineLvl w:val="2"/>
        <w:rPr>
          <w:noProof/>
          <w:szCs w:val="24"/>
          <w:u w:val="single"/>
          <w:lang w:val="el-GR"/>
        </w:rPr>
      </w:pPr>
      <w:r w:rsidRPr="004D5508">
        <w:rPr>
          <w:noProof/>
          <w:szCs w:val="24"/>
          <w:u w:val="single"/>
          <w:lang w:val="el-GR"/>
        </w:rPr>
        <w:lastRenderedPageBreak/>
        <w:t>Φλεβοαποφρακτική πνευμονοπάθεια</w:t>
      </w:r>
    </w:p>
    <w:p w14:paraId="27917DB3" w14:textId="77777777" w:rsidR="0048781A" w:rsidRPr="004D5508" w:rsidRDefault="0048781A" w:rsidP="00945CCA">
      <w:pPr>
        <w:keepNext/>
        <w:outlineLvl w:val="0"/>
        <w:rPr>
          <w:noProof/>
          <w:szCs w:val="24"/>
          <w:u w:val="single"/>
          <w:lang w:val="el-GR"/>
        </w:rPr>
      </w:pPr>
    </w:p>
    <w:p w14:paraId="139008C2" w14:textId="4F67CDD6" w:rsidR="0048781A" w:rsidRPr="004D5508" w:rsidRDefault="0048781A" w:rsidP="0048781A">
      <w:pPr>
        <w:rPr>
          <w:noProof/>
          <w:szCs w:val="24"/>
          <w:lang w:val="el-GR"/>
        </w:rPr>
      </w:pPr>
      <w:r w:rsidRPr="004D5508">
        <w:rPr>
          <w:noProof/>
          <w:szCs w:val="24"/>
          <w:lang w:val="el-GR"/>
        </w:rPr>
        <w:t xml:space="preserve">Περιπτώσεις πνευμονικού οιδήματος έχουν αναφερθεί με αγγειοδιασταλτικά (κυρίως με προστακυκλίνες) όταν αυτά χρησιμοποιούνται σε ασθενείς με φλεβοαποφρακτική πνευμονοπάθεια. Συνεπώς, εάν εμφανιστούν σημεία πνευμονικού οιδήματος όταν η μακιτεντάνη χορηγηθεί σε ασθενείς με ΠΑΥ, </w:t>
      </w:r>
      <w:r w:rsidR="00B51FD1" w:rsidRPr="004D5508">
        <w:rPr>
          <w:noProof/>
          <w:szCs w:val="24"/>
          <w:lang w:val="el-GR"/>
        </w:rPr>
        <w:t xml:space="preserve">θα </w:t>
      </w:r>
      <w:r w:rsidRPr="004D5508">
        <w:rPr>
          <w:noProof/>
          <w:szCs w:val="24"/>
          <w:lang w:val="el-GR"/>
        </w:rPr>
        <w:t xml:space="preserve">πρέπει να ληφθεί υπόψη η πιθανότητα πνευμονικής </w:t>
      </w:r>
      <w:r w:rsidRPr="004D5508">
        <w:rPr>
          <w:noProof/>
          <w:szCs w:val="22"/>
          <w:lang w:val="el-GR"/>
        </w:rPr>
        <w:t>φλεβοαποφρακτικής πνευμονοπάθειας</w:t>
      </w:r>
      <w:r w:rsidRPr="004D5508">
        <w:rPr>
          <w:noProof/>
          <w:szCs w:val="24"/>
          <w:lang w:val="el-GR"/>
        </w:rPr>
        <w:t>.</w:t>
      </w:r>
    </w:p>
    <w:p w14:paraId="17ACADF5" w14:textId="77777777" w:rsidR="0048781A" w:rsidRPr="004D5508" w:rsidRDefault="0048781A" w:rsidP="0048781A">
      <w:pPr>
        <w:rPr>
          <w:noProof/>
          <w:szCs w:val="24"/>
          <w:lang w:val="el-GR"/>
        </w:rPr>
      </w:pPr>
    </w:p>
    <w:p w14:paraId="569A3B50" w14:textId="77777777" w:rsidR="0048781A" w:rsidRPr="004D5508" w:rsidRDefault="0048781A" w:rsidP="00945CCA">
      <w:pPr>
        <w:keepNext/>
        <w:outlineLvl w:val="2"/>
        <w:rPr>
          <w:noProof/>
          <w:szCs w:val="22"/>
          <w:u w:val="single"/>
          <w:lang w:val="el-GR"/>
        </w:rPr>
      </w:pPr>
      <w:r w:rsidRPr="004D5508">
        <w:rPr>
          <w:noProof/>
          <w:szCs w:val="22"/>
          <w:u w:val="single"/>
          <w:lang w:val="el-GR"/>
        </w:rPr>
        <w:t>Χρήση σε γυναίκες σε αναπαραγωγική ηλικία</w:t>
      </w:r>
    </w:p>
    <w:p w14:paraId="75E24573" w14:textId="77777777" w:rsidR="0048781A" w:rsidRPr="004D5508" w:rsidRDefault="0048781A" w:rsidP="00945CCA">
      <w:pPr>
        <w:keepNext/>
        <w:rPr>
          <w:noProof/>
          <w:szCs w:val="22"/>
          <w:lang w:val="el-GR"/>
        </w:rPr>
      </w:pPr>
    </w:p>
    <w:p w14:paraId="048F415F" w14:textId="29F2C914" w:rsidR="0048781A" w:rsidRPr="004D5508" w:rsidRDefault="0048781A" w:rsidP="0048781A">
      <w:pPr>
        <w:rPr>
          <w:noProof/>
          <w:szCs w:val="22"/>
          <w:lang w:val="el-GR"/>
        </w:rPr>
      </w:pPr>
      <w:r w:rsidRPr="004D5508">
        <w:rPr>
          <w:noProof/>
          <w:szCs w:val="22"/>
          <w:lang w:val="el-GR"/>
        </w:rPr>
        <w:t xml:space="preserve">Η θεραπεία με Opsumit πρέπει να ξεκινά σε γυναίκες </w:t>
      </w:r>
      <w:r w:rsidR="00B51FD1" w:rsidRPr="004D5508">
        <w:rPr>
          <w:noProof/>
          <w:szCs w:val="22"/>
          <w:lang w:val="el-GR"/>
        </w:rPr>
        <w:t xml:space="preserve">σε </w:t>
      </w:r>
      <w:r w:rsidRPr="004D5508">
        <w:rPr>
          <w:noProof/>
          <w:szCs w:val="22"/>
          <w:lang w:val="el-GR"/>
        </w:rPr>
        <w:t xml:space="preserve">αναπαραγωγική ηλικία μόνο εφόσον έχει επαληθευτεί η απουσία κύησης, όταν έχουν δοθεί κατάλληλες συμβουλές για λήψη αντισύλληψης και εφόσον χρησιμοποιείται αξιόπιστη μέθοδος αντισύλληψης (βλ. παραγράφους 4.3 και 4.6). Οι γυναίκες δεν </w:t>
      </w:r>
      <w:r w:rsidR="00B51FD1" w:rsidRPr="004D5508">
        <w:rPr>
          <w:noProof/>
          <w:szCs w:val="22"/>
          <w:lang w:val="el-GR"/>
        </w:rPr>
        <w:t xml:space="preserve">θα </w:t>
      </w:r>
      <w:r w:rsidRPr="004D5508">
        <w:rPr>
          <w:noProof/>
          <w:szCs w:val="22"/>
          <w:lang w:val="el-GR"/>
        </w:rPr>
        <w:t>πρέπει να μείνουν έγκυες για 1 μήνα μετά τη διακοπή του Opsumit. Συνιστάται να γίνονται μηνιαία τεστ εγκυμοσύνης κατά τη διάρκεια της θεραπείας με Opsumit για την έγκαιρη ανίχνευση της κύησης.</w:t>
      </w:r>
    </w:p>
    <w:p w14:paraId="06CB7EE8" w14:textId="77777777" w:rsidR="0048781A" w:rsidRPr="004D5508" w:rsidRDefault="0048781A" w:rsidP="0048781A">
      <w:pPr>
        <w:autoSpaceDE w:val="0"/>
        <w:autoSpaceDN w:val="0"/>
        <w:adjustRightInd w:val="0"/>
        <w:rPr>
          <w:noProof/>
          <w:szCs w:val="24"/>
          <w:lang w:val="el-GR"/>
        </w:rPr>
      </w:pPr>
    </w:p>
    <w:p w14:paraId="47D02FE5" w14:textId="77777777" w:rsidR="0048781A" w:rsidRPr="004D5508" w:rsidRDefault="0048781A" w:rsidP="00945CCA">
      <w:pPr>
        <w:keepNext/>
        <w:outlineLvl w:val="2"/>
        <w:rPr>
          <w:noProof/>
          <w:szCs w:val="24"/>
          <w:u w:val="single"/>
          <w:lang w:val="el-GR"/>
        </w:rPr>
      </w:pPr>
      <w:r w:rsidRPr="004D5508">
        <w:rPr>
          <w:noProof/>
          <w:szCs w:val="24"/>
          <w:u w:val="single"/>
          <w:lang w:val="el-GR"/>
        </w:rPr>
        <w:t>Συγχορήγηση με ισχυρούς επαγωγείς του CYP3A4</w:t>
      </w:r>
    </w:p>
    <w:p w14:paraId="18CA4514" w14:textId="77777777" w:rsidR="0048781A" w:rsidRPr="004D5508" w:rsidRDefault="0048781A" w:rsidP="00945CCA">
      <w:pPr>
        <w:keepNext/>
        <w:rPr>
          <w:noProof/>
          <w:szCs w:val="24"/>
          <w:lang w:val="el-GR"/>
        </w:rPr>
      </w:pPr>
    </w:p>
    <w:p w14:paraId="22C8BE6C" w14:textId="5492A010" w:rsidR="0048781A" w:rsidRPr="004D5508" w:rsidRDefault="0048781A" w:rsidP="0048781A">
      <w:pPr>
        <w:autoSpaceDE w:val="0"/>
        <w:autoSpaceDN w:val="0"/>
        <w:adjustRightInd w:val="0"/>
        <w:rPr>
          <w:noProof/>
          <w:szCs w:val="24"/>
          <w:u w:val="single"/>
          <w:lang w:val="el-GR"/>
        </w:rPr>
      </w:pPr>
      <w:r w:rsidRPr="004D5508">
        <w:rPr>
          <w:noProof/>
          <w:szCs w:val="24"/>
          <w:lang w:val="el-GR"/>
        </w:rPr>
        <w:t xml:space="preserve">Κατά την παρουσία ισχυρών επαγωγέων του CYP3A4, μπορεί να εμφανιστεί μειωμένη αποτελεσματικότητα της μακιτεντάνης. </w:t>
      </w:r>
      <w:r w:rsidR="00B51FD1" w:rsidRPr="004D5508">
        <w:rPr>
          <w:noProof/>
          <w:szCs w:val="24"/>
          <w:lang w:val="el-GR"/>
        </w:rPr>
        <w:t>Θα π</w:t>
      </w:r>
      <w:r w:rsidRPr="004D5508">
        <w:rPr>
          <w:noProof/>
          <w:szCs w:val="24"/>
          <w:lang w:val="el-GR"/>
        </w:rPr>
        <w:t>ρέπει να αποφεύγεται ο συνδυασμός της μακιτεντάνης με ισχυρούς επαγωγείς του CYP3A4 (π.χ. ριφαμπικίνη, βότανο St. John's wort, καρβαμαζεπίνη και φαινυτοΐνη) (βλ. παράγραφο 4.5).</w:t>
      </w:r>
    </w:p>
    <w:p w14:paraId="0A3E0AE2" w14:textId="77777777" w:rsidR="0048781A" w:rsidRPr="004D5508" w:rsidRDefault="0048781A" w:rsidP="0048781A">
      <w:pPr>
        <w:autoSpaceDE w:val="0"/>
        <w:autoSpaceDN w:val="0"/>
        <w:adjustRightInd w:val="0"/>
        <w:rPr>
          <w:noProof/>
          <w:szCs w:val="24"/>
          <w:lang w:val="el-GR"/>
        </w:rPr>
      </w:pPr>
    </w:p>
    <w:p w14:paraId="093424D2" w14:textId="77777777" w:rsidR="0048781A" w:rsidRPr="004D5508" w:rsidRDefault="0048781A" w:rsidP="00945CCA">
      <w:pPr>
        <w:keepNext/>
        <w:autoSpaceDE w:val="0"/>
        <w:autoSpaceDN w:val="0"/>
        <w:adjustRightInd w:val="0"/>
        <w:outlineLvl w:val="2"/>
        <w:rPr>
          <w:noProof/>
          <w:szCs w:val="24"/>
          <w:u w:val="single"/>
          <w:lang w:val="el-GR"/>
        </w:rPr>
      </w:pPr>
      <w:r w:rsidRPr="004D5508">
        <w:rPr>
          <w:noProof/>
          <w:szCs w:val="24"/>
          <w:u w:val="single"/>
          <w:lang w:val="el-GR"/>
        </w:rPr>
        <w:t>Συγχορήγηση με ισχυρούς αναστολείς του CYP3A4</w:t>
      </w:r>
    </w:p>
    <w:p w14:paraId="30753FEA" w14:textId="77777777" w:rsidR="0048781A" w:rsidRPr="004D5508" w:rsidRDefault="0048781A" w:rsidP="00945CCA">
      <w:pPr>
        <w:keepNext/>
        <w:autoSpaceDE w:val="0"/>
        <w:autoSpaceDN w:val="0"/>
        <w:adjustRightInd w:val="0"/>
        <w:rPr>
          <w:noProof/>
          <w:szCs w:val="24"/>
          <w:lang w:val="el-GR"/>
        </w:rPr>
      </w:pPr>
    </w:p>
    <w:p w14:paraId="1D21D39E" w14:textId="77777777" w:rsidR="0048781A" w:rsidRPr="004D5508" w:rsidRDefault="0048781A" w:rsidP="0048781A">
      <w:pPr>
        <w:autoSpaceDE w:val="0"/>
        <w:autoSpaceDN w:val="0"/>
        <w:adjustRightInd w:val="0"/>
        <w:rPr>
          <w:noProof/>
          <w:szCs w:val="24"/>
          <w:lang w:val="el-GR"/>
        </w:rPr>
      </w:pPr>
      <w:r w:rsidRPr="004D5508">
        <w:rPr>
          <w:noProof/>
          <w:szCs w:val="24"/>
          <w:lang w:val="el-GR"/>
        </w:rPr>
        <w:t>Απαιτείται προσοχή κατά την ταυτόχρονη χρήση της μακιτεντάνης με ισχυρούς αναστολείς του CYP3A4 (π.χ. ιτρακοναζόλη, κετοκοναζόλη, βορικοναζόλη, κλαριθρομυκίνη, τελιθρομυκίνη, νεφαζοδόνη, ριτοναβίρη και σακουϊναβίρη) (βλ. παράγραφο 4.5).</w:t>
      </w:r>
    </w:p>
    <w:p w14:paraId="35C0258C" w14:textId="77777777" w:rsidR="0048781A" w:rsidRPr="004D5508" w:rsidRDefault="0048781A" w:rsidP="0048781A">
      <w:pPr>
        <w:autoSpaceDE w:val="0"/>
        <w:autoSpaceDN w:val="0"/>
        <w:adjustRightInd w:val="0"/>
        <w:rPr>
          <w:noProof/>
          <w:szCs w:val="24"/>
          <w:lang w:val="el-GR"/>
        </w:rPr>
      </w:pPr>
    </w:p>
    <w:p w14:paraId="276D3AD6" w14:textId="77777777" w:rsidR="0048781A" w:rsidRPr="004D5508" w:rsidRDefault="0048781A" w:rsidP="00945CCA">
      <w:pPr>
        <w:keepNext/>
        <w:outlineLvl w:val="2"/>
        <w:rPr>
          <w:noProof/>
          <w:szCs w:val="24"/>
          <w:u w:val="single"/>
          <w:lang w:val="el-GR"/>
        </w:rPr>
      </w:pPr>
      <w:r w:rsidRPr="004D5508">
        <w:rPr>
          <w:noProof/>
          <w:szCs w:val="24"/>
          <w:u w:val="single"/>
          <w:lang w:val="el-GR"/>
        </w:rPr>
        <w:t xml:space="preserve">Ταυτόχρονη χρήση με μέτριους διπλούς ή συνδυαστικούς αναστολείς </w:t>
      </w:r>
      <w:r w:rsidRPr="004D5508">
        <w:rPr>
          <w:noProof/>
          <w:u w:val="single"/>
          <w:lang w:val="el-GR"/>
        </w:rPr>
        <w:t>CYP3A4 και CYP2C9</w:t>
      </w:r>
      <w:r w:rsidRPr="004D5508">
        <w:rPr>
          <w:noProof/>
          <w:szCs w:val="24"/>
          <w:u w:val="single"/>
          <w:lang w:val="el-GR"/>
        </w:rPr>
        <w:t xml:space="preserve"> </w:t>
      </w:r>
    </w:p>
    <w:p w14:paraId="2476E874" w14:textId="77777777" w:rsidR="0048781A" w:rsidRPr="004D5508" w:rsidRDefault="0048781A" w:rsidP="00945CCA">
      <w:pPr>
        <w:keepNext/>
        <w:outlineLvl w:val="2"/>
        <w:rPr>
          <w:noProof/>
          <w:szCs w:val="24"/>
          <w:lang w:val="el-GR"/>
        </w:rPr>
      </w:pPr>
    </w:p>
    <w:p w14:paraId="00C07346" w14:textId="77777777" w:rsidR="0048781A" w:rsidRPr="004D5508" w:rsidRDefault="0048781A" w:rsidP="0048781A">
      <w:pPr>
        <w:outlineLvl w:val="2"/>
        <w:rPr>
          <w:noProof/>
          <w:lang w:val="el-GR"/>
        </w:rPr>
      </w:pPr>
      <w:r w:rsidRPr="004D5508">
        <w:rPr>
          <w:noProof/>
          <w:szCs w:val="24"/>
          <w:lang w:val="el-GR"/>
        </w:rPr>
        <w:t xml:space="preserve">Απαιτείται προσοχή όταν η μακιτεντάνη χορηγείται ταυτόχρονα με μέτριους διπλούς αναστολείς του </w:t>
      </w:r>
      <w:r w:rsidRPr="004D5508">
        <w:rPr>
          <w:noProof/>
          <w:lang w:val="el-GR"/>
        </w:rPr>
        <w:t>CYP3A4 και του CYP2C9 (π.χ. φλουκοναζόλη και αμιωδαρόνη) (βλ. παράγραφο 4.5).</w:t>
      </w:r>
    </w:p>
    <w:p w14:paraId="721302B1" w14:textId="77777777" w:rsidR="0048781A" w:rsidRPr="004D5508" w:rsidRDefault="0048781A" w:rsidP="0048781A">
      <w:pPr>
        <w:outlineLvl w:val="2"/>
        <w:rPr>
          <w:noProof/>
          <w:lang w:val="el-GR"/>
        </w:rPr>
      </w:pPr>
    </w:p>
    <w:p w14:paraId="5E5B3E54" w14:textId="77777777" w:rsidR="0048781A" w:rsidRPr="004D5508" w:rsidRDefault="0048781A" w:rsidP="0048781A">
      <w:pPr>
        <w:outlineLvl w:val="2"/>
        <w:rPr>
          <w:noProof/>
          <w:szCs w:val="24"/>
          <w:lang w:val="el-GR"/>
        </w:rPr>
      </w:pPr>
      <w:r w:rsidRPr="004D5508">
        <w:rPr>
          <w:noProof/>
          <w:szCs w:val="24"/>
          <w:lang w:val="el-GR"/>
        </w:rPr>
        <w:t xml:space="preserve">Απαιτείται επίσης προσοχή όταν η μακιτεντάνη χορηγείται ταυτόχρονα με ένα μέτριο αναστολέα του </w:t>
      </w:r>
      <w:r w:rsidRPr="004D5508">
        <w:rPr>
          <w:noProof/>
          <w:lang w:val="el-GR"/>
        </w:rPr>
        <w:t>CYP3A4 (π.χ. σιπροφλοξασίνη, κυκλοσπορίνη, διλτιαζέμη, ερυθρομυκίνη, βεραπαμίλη) και ένα μέτριο αναστολέα του CYP2C9 (π.χ. μικοναζόλη, πιπερίνη) (βλ. παράγραφο 4.5).</w:t>
      </w:r>
    </w:p>
    <w:p w14:paraId="6D7315D2" w14:textId="77777777" w:rsidR="0048781A" w:rsidRPr="004D5508" w:rsidRDefault="0048781A" w:rsidP="0048781A">
      <w:pPr>
        <w:autoSpaceDE w:val="0"/>
        <w:autoSpaceDN w:val="0"/>
        <w:adjustRightInd w:val="0"/>
        <w:rPr>
          <w:noProof/>
          <w:szCs w:val="24"/>
          <w:lang w:val="el-GR"/>
        </w:rPr>
      </w:pPr>
    </w:p>
    <w:p w14:paraId="73191C69" w14:textId="77777777" w:rsidR="0048781A" w:rsidRPr="004D5508" w:rsidRDefault="0048781A" w:rsidP="00945CCA">
      <w:pPr>
        <w:keepNext/>
        <w:outlineLvl w:val="2"/>
        <w:rPr>
          <w:noProof/>
          <w:szCs w:val="24"/>
          <w:u w:val="single"/>
          <w:lang w:val="el-GR"/>
        </w:rPr>
      </w:pPr>
      <w:r w:rsidRPr="004D5508">
        <w:rPr>
          <w:noProof/>
          <w:szCs w:val="24"/>
          <w:u w:val="single"/>
          <w:lang w:val="el-GR"/>
        </w:rPr>
        <w:t>Νεφρική δυσλειτουργία</w:t>
      </w:r>
    </w:p>
    <w:p w14:paraId="2563E38E" w14:textId="77777777" w:rsidR="0048781A" w:rsidRPr="004D5508" w:rsidRDefault="0048781A" w:rsidP="00945CCA">
      <w:pPr>
        <w:keepNext/>
        <w:outlineLvl w:val="0"/>
        <w:rPr>
          <w:noProof/>
          <w:szCs w:val="24"/>
          <w:lang w:val="el-GR"/>
        </w:rPr>
      </w:pPr>
    </w:p>
    <w:p w14:paraId="041D785C" w14:textId="638473CE" w:rsidR="0048781A" w:rsidRPr="004D5508" w:rsidRDefault="0048781A" w:rsidP="0048781A">
      <w:pPr>
        <w:outlineLvl w:val="0"/>
        <w:rPr>
          <w:noProof/>
          <w:szCs w:val="24"/>
          <w:lang w:val="el-GR"/>
        </w:rPr>
      </w:pPr>
      <w:r w:rsidRPr="004D5508">
        <w:rPr>
          <w:noProof/>
          <w:szCs w:val="24"/>
          <w:lang w:val="el-GR"/>
        </w:rPr>
        <w:t xml:space="preserve">Οι ασθενείς με νεφρική δυσλειτουργία ενδέχεται να διατρέχουν υψηλότερο κίνδυνο να εμφανίσουν υπόταση και αναιμία στη διάρκεια θεραπείας με μακιτεντάνη. Επομένως, </w:t>
      </w:r>
      <w:r w:rsidR="00B51FD1" w:rsidRPr="004D5508">
        <w:rPr>
          <w:noProof/>
          <w:szCs w:val="24"/>
          <w:lang w:val="el-GR"/>
        </w:rPr>
        <w:t xml:space="preserve">θα </w:t>
      </w:r>
      <w:r w:rsidRPr="004D5508">
        <w:rPr>
          <w:noProof/>
          <w:szCs w:val="24"/>
          <w:lang w:val="el-GR"/>
        </w:rPr>
        <w:t>πρέπει να ληφθεί υπόψη ο έλεγχος της αρτηριακής πίεσης και της αιμοσφαιρίνης. Δεν υπάρχει κλινική εμπειρία με τη χρήση της μακιτεντάνης σε ασθενείς με ΠΑΥ και σοβαρή νεφρική δυσλειτουργία. Συνιστάται προσοχή σε αυτόν τον πληθυσμό. Δεν υπάρχει εμπειρία με τη χρήση της μακιτεντάνης σε ασθενείς που υποβάλλονται σε αιμοδιύλιση, επομένως το Opsumit δεν συνιστάται σε αυτόν τον πληθυσμό (βλ. παραγράφους 4.2 και 5.2).</w:t>
      </w:r>
    </w:p>
    <w:p w14:paraId="799F169E" w14:textId="77777777" w:rsidR="0048781A" w:rsidRPr="004D5508" w:rsidRDefault="0048781A" w:rsidP="0048781A">
      <w:pPr>
        <w:outlineLvl w:val="0"/>
        <w:rPr>
          <w:noProof/>
          <w:szCs w:val="24"/>
          <w:lang w:val="el-GR"/>
        </w:rPr>
      </w:pPr>
    </w:p>
    <w:p w14:paraId="6733AA40" w14:textId="77777777" w:rsidR="0048781A" w:rsidRPr="004D5508" w:rsidRDefault="0048781A" w:rsidP="00945CCA">
      <w:pPr>
        <w:keepNext/>
        <w:widowControl w:val="0"/>
        <w:outlineLvl w:val="2"/>
        <w:rPr>
          <w:noProof/>
          <w:szCs w:val="24"/>
          <w:u w:val="single"/>
          <w:lang w:val="el-GR"/>
        </w:rPr>
      </w:pPr>
      <w:r w:rsidRPr="004D5508">
        <w:rPr>
          <w:noProof/>
          <w:szCs w:val="24"/>
          <w:u w:val="single"/>
          <w:lang w:val="el-GR"/>
        </w:rPr>
        <w:t>Έκδοχα με γνωστές δράσεις</w:t>
      </w:r>
    </w:p>
    <w:p w14:paraId="44174705" w14:textId="77777777" w:rsidR="0048781A" w:rsidRPr="004D5508" w:rsidRDefault="0048781A" w:rsidP="00945CCA">
      <w:pPr>
        <w:keepNext/>
        <w:widowControl w:val="0"/>
        <w:outlineLvl w:val="0"/>
        <w:rPr>
          <w:noProof/>
          <w:szCs w:val="24"/>
          <w:lang w:val="el-GR"/>
        </w:rPr>
      </w:pPr>
    </w:p>
    <w:p w14:paraId="4C0C68A0" w14:textId="77777777" w:rsidR="0048781A" w:rsidRPr="004D5508" w:rsidRDefault="0048781A" w:rsidP="0048781A">
      <w:pPr>
        <w:outlineLvl w:val="0"/>
        <w:rPr>
          <w:noProof/>
          <w:szCs w:val="24"/>
          <w:lang w:val="el-GR"/>
        </w:rPr>
      </w:pPr>
      <w:r w:rsidRPr="004D5508">
        <w:rPr>
          <w:noProof/>
          <w:szCs w:val="24"/>
          <w:lang w:val="el-GR"/>
        </w:rPr>
        <w:t>Τα διασπειρόμενα δισκία Opsumit περιέχουν ισομαλτιτόλη. Οι ασθενείς με σπάνια κληρονομικά προβλήματα δυσανεξίας στη φρουκτόζη δεν πρέπει να πάρουν αυτό το φάρμακο.</w:t>
      </w:r>
    </w:p>
    <w:p w14:paraId="151DED91" w14:textId="77777777" w:rsidR="00EB47EE" w:rsidRPr="004D5508" w:rsidRDefault="00EB47EE" w:rsidP="00EB47EE">
      <w:pPr>
        <w:tabs>
          <w:tab w:val="clear" w:pos="567"/>
        </w:tabs>
        <w:autoSpaceDE w:val="0"/>
        <w:autoSpaceDN w:val="0"/>
        <w:adjustRightInd w:val="0"/>
        <w:rPr>
          <w:noProof/>
          <w:szCs w:val="24"/>
          <w:lang w:val="el-GR"/>
        </w:rPr>
      </w:pPr>
    </w:p>
    <w:p w14:paraId="382F9C95" w14:textId="77777777" w:rsidR="00EB47EE" w:rsidRPr="004D5508" w:rsidRDefault="00EB47EE" w:rsidP="00945CCA">
      <w:pPr>
        <w:keepNext/>
        <w:tabs>
          <w:tab w:val="clear" w:pos="567"/>
        </w:tabs>
        <w:autoSpaceDE w:val="0"/>
        <w:autoSpaceDN w:val="0"/>
        <w:adjustRightInd w:val="0"/>
        <w:rPr>
          <w:noProof/>
          <w:szCs w:val="24"/>
          <w:u w:val="single"/>
          <w:lang w:val="el-GR"/>
        </w:rPr>
      </w:pPr>
      <w:r w:rsidRPr="004D5508">
        <w:rPr>
          <w:noProof/>
          <w:szCs w:val="24"/>
          <w:u w:val="single"/>
          <w:lang w:val="el-GR"/>
        </w:rPr>
        <w:lastRenderedPageBreak/>
        <w:t>Άλλα έκδοχα</w:t>
      </w:r>
    </w:p>
    <w:p w14:paraId="1316ABDA" w14:textId="77777777" w:rsidR="0048781A" w:rsidRPr="004D5508" w:rsidRDefault="0048781A" w:rsidP="00945CCA">
      <w:pPr>
        <w:keepNext/>
        <w:outlineLvl w:val="0"/>
        <w:rPr>
          <w:noProof/>
          <w:szCs w:val="24"/>
          <w:lang w:val="el-GR"/>
        </w:rPr>
      </w:pPr>
    </w:p>
    <w:p w14:paraId="67CB88FC" w14:textId="77777777" w:rsidR="0048781A" w:rsidRPr="004D5508" w:rsidRDefault="0048781A" w:rsidP="0048781A">
      <w:pPr>
        <w:outlineLvl w:val="0"/>
        <w:rPr>
          <w:noProof/>
          <w:szCs w:val="22"/>
          <w:lang w:val="el-GR"/>
        </w:rPr>
      </w:pPr>
      <w:r w:rsidRPr="004D5508">
        <w:rPr>
          <w:noProof/>
          <w:lang w:val="el-GR"/>
        </w:rPr>
        <w:t xml:space="preserve">Αυτό το φαρμακευτικό προϊόν περιέχει λιγότερο από 1 mmol νατρίου (23 mg) ανά δισκίο, είναι αυτό που ονομάζουμε </w:t>
      </w:r>
      <w:r w:rsidRPr="004D5508">
        <w:rPr>
          <w:noProof/>
          <w:lang w:val="el-GR" w:eastAsia="de-DE"/>
        </w:rPr>
        <w:t>«ελεύθερο νατρίου».</w:t>
      </w:r>
    </w:p>
    <w:p w14:paraId="06530DA2" w14:textId="77777777" w:rsidR="0048781A" w:rsidRPr="004D5508" w:rsidRDefault="0048781A" w:rsidP="0048781A">
      <w:pPr>
        <w:outlineLvl w:val="0"/>
        <w:rPr>
          <w:noProof/>
          <w:szCs w:val="24"/>
          <w:lang w:val="el-GR"/>
        </w:rPr>
      </w:pPr>
    </w:p>
    <w:p w14:paraId="3B3EAA69" w14:textId="77777777" w:rsidR="0048781A" w:rsidRPr="004D5508" w:rsidRDefault="0048781A" w:rsidP="00945CCA">
      <w:pPr>
        <w:keepNext/>
        <w:keepLines/>
        <w:widowControl w:val="0"/>
        <w:outlineLvl w:val="1"/>
        <w:rPr>
          <w:noProof/>
          <w:szCs w:val="24"/>
          <w:lang w:val="el-GR"/>
        </w:rPr>
      </w:pPr>
      <w:r w:rsidRPr="004D5508">
        <w:rPr>
          <w:b/>
          <w:noProof/>
          <w:szCs w:val="24"/>
          <w:lang w:val="el-GR"/>
        </w:rPr>
        <w:t>4.5</w:t>
      </w:r>
      <w:r w:rsidRPr="004D5508">
        <w:rPr>
          <w:b/>
          <w:noProof/>
          <w:szCs w:val="24"/>
          <w:lang w:val="el-GR"/>
        </w:rPr>
        <w:tab/>
        <w:t>Αλληλεπιδράσεις με άλλα φαρμακευτικά προϊόντα και άλλες μορφές αλληλεπίδρασης</w:t>
      </w:r>
    </w:p>
    <w:p w14:paraId="6E1C5E93" w14:textId="77777777" w:rsidR="0048781A" w:rsidRPr="004D5508" w:rsidRDefault="0048781A" w:rsidP="00945CCA">
      <w:pPr>
        <w:keepNext/>
        <w:keepLines/>
        <w:widowControl w:val="0"/>
        <w:outlineLvl w:val="0"/>
        <w:rPr>
          <w:i/>
          <w:noProof/>
          <w:szCs w:val="24"/>
          <w:u w:val="single"/>
          <w:lang w:val="el-GR"/>
        </w:rPr>
      </w:pPr>
    </w:p>
    <w:p w14:paraId="516524D6" w14:textId="77777777" w:rsidR="0048781A" w:rsidRPr="004D5508" w:rsidRDefault="0048781A" w:rsidP="00945CCA">
      <w:pPr>
        <w:keepNext/>
        <w:keepLines/>
        <w:outlineLvl w:val="2"/>
        <w:rPr>
          <w:noProof/>
          <w:szCs w:val="24"/>
          <w:u w:val="single"/>
          <w:lang w:val="el-GR"/>
        </w:rPr>
      </w:pPr>
      <w:r w:rsidRPr="004D5508">
        <w:rPr>
          <w:noProof/>
          <w:szCs w:val="24"/>
          <w:u w:val="single"/>
          <w:lang w:val="el-GR"/>
        </w:rPr>
        <w:t xml:space="preserve">Μελέτες </w:t>
      </w:r>
      <w:r w:rsidRPr="004D5508">
        <w:rPr>
          <w:i/>
          <w:noProof/>
          <w:szCs w:val="24"/>
          <w:u w:val="single"/>
          <w:lang w:val="el-GR"/>
        </w:rPr>
        <w:t>in vitro</w:t>
      </w:r>
    </w:p>
    <w:p w14:paraId="30431443" w14:textId="77777777" w:rsidR="0048781A" w:rsidRPr="004D5508" w:rsidRDefault="0048781A" w:rsidP="00945CCA">
      <w:pPr>
        <w:keepNext/>
        <w:keepLines/>
        <w:outlineLvl w:val="0"/>
        <w:rPr>
          <w:noProof/>
          <w:szCs w:val="24"/>
          <w:lang w:val="el-GR"/>
        </w:rPr>
      </w:pPr>
    </w:p>
    <w:p w14:paraId="186D251C" w14:textId="48FD6365" w:rsidR="0048781A" w:rsidRPr="004D5508" w:rsidRDefault="0048781A" w:rsidP="0048781A">
      <w:pPr>
        <w:keepNext/>
        <w:keepLines/>
        <w:rPr>
          <w:noProof/>
          <w:szCs w:val="24"/>
          <w:lang w:val="el-GR"/>
        </w:rPr>
      </w:pPr>
      <w:r w:rsidRPr="004D5508">
        <w:rPr>
          <w:noProof/>
          <w:szCs w:val="24"/>
          <w:shd w:val="clear" w:color="auto" w:fill="FFFFFF"/>
          <w:lang w:val="el-GR"/>
        </w:rPr>
        <w:t xml:space="preserve">Το CYP3A4 του κυτοχρώματος P450 είναι το κύριο ένζυμο που συμμετέχει στο μεταβολισμό της μακιτεντάνης και στο σχηματισμό του ενεργού μεταβολίτη της, </w:t>
      </w:r>
      <w:ins w:id="71" w:author="Greece LOC1" w:date="2025-10-23T16:48:00Z" w16du:dateUtc="2025-10-23T13:48:00Z">
        <w:r w:rsidR="00CE2C61" w:rsidRPr="004D5508">
          <w:rPr>
            <w:noProof/>
            <w:szCs w:val="24"/>
            <w:shd w:val="clear" w:color="auto" w:fill="FFFFFF"/>
            <w:lang w:val="el-GR"/>
          </w:rPr>
          <w:t xml:space="preserve">της </w:t>
        </w:r>
        <w:r w:rsidR="00CE2C61" w:rsidRPr="004D5508">
          <w:rPr>
            <w:noProof/>
            <w:szCs w:val="22"/>
            <w:lang w:val="el-GR"/>
            <w:rPrChange w:id="72" w:author="Greece LOC1" w:date="2025-10-23T16:48:00Z" w16du:dateUtc="2025-10-23T13:48:00Z">
              <w:rPr>
                <w:szCs w:val="22"/>
              </w:rPr>
            </w:rPrChange>
          </w:rPr>
          <w:t>απροσιτεντάνη</w:t>
        </w:r>
        <w:r w:rsidR="00CE2C61" w:rsidRPr="004D5508">
          <w:rPr>
            <w:noProof/>
            <w:szCs w:val="22"/>
            <w:lang w:val="el-GR"/>
          </w:rPr>
          <w:t>ς,</w:t>
        </w:r>
        <w:r w:rsidR="00CE2C61" w:rsidRPr="004D5508">
          <w:rPr>
            <w:noProof/>
            <w:szCs w:val="24"/>
            <w:shd w:val="clear" w:color="auto" w:fill="FFFFFF"/>
            <w:lang w:val="el-GR"/>
          </w:rPr>
          <w:t xml:space="preserve"> </w:t>
        </w:r>
      </w:ins>
      <w:r w:rsidRPr="004D5508">
        <w:rPr>
          <w:noProof/>
          <w:szCs w:val="24"/>
          <w:shd w:val="clear" w:color="auto" w:fill="FFFFFF"/>
          <w:lang w:val="el-GR"/>
        </w:rPr>
        <w:t>με μικρή συνεισφορά από τα ένζυμα CYP2C8, CYP2C9 και CYP2C19 (βλ. παράγραφο 5.2).</w:t>
      </w:r>
      <w:r w:rsidRPr="004D5508">
        <w:rPr>
          <w:rFonts w:ascii="Courier New" w:hAnsi="Courier New"/>
          <w:noProof/>
          <w:szCs w:val="24"/>
          <w:vertAlign w:val="subscript"/>
          <w:lang w:val="el-GR"/>
        </w:rPr>
        <w:t xml:space="preserve"> </w:t>
      </w:r>
      <w:r w:rsidRPr="004D5508">
        <w:rPr>
          <w:noProof/>
          <w:szCs w:val="24"/>
          <w:lang w:val="el-GR"/>
        </w:rPr>
        <w:t>Η </w:t>
      </w:r>
      <w:r w:rsidRPr="004D5508">
        <w:rPr>
          <w:noProof/>
          <w:szCs w:val="22"/>
          <w:lang w:val="el-GR"/>
        </w:rPr>
        <w:t>μακιτεντάνη</w:t>
      </w:r>
      <w:r w:rsidRPr="004D5508">
        <w:rPr>
          <w:noProof/>
          <w:szCs w:val="24"/>
          <w:lang w:val="el-GR"/>
        </w:rPr>
        <w:t xml:space="preserve"> και ο ενεργός μεταβολίτης της δεν έχουν κλινικά σχετική ανασταλτική ή επαγωγική επίδραση στα ένζυμα του κυτοχρώματος P450.</w:t>
      </w:r>
    </w:p>
    <w:p w14:paraId="2E3563B0" w14:textId="77777777" w:rsidR="0048781A" w:rsidRPr="004D5508" w:rsidRDefault="0048781A" w:rsidP="0048781A">
      <w:pPr>
        <w:outlineLvl w:val="0"/>
        <w:rPr>
          <w:noProof/>
          <w:szCs w:val="24"/>
          <w:lang w:val="el-GR"/>
        </w:rPr>
      </w:pPr>
    </w:p>
    <w:p w14:paraId="513E1979" w14:textId="77777777" w:rsidR="0048781A" w:rsidRPr="004D5508" w:rsidRDefault="0048781A" w:rsidP="0048781A">
      <w:pPr>
        <w:outlineLvl w:val="0"/>
        <w:rPr>
          <w:noProof/>
          <w:szCs w:val="24"/>
          <w:lang w:val="el-GR"/>
        </w:rPr>
      </w:pPr>
      <w:r w:rsidRPr="004D5508">
        <w:rPr>
          <w:noProof/>
          <w:szCs w:val="24"/>
          <w:lang w:val="el-GR"/>
        </w:rPr>
        <w:t xml:space="preserve">Η μακιτεντάνη και ο ενεργός μεταβολίτης της δεν είναι αναστολείς των ηπατικών ή νεφρικών μεταφορέων πρόσληψης σε κλινικά σχετικές συγκεντρώσεις, συμπεριλαμβανομένων των πολυπεπτιδίων μεταφοράς οργανικών ανιόντων (OATP1B1 και OATP1B3). Η </w:t>
      </w:r>
      <w:r w:rsidRPr="004D5508">
        <w:rPr>
          <w:noProof/>
          <w:szCs w:val="22"/>
          <w:lang w:val="el-GR"/>
        </w:rPr>
        <w:t>μακιτεντάνη</w:t>
      </w:r>
      <w:r w:rsidRPr="004D5508">
        <w:rPr>
          <w:noProof/>
          <w:szCs w:val="24"/>
          <w:lang w:val="el-GR"/>
        </w:rPr>
        <w:t xml:space="preserve"> και ο ενεργός μεταβολίτης της δεν είναι σχετικά υποστρώματα των OATP1B1 και OATP1B3, ωστόσο εισέρχονται στο ήπαρ με παθητική διάχυση.</w:t>
      </w:r>
    </w:p>
    <w:p w14:paraId="56641C2F" w14:textId="77777777" w:rsidR="0048781A" w:rsidRPr="004D5508" w:rsidRDefault="0048781A" w:rsidP="0048781A">
      <w:pPr>
        <w:outlineLvl w:val="0"/>
        <w:rPr>
          <w:noProof/>
          <w:szCs w:val="24"/>
          <w:lang w:val="el-GR"/>
        </w:rPr>
      </w:pPr>
    </w:p>
    <w:p w14:paraId="599A201F" w14:textId="77777777" w:rsidR="0048781A" w:rsidRPr="004D5508" w:rsidRDefault="0048781A" w:rsidP="0048781A">
      <w:pPr>
        <w:outlineLvl w:val="0"/>
        <w:rPr>
          <w:noProof/>
          <w:szCs w:val="24"/>
          <w:lang w:val="el-GR"/>
        </w:rPr>
      </w:pPr>
      <w:r w:rsidRPr="004D5508">
        <w:rPr>
          <w:noProof/>
          <w:szCs w:val="24"/>
          <w:lang w:val="el-GR"/>
        </w:rPr>
        <w:t>Η μακιτεντάνη και ο ενεργός μεταβολίτης της δεν είναι αναστολείς των αντλιών ενεργού ηπατικής ή νεφρικής απέκκρισης σε κλινικά σχετικές συγκεντρώσεις, συμπεριλαμβανομένων της πρωτεΐνης πολυφαρμακευτικής αντοχής (P</w:t>
      </w:r>
      <w:r w:rsidRPr="004D5508">
        <w:rPr>
          <w:noProof/>
          <w:szCs w:val="24"/>
          <w:lang w:val="el-GR"/>
        </w:rPr>
        <w:noBreakHyphen/>
        <w:t>gp, MDR</w:t>
      </w:r>
      <w:r w:rsidRPr="004D5508">
        <w:rPr>
          <w:noProof/>
          <w:szCs w:val="24"/>
          <w:lang w:val="el-GR"/>
        </w:rPr>
        <w:noBreakHyphen/>
        <w:t>1) και των πρωτεϊνών-μεταφορέων πολυφαρμακευτικής εξώθησης και εξώθησης τοξινών (MATE1 και MATE2</w:t>
      </w:r>
      <w:r w:rsidRPr="004D5508">
        <w:rPr>
          <w:noProof/>
          <w:szCs w:val="24"/>
          <w:lang w:val="el-GR"/>
        </w:rPr>
        <w:noBreakHyphen/>
        <w:t>K). Η μακιτεντάνη δεν είναι υπόστρωμα για την P</w:t>
      </w:r>
      <w:r w:rsidRPr="004D5508">
        <w:rPr>
          <w:noProof/>
          <w:szCs w:val="24"/>
          <w:lang w:val="el-GR"/>
        </w:rPr>
        <w:noBreakHyphen/>
        <w:t>gp/MDR</w:t>
      </w:r>
      <w:r w:rsidRPr="004D5508">
        <w:rPr>
          <w:noProof/>
          <w:szCs w:val="24"/>
          <w:lang w:val="el-GR"/>
        </w:rPr>
        <w:noBreakHyphen/>
        <w:t>1.</w:t>
      </w:r>
    </w:p>
    <w:p w14:paraId="08CF386E" w14:textId="77777777" w:rsidR="0048781A" w:rsidRPr="004D5508" w:rsidRDefault="0048781A" w:rsidP="0048781A">
      <w:pPr>
        <w:outlineLvl w:val="0"/>
        <w:rPr>
          <w:noProof/>
          <w:szCs w:val="24"/>
          <w:lang w:val="el-GR"/>
        </w:rPr>
      </w:pPr>
    </w:p>
    <w:p w14:paraId="10B48E69" w14:textId="77777777" w:rsidR="0048781A" w:rsidRPr="004D5508" w:rsidRDefault="0048781A" w:rsidP="0048781A">
      <w:pPr>
        <w:outlineLvl w:val="0"/>
        <w:rPr>
          <w:noProof/>
          <w:szCs w:val="24"/>
          <w:lang w:val="el-GR"/>
        </w:rPr>
      </w:pPr>
      <w:r w:rsidRPr="004D5508">
        <w:rPr>
          <w:noProof/>
          <w:szCs w:val="24"/>
          <w:lang w:val="el-GR"/>
        </w:rPr>
        <w:t>Σε κλινικά σχετικές συγκεντρώσεις, η μακιτεντάνη και ο ενεργός μεταβολίτης της δεν αλληλεπιδρούν με πρωτεΐνες που συμμετέχουν στη μεταφορά των χολικών αλάτων στο ήπαρ, δηλαδή με την αντλία εξαγωγής χολικών αλάτων (BSEP) και με το πολυπεπτίδιο συμμεταφορέα ταυροχολικού νατρίου (NTCP).</w:t>
      </w:r>
    </w:p>
    <w:p w14:paraId="79C7F954" w14:textId="77777777" w:rsidR="0048781A" w:rsidRPr="004D5508" w:rsidRDefault="0048781A" w:rsidP="0048781A">
      <w:pPr>
        <w:outlineLvl w:val="0"/>
        <w:rPr>
          <w:noProof/>
          <w:szCs w:val="24"/>
          <w:lang w:val="el-GR"/>
        </w:rPr>
      </w:pPr>
    </w:p>
    <w:p w14:paraId="07B50BA6" w14:textId="77777777" w:rsidR="0048781A" w:rsidRPr="004D5508" w:rsidRDefault="0048781A" w:rsidP="00945CCA">
      <w:pPr>
        <w:keepNext/>
        <w:outlineLvl w:val="2"/>
        <w:rPr>
          <w:noProof/>
          <w:szCs w:val="24"/>
          <w:u w:val="single"/>
          <w:lang w:val="el-GR"/>
        </w:rPr>
      </w:pPr>
      <w:r w:rsidRPr="004D5508">
        <w:rPr>
          <w:noProof/>
          <w:szCs w:val="24"/>
          <w:u w:val="single"/>
          <w:lang w:val="el-GR"/>
        </w:rPr>
        <w:t>Μελέτες</w:t>
      </w:r>
      <w:r w:rsidRPr="004D5508">
        <w:rPr>
          <w:i/>
          <w:noProof/>
          <w:szCs w:val="24"/>
          <w:u w:val="single"/>
          <w:lang w:val="el-GR"/>
        </w:rPr>
        <w:t xml:space="preserve"> in vivo</w:t>
      </w:r>
    </w:p>
    <w:p w14:paraId="478C83CB" w14:textId="77777777" w:rsidR="0048781A" w:rsidRPr="004D5508" w:rsidRDefault="0048781A" w:rsidP="00945CCA">
      <w:pPr>
        <w:keepNext/>
        <w:rPr>
          <w:noProof/>
          <w:szCs w:val="24"/>
          <w:u w:val="single"/>
          <w:lang w:val="el-GR"/>
        </w:rPr>
      </w:pPr>
    </w:p>
    <w:p w14:paraId="74A8EE31" w14:textId="77777777" w:rsidR="0048781A" w:rsidRPr="004D5508" w:rsidRDefault="0048781A" w:rsidP="00945CCA">
      <w:pPr>
        <w:keepNext/>
        <w:rPr>
          <w:noProof/>
          <w:szCs w:val="24"/>
          <w:lang w:val="el-GR"/>
        </w:rPr>
      </w:pPr>
      <w:r w:rsidRPr="004D5508">
        <w:rPr>
          <w:i/>
          <w:noProof/>
          <w:szCs w:val="24"/>
          <w:lang w:val="el-GR"/>
        </w:rPr>
        <w:t>Ισχυροί επαγωγείς του CYP3A4</w:t>
      </w:r>
    </w:p>
    <w:p w14:paraId="0FC6B9C7" w14:textId="77777777" w:rsidR="0048781A" w:rsidRPr="004D5508" w:rsidRDefault="0048781A" w:rsidP="0048781A">
      <w:pPr>
        <w:rPr>
          <w:noProof/>
          <w:szCs w:val="24"/>
          <w:lang w:val="el-GR"/>
        </w:rPr>
      </w:pPr>
      <w:r w:rsidRPr="004D5508">
        <w:rPr>
          <w:noProof/>
          <w:szCs w:val="24"/>
          <w:lang w:val="el-GR"/>
        </w:rPr>
        <w:t>Η ταυτόχρονη θεραπεία με ριφαμπικίνη 600 mg ημερησίως, έναν ισχυρό επαγωγέα του CYP3A4, μείωσε την έκθεση σταθερής κατάστασης στη μακιτεντάνη κατά 79%, αλλά δεν επηρέασε την έκθεση στον ενεργό μεταβολίτη της. Πρέπει να ληφθεί υπόψη η μειωμένη αποτελεσματικότητα της μακιτεντάνης με παρουσία ενός ισχυρού αναστολέα του CYP3A4, όπως η ριφαμπικίνη. Ο συνδυασμός μακιτεντάνης με ισχυρούς επαγωγείς του CYP3A4 πρέπει να αποφεύγεται (βλ. παράγραφο 4.4).</w:t>
      </w:r>
    </w:p>
    <w:p w14:paraId="55D1B107" w14:textId="77777777" w:rsidR="0048781A" w:rsidRPr="004D5508" w:rsidRDefault="0048781A" w:rsidP="0048781A">
      <w:pPr>
        <w:rPr>
          <w:noProof/>
          <w:lang w:val="el-GR"/>
        </w:rPr>
      </w:pPr>
    </w:p>
    <w:p w14:paraId="68813A0C" w14:textId="77777777" w:rsidR="0048781A" w:rsidRPr="004D5508" w:rsidRDefault="0048781A" w:rsidP="00945CCA">
      <w:pPr>
        <w:keepNext/>
        <w:rPr>
          <w:noProof/>
          <w:szCs w:val="24"/>
          <w:lang w:val="el-GR"/>
        </w:rPr>
      </w:pPr>
      <w:r w:rsidRPr="004D5508">
        <w:rPr>
          <w:i/>
          <w:noProof/>
          <w:szCs w:val="24"/>
          <w:lang w:val="el-GR"/>
        </w:rPr>
        <w:t>Κετοκοναζόλη</w:t>
      </w:r>
    </w:p>
    <w:p w14:paraId="409CDCC4" w14:textId="77777777" w:rsidR="0048781A" w:rsidRPr="004D5508" w:rsidRDefault="0048781A" w:rsidP="0048781A">
      <w:pPr>
        <w:rPr>
          <w:noProof/>
          <w:lang w:val="el-GR"/>
        </w:rPr>
      </w:pPr>
      <w:r w:rsidRPr="004D5508">
        <w:rPr>
          <w:noProof/>
          <w:szCs w:val="24"/>
          <w:lang w:val="el-GR"/>
        </w:rPr>
        <w:t>Με παρουσία κετοκοναζόλης 400 mg μία φορά ημερησίως, ενός ισχυρού αναστολέα του CYP3A4, η έκθεση στη μακιτεντάνη αυξήθηκε σχεδόν στο διπλάσιο. Η προβλεπόμενη αύξηση ήταν περίπου τριπλάσια κατά την παρουσία κετοκοναζόλης 200 mg δύο φορές ημερησίως εφαρμόζοντας ένα φαρμακοκινητικό μοντέλο που βασίζεται στη φυσιολογία (PBPK</w:t>
      </w:r>
      <w:r w:rsidRPr="004D5508">
        <w:rPr>
          <w:noProof/>
          <w:szCs w:val="22"/>
          <w:lang w:val="el-GR"/>
        </w:rPr>
        <w:t>).</w:t>
      </w:r>
      <w:r w:rsidRPr="004D5508">
        <w:rPr>
          <w:noProof/>
          <w:color w:val="0000FF"/>
          <w:szCs w:val="22"/>
          <w:lang w:val="el-GR"/>
        </w:rPr>
        <w:t xml:space="preserve"> </w:t>
      </w:r>
      <w:r w:rsidRPr="004D5508">
        <w:rPr>
          <w:noProof/>
          <w:szCs w:val="22"/>
          <w:lang w:val="el-GR"/>
        </w:rPr>
        <w:t>Θα πρέπει να ληφθούν υπόψη οι αβεβαιότητες που προκύπτουν από αυτό το μοντέλο.</w:t>
      </w:r>
      <w:r w:rsidRPr="004D5508">
        <w:rPr>
          <w:noProof/>
          <w:color w:val="0000FF"/>
          <w:szCs w:val="22"/>
          <w:lang w:val="el-GR"/>
        </w:rPr>
        <w:t xml:space="preserve"> </w:t>
      </w:r>
      <w:r w:rsidRPr="004D5508">
        <w:rPr>
          <w:noProof/>
          <w:szCs w:val="24"/>
          <w:lang w:val="el-GR"/>
        </w:rPr>
        <w:t>Η έκθεση στον ενεργό μεταβολίτη της μακιτεντάνης μειώθηκε κατά 26%. Απαιτείται προσοχή όταν η μακιτεντάνη χορηγείται ταυτόχρονα με ισχυρούς αναστολείς του CYP3A4 (βλ. παράγραφο 4.4).</w:t>
      </w:r>
    </w:p>
    <w:p w14:paraId="5CCE0F16" w14:textId="77777777" w:rsidR="0048781A" w:rsidRPr="004D5508" w:rsidRDefault="0048781A" w:rsidP="0048781A">
      <w:pPr>
        <w:rPr>
          <w:noProof/>
          <w:szCs w:val="24"/>
          <w:u w:val="single"/>
          <w:lang w:val="el-GR"/>
        </w:rPr>
      </w:pPr>
    </w:p>
    <w:p w14:paraId="6825AE8F" w14:textId="77777777" w:rsidR="0048781A" w:rsidRPr="004D5508" w:rsidRDefault="0048781A" w:rsidP="00945CCA">
      <w:pPr>
        <w:keepNext/>
        <w:rPr>
          <w:noProof/>
          <w:szCs w:val="24"/>
          <w:lang w:val="el-GR"/>
        </w:rPr>
      </w:pPr>
      <w:r w:rsidRPr="004D5508">
        <w:rPr>
          <w:i/>
          <w:iCs/>
          <w:noProof/>
          <w:szCs w:val="24"/>
          <w:lang w:val="el-GR"/>
        </w:rPr>
        <w:t>Φλουκοναζόλη</w:t>
      </w:r>
    </w:p>
    <w:p w14:paraId="08A68F8D" w14:textId="77777777" w:rsidR="0048781A" w:rsidRPr="004D5508" w:rsidRDefault="0048781A" w:rsidP="0048781A">
      <w:pPr>
        <w:rPr>
          <w:noProof/>
          <w:szCs w:val="24"/>
          <w:lang w:val="el-GR"/>
        </w:rPr>
      </w:pPr>
      <w:r w:rsidRPr="004D5508">
        <w:rPr>
          <w:noProof/>
          <w:szCs w:val="24"/>
          <w:lang w:val="el-GR"/>
        </w:rPr>
        <w:t xml:space="preserve">Με παρουσία φλουκοναζόλης 400 mg ημερησίως, ενός μέτριου διπλού αναστολέα του </w:t>
      </w:r>
      <w:r w:rsidRPr="004D5508">
        <w:rPr>
          <w:bCs/>
          <w:noProof/>
          <w:szCs w:val="22"/>
          <w:lang w:val="el-GR"/>
        </w:rPr>
        <w:t xml:space="preserve">CYP3A4 και του </w:t>
      </w:r>
      <w:r w:rsidRPr="004D5508">
        <w:rPr>
          <w:noProof/>
          <w:szCs w:val="24"/>
          <w:lang w:val="el-GR"/>
        </w:rPr>
        <w:t xml:space="preserve">CYP2C9, η έκθεση στη μακιτεντάνη ενδέχεται να αυξηθεί περίπου 3,8 φορές με βάση το PBPK μοντέλο. Ωστόσο, δεν υπήρξε κλινικά σχετική αλλαγή στην έκθεση στον ενεργό μεταβολίτη της μακιτεντάνης. </w:t>
      </w:r>
      <w:r w:rsidRPr="004D5508">
        <w:rPr>
          <w:noProof/>
          <w:szCs w:val="22"/>
          <w:lang w:val="el-GR"/>
        </w:rPr>
        <w:t xml:space="preserve">Θα πρέπει να ληφθούν υπόψη οι αβεβαιότητες ενός τέτοιου μοντέλου. </w:t>
      </w:r>
      <w:r w:rsidRPr="004D5508">
        <w:rPr>
          <w:noProof/>
          <w:szCs w:val="24"/>
          <w:lang w:val="el-GR"/>
        </w:rPr>
        <w:t xml:space="preserve">Απαιτείται </w:t>
      </w:r>
      <w:r w:rsidRPr="004D5508">
        <w:rPr>
          <w:noProof/>
          <w:szCs w:val="24"/>
          <w:lang w:val="el-GR"/>
        </w:rPr>
        <w:lastRenderedPageBreak/>
        <w:t xml:space="preserve">προσοχή όταν η μακιτεντάνη χορηγείται ταυτόχρονα με μέτριους διπλούς αναστολείς του </w:t>
      </w:r>
      <w:r w:rsidRPr="004D5508">
        <w:rPr>
          <w:bCs/>
          <w:noProof/>
          <w:szCs w:val="22"/>
          <w:lang w:val="el-GR"/>
        </w:rPr>
        <w:t xml:space="preserve">CYP3A4 και του CYP2C9 (π.χ. φλουκοναζόλη και αμιωδαρόνη) </w:t>
      </w:r>
      <w:r w:rsidRPr="004D5508">
        <w:rPr>
          <w:noProof/>
          <w:szCs w:val="24"/>
          <w:lang w:val="el-GR"/>
        </w:rPr>
        <w:t>(βλ. παράγραφο 4.4).</w:t>
      </w:r>
    </w:p>
    <w:p w14:paraId="78DDC167" w14:textId="77777777" w:rsidR="0048781A" w:rsidRPr="004D5508" w:rsidRDefault="0048781A" w:rsidP="0048781A">
      <w:pPr>
        <w:rPr>
          <w:noProof/>
          <w:szCs w:val="24"/>
          <w:lang w:val="el-GR"/>
        </w:rPr>
      </w:pPr>
    </w:p>
    <w:p w14:paraId="6E517A8F" w14:textId="77777777" w:rsidR="0048781A" w:rsidRPr="004D5508" w:rsidRDefault="0048781A" w:rsidP="0048781A">
      <w:pPr>
        <w:rPr>
          <w:noProof/>
          <w:szCs w:val="24"/>
          <w:lang w:val="el-GR"/>
        </w:rPr>
      </w:pPr>
      <w:r w:rsidRPr="004D5508">
        <w:rPr>
          <w:noProof/>
          <w:szCs w:val="24"/>
          <w:lang w:val="el-GR"/>
        </w:rPr>
        <w:t xml:space="preserve">Απαιτείται επίσης προσοχή όταν η μακιτεντάνη χορηγείται ταυτόχρονα με ένα μέτριο αναστολέα του </w:t>
      </w:r>
      <w:r w:rsidRPr="004D5508">
        <w:rPr>
          <w:bCs/>
          <w:noProof/>
          <w:szCs w:val="22"/>
          <w:lang w:val="el-GR"/>
        </w:rPr>
        <w:t>CYP3A4 (π.χ. σιπροφλοξασίνη, κυκλoσπoρίvη, διλτιαζέμη, ερυθρομυκίνη, βεραπαμίλη) και ένα μέτριο αναστολέα του CYP2C9 (π.χ. μικοναζόλη, πιπερίνη)</w:t>
      </w:r>
      <w:r w:rsidRPr="004D5508">
        <w:rPr>
          <w:rFonts w:ascii="Arial" w:hAnsi="Arial" w:cs="Arial"/>
          <w:noProof/>
          <w:color w:val="4D5156"/>
          <w:sz w:val="21"/>
          <w:szCs w:val="21"/>
          <w:shd w:val="clear" w:color="auto" w:fill="FFFFFF"/>
          <w:lang w:val="el-GR"/>
        </w:rPr>
        <w:t xml:space="preserve"> </w:t>
      </w:r>
      <w:r w:rsidRPr="004D5508">
        <w:rPr>
          <w:noProof/>
          <w:szCs w:val="24"/>
          <w:lang w:val="el-GR"/>
        </w:rPr>
        <w:t>(βλ. παράγραφο 4.4).</w:t>
      </w:r>
    </w:p>
    <w:p w14:paraId="46D7C0C0" w14:textId="77777777" w:rsidR="0048781A" w:rsidRPr="004D5508" w:rsidRDefault="0048781A" w:rsidP="0048781A">
      <w:pPr>
        <w:rPr>
          <w:noProof/>
          <w:szCs w:val="24"/>
          <w:lang w:val="el-GR"/>
        </w:rPr>
      </w:pPr>
    </w:p>
    <w:p w14:paraId="5E0A68E1" w14:textId="77777777" w:rsidR="0048781A" w:rsidRPr="004D5508" w:rsidRDefault="0048781A" w:rsidP="00945CCA">
      <w:pPr>
        <w:keepNext/>
        <w:tabs>
          <w:tab w:val="clear" w:pos="567"/>
        </w:tabs>
        <w:autoSpaceDE w:val="0"/>
        <w:autoSpaceDN w:val="0"/>
        <w:adjustRightInd w:val="0"/>
        <w:rPr>
          <w:noProof/>
          <w:color w:val="000000"/>
          <w:szCs w:val="24"/>
          <w:lang w:val="el-GR"/>
        </w:rPr>
      </w:pPr>
      <w:r w:rsidRPr="004D5508">
        <w:rPr>
          <w:i/>
          <w:noProof/>
          <w:color w:val="000000"/>
          <w:szCs w:val="24"/>
          <w:lang w:val="el-GR"/>
        </w:rPr>
        <w:t>Βαρφαρίνη</w:t>
      </w:r>
    </w:p>
    <w:p w14:paraId="5066657D" w14:textId="77777777" w:rsidR="0048781A" w:rsidRPr="004D5508" w:rsidRDefault="0048781A" w:rsidP="0048781A">
      <w:pPr>
        <w:tabs>
          <w:tab w:val="clear" w:pos="567"/>
        </w:tabs>
        <w:autoSpaceDE w:val="0"/>
        <w:autoSpaceDN w:val="0"/>
        <w:adjustRightInd w:val="0"/>
        <w:rPr>
          <w:i/>
          <w:noProof/>
          <w:sz w:val="24"/>
          <w:szCs w:val="24"/>
          <w:lang w:val="el-GR"/>
        </w:rPr>
      </w:pPr>
      <w:r w:rsidRPr="004D5508">
        <w:rPr>
          <w:noProof/>
          <w:szCs w:val="24"/>
          <w:lang w:val="el-GR"/>
        </w:rPr>
        <w:t>Η μακιτεντάνη όταν χορηγήθηκε σε πολλαπλές δόσεις των 10 mg μία φορά ημερησίως δεν είχε καμία επίδραση στην έκθεση σε S</w:t>
      </w:r>
      <w:r w:rsidRPr="004D5508">
        <w:rPr>
          <w:noProof/>
          <w:szCs w:val="24"/>
          <w:lang w:val="el-GR"/>
        </w:rPr>
        <w:noBreakHyphen/>
        <w:t>βαρφαρίνη (υπόστρωμα CYP2C9) ή R</w:t>
      </w:r>
      <w:r w:rsidRPr="004D5508">
        <w:rPr>
          <w:noProof/>
          <w:szCs w:val="24"/>
          <w:lang w:val="el-GR"/>
        </w:rPr>
        <w:noBreakHyphen/>
        <w:t xml:space="preserve">βαρφαρίνη (υπόστρωμα CYP3A4) ύστερα από μία δόση βαρφαρίνης 25 mg. Η φαρμακοδυναμική επίδραση της βαρφαρίνης </w:t>
      </w:r>
      <w:r w:rsidRPr="004D5508">
        <w:rPr>
          <w:noProof/>
          <w:szCs w:val="22"/>
          <w:lang w:val="el-GR"/>
        </w:rPr>
        <w:t>στο Διεθνές Κανονικοποιημένο Πηλίκο (INR)</w:t>
      </w:r>
      <w:r w:rsidRPr="004D5508">
        <w:rPr>
          <w:noProof/>
          <w:szCs w:val="24"/>
          <w:lang w:val="el-GR"/>
        </w:rPr>
        <w:t xml:space="preserve"> δεν επηρεάστηκε από τη μακιτεντάνη. Η φαρμακοκινητική της μακιτεντάνης και του ενεργού μεταβολίτη της δεν επηρεάστηκαν από τη βαρφαρίνη.</w:t>
      </w:r>
    </w:p>
    <w:p w14:paraId="03505FE1" w14:textId="77777777" w:rsidR="0048781A" w:rsidRPr="004D5508" w:rsidRDefault="0048781A" w:rsidP="0048781A">
      <w:pPr>
        <w:rPr>
          <w:noProof/>
          <w:szCs w:val="24"/>
          <w:lang w:val="el-GR"/>
        </w:rPr>
      </w:pPr>
    </w:p>
    <w:p w14:paraId="3D7AEAB1" w14:textId="77777777" w:rsidR="0048781A" w:rsidRPr="004D5508" w:rsidRDefault="0048781A" w:rsidP="00945CCA">
      <w:pPr>
        <w:keepNext/>
        <w:rPr>
          <w:noProof/>
          <w:szCs w:val="24"/>
          <w:lang w:val="el-GR"/>
        </w:rPr>
      </w:pPr>
      <w:r w:rsidRPr="004D5508">
        <w:rPr>
          <w:i/>
          <w:noProof/>
          <w:szCs w:val="24"/>
          <w:lang w:val="el-GR"/>
        </w:rPr>
        <w:t>Σιλδεναφίλη</w:t>
      </w:r>
    </w:p>
    <w:p w14:paraId="2F8A6BBC" w14:textId="77777777" w:rsidR="0048781A" w:rsidRPr="004D5508" w:rsidRDefault="0048781A" w:rsidP="0048781A">
      <w:pPr>
        <w:rPr>
          <w:noProof/>
          <w:szCs w:val="24"/>
          <w:lang w:val="el-GR"/>
        </w:rPr>
      </w:pPr>
      <w:r w:rsidRPr="004D5508">
        <w:rPr>
          <w:noProof/>
          <w:szCs w:val="24"/>
          <w:lang w:val="el-GR"/>
        </w:rPr>
        <w:t>Σε σταθερή κατάσταση, η έκθεση σε σιλδεναφίλη 20 mg τρεις φορές ημερησίως αυξήθηκε κατά 15% κατά τη συγχορήγηση μακιτεντάνης 10 mg μία φορά ημερησίως. Η σιλδεναφίλη, υπόστρωμα του CYP3A4, δεν επηρέασε τη φαρμακοκινητική της μακιτεντάνης, ενώ εμφανίστηκε μείωση 15% στην έκθεση στον ενεργό μεταβολίτη της μακιτεντάνης. Αυτές οι αλλαγές δεν θεωρούνται κλινικά σχετικές. Σε μια ελεγχόμενη με εικονικό φάρμακο δοκιμή σε ενήλικες ασθενείς με ΠΑΥ, καταδείχθηκαν η αποτελεσματικότητα και η ασφάλεια της μακιτεντάνης σε συνδυασμό με σιλδεναφίλη.</w:t>
      </w:r>
    </w:p>
    <w:p w14:paraId="6C53D732" w14:textId="77777777" w:rsidR="0048781A" w:rsidRPr="004D5508" w:rsidRDefault="0048781A" w:rsidP="0048781A">
      <w:pPr>
        <w:rPr>
          <w:noProof/>
          <w:szCs w:val="24"/>
          <w:lang w:val="el-GR"/>
        </w:rPr>
      </w:pPr>
    </w:p>
    <w:p w14:paraId="67739970" w14:textId="77777777" w:rsidR="0048781A" w:rsidRPr="004D5508" w:rsidRDefault="0048781A" w:rsidP="00945CCA">
      <w:pPr>
        <w:keepNext/>
        <w:rPr>
          <w:noProof/>
          <w:szCs w:val="24"/>
          <w:lang w:val="el-GR"/>
        </w:rPr>
      </w:pPr>
      <w:r w:rsidRPr="004D5508">
        <w:rPr>
          <w:i/>
          <w:noProof/>
          <w:szCs w:val="24"/>
          <w:lang w:val="el-GR"/>
        </w:rPr>
        <w:t>Κυκλοσπορίνη A</w:t>
      </w:r>
    </w:p>
    <w:p w14:paraId="58D25CB1" w14:textId="77777777" w:rsidR="0048781A" w:rsidRPr="004D5508" w:rsidRDefault="0048781A" w:rsidP="0048781A">
      <w:pPr>
        <w:rPr>
          <w:noProof/>
          <w:szCs w:val="24"/>
          <w:lang w:val="el-GR"/>
        </w:rPr>
      </w:pPr>
      <w:r w:rsidRPr="004D5508">
        <w:rPr>
          <w:noProof/>
          <w:szCs w:val="24"/>
          <w:lang w:val="el-GR"/>
        </w:rPr>
        <w:t>Η ταυτόχρονη θεραπεία με κυκλοσπορίνη A 100 mg δύο φορές ημερησίως, έναν συνδυαστικό αναστολέα των CYP3A4 και OATP, δεν αλλοίωσε την έκθεση σταθερής κατάστασης στη μακιτεντάνη και στον ενεργό μεταβολίτη της σε κλινικά σχετικό βαθμό.</w:t>
      </w:r>
    </w:p>
    <w:p w14:paraId="193AC792" w14:textId="77777777" w:rsidR="0048781A" w:rsidRPr="004D5508" w:rsidRDefault="0048781A" w:rsidP="0048781A">
      <w:pPr>
        <w:rPr>
          <w:noProof/>
          <w:szCs w:val="24"/>
          <w:lang w:val="el-GR"/>
        </w:rPr>
      </w:pPr>
    </w:p>
    <w:p w14:paraId="7F06FAA3" w14:textId="77777777" w:rsidR="0048781A" w:rsidRPr="004D5508" w:rsidRDefault="0048781A" w:rsidP="00945CCA">
      <w:pPr>
        <w:keepNext/>
        <w:rPr>
          <w:noProof/>
          <w:szCs w:val="24"/>
          <w:lang w:val="el-GR"/>
        </w:rPr>
      </w:pPr>
      <w:r w:rsidRPr="004D5508">
        <w:rPr>
          <w:i/>
          <w:noProof/>
          <w:szCs w:val="24"/>
          <w:lang w:val="el-GR"/>
        </w:rPr>
        <w:t>Ορμονικά αντισυλληπτικά</w:t>
      </w:r>
    </w:p>
    <w:p w14:paraId="49CA2DCF" w14:textId="6C7281E9" w:rsidR="0048781A" w:rsidRPr="004D5508" w:rsidRDefault="0048781A" w:rsidP="0048781A">
      <w:pPr>
        <w:rPr>
          <w:noProof/>
          <w:lang w:val="el-GR"/>
        </w:rPr>
      </w:pPr>
      <w:r w:rsidRPr="004D5508">
        <w:rPr>
          <w:noProof/>
          <w:szCs w:val="24"/>
          <w:lang w:val="el-GR"/>
        </w:rPr>
        <w:t xml:space="preserve">Η μακιτεντάνη σε δόση 10 mg </w:t>
      </w:r>
      <w:r w:rsidRPr="004D5508">
        <w:rPr>
          <w:noProof/>
          <w:lang w:val="el-GR"/>
        </w:rPr>
        <w:t>άπαξ ημερησίως δεν επηρέασε τη φαρμακοκινητική ενός από στόματος χορηγούμενου αντισυλληπτικού (1 mg </w:t>
      </w:r>
      <w:r w:rsidRPr="004D5508">
        <w:rPr>
          <w:i/>
          <w:iCs/>
          <w:noProof/>
          <w:lang w:val="el-GR"/>
        </w:rPr>
        <w:t>νορεθιστερόνης και</w:t>
      </w:r>
      <w:r w:rsidRPr="004D5508">
        <w:rPr>
          <w:noProof/>
          <w:lang w:val="el-GR"/>
        </w:rPr>
        <w:t xml:space="preserve"> 35 μg </w:t>
      </w:r>
      <w:r w:rsidRPr="004D5508">
        <w:rPr>
          <w:i/>
          <w:iCs/>
          <w:noProof/>
          <w:lang w:val="el-GR"/>
        </w:rPr>
        <w:t xml:space="preserve">αιθυνιλικής </w:t>
      </w:r>
      <w:r w:rsidRPr="004D5508">
        <w:rPr>
          <w:noProof/>
          <w:lang w:val="el-GR"/>
        </w:rPr>
        <w:t>οιστραδιόλης).</w:t>
      </w:r>
    </w:p>
    <w:p w14:paraId="6C4C3BEF" w14:textId="77777777" w:rsidR="0048781A" w:rsidRPr="004D5508" w:rsidRDefault="0048781A" w:rsidP="0048781A">
      <w:pPr>
        <w:rPr>
          <w:noProof/>
          <w:lang w:val="el-GR"/>
        </w:rPr>
      </w:pPr>
    </w:p>
    <w:p w14:paraId="43A42294" w14:textId="77777777" w:rsidR="0048781A" w:rsidRPr="004D5508" w:rsidRDefault="0048781A" w:rsidP="0048781A">
      <w:pPr>
        <w:rPr>
          <w:noProof/>
          <w:szCs w:val="24"/>
          <w:lang w:val="el-GR"/>
        </w:rPr>
      </w:pPr>
      <w:r w:rsidRPr="004D5508">
        <w:rPr>
          <w:i/>
          <w:iCs/>
          <w:noProof/>
          <w:szCs w:val="24"/>
          <w:lang w:val="el-GR"/>
        </w:rPr>
        <w:t>Φάρμακα που είναι υποστρώματα της πρωτεΐνης αντοχής στον καρκίνο του μαστού (BCRP)</w:t>
      </w:r>
    </w:p>
    <w:p w14:paraId="0ACF7131" w14:textId="77777777" w:rsidR="0048781A" w:rsidRPr="004D5508" w:rsidRDefault="0048781A" w:rsidP="0048781A">
      <w:pPr>
        <w:rPr>
          <w:noProof/>
          <w:lang w:val="el-GR"/>
        </w:rPr>
      </w:pPr>
      <w:r w:rsidRPr="004D5508">
        <w:rPr>
          <w:noProof/>
          <w:szCs w:val="24"/>
          <w:lang w:val="el-GR"/>
        </w:rPr>
        <w:t xml:space="preserve">Η μακιτεντάνη σε δόση 10 mg </w:t>
      </w:r>
      <w:r w:rsidRPr="004D5508">
        <w:rPr>
          <w:noProof/>
          <w:lang w:val="el-GR"/>
        </w:rPr>
        <w:t xml:space="preserve">άπαξ ημερησίως δεν επηρέασε τη φαρμακοκινητική ενός φαρμάκου που είναι υπόστρωμα της BCRP (1 mg ριοσιγουάτης, </w:t>
      </w:r>
      <w:r w:rsidRPr="004D5508">
        <w:rPr>
          <w:i/>
          <w:iCs/>
          <w:noProof/>
          <w:lang w:val="el-GR"/>
        </w:rPr>
        <w:t>10 mg ροσουβαστατίνης</w:t>
      </w:r>
      <w:r w:rsidRPr="004D5508">
        <w:rPr>
          <w:noProof/>
          <w:lang w:val="el-GR"/>
        </w:rPr>
        <w:t>).</w:t>
      </w:r>
    </w:p>
    <w:p w14:paraId="53362E14" w14:textId="77777777" w:rsidR="0048781A" w:rsidRPr="004D5508" w:rsidRDefault="0048781A" w:rsidP="0048781A">
      <w:pPr>
        <w:rPr>
          <w:noProof/>
          <w:lang w:val="el-GR"/>
        </w:rPr>
      </w:pPr>
    </w:p>
    <w:p w14:paraId="6092A7D4" w14:textId="77777777" w:rsidR="0048781A" w:rsidRPr="004D5508" w:rsidRDefault="0048781A" w:rsidP="00945CCA">
      <w:pPr>
        <w:keepNext/>
        <w:outlineLvl w:val="2"/>
        <w:rPr>
          <w:noProof/>
          <w:szCs w:val="22"/>
          <w:u w:val="single"/>
          <w:lang w:val="el-GR"/>
        </w:rPr>
      </w:pPr>
      <w:r w:rsidRPr="004D5508">
        <w:rPr>
          <w:noProof/>
          <w:szCs w:val="22"/>
          <w:u w:val="single"/>
          <w:lang w:val="el-GR"/>
        </w:rPr>
        <w:t>Παιδιατρικός πληθυσμός</w:t>
      </w:r>
    </w:p>
    <w:p w14:paraId="753D65CD" w14:textId="77777777" w:rsidR="0048781A" w:rsidRPr="004D5508" w:rsidRDefault="0048781A" w:rsidP="00945CCA">
      <w:pPr>
        <w:keepNext/>
        <w:rPr>
          <w:noProof/>
          <w:szCs w:val="22"/>
          <w:u w:val="single"/>
          <w:lang w:val="el-GR"/>
        </w:rPr>
      </w:pPr>
    </w:p>
    <w:p w14:paraId="4F7757FE" w14:textId="77777777" w:rsidR="0048781A" w:rsidRPr="004D5508" w:rsidRDefault="0048781A" w:rsidP="0048781A">
      <w:pPr>
        <w:rPr>
          <w:noProof/>
          <w:szCs w:val="22"/>
          <w:lang w:val="el-GR"/>
        </w:rPr>
      </w:pPr>
      <w:r w:rsidRPr="004D5508">
        <w:rPr>
          <w:noProof/>
          <w:szCs w:val="22"/>
          <w:lang w:val="el-GR"/>
        </w:rPr>
        <w:t>Μελέτες αλληλεπιδράσεων έχουν πραγματοποιηθεί μόνο σε ενήλικες.</w:t>
      </w:r>
    </w:p>
    <w:p w14:paraId="3077821E" w14:textId="77777777" w:rsidR="0048781A" w:rsidRPr="004D5508" w:rsidRDefault="0048781A" w:rsidP="0048781A">
      <w:pPr>
        <w:rPr>
          <w:noProof/>
          <w:szCs w:val="24"/>
          <w:u w:val="single"/>
          <w:lang w:val="el-GR"/>
        </w:rPr>
      </w:pPr>
    </w:p>
    <w:p w14:paraId="73C78061" w14:textId="77777777" w:rsidR="0048781A" w:rsidRPr="004D5508" w:rsidRDefault="0048781A" w:rsidP="00945CCA">
      <w:pPr>
        <w:keepNext/>
        <w:ind w:left="567" w:hanging="567"/>
        <w:outlineLvl w:val="1"/>
        <w:rPr>
          <w:noProof/>
          <w:szCs w:val="24"/>
          <w:lang w:val="el-GR"/>
        </w:rPr>
      </w:pPr>
      <w:r w:rsidRPr="004D5508">
        <w:rPr>
          <w:b/>
          <w:noProof/>
          <w:szCs w:val="24"/>
          <w:lang w:val="el-GR"/>
        </w:rPr>
        <w:t>4.6</w:t>
      </w:r>
      <w:r w:rsidRPr="004D5508">
        <w:rPr>
          <w:b/>
          <w:noProof/>
          <w:szCs w:val="24"/>
          <w:lang w:val="el-GR"/>
        </w:rPr>
        <w:tab/>
        <w:t>Γονιμότητα, κύηση και γαλουχία</w:t>
      </w:r>
    </w:p>
    <w:p w14:paraId="4794EE04" w14:textId="77777777" w:rsidR="0048781A" w:rsidRPr="004D5508" w:rsidRDefault="0048781A" w:rsidP="00945CCA">
      <w:pPr>
        <w:keepNext/>
        <w:rPr>
          <w:noProof/>
          <w:szCs w:val="24"/>
          <w:lang w:val="el-GR"/>
        </w:rPr>
      </w:pPr>
    </w:p>
    <w:p w14:paraId="377BF522" w14:textId="7267A740" w:rsidR="0048781A" w:rsidRPr="004D5508" w:rsidRDefault="0048781A" w:rsidP="00945CCA">
      <w:pPr>
        <w:keepNext/>
        <w:outlineLvl w:val="2"/>
        <w:rPr>
          <w:noProof/>
          <w:szCs w:val="24"/>
          <w:u w:val="single"/>
          <w:lang w:val="el-GR"/>
        </w:rPr>
      </w:pPr>
      <w:r w:rsidRPr="004D5508">
        <w:rPr>
          <w:noProof/>
          <w:szCs w:val="24"/>
          <w:u w:val="single"/>
          <w:lang w:val="el-GR"/>
        </w:rPr>
        <w:t xml:space="preserve">Χρήση σε γυναίκες </w:t>
      </w:r>
      <w:r w:rsidR="006B0BE7" w:rsidRPr="004D5508">
        <w:rPr>
          <w:noProof/>
          <w:szCs w:val="24"/>
          <w:u w:val="single"/>
          <w:lang w:val="el-GR"/>
        </w:rPr>
        <w:t xml:space="preserve">σε </w:t>
      </w:r>
      <w:r w:rsidRPr="004D5508">
        <w:rPr>
          <w:noProof/>
          <w:szCs w:val="24"/>
          <w:u w:val="single"/>
          <w:lang w:val="el-GR"/>
        </w:rPr>
        <w:t>αναπαραγωγική ηλικία/Αντισύλληψη σε άνδρες και γυναίκες</w:t>
      </w:r>
    </w:p>
    <w:p w14:paraId="2977DF7C" w14:textId="77777777" w:rsidR="0048781A" w:rsidRPr="004D5508" w:rsidRDefault="0048781A" w:rsidP="00945CCA">
      <w:pPr>
        <w:keepNext/>
        <w:rPr>
          <w:noProof/>
          <w:szCs w:val="24"/>
          <w:lang w:val="el-GR"/>
        </w:rPr>
      </w:pPr>
    </w:p>
    <w:p w14:paraId="76C5727B" w14:textId="582425E4" w:rsidR="0048781A" w:rsidRPr="004D5508" w:rsidRDefault="0048781A" w:rsidP="0048781A">
      <w:pPr>
        <w:autoSpaceDE w:val="0"/>
        <w:autoSpaceDN w:val="0"/>
        <w:adjustRightInd w:val="0"/>
        <w:rPr>
          <w:noProof/>
          <w:szCs w:val="24"/>
          <w:lang w:val="el-GR"/>
        </w:rPr>
      </w:pPr>
      <w:r w:rsidRPr="004D5508">
        <w:rPr>
          <w:noProof/>
          <w:szCs w:val="24"/>
          <w:lang w:val="el-GR"/>
        </w:rPr>
        <w:t xml:space="preserve">Η θεραπεία με Opsumit πρέπει να ξεκινά σε γυναίκες </w:t>
      </w:r>
      <w:r w:rsidR="006B0BE7" w:rsidRPr="004D5508">
        <w:rPr>
          <w:noProof/>
          <w:szCs w:val="24"/>
          <w:lang w:val="el-GR"/>
        </w:rPr>
        <w:t xml:space="preserve">σε </w:t>
      </w:r>
      <w:r w:rsidRPr="004D5508">
        <w:rPr>
          <w:noProof/>
          <w:szCs w:val="24"/>
          <w:lang w:val="el-GR"/>
        </w:rPr>
        <w:t xml:space="preserve">αναπαραγωγική ηλικία μόνο εφόσον έχει επαληθευτεί η απουσία κύησης, όταν έχουν δοθεί κατάλληλες συμβουλές για λήψη αντισύλληψης και εφόσον χρησιμοποιείται αξιόπιστη μέθοδος αντισύλληψης (βλ. </w:t>
      </w:r>
      <w:r w:rsidRPr="004D5508">
        <w:rPr>
          <w:noProof/>
          <w:szCs w:val="22"/>
          <w:lang w:val="el-GR"/>
        </w:rPr>
        <w:t>παραγράφου </w:t>
      </w:r>
      <w:r w:rsidRPr="004D5508">
        <w:rPr>
          <w:noProof/>
          <w:szCs w:val="24"/>
          <w:lang w:val="el-GR"/>
        </w:rPr>
        <w:t xml:space="preserve">4.3 και 4.4). Οι γυναίκες δεν </w:t>
      </w:r>
      <w:r w:rsidR="006B0BE7" w:rsidRPr="004D5508">
        <w:rPr>
          <w:noProof/>
          <w:szCs w:val="24"/>
          <w:lang w:val="el-GR"/>
        </w:rPr>
        <w:t xml:space="preserve">θα </w:t>
      </w:r>
      <w:r w:rsidRPr="004D5508">
        <w:rPr>
          <w:noProof/>
          <w:szCs w:val="24"/>
          <w:lang w:val="el-GR"/>
        </w:rPr>
        <w:t xml:space="preserve">πρέπει να μείνουν έγκυες για 1 μήνα μετά τη διακοπή του Opsumit. Συνιστάται να γίνονται </w:t>
      </w:r>
      <w:r w:rsidRPr="004D5508">
        <w:rPr>
          <w:noProof/>
          <w:szCs w:val="22"/>
          <w:lang w:val="el-GR"/>
        </w:rPr>
        <w:t>μηνιαία τεστ εγκυμοσύνης</w:t>
      </w:r>
      <w:r w:rsidRPr="004D5508">
        <w:rPr>
          <w:noProof/>
          <w:szCs w:val="24"/>
          <w:lang w:val="el-GR"/>
        </w:rPr>
        <w:t xml:space="preserve"> κατά τη διάρκεια της θεραπείας με Opsumit για την έγκαιρη ανίχνευση της κύησης.</w:t>
      </w:r>
    </w:p>
    <w:p w14:paraId="0FC5E21B" w14:textId="77777777" w:rsidR="0048781A" w:rsidRPr="004D5508" w:rsidRDefault="0048781A" w:rsidP="0048781A">
      <w:pPr>
        <w:autoSpaceDE w:val="0"/>
        <w:autoSpaceDN w:val="0"/>
        <w:adjustRightInd w:val="0"/>
        <w:rPr>
          <w:noProof/>
          <w:szCs w:val="24"/>
          <w:lang w:val="el-GR"/>
        </w:rPr>
      </w:pPr>
    </w:p>
    <w:p w14:paraId="357FDE61" w14:textId="77777777" w:rsidR="0048781A" w:rsidRPr="004D5508" w:rsidRDefault="0048781A" w:rsidP="00945CCA">
      <w:pPr>
        <w:keepNext/>
        <w:outlineLvl w:val="2"/>
        <w:rPr>
          <w:noProof/>
          <w:szCs w:val="24"/>
          <w:u w:val="single"/>
          <w:lang w:val="el-GR"/>
        </w:rPr>
      </w:pPr>
      <w:r w:rsidRPr="004D5508">
        <w:rPr>
          <w:noProof/>
          <w:szCs w:val="22"/>
          <w:u w:val="single"/>
          <w:lang w:val="el-GR"/>
        </w:rPr>
        <w:t>Κύηση</w:t>
      </w:r>
    </w:p>
    <w:p w14:paraId="05830E67" w14:textId="77777777" w:rsidR="0048781A" w:rsidRPr="004D5508" w:rsidRDefault="0048781A" w:rsidP="00945CCA">
      <w:pPr>
        <w:keepNext/>
        <w:rPr>
          <w:noProof/>
          <w:szCs w:val="24"/>
          <w:lang w:val="el-GR"/>
        </w:rPr>
      </w:pPr>
    </w:p>
    <w:p w14:paraId="0FCC2CC2" w14:textId="7F3E7046" w:rsidR="0048781A" w:rsidRPr="004D5508" w:rsidRDefault="0048781A" w:rsidP="0048781A">
      <w:pPr>
        <w:rPr>
          <w:noProof/>
          <w:szCs w:val="24"/>
          <w:lang w:val="el-GR"/>
        </w:rPr>
      </w:pPr>
      <w:r w:rsidRPr="004D5508">
        <w:rPr>
          <w:noProof/>
          <w:szCs w:val="24"/>
          <w:lang w:val="el-GR"/>
        </w:rPr>
        <w:t xml:space="preserve">Δεν διατίθενται κλινικά δεδομένα σχετικά με τη χρήση της μακιτεντάνης σε έγκυες γυναίκες. Μελέτες σε ζώα κατέδειξαν αναπαραγωγική τοξικότητα (βλ. παράγραφο 5.3). Ο πιθανός κίνδυνος για τον άνθρωπο παραμένει άγνωστος. Το Opsumit αντενδείκνυται στη διάρκεια της εγκυμοσύνης και σε γυναίκες </w:t>
      </w:r>
      <w:r w:rsidR="006B0BE7" w:rsidRPr="004D5508">
        <w:rPr>
          <w:noProof/>
          <w:szCs w:val="24"/>
          <w:lang w:val="el-GR"/>
        </w:rPr>
        <w:t xml:space="preserve">σε </w:t>
      </w:r>
      <w:r w:rsidRPr="004D5508">
        <w:rPr>
          <w:noProof/>
          <w:szCs w:val="24"/>
          <w:lang w:val="el-GR"/>
        </w:rPr>
        <w:t>αναπαραγωγική ηλικία οι οποίες δεν χρησιμοποιούν αξιόπιστη μέθοδο αντισύλληψης (βλ. παράγραφο 4.3).</w:t>
      </w:r>
    </w:p>
    <w:p w14:paraId="26DDCFD1" w14:textId="77777777" w:rsidR="0048781A" w:rsidRPr="004D5508" w:rsidRDefault="0048781A" w:rsidP="0048781A">
      <w:pPr>
        <w:rPr>
          <w:noProof/>
          <w:szCs w:val="24"/>
          <w:lang w:val="el-GR"/>
        </w:rPr>
      </w:pPr>
    </w:p>
    <w:p w14:paraId="267A4764" w14:textId="77777777" w:rsidR="0048781A" w:rsidRPr="004D5508" w:rsidRDefault="0048781A" w:rsidP="00945CCA">
      <w:pPr>
        <w:keepNext/>
        <w:outlineLvl w:val="2"/>
        <w:rPr>
          <w:noProof/>
          <w:szCs w:val="24"/>
          <w:u w:val="single"/>
          <w:lang w:val="el-GR"/>
        </w:rPr>
      </w:pPr>
      <w:r w:rsidRPr="004D5508">
        <w:rPr>
          <w:noProof/>
          <w:szCs w:val="24"/>
          <w:u w:val="single"/>
          <w:lang w:val="el-GR"/>
        </w:rPr>
        <w:t>Θηλασμός</w:t>
      </w:r>
    </w:p>
    <w:p w14:paraId="3C117F3A" w14:textId="77777777" w:rsidR="0048781A" w:rsidRPr="004D5508" w:rsidRDefault="0048781A" w:rsidP="00945CCA">
      <w:pPr>
        <w:keepNext/>
        <w:rPr>
          <w:noProof/>
          <w:szCs w:val="24"/>
          <w:u w:val="single"/>
          <w:lang w:val="el-GR"/>
        </w:rPr>
      </w:pPr>
    </w:p>
    <w:p w14:paraId="064A9AE2" w14:textId="77777777" w:rsidR="0048781A" w:rsidRPr="004D5508" w:rsidRDefault="0048781A" w:rsidP="0048781A">
      <w:pPr>
        <w:rPr>
          <w:noProof/>
          <w:szCs w:val="24"/>
          <w:lang w:val="el-GR"/>
        </w:rPr>
      </w:pPr>
      <w:r w:rsidRPr="004D5508">
        <w:rPr>
          <w:noProof/>
          <w:szCs w:val="24"/>
          <w:lang w:val="el-GR"/>
        </w:rPr>
        <w:t>Είναι άγνωστο εάν η μακιτεντάνη απεκκρίνεται στο ανθρώπινο γάλα. Σε αρουραίους, η μακιτεντάνη και οι μεταβολίτες της απεκκρίνονται στο γάλα κατά το θηλασμό (βλ. παράγραφο 5.3). Δεν μπορεί να αποκλειστεί ο κίνδυνος για το θηλάζον βρέφος. Το Opsumit αντενδείκνυται στη διάρκεια του θηλασμού (βλ. παράγραφο 4.3).</w:t>
      </w:r>
    </w:p>
    <w:p w14:paraId="77247629" w14:textId="77777777" w:rsidR="0048781A" w:rsidRPr="004D5508" w:rsidRDefault="0048781A" w:rsidP="0048781A">
      <w:pPr>
        <w:widowControl w:val="0"/>
        <w:rPr>
          <w:noProof/>
          <w:szCs w:val="24"/>
          <w:u w:val="single"/>
          <w:lang w:val="el-GR"/>
        </w:rPr>
      </w:pPr>
    </w:p>
    <w:p w14:paraId="4CD60D96" w14:textId="77777777" w:rsidR="0048781A" w:rsidRPr="004D5508" w:rsidRDefault="0048781A" w:rsidP="00945CCA">
      <w:pPr>
        <w:keepNext/>
        <w:widowControl w:val="0"/>
        <w:outlineLvl w:val="2"/>
        <w:rPr>
          <w:noProof/>
          <w:szCs w:val="24"/>
          <w:u w:val="single"/>
          <w:lang w:val="el-GR"/>
        </w:rPr>
      </w:pPr>
      <w:r w:rsidRPr="004D5508">
        <w:rPr>
          <w:noProof/>
          <w:szCs w:val="24"/>
          <w:u w:val="single"/>
          <w:lang w:val="el-GR"/>
        </w:rPr>
        <w:t>Ανδρική γονιμότητα</w:t>
      </w:r>
    </w:p>
    <w:p w14:paraId="4AD415B9" w14:textId="77777777" w:rsidR="0048781A" w:rsidRPr="004D5508" w:rsidRDefault="0048781A" w:rsidP="00945CCA">
      <w:pPr>
        <w:keepNext/>
        <w:widowControl w:val="0"/>
        <w:rPr>
          <w:noProof/>
          <w:szCs w:val="24"/>
          <w:u w:val="single"/>
          <w:lang w:val="el-GR"/>
        </w:rPr>
      </w:pPr>
    </w:p>
    <w:p w14:paraId="45523911" w14:textId="77777777" w:rsidR="0048781A" w:rsidRPr="004D5508" w:rsidRDefault="0048781A" w:rsidP="0048781A">
      <w:pPr>
        <w:widowControl w:val="0"/>
        <w:rPr>
          <w:noProof/>
          <w:szCs w:val="24"/>
          <w:lang w:val="el-GR"/>
        </w:rPr>
      </w:pPr>
      <w:r w:rsidRPr="004D5508">
        <w:rPr>
          <w:noProof/>
          <w:szCs w:val="24"/>
          <w:lang w:val="el-GR"/>
        </w:rPr>
        <w:t>Ανάπτυξη ατροφίας των ορχικών σωληναρίων σε αρσενικά ζώα παρατηρήθηκε μετά τη θεραπεία με μακιτεντάνη (βλ. παράγραφο 5.3). Μειώσεις στον αριθμό των σπερματοζωαρίων έχουν παρατηρηθεί σε ασθενείς που λαμβάνουν ERAs. Η μακιτεντάνη, όπως και άλλοι ERAs, μπορεί να έχει αρνητική επίδραση στην σπερματογένεση στους άντρες.</w:t>
      </w:r>
    </w:p>
    <w:p w14:paraId="7E64195D" w14:textId="77777777" w:rsidR="0048781A" w:rsidRPr="004D5508" w:rsidRDefault="0048781A" w:rsidP="0048781A">
      <w:pPr>
        <w:widowControl w:val="0"/>
        <w:rPr>
          <w:noProof/>
          <w:szCs w:val="24"/>
          <w:lang w:val="el-GR"/>
        </w:rPr>
      </w:pPr>
    </w:p>
    <w:p w14:paraId="612DFCF8" w14:textId="77777777" w:rsidR="0048781A" w:rsidRPr="004D5508" w:rsidRDefault="0048781A" w:rsidP="00945CCA">
      <w:pPr>
        <w:keepNext/>
        <w:widowControl w:val="0"/>
        <w:ind w:left="567" w:hanging="567"/>
        <w:outlineLvl w:val="1"/>
        <w:rPr>
          <w:noProof/>
          <w:szCs w:val="24"/>
          <w:lang w:val="el-GR"/>
        </w:rPr>
      </w:pPr>
      <w:r w:rsidRPr="004D5508">
        <w:rPr>
          <w:b/>
          <w:noProof/>
          <w:szCs w:val="24"/>
          <w:lang w:val="el-GR"/>
        </w:rPr>
        <w:t>4.7</w:t>
      </w:r>
      <w:r w:rsidRPr="004D5508">
        <w:rPr>
          <w:b/>
          <w:noProof/>
          <w:szCs w:val="24"/>
          <w:lang w:val="el-GR"/>
        </w:rPr>
        <w:tab/>
        <w:t>Επιδράσεις στην ικανότητα οδήγησης και χειρισμού μηχανημάτων</w:t>
      </w:r>
    </w:p>
    <w:p w14:paraId="3C4E9D6C" w14:textId="77777777" w:rsidR="0048781A" w:rsidRPr="004D5508" w:rsidRDefault="0048781A" w:rsidP="00945CCA">
      <w:pPr>
        <w:keepNext/>
        <w:widowControl w:val="0"/>
        <w:rPr>
          <w:noProof/>
          <w:szCs w:val="24"/>
          <w:lang w:val="el-GR"/>
        </w:rPr>
      </w:pPr>
    </w:p>
    <w:p w14:paraId="2EF9FE38" w14:textId="77777777" w:rsidR="0048781A" w:rsidRPr="004D5508" w:rsidRDefault="0048781A" w:rsidP="0048781A">
      <w:pPr>
        <w:widowControl w:val="0"/>
        <w:rPr>
          <w:noProof/>
          <w:szCs w:val="24"/>
          <w:lang w:val="el-GR"/>
        </w:rPr>
      </w:pPr>
      <w:r w:rsidRPr="004D5508">
        <w:rPr>
          <w:noProof/>
          <w:szCs w:val="24"/>
          <w:lang w:val="el-GR"/>
        </w:rPr>
        <w:t xml:space="preserve">Η μακιτεντάνη έχει μικρή επίδραση στην ικανότητα ποδηλασίας, οδήγησης και χειρισμού </w:t>
      </w:r>
      <w:r w:rsidRPr="004D5508">
        <w:rPr>
          <w:noProof/>
          <w:szCs w:val="22"/>
          <w:lang w:val="el-GR"/>
        </w:rPr>
        <w:t>μηχανημάτων</w:t>
      </w:r>
      <w:r w:rsidRPr="004D5508">
        <w:rPr>
          <w:noProof/>
          <w:szCs w:val="24"/>
          <w:lang w:val="el-GR"/>
        </w:rPr>
        <w:t>. Δεν έχουν διενεργηθεί μελέτες σχετικά με τις επιδράσεις στην ικανότητα οδήγησης και χειρισμού μηχανημάτων. Ωστόσο, ενδέχεται να επέλθουν ανεπιθύμητες ενέργειες (π.χ. κεφαλαλγία, υπόταση) που μπορεί να επηρεάσουν την ικανότητα στην ποδηλασία και οδήγηση και το χειρισμό μηχανών (βλ. παράγραφο 4.8).</w:t>
      </w:r>
    </w:p>
    <w:p w14:paraId="479A76D8" w14:textId="77777777" w:rsidR="0048781A" w:rsidRPr="004D5508" w:rsidRDefault="0048781A" w:rsidP="0048781A">
      <w:pPr>
        <w:widowControl w:val="0"/>
        <w:rPr>
          <w:noProof/>
          <w:szCs w:val="24"/>
          <w:lang w:val="el-GR"/>
        </w:rPr>
      </w:pPr>
    </w:p>
    <w:p w14:paraId="0BCE27C5" w14:textId="77777777" w:rsidR="0048781A" w:rsidRPr="004D5508" w:rsidRDefault="0048781A" w:rsidP="00945CCA">
      <w:pPr>
        <w:keepNext/>
        <w:ind w:left="567" w:hanging="567"/>
        <w:outlineLvl w:val="1"/>
        <w:rPr>
          <w:b/>
          <w:noProof/>
          <w:szCs w:val="24"/>
          <w:lang w:val="el-GR"/>
        </w:rPr>
      </w:pPr>
      <w:r w:rsidRPr="004D5508">
        <w:rPr>
          <w:b/>
          <w:noProof/>
          <w:szCs w:val="24"/>
          <w:lang w:val="el-GR"/>
        </w:rPr>
        <w:t>4.8</w:t>
      </w:r>
      <w:r w:rsidRPr="004D5508">
        <w:rPr>
          <w:b/>
          <w:noProof/>
          <w:szCs w:val="24"/>
          <w:lang w:val="el-GR"/>
        </w:rPr>
        <w:tab/>
        <w:t>Ανεπιθύμητες ενέργειες</w:t>
      </w:r>
    </w:p>
    <w:p w14:paraId="7ED8683C" w14:textId="77777777" w:rsidR="0048781A" w:rsidRPr="004D5508" w:rsidRDefault="0048781A" w:rsidP="00945CCA">
      <w:pPr>
        <w:keepNext/>
        <w:widowControl w:val="0"/>
        <w:autoSpaceDE w:val="0"/>
        <w:autoSpaceDN w:val="0"/>
        <w:adjustRightInd w:val="0"/>
        <w:rPr>
          <w:noProof/>
          <w:szCs w:val="24"/>
          <w:lang w:val="el-GR"/>
        </w:rPr>
      </w:pPr>
    </w:p>
    <w:p w14:paraId="4F23C46D"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Περίληψη του προφίλ ασφάλειας</w:t>
      </w:r>
    </w:p>
    <w:p w14:paraId="2A33628A" w14:textId="77777777" w:rsidR="0048781A" w:rsidRPr="004D5508" w:rsidRDefault="0048781A" w:rsidP="00945CCA">
      <w:pPr>
        <w:keepNext/>
        <w:widowControl w:val="0"/>
        <w:autoSpaceDE w:val="0"/>
        <w:autoSpaceDN w:val="0"/>
        <w:adjustRightInd w:val="0"/>
        <w:rPr>
          <w:noProof/>
          <w:szCs w:val="24"/>
          <w:lang w:val="el-GR"/>
        </w:rPr>
      </w:pPr>
    </w:p>
    <w:p w14:paraId="105812EA" w14:textId="4011E83D" w:rsidR="0048781A" w:rsidRPr="004D5508" w:rsidRDefault="0048781A" w:rsidP="0048781A">
      <w:pPr>
        <w:widowControl w:val="0"/>
        <w:autoSpaceDE w:val="0"/>
        <w:autoSpaceDN w:val="0"/>
        <w:adjustRightInd w:val="0"/>
        <w:rPr>
          <w:noProof/>
          <w:szCs w:val="24"/>
          <w:lang w:val="el-GR"/>
        </w:rPr>
      </w:pPr>
      <w:r w:rsidRPr="004D5508">
        <w:rPr>
          <w:noProof/>
          <w:szCs w:val="24"/>
          <w:lang w:val="el-GR"/>
        </w:rPr>
        <w:t>Οι πιο συχνά αναφερόμενες ανεπιθύμητες ενέργειες στη μελέτη SERAPHIN ήταν η ρινοφαρυγγίτιδα (14%), η κεφαλαλγία (13,6%) και η αναιμία (13,2%, βλ. παράγραφο 4.4).</w:t>
      </w:r>
    </w:p>
    <w:p w14:paraId="1DDA5920" w14:textId="77777777" w:rsidR="0048781A" w:rsidRPr="004D5508" w:rsidRDefault="0048781A" w:rsidP="0048781A">
      <w:pPr>
        <w:widowControl w:val="0"/>
        <w:autoSpaceDE w:val="0"/>
        <w:autoSpaceDN w:val="0"/>
        <w:adjustRightInd w:val="0"/>
        <w:rPr>
          <w:noProof/>
          <w:szCs w:val="24"/>
          <w:lang w:val="el-GR"/>
        </w:rPr>
      </w:pPr>
    </w:p>
    <w:p w14:paraId="5C99EA5A" w14:textId="77777777" w:rsidR="0048781A" w:rsidRPr="004D5508" w:rsidRDefault="0048781A" w:rsidP="00945CCA">
      <w:pPr>
        <w:keepNext/>
        <w:outlineLvl w:val="2"/>
        <w:rPr>
          <w:noProof/>
          <w:szCs w:val="24"/>
          <w:u w:val="single"/>
          <w:lang w:val="el-GR"/>
        </w:rPr>
      </w:pPr>
      <w:r w:rsidRPr="004D5508">
        <w:rPr>
          <w:noProof/>
          <w:szCs w:val="24"/>
          <w:u w:val="single"/>
          <w:lang w:val="el-GR"/>
        </w:rPr>
        <w:t>Κατάλογος ανεπιθύμητων ενεργειών σε μορφή πίνακα</w:t>
      </w:r>
    </w:p>
    <w:p w14:paraId="17C074B6" w14:textId="77777777" w:rsidR="0048781A" w:rsidRPr="004D5508" w:rsidRDefault="0048781A" w:rsidP="00945CCA">
      <w:pPr>
        <w:keepNext/>
        <w:autoSpaceDE w:val="0"/>
        <w:autoSpaceDN w:val="0"/>
        <w:adjustRightInd w:val="0"/>
        <w:rPr>
          <w:noProof/>
          <w:szCs w:val="24"/>
          <w:lang w:val="el-GR"/>
        </w:rPr>
      </w:pPr>
    </w:p>
    <w:p w14:paraId="4D4A20D0" w14:textId="69479C3B" w:rsidR="0048781A" w:rsidRPr="004D5508" w:rsidRDefault="0048781A" w:rsidP="0048781A">
      <w:pPr>
        <w:autoSpaceDE w:val="0"/>
        <w:autoSpaceDN w:val="0"/>
        <w:adjustRightInd w:val="0"/>
        <w:rPr>
          <w:noProof/>
          <w:szCs w:val="24"/>
          <w:lang w:val="el-GR"/>
        </w:rPr>
      </w:pPr>
      <w:r w:rsidRPr="004D5508">
        <w:rPr>
          <w:noProof/>
          <w:szCs w:val="24"/>
          <w:lang w:val="el-GR"/>
        </w:rPr>
        <w:t>Η ασφάλεια της μακιτεντάνης αξιολογήθηκε σε μακροχρόνια, ελεγχόμενη με εικονικό φάρμακο δοκιμή με 742 ενήλικ</w:t>
      </w:r>
      <w:r w:rsidR="00261215" w:rsidRPr="004D5508">
        <w:rPr>
          <w:noProof/>
          <w:szCs w:val="24"/>
          <w:lang w:val="el-GR"/>
        </w:rPr>
        <w:t>ες</w:t>
      </w:r>
      <w:r w:rsidRPr="004D5508">
        <w:rPr>
          <w:noProof/>
          <w:szCs w:val="24"/>
          <w:lang w:val="el-GR"/>
        </w:rPr>
        <w:t xml:space="preserve"> και έφηβο</w:t>
      </w:r>
      <w:r w:rsidR="00261215" w:rsidRPr="004D5508">
        <w:rPr>
          <w:noProof/>
          <w:szCs w:val="24"/>
          <w:lang w:val="el-GR"/>
        </w:rPr>
        <w:t>υς</w:t>
      </w:r>
      <w:r w:rsidRPr="004D5508">
        <w:rPr>
          <w:noProof/>
          <w:szCs w:val="24"/>
          <w:lang w:val="el-GR"/>
        </w:rPr>
        <w:t xml:space="preserve"> ασθενείς με συμπτωματική ΠΑΥ</w:t>
      </w:r>
      <w:r w:rsidRPr="004D5508">
        <w:rPr>
          <w:rFonts w:eastAsia="Times New Roman"/>
          <w:noProof/>
          <w:snapToGrid/>
          <w:szCs w:val="24"/>
          <w:lang w:val="el-GR" w:eastAsia="en-US"/>
        </w:rPr>
        <w:t xml:space="preserve"> (μελέτη SERAPHIN)</w:t>
      </w:r>
      <w:r w:rsidRPr="004D5508">
        <w:rPr>
          <w:noProof/>
          <w:szCs w:val="24"/>
          <w:lang w:val="el-GR"/>
        </w:rPr>
        <w:t xml:space="preserve">. Η μέση διάρκεια θεραπείας ήταν 103,9 εβδομάδες στην ομάδα μακιτεντάνης 10 mg και 85,3 εβδομάδες στην ομάδα του εικονικού φαρμάκου. Οι σχετιζόμενες με τη μακιτεντάνη ανεπιθύμητες ενέργειες, οι οποίες αναφέρθηκαν στη διάρκεια αυτής της κλινικής μελέτης, παρατίθενται στον παρακάτω πίνακα. Περιλαμβάνονται επίσης οι ανεπιθύμητες ενέργειες μετά την κυκλοφορία. </w:t>
      </w:r>
    </w:p>
    <w:p w14:paraId="2FD9BC55" w14:textId="77777777" w:rsidR="0048781A" w:rsidRPr="004D5508" w:rsidRDefault="0048781A" w:rsidP="0048781A">
      <w:pPr>
        <w:autoSpaceDE w:val="0"/>
        <w:autoSpaceDN w:val="0"/>
        <w:adjustRightInd w:val="0"/>
        <w:rPr>
          <w:noProof/>
          <w:szCs w:val="24"/>
          <w:lang w:val="el-GR"/>
        </w:rPr>
      </w:pPr>
    </w:p>
    <w:p w14:paraId="4F1ACA84" w14:textId="531E8CD4" w:rsidR="0048781A" w:rsidRPr="004D5508" w:rsidRDefault="0048781A" w:rsidP="0048781A">
      <w:pPr>
        <w:tabs>
          <w:tab w:val="clear" w:pos="567"/>
        </w:tabs>
        <w:autoSpaceDE w:val="0"/>
        <w:autoSpaceDN w:val="0"/>
        <w:adjustRightInd w:val="0"/>
        <w:rPr>
          <w:rFonts w:ascii="SimSun"/>
          <w:noProof/>
          <w:szCs w:val="24"/>
          <w:lang w:val="el-GR"/>
        </w:rPr>
      </w:pPr>
      <w:r w:rsidRPr="004D5508">
        <w:rPr>
          <w:noProof/>
          <w:szCs w:val="24"/>
          <w:lang w:val="el-GR"/>
        </w:rPr>
        <w:t>Οι συχνότητες ορίζονται ως εξής: πολύ συχνές (≥ 1/10), συχνές (≥ 1/100 έως &lt; 1/10), όχι συχνές (≥ 1/1.000 έως &lt; 1/100), σπάνιες (≥ 1/10.000 έως &lt; 1/1.000), πολύ σπάνιες (&lt; 1/10.000), μη γνωστ</w:t>
      </w:r>
      <w:r w:rsidR="00261215" w:rsidRPr="004D5508">
        <w:rPr>
          <w:noProof/>
          <w:szCs w:val="24"/>
          <w:lang w:val="el-GR"/>
        </w:rPr>
        <w:t>ής συχνότητας</w:t>
      </w:r>
      <w:r w:rsidRPr="004D5508">
        <w:rPr>
          <w:noProof/>
          <w:szCs w:val="24"/>
          <w:lang w:val="el-GR"/>
        </w:rPr>
        <w:t xml:space="preserve"> (δεν μπορούν να εκτιμηθούν με βάση τα διαθέσιμα δεδομένα).</w:t>
      </w:r>
    </w:p>
    <w:p w14:paraId="51D80849" w14:textId="77777777" w:rsidR="0048781A" w:rsidRPr="004D5508" w:rsidRDefault="0048781A" w:rsidP="0048781A">
      <w:pPr>
        <w:tabs>
          <w:tab w:val="clear" w:pos="567"/>
        </w:tabs>
        <w:autoSpaceDE w:val="0"/>
        <w:autoSpaceDN w:val="0"/>
        <w:adjustRightInd w:val="0"/>
        <w:rPr>
          <w:rFonts w:ascii="SimSun"/>
          <w:noProof/>
          <w:szCs w:val="24"/>
          <w:lang w:val="el-G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088"/>
        <w:gridCol w:w="3117"/>
      </w:tblGrid>
      <w:tr w:rsidR="0048781A" w:rsidRPr="004D5508" w14:paraId="4FC88E91" w14:textId="77777777" w:rsidTr="00D55523">
        <w:tc>
          <w:tcPr>
            <w:tcW w:w="3085" w:type="dxa"/>
          </w:tcPr>
          <w:p w14:paraId="67C2CCA8" w14:textId="77777777" w:rsidR="0048781A" w:rsidRPr="004D5508" w:rsidRDefault="0048781A" w:rsidP="000C0351">
            <w:pPr>
              <w:keepNext/>
              <w:tabs>
                <w:tab w:val="clear" w:pos="567"/>
              </w:tabs>
              <w:spacing w:line="260" w:lineRule="atLeast"/>
              <w:jc w:val="center"/>
              <w:rPr>
                <w:noProof/>
                <w:sz w:val="24"/>
                <w:szCs w:val="24"/>
                <w:lang w:val="el-GR"/>
              </w:rPr>
            </w:pPr>
            <w:r w:rsidRPr="004D5508">
              <w:rPr>
                <w:b/>
                <w:noProof/>
                <w:szCs w:val="24"/>
                <w:lang w:val="el-GR"/>
              </w:rPr>
              <w:lastRenderedPageBreak/>
              <w:t>Κατηγορία οργανικού συστήματος</w:t>
            </w:r>
          </w:p>
        </w:tc>
        <w:tc>
          <w:tcPr>
            <w:tcW w:w="3088" w:type="dxa"/>
          </w:tcPr>
          <w:p w14:paraId="373237B4" w14:textId="77777777" w:rsidR="0048781A" w:rsidRPr="004D5508" w:rsidRDefault="0048781A" w:rsidP="00D55523">
            <w:pPr>
              <w:tabs>
                <w:tab w:val="clear" w:pos="567"/>
              </w:tabs>
              <w:spacing w:line="260" w:lineRule="atLeast"/>
              <w:jc w:val="center"/>
              <w:rPr>
                <w:noProof/>
                <w:sz w:val="24"/>
                <w:szCs w:val="24"/>
                <w:lang w:val="el-GR"/>
              </w:rPr>
            </w:pPr>
            <w:r w:rsidRPr="004D5508">
              <w:rPr>
                <w:b/>
                <w:noProof/>
                <w:szCs w:val="24"/>
                <w:lang w:val="el-GR"/>
              </w:rPr>
              <w:t>Συχνότητα</w:t>
            </w:r>
          </w:p>
        </w:tc>
        <w:tc>
          <w:tcPr>
            <w:tcW w:w="3117" w:type="dxa"/>
          </w:tcPr>
          <w:p w14:paraId="1C8FB2BC" w14:textId="77777777" w:rsidR="0048781A" w:rsidRPr="004D5508" w:rsidRDefault="0048781A" w:rsidP="00D55523">
            <w:pPr>
              <w:tabs>
                <w:tab w:val="clear" w:pos="567"/>
              </w:tabs>
              <w:spacing w:line="260" w:lineRule="atLeast"/>
              <w:jc w:val="center"/>
              <w:rPr>
                <w:noProof/>
                <w:sz w:val="24"/>
                <w:szCs w:val="24"/>
                <w:lang w:val="el-GR"/>
              </w:rPr>
            </w:pPr>
            <w:r w:rsidRPr="004D5508">
              <w:rPr>
                <w:b/>
                <w:noProof/>
                <w:szCs w:val="24"/>
                <w:lang w:val="el-GR"/>
              </w:rPr>
              <w:t>Ανεπιθύμητη ενέργεια</w:t>
            </w:r>
          </w:p>
        </w:tc>
      </w:tr>
      <w:tr w:rsidR="003E0292" w:rsidRPr="004D5508" w14:paraId="46714AF6" w14:textId="77777777" w:rsidTr="00D55523">
        <w:tc>
          <w:tcPr>
            <w:tcW w:w="3085" w:type="dxa"/>
            <w:vMerge w:val="restart"/>
          </w:tcPr>
          <w:p w14:paraId="5C123A53" w14:textId="77777777" w:rsidR="003E0292" w:rsidRPr="004D5508" w:rsidRDefault="003E0292" w:rsidP="000C0351">
            <w:pPr>
              <w:keepNext/>
              <w:tabs>
                <w:tab w:val="clear" w:pos="567"/>
              </w:tabs>
              <w:spacing w:line="260" w:lineRule="atLeast"/>
              <w:jc w:val="center"/>
              <w:rPr>
                <w:noProof/>
                <w:sz w:val="24"/>
                <w:szCs w:val="24"/>
                <w:lang w:val="el-GR"/>
              </w:rPr>
            </w:pPr>
            <w:r w:rsidRPr="004D5508">
              <w:rPr>
                <w:noProof/>
                <w:szCs w:val="24"/>
                <w:lang w:val="el-GR"/>
              </w:rPr>
              <w:t>Λοιμώξεις και παρασιτώσεις</w:t>
            </w:r>
          </w:p>
        </w:tc>
        <w:tc>
          <w:tcPr>
            <w:tcW w:w="3088" w:type="dxa"/>
          </w:tcPr>
          <w:p w14:paraId="42546056" w14:textId="77777777" w:rsidR="003E0292" w:rsidRPr="004D5508" w:rsidRDefault="003E0292" w:rsidP="00D55523">
            <w:pPr>
              <w:tabs>
                <w:tab w:val="clear" w:pos="567"/>
              </w:tabs>
              <w:autoSpaceDE w:val="0"/>
              <w:autoSpaceDN w:val="0"/>
              <w:adjustRightInd w:val="0"/>
              <w:jc w:val="center"/>
              <w:rPr>
                <w:noProof/>
                <w:color w:val="000000"/>
                <w:sz w:val="24"/>
                <w:szCs w:val="24"/>
                <w:lang w:val="el-GR"/>
              </w:rPr>
            </w:pPr>
            <w:r w:rsidRPr="004D5508">
              <w:rPr>
                <w:noProof/>
                <w:szCs w:val="24"/>
                <w:lang w:val="el-GR"/>
              </w:rPr>
              <w:t>Πολύ συχνές</w:t>
            </w:r>
          </w:p>
        </w:tc>
        <w:tc>
          <w:tcPr>
            <w:tcW w:w="3117" w:type="dxa"/>
          </w:tcPr>
          <w:p w14:paraId="3A00A972" w14:textId="77777777" w:rsidR="003E0292" w:rsidRPr="004D5508" w:rsidRDefault="003E0292" w:rsidP="00D55523">
            <w:pPr>
              <w:tabs>
                <w:tab w:val="clear" w:pos="567"/>
              </w:tabs>
              <w:autoSpaceDE w:val="0"/>
              <w:autoSpaceDN w:val="0"/>
              <w:adjustRightInd w:val="0"/>
              <w:ind w:firstLine="284"/>
              <w:jc w:val="center"/>
              <w:rPr>
                <w:noProof/>
                <w:color w:val="000000"/>
                <w:sz w:val="24"/>
                <w:szCs w:val="24"/>
                <w:lang w:val="el-GR"/>
              </w:rPr>
            </w:pPr>
            <w:r w:rsidRPr="004D5508">
              <w:rPr>
                <w:noProof/>
                <w:szCs w:val="24"/>
                <w:lang w:val="el-GR"/>
              </w:rPr>
              <w:t>Ρινοφαρυγγίτιδα</w:t>
            </w:r>
          </w:p>
        </w:tc>
      </w:tr>
      <w:tr w:rsidR="003E0292" w:rsidRPr="004D5508" w14:paraId="4677ED02" w14:textId="77777777" w:rsidTr="00D55523">
        <w:tc>
          <w:tcPr>
            <w:tcW w:w="3085" w:type="dxa"/>
            <w:vMerge/>
          </w:tcPr>
          <w:p w14:paraId="0355A353"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07676678" w14:textId="77777777" w:rsidR="003E0292" w:rsidRPr="004D5508" w:rsidRDefault="003E0292" w:rsidP="00D55523">
            <w:pPr>
              <w:tabs>
                <w:tab w:val="clear" w:pos="567"/>
              </w:tabs>
              <w:autoSpaceDE w:val="0"/>
              <w:autoSpaceDN w:val="0"/>
              <w:adjustRightInd w:val="0"/>
              <w:jc w:val="center"/>
              <w:rPr>
                <w:noProof/>
                <w:color w:val="000000"/>
                <w:sz w:val="24"/>
                <w:szCs w:val="24"/>
                <w:lang w:val="el-GR"/>
              </w:rPr>
            </w:pPr>
            <w:r w:rsidRPr="004D5508">
              <w:rPr>
                <w:noProof/>
                <w:szCs w:val="24"/>
                <w:lang w:val="el-GR"/>
              </w:rPr>
              <w:t>Πολύ συχνές</w:t>
            </w:r>
          </w:p>
        </w:tc>
        <w:tc>
          <w:tcPr>
            <w:tcW w:w="3117" w:type="dxa"/>
          </w:tcPr>
          <w:p w14:paraId="24D2CFBB" w14:textId="77777777" w:rsidR="003E0292" w:rsidRPr="004D5508" w:rsidRDefault="003E0292" w:rsidP="00D55523">
            <w:pPr>
              <w:tabs>
                <w:tab w:val="clear" w:pos="567"/>
              </w:tabs>
              <w:autoSpaceDE w:val="0"/>
              <w:autoSpaceDN w:val="0"/>
              <w:adjustRightInd w:val="0"/>
              <w:ind w:firstLine="284"/>
              <w:jc w:val="center"/>
              <w:rPr>
                <w:noProof/>
                <w:color w:val="000000"/>
                <w:sz w:val="24"/>
                <w:szCs w:val="24"/>
                <w:lang w:val="el-GR"/>
              </w:rPr>
            </w:pPr>
            <w:r w:rsidRPr="004D5508">
              <w:rPr>
                <w:noProof/>
                <w:szCs w:val="24"/>
                <w:lang w:val="el-GR"/>
              </w:rPr>
              <w:t>Βρογχίτιδα</w:t>
            </w:r>
          </w:p>
        </w:tc>
      </w:tr>
      <w:tr w:rsidR="003E0292" w:rsidRPr="004D5508" w14:paraId="37016160" w14:textId="77777777" w:rsidTr="00D55523">
        <w:tc>
          <w:tcPr>
            <w:tcW w:w="3085" w:type="dxa"/>
            <w:vMerge/>
          </w:tcPr>
          <w:p w14:paraId="01CC48C9"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1510FF72" w14:textId="77777777" w:rsidR="003E0292" w:rsidRPr="004D5508" w:rsidRDefault="003E0292" w:rsidP="00D55523">
            <w:pPr>
              <w:tabs>
                <w:tab w:val="clear" w:pos="567"/>
              </w:tabs>
              <w:autoSpaceDE w:val="0"/>
              <w:autoSpaceDN w:val="0"/>
              <w:adjustRightInd w:val="0"/>
              <w:jc w:val="center"/>
              <w:rPr>
                <w:noProof/>
                <w:color w:val="000000"/>
                <w:sz w:val="24"/>
                <w:szCs w:val="24"/>
                <w:lang w:val="el-GR"/>
              </w:rPr>
            </w:pPr>
            <w:r w:rsidRPr="004D5508">
              <w:rPr>
                <w:noProof/>
                <w:szCs w:val="24"/>
                <w:lang w:val="el-GR"/>
              </w:rPr>
              <w:t>Συχνές</w:t>
            </w:r>
          </w:p>
        </w:tc>
        <w:tc>
          <w:tcPr>
            <w:tcW w:w="3117" w:type="dxa"/>
          </w:tcPr>
          <w:p w14:paraId="48246346" w14:textId="77777777" w:rsidR="003E0292" w:rsidRPr="004D5508" w:rsidRDefault="003E0292" w:rsidP="00D55523">
            <w:pPr>
              <w:tabs>
                <w:tab w:val="clear" w:pos="567"/>
              </w:tabs>
              <w:autoSpaceDE w:val="0"/>
              <w:autoSpaceDN w:val="0"/>
              <w:adjustRightInd w:val="0"/>
              <w:ind w:firstLine="284"/>
              <w:jc w:val="center"/>
              <w:rPr>
                <w:noProof/>
                <w:color w:val="000000"/>
                <w:sz w:val="24"/>
                <w:szCs w:val="24"/>
                <w:lang w:val="el-GR"/>
              </w:rPr>
            </w:pPr>
            <w:r w:rsidRPr="004D5508">
              <w:rPr>
                <w:noProof/>
                <w:szCs w:val="24"/>
                <w:lang w:val="el-GR"/>
              </w:rPr>
              <w:t>Φαρυγγίτιδα</w:t>
            </w:r>
          </w:p>
        </w:tc>
      </w:tr>
      <w:tr w:rsidR="003E0292" w:rsidRPr="004D5508" w14:paraId="0C397F21" w14:textId="77777777" w:rsidTr="00D55523">
        <w:tc>
          <w:tcPr>
            <w:tcW w:w="3085" w:type="dxa"/>
            <w:vMerge/>
          </w:tcPr>
          <w:p w14:paraId="4B017DC3"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13426C2C" w14:textId="77777777" w:rsidR="003E0292" w:rsidRPr="004D5508" w:rsidRDefault="003E0292" w:rsidP="00D55523">
            <w:pPr>
              <w:tabs>
                <w:tab w:val="clear" w:pos="567"/>
              </w:tabs>
              <w:autoSpaceDE w:val="0"/>
              <w:autoSpaceDN w:val="0"/>
              <w:adjustRightInd w:val="0"/>
              <w:jc w:val="center"/>
              <w:rPr>
                <w:noProof/>
                <w:color w:val="000000"/>
                <w:sz w:val="24"/>
                <w:szCs w:val="24"/>
                <w:lang w:val="el-GR"/>
              </w:rPr>
            </w:pPr>
            <w:r w:rsidRPr="004D5508">
              <w:rPr>
                <w:noProof/>
                <w:szCs w:val="24"/>
                <w:lang w:val="el-GR"/>
              </w:rPr>
              <w:t>Συχνές</w:t>
            </w:r>
          </w:p>
        </w:tc>
        <w:tc>
          <w:tcPr>
            <w:tcW w:w="3117" w:type="dxa"/>
          </w:tcPr>
          <w:p w14:paraId="763C8EA6" w14:textId="77777777" w:rsidR="003E0292" w:rsidRPr="004D5508" w:rsidRDefault="003E0292" w:rsidP="00D55523">
            <w:pPr>
              <w:tabs>
                <w:tab w:val="clear" w:pos="567"/>
              </w:tabs>
              <w:autoSpaceDE w:val="0"/>
              <w:autoSpaceDN w:val="0"/>
              <w:adjustRightInd w:val="0"/>
              <w:ind w:firstLine="284"/>
              <w:jc w:val="center"/>
              <w:rPr>
                <w:noProof/>
                <w:color w:val="000000"/>
                <w:sz w:val="24"/>
                <w:szCs w:val="24"/>
                <w:lang w:val="el-GR"/>
              </w:rPr>
            </w:pPr>
            <w:r w:rsidRPr="004D5508">
              <w:rPr>
                <w:noProof/>
                <w:szCs w:val="24"/>
                <w:lang w:val="el-GR"/>
              </w:rPr>
              <w:t>Γρίπη</w:t>
            </w:r>
          </w:p>
        </w:tc>
      </w:tr>
      <w:tr w:rsidR="003E0292" w:rsidRPr="004D5508" w14:paraId="7C05BCAB" w14:textId="77777777" w:rsidTr="00D55523">
        <w:tc>
          <w:tcPr>
            <w:tcW w:w="3085" w:type="dxa"/>
            <w:vMerge/>
          </w:tcPr>
          <w:p w14:paraId="14CEBC2E"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5A15E41C" w14:textId="77777777" w:rsidR="003E0292" w:rsidRPr="004D5508" w:rsidRDefault="003E0292" w:rsidP="00D55523">
            <w:pPr>
              <w:tabs>
                <w:tab w:val="clear" w:pos="567"/>
              </w:tabs>
              <w:autoSpaceDE w:val="0"/>
              <w:autoSpaceDN w:val="0"/>
              <w:adjustRightInd w:val="0"/>
              <w:jc w:val="center"/>
              <w:rPr>
                <w:noProof/>
                <w:color w:val="000000"/>
                <w:sz w:val="24"/>
                <w:szCs w:val="24"/>
                <w:lang w:val="el-GR"/>
              </w:rPr>
            </w:pPr>
            <w:r w:rsidRPr="004D5508">
              <w:rPr>
                <w:noProof/>
                <w:szCs w:val="24"/>
                <w:lang w:val="el-GR"/>
              </w:rPr>
              <w:t>Συχνές</w:t>
            </w:r>
          </w:p>
        </w:tc>
        <w:tc>
          <w:tcPr>
            <w:tcW w:w="3117" w:type="dxa"/>
          </w:tcPr>
          <w:p w14:paraId="14DCF73E" w14:textId="77777777" w:rsidR="003E0292" w:rsidRPr="004D5508" w:rsidRDefault="003E0292" w:rsidP="00D55523">
            <w:pPr>
              <w:tabs>
                <w:tab w:val="clear" w:pos="567"/>
              </w:tabs>
              <w:autoSpaceDE w:val="0"/>
              <w:autoSpaceDN w:val="0"/>
              <w:adjustRightInd w:val="0"/>
              <w:ind w:firstLine="284"/>
              <w:jc w:val="center"/>
              <w:rPr>
                <w:noProof/>
                <w:color w:val="000000"/>
                <w:sz w:val="24"/>
                <w:szCs w:val="24"/>
                <w:lang w:val="el-GR"/>
              </w:rPr>
            </w:pPr>
            <w:r w:rsidRPr="004D5508">
              <w:rPr>
                <w:noProof/>
                <w:szCs w:val="24"/>
                <w:lang w:val="el-GR"/>
              </w:rPr>
              <w:t>Ουρολοίμωξη</w:t>
            </w:r>
          </w:p>
        </w:tc>
      </w:tr>
      <w:tr w:rsidR="003E0292" w:rsidRPr="004D5508" w14:paraId="017F11AD" w14:textId="77777777" w:rsidTr="00D55523">
        <w:tc>
          <w:tcPr>
            <w:tcW w:w="3085" w:type="dxa"/>
            <w:vMerge w:val="restart"/>
          </w:tcPr>
          <w:p w14:paraId="0323E057" w14:textId="36CEF3A1" w:rsidR="003E0292" w:rsidRPr="004D5508" w:rsidRDefault="003E0292" w:rsidP="000C0351">
            <w:pPr>
              <w:keepNext/>
              <w:tabs>
                <w:tab w:val="clear" w:pos="567"/>
              </w:tabs>
              <w:spacing w:line="260" w:lineRule="atLeast"/>
              <w:jc w:val="center"/>
              <w:rPr>
                <w:noProof/>
                <w:sz w:val="24"/>
                <w:szCs w:val="24"/>
                <w:lang w:val="el-GR"/>
              </w:rPr>
            </w:pPr>
            <w:r w:rsidRPr="004D5508">
              <w:rPr>
                <w:noProof/>
                <w:szCs w:val="24"/>
                <w:lang w:val="el-GR"/>
              </w:rPr>
              <w:t>Διαταραχές του αίματος και του λεμφικού συστήματος</w:t>
            </w:r>
          </w:p>
        </w:tc>
        <w:tc>
          <w:tcPr>
            <w:tcW w:w="3088" w:type="dxa"/>
          </w:tcPr>
          <w:p w14:paraId="12621298" w14:textId="77777777" w:rsidR="003E0292" w:rsidRPr="004D5508" w:rsidRDefault="003E0292" w:rsidP="00D55523">
            <w:pPr>
              <w:tabs>
                <w:tab w:val="clear" w:pos="567"/>
              </w:tabs>
              <w:spacing w:line="260" w:lineRule="atLeast"/>
              <w:jc w:val="center"/>
              <w:rPr>
                <w:noProof/>
                <w:sz w:val="24"/>
                <w:szCs w:val="24"/>
                <w:lang w:val="el-GR"/>
              </w:rPr>
            </w:pPr>
            <w:r w:rsidRPr="004D5508">
              <w:rPr>
                <w:noProof/>
                <w:szCs w:val="24"/>
                <w:lang w:val="el-GR"/>
              </w:rPr>
              <w:t>Πολύ συχνές</w:t>
            </w:r>
          </w:p>
        </w:tc>
        <w:tc>
          <w:tcPr>
            <w:tcW w:w="3117" w:type="dxa"/>
          </w:tcPr>
          <w:p w14:paraId="57701268" w14:textId="77777777" w:rsidR="003E0292" w:rsidRPr="004D5508" w:rsidRDefault="003E0292" w:rsidP="00D55523">
            <w:pPr>
              <w:tabs>
                <w:tab w:val="clear" w:pos="567"/>
              </w:tabs>
              <w:spacing w:line="260" w:lineRule="atLeast"/>
              <w:jc w:val="center"/>
              <w:rPr>
                <w:noProof/>
                <w:sz w:val="24"/>
                <w:szCs w:val="24"/>
                <w:lang w:val="el-GR"/>
              </w:rPr>
            </w:pPr>
            <w:r w:rsidRPr="004D5508">
              <w:rPr>
                <w:noProof/>
                <w:szCs w:val="24"/>
                <w:lang w:val="el-GR"/>
              </w:rPr>
              <w:t>Αναιμία, μείωση αιμοσφαιρίνης</w:t>
            </w:r>
            <w:r w:rsidRPr="004D5508">
              <w:rPr>
                <w:noProof/>
                <w:szCs w:val="24"/>
                <w:vertAlign w:val="superscript"/>
                <w:lang w:val="el-GR"/>
              </w:rPr>
              <w:t>5</w:t>
            </w:r>
          </w:p>
        </w:tc>
      </w:tr>
      <w:tr w:rsidR="003E0292" w:rsidRPr="004D5508" w14:paraId="2C344523" w14:textId="77777777" w:rsidTr="00D55523">
        <w:tc>
          <w:tcPr>
            <w:tcW w:w="3085" w:type="dxa"/>
            <w:vMerge/>
          </w:tcPr>
          <w:p w14:paraId="02D5D0ED"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5FBCB49E" w14:textId="77777777" w:rsidR="003E0292" w:rsidRPr="004D5508" w:rsidRDefault="003E0292" w:rsidP="00D55523">
            <w:pPr>
              <w:tabs>
                <w:tab w:val="clear" w:pos="567"/>
              </w:tabs>
              <w:spacing w:line="260" w:lineRule="atLeast"/>
              <w:jc w:val="center"/>
              <w:rPr>
                <w:noProof/>
                <w:szCs w:val="24"/>
                <w:lang w:val="el-GR"/>
              </w:rPr>
            </w:pPr>
            <w:r w:rsidRPr="004D5508">
              <w:rPr>
                <w:noProof/>
                <w:szCs w:val="24"/>
                <w:lang w:val="el-GR"/>
              </w:rPr>
              <w:t>Συχνές</w:t>
            </w:r>
          </w:p>
        </w:tc>
        <w:tc>
          <w:tcPr>
            <w:tcW w:w="3117" w:type="dxa"/>
          </w:tcPr>
          <w:p w14:paraId="6569F04A" w14:textId="77777777" w:rsidR="003E0292" w:rsidRPr="004D5508" w:rsidRDefault="003E0292" w:rsidP="00D55523">
            <w:pPr>
              <w:tabs>
                <w:tab w:val="clear" w:pos="567"/>
              </w:tabs>
              <w:spacing w:line="260" w:lineRule="atLeast"/>
              <w:jc w:val="center"/>
              <w:rPr>
                <w:noProof/>
                <w:szCs w:val="24"/>
                <w:lang w:val="el-GR"/>
              </w:rPr>
            </w:pPr>
            <w:r w:rsidRPr="004D5508">
              <w:rPr>
                <w:noProof/>
                <w:szCs w:val="24"/>
                <w:lang w:val="el-GR"/>
              </w:rPr>
              <w:t>Λευκοπενία</w:t>
            </w:r>
            <w:r w:rsidRPr="004D5508">
              <w:rPr>
                <w:noProof/>
                <w:szCs w:val="24"/>
                <w:vertAlign w:val="superscript"/>
                <w:lang w:val="el-GR"/>
              </w:rPr>
              <w:t>6</w:t>
            </w:r>
          </w:p>
        </w:tc>
      </w:tr>
      <w:tr w:rsidR="003E0292" w:rsidRPr="004D5508" w14:paraId="110931F0" w14:textId="77777777" w:rsidTr="00D55523">
        <w:tc>
          <w:tcPr>
            <w:tcW w:w="3085" w:type="dxa"/>
            <w:vMerge/>
          </w:tcPr>
          <w:p w14:paraId="6C4D2C06" w14:textId="77777777" w:rsidR="003E0292" w:rsidRPr="004D5508" w:rsidRDefault="003E0292" w:rsidP="000C0351">
            <w:pPr>
              <w:keepNext/>
              <w:tabs>
                <w:tab w:val="clear" w:pos="567"/>
              </w:tabs>
              <w:spacing w:line="260" w:lineRule="atLeast"/>
              <w:jc w:val="center"/>
              <w:rPr>
                <w:noProof/>
                <w:szCs w:val="24"/>
                <w:lang w:val="el-GR"/>
              </w:rPr>
            </w:pPr>
          </w:p>
        </w:tc>
        <w:tc>
          <w:tcPr>
            <w:tcW w:w="3088" w:type="dxa"/>
          </w:tcPr>
          <w:p w14:paraId="679ED9FD" w14:textId="77777777" w:rsidR="003E0292" w:rsidRPr="004D5508" w:rsidRDefault="003E0292" w:rsidP="00D55523">
            <w:pPr>
              <w:tabs>
                <w:tab w:val="clear" w:pos="567"/>
              </w:tabs>
              <w:spacing w:line="260" w:lineRule="atLeast"/>
              <w:jc w:val="center"/>
              <w:rPr>
                <w:noProof/>
                <w:szCs w:val="24"/>
                <w:lang w:val="el-GR"/>
              </w:rPr>
            </w:pPr>
            <w:r w:rsidRPr="004D5508">
              <w:rPr>
                <w:noProof/>
                <w:szCs w:val="24"/>
                <w:lang w:val="el-GR"/>
              </w:rPr>
              <w:t>Συχνές</w:t>
            </w:r>
          </w:p>
        </w:tc>
        <w:tc>
          <w:tcPr>
            <w:tcW w:w="3117" w:type="dxa"/>
          </w:tcPr>
          <w:p w14:paraId="541DA9D5" w14:textId="2164411D" w:rsidR="003E0292" w:rsidRPr="004D5508" w:rsidRDefault="003E0292" w:rsidP="00D55523">
            <w:pPr>
              <w:tabs>
                <w:tab w:val="clear" w:pos="567"/>
              </w:tabs>
              <w:spacing w:line="260" w:lineRule="atLeast"/>
              <w:jc w:val="center"/>
              <w:rPr>
                <w:noProof/>
                <w:szCs w:val="24"/>
                <w:lang w:val="el-GR"/>
              </w:rPr>
            </w:pPr>
            <w:r w:rsidRPr="004D5508">
              <w:rPr>
                <w:noProof/>
                <w:szCs w:val="24"/>
                <w:lang w:val="el-GR"/>
              </w:rPr>
              <w:t>Θρομβοπενία</w:t>
            </w:r>
            <w:r w:rsidRPr="004D5508">
              <w:rPr>
                <w:noProof/>
                <w:szCs w:val="24"/>
                <w:vertAlign w:val="superscript"/>
                <w:lang w:val="el-GR"/>
              </w:rPr>
              <w:t>7</w:t>
            </w:r>
          </w:p>
        </w:tc>
      </w:tr>
      <w:tr w:rsidR="0048781A" w:rsidRPr="004D5508" w14:paraId="0682F580" w14:textId="77777777" w:rsidTr="00D55523">
        <w:tc>
          <w:tcPr>
            <w:tcW w:w="3085" w:type="dxa"/>
          </w:tcPr>
          <w:p w14:paraId="28CD8AB2" w14:textId="77777777" w:rsidR="0048781A" w:rsidRPr="004D5508" w:rsidRDefault="0048781A" w:rsidP="000C0351">
            <w:pPr>
              <w:keepNext/>
              <w:tabs>
                <w:tab w:val="clear" w:pos="567"/>
              </w:tabs>
              <w:spacing w:line="260" w:lineRule="atLeast"/>
              <w:jc w:val="center"/>
              <w:rPr>
                <w:noProof/>
                <w:szCs w:val="24"/>
                <w:lang w:val="el-GR"/>
              </w:rPr>
            </w:pPr>
            <w:r w:rsidRPr="004D5508">
              <w:rPr>
                <w:noProof/>
                <w:szCs w:val="24"/>
                <w:lang w:val="el-GR"/>
              </w:rPr>
              <w:t>Διαταραχές του ανοσοποιητικού συστήματος</w:t>
            </w:r>
          </w:p>
        </w:tc>
        <w:tc>
          <w:tcPr>
            <w:tcW w:w="3088" w:type="dxa"/>
          </w:tcPr>
          <w:p w14:paraId="704EA594" w14:textId="77777777" w:rsidR="0048781A" w:rsidRPr="004D5508" w:rsidRDefault="0048781A" w:rsidP="00D55523">
            <w:pPr>
              <w:tabs>
                <w:tab w:val="clear" w:pos="567"/>
              </w:tabs>
              <w:spacing w:line="260" w:lineRule="atLeast"/>
              <w:jc w:val="center"/>
              <w:rPr>
                <w:noProof/>
                <w:szCs w:val="24"/>
                <w:lang w:val="el-GR"/>
              </w:rPr>
            </w:pPr>
            <w:r w:rsidRPr="004D5508">
              <w:rPr>
                <w:noProof/>
                <w:szCs w:val="24"/>
                <w:lang w:val="el-GR"/>
              </w:rPr>
              <w:t>Όχι συχνές</w:t>
            </w:r>
          </w:p>
        </w:tc>
        <w:tc>
          <w:tcPr>
            <w:tcW w:w="3117" w:type="dxa"/>
          </w:tcPr>
          <w:p w14:paraId="14331395" w14:textId="77777777" w:rsidR="0048781A" w:rsidRPr="004D5508" w:rsidRDefault="0048781A" w:rsidP="00D55523">
            <w:pPr>
              <w:tabs>
                <w:tab w:val="clear" w:pos="567"/>
              </w:tabs>
              <w:spacing w:line="260" w:lineRule="atLeast"/>
              <w:jc w:val="center"/>
              <w:rPr>
                <w:noProof/>
                <w:szCs w:val="24"/>
                <w:lang w:val="el-GR"/>
              </w:rPr>
            </w:pPr>
            <w:r w:rsidRPr="004D5508">
              <w:rPr>
                <w:noProof/>
                <w:szCs w:val="24"/>
                <w:lang w:val="el-GR"/>
              </w:rPr>
              <w:t>Αντιδράσεις υπερευαισθησίας (π.χ. αγγειοοίδημα, κνησμός, εξάνθημα)</w:t>
            </w:r>
            <w:r w:rsidRPr="004D5508">
              <w:rPr>
                <w:noProof/>
                <w:szCs w:val="24"/>
                <w:vertAlign w:val="superscript"/>
                <w:lang w:val="el-GR"/>
              </w:rPr>
              <w:t>1</w:t>
            </w:r>
          </w:p>
        </w:tc>
      </w:tr>
      <w:tr w:rsidR="0048781A" w:rsidRPr="004D5508" w14:paraId="29E6DE31" w14:textId="77777777" w:rsidTr="00D55523">
        <w:tc>
          <w:tcPr>
            <w:tcW w:w="3085" w:type="dxa"/>
          </w:tcPr>
          <w:p w14:paraId="6910F615" w14:textId="77777777" w:rsidR="0048781A" w:rsidRPr="004D5508" w:rsidRDefault="0048781A" w:rsidP="000C0351">
            <w:pPr>
              <w:keepNext/>
              <w:tabs>
                <w:tab w:val="clear" w:pos="567"/>
              </w:tabs>
              <w:spacing w:line="260" w:lineRule="atLeast"/>
              <w:jc w:val="center"/>
              <w:rPr>
                <w:noProof/>
                <w:sz w:val="24"/>
                <w:szCs w:val="24"/>
                <w:lang w:val="el-GR"/>
              </w:rPr>
            </w:pPr>
            <w:r w:rsidRPr="004D5508">
              <w:rPr>
                <w:noProof/>
                <w:szCs w:val="24"/>
                <w:lang w:val="el-GR"/>
              </w:rPr>
              <w:t>Διαταραχές του νευρικού συστήματος</w:t>
            </w:r>
          </w:p>
        </w:tc>
        <w:tc>
          <w:tcPr>
            <w:tcW w:w="3088" w:type="dxa"/>
          </w:tcPr>
          <w:p w14:paraId="4ABD6184" w14:textId="77777777" w:rsidR="0048781A" w:rsidRPr="004D5508" w:rsidRDefault="0048781A" w:rsidP="00D55523">
            <w:pPr>
              <w:tabs>
                <w:tab w:val="clear" w:pos="567"/>
              </w:tabs>
              <w:spacing w:line="260" w:lineRule="atLeast"/>
              <w:jc w:val="center"/>
              <w:rPr>
                <w:noProof/>
                <w:sz w:val="24"/>
                <w:szCs w:val="24"/>
                <w:lang w:val="el-GR"/>
              </w:rPr>
            </w:pPr>
            <w:r w:rsidRPr="004D5508">
              <w:rPr>
                <w:noProof/>
                <w:szCs w:val="24"/>
                <w:lang w:val="el-GR"/>
              </w:rPr>
              <w:t>Πολύ συχνές</w:t>
            </w:r>
          </w:p>
        </w:tc>
        <w:tc>
          <w:tcPr>
            <w:tcW w:w="3117" w:type="dxa"/>
          </w:tcPr>
          <w:p w14:paraId="5E52CF48" w14:textId="77777777" w:rsidR="0048781A" w:rsidRPr="004D5508" w:rsidRDefault="0048781A" w:rsidP="00D55523">
            <w:pPr>
              <w:tabs>
                <w:tab w:val="clear" w:pos="567"/>
              </w:tabs>
              <w:spacing w:line="260" w:lineRule="atLeast"/>
              <w:jc w:val="center"/>
              <w:rPr>
                <w:noProof/>
                <w:sz w:val="24"/>
                <w:szCs w:val="24"/>
                <w:lang w:val="el-GR"/>
              </w:rPr>
            </w:pPr>
            <w:r w:rsidRPr="004D5508">
              <w:rPr>
                <w:noProof/>
                <w:szCs w:val="24"/>
                <w:lang w:val="el-GR"/>
              </w:rPr>
              <w:t>Κεφαλαλγία</w:t>
            </w:r>
          </w:p>
        </w:tc>
      </w:tr>
      <w:tr w:rsidR="0048781A" w:rsidRPr="004D5508" w14:paraId="79FB314D" w14:textId="77777777" w:rsidTr="00D55523">
        <w:tc>
          <w:tcPr>
            <w:tcW w:w="3085" w:type="dxa"/>
          </w:tcPr>
          <w:p w14:paraId="18E6B9E5" w14:textId="77777777" w:rsidR="0048781A" w:rsidRPr="004D5508" w:rsidRDefault="0048781A" w:rsidP="000C0351">
            <w:pPr>
              <w:keepNext/>
              <w:tabs>
                <w:tab w:val="clear" w:pos="567"/>
              </w:tabs>
              <w:spacing w:line="260" w:lineRule="atLeast"/>
              <w:jc w:val="center"/>
              <w:rPr>
                <w:noProof/>
                <w:sz w:val="24"/>
                <w:szCs w:val="24"/>
                <w:lang w:val="el-GR"/>
              </w:rPr>
            </w:pPr>
            <w:r w:rsidRPr="004D5508">
              <w:rPr>
                <w:noProof/>
                <w:szCs w:val="24"/>
                <w:lang w:val="el-GR"/>
              </w:rPr>
              <w:t>Αγγειακές διαταραχές</w:t>
            </w:r>
          </w:p>
        </w:tc>
        <w:tc>
          <w:tcPr>
            <w:tcW w:w="3088" w:type="dxa"/>
          </w:tcPr>
          <w:p w14:paraId="66765397" w14:textId="77777777" w:rsidR="0048781A" w:rsidRPr="004D5508" w:rsidRDefault="0048781A" w:rsidP="00D55523">
            <w:pPr>
              <w:tabs>
                <w:tab w:val="clear" w:pos="567"/>
              </w:tabs>
              <w:spacing w:line="260" w:lineRule="atLeast"/>
              <w:jc w:val="center"/>
              <w:rPr>
                <w:noProof/>
                <w:sz w:val="24"/>
                <w:szCs w:val="24"/>
                <w:lang w:val="el-GR"/>
              </w:rPr>
            </w:pPr>
            <w:r w:rsidRPr="004D5508">
              <w:rPr>
                <w:noProof/>
                <w:szCs w:val="24"/>
                <w:lang w:val="el-GR"/>
              </w:rPr>
              <w:t>Συχνές</w:t>
            </w:r>
          </w:p>
        </w:tc>
        <w:tc>
          <w:tcPr>
            <w:tcW w:w="3117" w:type="dxa"/>
          </w:tcPr>
          <w:p w14:paraId="6471BA0B" w14:textId="77777777" w:rsidR="0048781A" w:rsidRPr="004D5508" w:rsidRDefault="0048781A" w:rsidP="00D55523">
            <w:pPr>
              <w:tabs>
                <w:tab w:val="clear" w:pos="567"/>
              </w:tabs>
              <w:spacing w:line="260" w:lineRule="atLeast"/>
              <w:jc w:val="center"/>
              <w:rPr>
                <w:noProof/>
                <w:sz w:val="24"/>
                <w:szCs w:val="24"/>
                <w:lang w:val="el-GR"/>
              </w:rPr>
            </w:pPr>
            <w:r w:rsidRPr="004D5508">
              <w:rPr>
                <w:noProof/>
                <w:szCs w:val="24"/>
                <w:lang w:val="el-GR"/>
              </w:rPr>
              <w:t>Υπόταση</w:t>
            </w:r>
            <w:r w:rsidRPr="004D5508">
              <w:rPr>
                <w:noProof/>
                <w:szCs w:val="24"/>
                <w:vertAlign w:val="superscript"/>
                <w:lang w:val="el-GR"/>
              </w:rPr>
              <w:t>2</w:t>
            </w:r>
            <w:r w:rsidRPr="004D5508">
              <w:rPr>
                <w:noProof/>
                <w:szCs w:val="24"/>
                <w:lang w:val="el-GR"/>
              </w:rPr>
              <w:t>, ερυθρίαση</w:t>
            </w:r>
          </w:p>
        </w:tc>
      </w:tr>
      <w:tr w:rsidR="0048781A" w:rsidRPr="004D5508" w14:paraId="2CA9232B" w14:textId="77777777" w:rsidTr="00D55523">
        <w:tc>
          <w:tcPr>
            <w:tcW w:w="3085" w:type="dxa"/>
          </w:tcPr>
          <w:p w14:paraId="349F5A19" w14:textId="34B2179A" w:rsidR="0048781A" w:rsidRPr="004D5508" w:rsidRDefault="00261215" w:rsidP="000C0351">
            <w:pPr>
              <w:keepNext/>
              <w:tabs>
                <w:tab w:val="clear" w:pos="567"/>
              </w:tabs>
              <w:spacing w:line="260" w:lineRule="atLeast"/>
              <w:jc w:val="center"/>
              <w:rPr>
                <w:noProof/>
                <w:szCs w:val="24"/>
                <w:lang w:val="el-GR"/>
              </w:rPr>
            </w:pPr>
            <w:r w:rsidRPr="004D5508">
              <w:rPr>
                <w:noProof/>
                <w:lang w:val="el-GR"/>
              </w:rPr>
              <w:t>Αναπνευστικές</w:t>
            </w:r>
            <w:r w:rsidR="00F0611A" w:rsidRPr="004D5508">
              <w:rPr>
                <w:noProof/>
                <w:lang w:val="el-GR"/>
              </w:rPr>
              <w:t>, θωρακικές δ</w:t>
            </w:r>
            <w:r w:rsidR="0048781A" w:rsidRPr="004D5508">
              <w:rPr>
                <w:noProof/>
                <w:lang w:val="el-GR"/>
              </w:rPr>
              <w:t xml:space="preserve">ιαταραχές </w:t>
            </w:r>
            <w:r w:rsidR="00F0611A" w:rsidRPr="004D5508">
              <w:rPr>
                <w:noProof/>
                <w:lang w:val="el-GR"/>
              </w:rPr>
              <w:t xml:space="preserve">και διαταραχές </w:t>
            </w:r>
            <w:r w:rsidR="0048781A" w:rsidRPr="004D5508">
              <w:rPr>
                <w:noProof/>
                <w:lang w:val="el-GR"/>
              </w:rPr>
              <w:t>του μεσοθωρ</w:t>
            </w:r>
            <w:r w:rsidR="00F0611A" w:rsidRPr="004D5508">
              <w:rPr>
                <w:noProof/>
                <w:lang w:val="el-GR"/>
              </w:rPr>
              <w:t>ακί</w:t>
            </w:r>
            <w:r w:rsidR="0048781A" w:rsidRPr="004D5508">
              <w:rPr>
                <w:noProof/>
                <w:lang w:val="el-GR"/>
              </w:rPr>
              <w:t>ου</w:t>
            </w:r>
          </w:p>
        </w:tc>
        <w:tc>
          <w:tcPr>
            <w:tcW w:w="3088" w:type="dxa"/>
          </w:tcPr>
          <w:p w14:paraId="60504620" w14:textId="77777777" w:rsidR="0048781A" w:rsidRPr="004D5508" w:rsidRDefault="0048781A" w:rsidP="00D55523">
            <w:pPr>
              <w:tabs>
                <w:tab w:val="clear" w:pos="567"/>
              </w:tabs>
              <w:spacing w:line="260" w:lineRule="atLeast"/>
              <w:jc w:val="center"/>
              <w:rPr>
                <w:noProof/>
                <w:szCs w:val="24"/>
                <w:lang w:val="el-GR"/>
              </w:rPr>
            </w:pPr>
            <w:r w:rsidRPr="004D5508">
              <w:rPr>
                <w:noProof/>
                <w:lang w:val="el-GR"/>
              </w:rPr>
              <w:t>Συχνές</w:t>
            </w:r>
          </w:p>
        </w:tc>
        <w:tc>
          <w:tcPr>
            <w:tcW w:w="3117" w:type="dxa"/>
          </w:tcPr>
          <w:p w14:paraId="029F19B0" w14:textId="77777777" w:rsidR="0048781A" w:rsidRPr="004D5508" w:rsidRDefault="0048781A" w:rsidP="00D55523">
            <w:pPr>
              <w:tabs>
                <w:tab w:val="clear" w:pos="567"/>
              </w:tabs>
              <w:spacing w:line="260" w:lineRule="atLeast"/>
              <w:jc w:val="center"/>
              <w:rPr>
                <w:noProof/>
                <w:szCs w:val="24"/>
                <w:lang w:val="el-GR"/>
              </w:rPr>
            </w:pPr>
            <w:r w:rsidRPr="004D5508">
              <w:rPr>
                <w:noProof/>
                <w:lang w:val="el-GR"/>
              </w:rPr>
              <w:t>Ρινική συμφόρηση</w:t>
            </w:r>
            <w:r w:rsidRPr="004D5508">
              <w:rPr>
                <w:noProof/>
                <w:vertAlign w:val="superscript"/>
                <w:lang w:val="el-GR"/>
              </w:rPr>
              <w:t>1</w:t>
            </w:r>
          </w:p>
        </w:tc>
      </w:tr>
      <w:tr w:rsidR="0048781A" w:rsidRPr="004D5508" w14:paraId="466CCB95" w14:textId="77777777" w:rsidTr="00D55523">
        <w:tc>
          <w:tcPr>
            <w:tcW w:w="3085" w:type="dxa"/>
          </w:tcPr>
          <w:p w14:paraId="6FB7053B" w14:textId="7A76DD9F" w:rsidR="0048781A" w:rsidRPr="004D5508" w:rsidRDefault="00F0611A" w:rsidP="000C0351">
            <w:pPr>
              <w:keepNext/>
              <w:tabs>
                <w:tab w:val="clear" w:pos="567"/>
              </w:tabs>
              <w:spacing w:line="260" w:lineRule="atLeast"/>
              <w:jc w:val="center"/>
              <w:rPr>
                <w:noProof/>
                <w:lang w:val="el-GR"/>
              </w:rPr>
            </w:pPr>
            <w:r w:rsidRPr="004D5508">
              <w:rPr>
                <w:noProof/>
                <w:szCs w:val="24"/>
                <w:lang w:val="el-GR"/>
              </w:rPr>
              <w:t>Ηπατοχολικές δ</w:t>
            </w:r>
            <w:r w:rsidR="0048781A" w:rsidRPr="004D5508">
              <w:rPr>
                <w:noProof/>
                <w:szCs w:val="24"/>
                <w:lang w:val="el-GR"/>
              </w:rPr>
              <w:t>ιαταραχές</w:t>
            </w:r>
          </w:p>
        </w:tc>
        <w:tc>
          <w:tcPr>
            <w:tcW w:w="3088" w:type="dxa"/>
          </w:tcPr>
          <w:p w14:paraId="5B50ACC1" w14:textId="77777777" w:rsidR="0048781A" w:rsidRPr="004D5508" w:rsidRDefault="0048781A" w:rsidP="00D55523">
            <w:pPr>
              <w:tabs>
                <w:tab w:val="clear" w:pos="567"/>
              </w:tabs>
              <w:spacing w:line="260" w:lineRule="atLeast"/>
              <w:jc w:val="center"/>
              <w:rPr>
                <w:noProof/>
                <w:lang w:val="el-GR"/>
              </w:rPr>
            </w:pPr>
            <w:r w:rsidRPr="004D5508">
              <w:rPr>
                <w:noProof/>
                <w:szCs w:val="24"/>
                <w:lang w:val="el-GR"/>
              </w:rPr>
              <w:t>Συχνές</w:t>
            </w:r>
          </w:p>
        </w:tc>
        <w:tc>
          <w:tcPr>
            <w:tcW w:w="3117" w:type="dxa"/>
          </w:tcPr>
          <w:p w14:paraId="41005FED" w14:textId="77777777" w:rsidR="0048781A" w:rsidRPr="004D5508" w:rsidRDefault="0048781A" w:rsidP="00D55523">
            <w:pPr>
              <w:tabs>
                <w:tab w:val="clear" w:pos="567"/>
              </w:tabs>
              <w:spacing w:line="260" w:lineRule="atLeast"/>
              <w:jc w:val="center"/>
              <w:rPr>
                <w:noProof/>
                <w:lang w:val="el-GR"/>
              </w:rPr>
            </w:pPr>
            <w:r w:rsidRPr="004D5508">
              <w:rPr>
                <w:noProof/>
                <w:szCs w:val="24"/>
                <w:lang w:val="el-GR"/>
              </w:rPr>
              <w:t>Αυξήσεις αμινοτρανσφεράσης</w:t>
            </w:r>
            <w:r w:rsidRPr="004D5508">
              <w:rPr>
                <w:noProof/>
                <w:szCs w:val="24"/>
                <w:vertAlign w:val="superscript"/>
                <w:lang w:val="el-GR"/>
              </w:rPr>
              <w:t>4</w:t>
            </w:r>
          </w:p>
        </w:tc>
      </w:tr>
      <w:tr w:rsidR="0048781A" w:rsidRPr="004D5508" w14:paraId="22A8BE79" w14:textId="77777777" w:rsidTr="00D55523">
        <w:tc>
          <w:tcPr>
            <w:tcW w:w="3085" w:type="dxa"/>
          </w:tcPr>
          <w:p w14:paraId="56CAEDB7" w14:textId="77777777" w:rsidR="0048781A" w:rsidRPr="004D5508" w:rsidRDefault="0048781A" w:rsidP="000C0351">
            <w:pPr>
              <w:keepNext/>
              <w:tabs>
                <w:tab w:val="clear" w:pos="567"/>
              </w:tabs>
              <w:spacing w:line="260" w:lineRule="atLeast"/>
              <w:jc w:val="center"/>
              <w:rPr>
                <w:noProof/>
                <w:szCs w:val="24"/>
                <w:lang w:val="el-GR"/>
              </w:rPr>
            </w:pPr>
            <w:r w:rsidRPr="004D5508">
              <w:rPr>
                <w:noProof/>
                <w:szCs w:val="22"/>
                <w:lang w:val="el-GR" w:eastAsia="en-US"/>
              </w:rPr>
              <w:t>Διαταραχές του αναπαραγωγικού συστήματος και του μαστού</w:t>
            </w:r>
          </w:p>
        </w:tc>
        <w:tc>
          <w:tcPr>
            <w:tcW w:w="3088" w:type="dxa"/>
          </w:tcPr>
          <w:p w14:paraId="420E7679" w14:textId="77777777" w:rsidR="0048781A" w:rsidRPr="004D5508" w:rsidRDefault="0048781A" w:rsidP="00D55523">
            <w:pPr>
              <w:tabs>
                <w:tab w:val="clear" w:pos="567"/>
              </w:tabs>
              <w:spacing w:line="260" w:lineRule="atLeast"/>
              <w:jc w:val="center"/>
              <w:rPr>
                <w:noProof/>
                <w:szCs w:val="24"/>
                <w:lang w:val="el-GR"/>
              </w:rPr>
            </w:pPr>
            <w:r w:rsidRPr="004D5508">
              <w:rPr>
                <w:noProof/>
                <w:szCs w:val="24"/>
                <w:lang w:val="el-GR"/>
              </w:rPr>
              <w:t>Συχνές</w:t>
            </w:r>
          </w:p>
        </w:tc>
        <w:tc>
          <w:tcPr>
            <w:tcW w:w="3117" w:type="dxa"/>
          </w:tcPr>
          <w:p w14:paraId="3FE3D680" w14:textId="77777777" w:rsidR="0048781A" w:rsidRPr="004D5508" w:rsidRDefault="0048781A" w:rsidP="00D55523">
            <w:pPr>
              <w:tabs>
                <w:tab w:val="clear" w:pos="567"/>
              </w:tabs>
              <w:spacing w:line="260" w:lineRule="atLeast"/>
              <w:jc w:val="center"/>
              <w:rPr>
                <w:noProof/>
                <w:szCs w:val="24"/>
                <w:lang w:val="el-GR"/>
              </w:rPr>
            </w:pPr>
            <w:r w:rsidRPr="004D5508">
              <w:rPr>
                <w:noProof/>
                <w:szCs w:val="22"/>
                <w:lang w:val="el-GR" w:eastAsia="en-US"/>
              </w:rPr>
              <w:t>Αυξημένη αιμορραγία της μήτρας</w:t>
            </w:r>
            <w:r w:rsidRPr="004D5508">
              <w:rPr>
                <w:noProof/>
                <w:szCs w:val="22"/>
                <w:vertAlign w:val="superscript"/>
                <w:lang w:val="el-GR" w:eastAsia="en-US"/>
              </w:rPr>
              <w:t>8</w:t>
            </w:r>
          </w:p>
        </w:tc>
      </w:tr>
      <w:tr w:rsidR="0048781A" w:rsidRPr="004D5508" w14:paraId="3A52E6FB" w14:textId="77777777" w:rsidTr="000C0351">
        <w:tc>
          <w:tcPr>
            <w:tcW w:w="3085" w:type="dxa"/>
            <w:tcBorders>
              <w:bottom w:val="single" w:sz="4" w:space="0" w:color="auto"/>
            </w:tcBorders>
          </w:tcPr>
          <w:p w14:paraId="3E9FF6DB" w14:textId="3D2117A5" w:rsidR="0048781A" w:rsidRPr="004D5508" w:rsidRDefault="0048781A" w:rsidP="000C0351">
            <w:pPr>
              <w:keepNext/>
              <w:tabs>
                <w:tab w:val="clear" w:pos="567"/>
              </w:tabs>
              <w:spacing w:line="260" w:lineRule="atLeast"/>
              <w:jc w:val="center"/>
              <w:rPr>
                <w:noProof/>
                <w:szCs w:val="24"/>
                <w:lang w:val="el-GR"/>
              </w:rPr>
            </w:pPr>
            <w:r w:rsidRPr="004D5508">
              <w:rPr>
                <w:noProof/>
                <w:lang w:val="el-GR"/>
              </w:rPr>
              <w:t xml:space="preserve">Γενικές διαταραχές και καταστάσεις </w:t>
            </w:r>
            <w:r w:rsidR="00F0611A" w:rsidRPr="004D5508">
              <w:rPr>
                <w:noProof/>
                <w:lang w:val="el-GR"/>
              </w:rPr>
              <w:t>στη θέση</w:t>
            </w:r>
            <w:r w:rsidRPr="004D5508">
              <w:rPr>
                <w:noProof/>
                <w:lang w:val="el-GR"/>
              </w:rPr>
              <w:t xml:space="preserve"> χορήγησης</w:t>
            </w:r>
          </w:p>
        </w:tc>
        <w:tc>
          <w:tcPr>
            <w:tcW w:w="3088" w:type="dxa"/>
            <w:tcBorders>
              <w:bottom w:val="single" w:sz="4" w:space="0" w:color="auto"/>
            </w:tcBorders>
          </w:tcPr>
          <w:p w14:paraId="19CE13AA" w14:textId="77777777" w:rsidR="0048781A" w:rsidRPr="004D5508" w:rsidRDefault="0048781A" w:rsidP="00D55523">
            <w:pPr>
              <w:tabs>
                <w:tab w:val="clear" w:pos="567"/>
              </w:tabs>
              <w:spacing w:line="260" w:lineRule="atLeast"/>
              <w:jc w:val="center"/>
              <w:rPr>
                <w:noProof/>
                <w:szCs w:val="24"/>
                <w:lang w:val="el-GR"/>
              </w:rPr>
            </w:pPr>
            <w:r w:rsidRPr="004D5508">
              <w:rPr>
                <w:noProof/>
                <w:lang w:val="el-GR"/>
              </w:rPr>
              <w:t>Πολύ συχνές</w:t>
            </w:r>
          </w:p>
        </w:tc>
        <w:tc>
          <w:tcPr>
            <w:tcW w:w="3117" w:type="dxa"/>
            <w:tcBorders>
              <w:bottom w:val="single" w:sz="4" w:space="0" w:color="auto"/>
            </w:tcBorders>
          </w:tcPr>
          <w:p w14:paraId="11D52E03" w14:textId="77777777" w:rsidR="0048781A" w:rsidRPr="004D5508" w:rsidRDefault="0048781A" w:rsidP="00D55523">
            <w:pPr>
              <w:tabs>
                <w:tab w:val="clear" w:pos="567"/>
              </w:tabs>
              <w:spacing w:line="260" w:lineRule="atLeast"/>
              <w:jc w:val="center"/>
              <w:rPr>
                <w:noProof/>
                <w:szCs w:val="24"/>
                <w:lang w:val="el-GR"/>
              </w:rPr>
            </w:pPr>
            <w:r w:rsidRPr="004D5508">
              <w:rPr>
                <w:noProof/>
                <w:lang w:val="el-GR"/>
              </w:rPr>
              <w:t>Οίδημα, κατακράτηση υγρών</w:t>
            </w:r>
            <w:r w:rsidRPr="004D5508">
              <w:rPr>
                <w:noProof/>
                <w:vertAlign w:val="superscript"/>
                <w:lang w:val="el-GR"/>
              </w:rPr>
              <w:t>3</w:t>
            </w:r>
          </w:p>
        </w:tc>
      </w:tr>
      <w:tr w:rsidR="00C90E8E" w:rsidRPr="004D5508" w14:paraId="5B85C51C" w14:textId="77777777" w:rsidTr="000C0351">
        <w:trPr>
          <w:trHeight w:val="76"/>
        </w:trPr>
        <w:tc>
          <w:tcPr>
            <w:tcW w:w="9290" w:type="dxa"/>
            <w:gridSpan w:val="3"/>
            <w:tcBorders>
              <w:top w:val="single" w:sz="4" w:space="0" w:color="auto"/>
              <w:left w:val="nil"/>
              <w:bottom w:val="nil"/>
              <w:right w:val="nil"/>
            </w:tcBorders>
          </w:tcPr>
          <w:p w14:paraId="0FF8293F" w14:textId="77777777" w:rsidR="00C90E8E" w:rsidRPr="004D5508" w:rsidDel="00F23E52" w:rsidRDefault="00C90E8E" w:rsidP="000C0351">
            <w:pPr>
              <w:keepNext/>
              <w:ind w:left="357" w:hanging="357"/>
              <w:rPr>
                <w:rFonts w:eastAsia="Times New Roman"/>
                <w:noProof/>
                <w:snapToGrid/>
                <w:vertAlign w:val="superscript"/>
                <w:lang w:val="el-GR" w:eastAsia="en-US"/>
              </w:rPr>
            </w:pPr>
            <w:r w:rsidRPr="004D5508" w:rsidDel="00F23E52">
              <w:rPr>
                <w:noProof/>
                <w:szCs w:val="24"/>
                <w:vertAlign w:val="superscript"/>
                <w:lang w:val="el-GR"/>
              </w:rPr>
              <w:t>1</w:t>
            </w:r>
            <w:r w:rsidRPr="004D5508" w:rsidDel="00F23E52">
              <w:rPr>
                <w:noProof/>
                <w:szCs w:val="24"/>
                <w:vertAlign w:val="superscript"/>
                <w:lang w:val="el-GR"/>
              </w:rPr>
              <w:tab/>
            </w:r>
            <w:r w:rsidRPr="004D5508" w:rsidDel="00F23E52">
              <w:rPr>
                <w:noProof/>
                <w:sz w:val="20"/>
                <w:lang w:val="el-GR"/>
              </w:rPr>
              <w:t>Τα δεδομένα προέρχονται από συγκεντρωτικές, ελεγχόμενες με εικονικό φάρμακο μελέτες.</w:t>
            </w:r>
          </w:p>
          <w:p w14:paraId="3797F459" w14:textId="3E5321F0" w:rsidR="00C90E8E" w:rsidRPr="004D5508" w:rsidRDefault="00C90E8E" w:rsidP="000C0351">
            <w:pPr>
              <w:tabs>
                <w:tab w:val="clear" w:pos="567"/>
              </w:tabs>
              <w:ind w:left="357" w:hanging="357"/>
              <w:rPr>
                <w:noProof/>
                <w:lang w:val="el-GR"/>
              </w:rPr>
            </w:pPr>
            <w:r w:rsidRPr="004D5508" w:rsidDel="00F23E52">
              <w:rPr>
                <w:rFonts w:eastAsia="Times New Roman"/>
                <w:noProof/>
                <w:snapToGrid/>
                <w:vertAlign w:val="superscript"/>
                <w:lang w:val="el-GR" w:eastAsia="en-US"/>
              </w:rPr>
              <w:t>8</w:t>
            </w:r>
            <w:r w:rsidRPr="004D5508" w:rsidDel="00F23E52">
              <w:rPr>
                <w:rFonts w:eastAsia="Times New Roman"/>
                <w:noProof/>
                <w:snapToGrid/>
                <w:szCs w:val="22"/>
                <w:lang w:val="el-GR" w:eastAsia="en-US"/>
              </w:rPr>
              <w:tab/>
            </w:r>
            <w:r w:rsidRPr="004D5508" w:rsidDel="00F23E52">
              <w:rPr>
                <w:noProof/>
                <w:sz w:val="20"/>
                <w:lang w:val="el-GR"/>
              </w:rPr>
              <w:t>Περιλαμβάνονται οι προτιμώμενοι όροι έντονη εμμηνορροϊκή αιμορραγία, παθολογική αιμορραγία της μήτρας, αιμορραγία εντός του εμμηνορυσιακού κύκλου, αιμορραγία της μήτρας/κολπική αιμορραγία, πολυμηνόρροια και έμμηνος ρύση ακανόνιστη. Συχνότητα βάσει της έκθεσης στα θήλεα.</w:t>
            </w:r>
          </w:p>
        </w:tc>
      </w:tr>
    </w:tbl>
    <w:p w14:paraId="180F5E9F" w14:textId="77777777" w:rsidR="0048781A" w:rsidRPr="004D5508" w:rsidRDefault="0048781A" w:rsidP="000C0351">
      <w:pPr>
        <w:ind w:left="360" w:hanging="360"/>
        <w:rPr>
          <w:noProof/>
          <w:szCs w:val="24"/>
          <w:lang w:val="el-GR"/>
        </w:rPr>
      </w:pPr>
    </w:p>
    <w:p w14:paraId="20ADA85F" w14:textId="77777777" w:rsidR="0048781A" w:rsidRPr="004D5508" w:rsidRDefault="0048781A" w:rsidP="0048781A">
      <w:pPr>
        <w:keepNext/>
        <w:outlineLvl w:val="2"/>
        <w:rPr>
          <w:noProof/>
          <w:szCs w:val="24"/>
          <w:u w:val="single"/>
          <w:lang w:val="el-GR"/>
        </w:rPr>
      </w:pPr>
      <w:r w:rsidRPr="004D5508">
        <w:rPr>
          <w:noProof/>
          <w:szCs w:val="24"/>
          <w:u w:val="single"/>
          <w:lang w:val="el-GR"/>
        </w:rPr>
        <w:t>Περιγραφή επιλεγμένων ανεπιθύμητων ενεργειών</w:t>
      </w:r>
    </w:p>
    <w:p w14:paraId="4120F73D" w14:textId="77777777" w:rsidR="0048781A" w:rsidRPr="004D5508" w:rsidRDefault="0048781A" w:rsidP="0048781A">
      <w:pPr>
        <w:keepNext/>
        <w:rPr>
          <w:noProof/>
          <w:szCs w:val="24"/>
          <w:lang w:val="el-GR"/>
        </w:rPr>
      </w:pPr>
    </w:p>
    <w:p w14:paraId="28B9B7E1" w14:textId="77777777" w:rsidR="0048781A" w:rsidRPr="004D5508" w:rsidRDefault="0048781A" w:rsidP="0048781A">
      <w:pPr>
        <w:keepNext/>
        <w:rPr>
          <w:noProof/>
          <w:szCs w:val="24"/>
          <w:lang w:val="el-GR"/>
        </w:rPr>
      </w:pPr>
      <w:r w:rsidRPr="004D5508">
        <w:rPr>
          <w:noProof/>
          <w:szCs w:val="24"/>
          <w:vertAlign w:val="superscript"/>
          <w:lang w:val="el-GR"/>
        </w:rPr>
        <w:t xml:space="preserve">2 </w:t>
      </w:r>
      <w:r w:rsidRPr="004D5508">
        <w:rPr>
          <w:noProof/>
          <w:szCs w:val="24"/>
          <w:lang w:val="el-GR"/>
        </w:rPr>
        <w:t>Η υπόταση έχει συσχετιστεί με τη χρήση των ERA συμπεριλαμβανομένης της μακιτεντάνης. Στη SERAPHIN, μια μακροχρόνια, διπλή-τυφλή μελέτη σε ασθενείς με ΠΑΥ, αναφέρθηκε υπόταση για το 7,0% και το 4,4% σε ασθενείς που ελάμβαναν μακιτεντάνη 10 mg και εικονικό φάρμακο, αντίστοιχα. Αυτό αντιστοιχούσε σε συχνότητα 3,5 επεισοδίων ανά 100 έτη ασθενών έκθεσης στη μακιτεντάνη 10 mg συγκριτικά με 2,7 επεισόδια ανά 100 έτη ασθενών έκθεσης σε εικονικό φάρμακο.</w:t>
      </w:r>
    </w:p>
    <w:p w14:paraId="77CFE89C" w14:textId="77777777" w:rsidR="0048781A" w:rsidRPr="004D5508" w:rsidRDefault="0048781A" w:rsidP="0048781A">
      <w:pPr>
        <w:rPr>
          <w:noProof/>
          <w:szCs w:val="24"/>
          <w:lang w:val="el-GR"/>
        </w:rPr>
      </w:pPr>
    </w:p>
    <w:p w14:paraId="7E1B9983" w14:textId="77777777" w:rsidR="0048781A" w:rsidRPr="004D5508" w:rsidRDefault="0048781A" w:rsidP="0048781A">
      <w:pPr>
        <w:autoSpaceDE w:val="0"/>
        <w:autoSpaceDN w:val="0"/>
        <w:adjustRightInd w:val="0"/>
        <w:rPr>
          <w:noProof/>
          <w:szCs w:val="24"/>
          <w:lang w:val="el-GR"/>
        </w:rPr>
      </w:pPr>
      <w:r w:rsidRPr="004D5508">
        <w:rPr>
          <w:noProof/>
          <w:szCs w:val="24"/>
          <w:vertAlign w:val="superscript"/>
          <w:lang w:val="el-GR"/>
        </w:rPr>
        <w:t xml:space="preserve">3 </w:t>
      </w:r>
      <w:r w:rsidRPr="004D5508">
        <w:rPr>
          <w:noProof/>
          <w:szCs w:val="24"/>
          <w:lang w:val="el-GR"/>
        </w:rPr>
        <w:t>Το οίδημα/η κατακράτηση υγρών συσχετίστηκαν με τη χρήση των ERA συμπεριλαμβανομένης της μακιτεντάνης. Στη SERAPHIN, μια μακροχρόνια διπλή-τυφλή μελέτη σε ασθενείς με ΠΑΥ, η συχνότητα εμφάνισης οιδήματος ως ΑΕ στη μακιτεντάνη 10 mg και σε ομάδες θεραπείας εικονικού φαρμάκου ήταν 21,9% και 20,5%, αντίστοιχα. Σε μια διπλά τυφλή μελέτη σε ενήλικες ασθενείς με ιδιοπαθή πνευμονική ίνωση, η συχνότητα εμφάνισης ανεπιθύμητων ενεργειών περιφερικού οιδήματος στις ομάδες θεραπείας μακιτεντάνης και εικονικού φαρμάκου ήταν 11,8% και 6,8%, αντίστοιχα. Σε δύο διπλά τυφλές κλινικές μελέτες σε ενήλικες ασθενείς με δακτυλικά έλκη σχετιζόμενα με συστηματική σκλήρυνση, η συχνότητα εμφάνισης ανεπιθύμητων ενεργειών περιφερικού οιδήματος κυμαίνονταν από 13,4% έως 16,1% στις ομάδες της μακιτεντάνης των 10 mg και από 6,2% έως 4,5% στις ομάδες εικονικού φαρμάκου.</w:t>
      </w:r>
    </w:p>
    <w:p w14:paraId="03DD25B6" w14:textId="77777777" w:rsidR="0048781A" w:rsidRPr="004D5508" w:rsidRDefault="0048781A" w:rsidP="0048781A">
      <w:pPr>
        <w:widowControl w:val="0"/>
        <w:autoSpaceDE w:val="0"/>
        <w:autoSpaceDN w:val="0"/>
        <w:adjustRightInd w:val="0"/>
        <w:jc w:val="both"/>
        <w:rPr>
          <w:noProof/>
          <w:szCs w:val="24"/>
          <w:lang w:val="el-GR"/>
        </w:rPr>
      </w:pPr>
    </w:p>
    <w:p w14:paraId="55FC78FA" w14:textId="77777777" w:rsidR="0048781A" w:rsidRPr="004D5508" w:rsidRDefault="0048781A" w:rsidP="00945CCA">
      <w:pPr>
        <w:keepNext/>
        <w:widowControl w:val="0"/>
        <w:rPr>
          <w:b/>
          <w:i/>
          <w:noProof/>
          <w:szCs w:val="24"/>
          <w:lang w:val="el-GR"/>
        </w:rPr>
      </w:pPr>
      <w:r w:rsidRPr="004D5508">
        <w:rPr>
          <w:b/>
          <w:i/>
          <w:noProof/>
          <w:szCs w:val="24"/>
          <w:lang w:val="el-GR"/>
        </w:rPr>
        <w:lastRenderedPageBreak/>
        <w:t>Μη φυσιολογικές εργαστηριακές εξετάσεις</w:t>
      </w:r>
    </w:p>
    <w:p w14:paraId="51BA020F" w14:textId="77777777" w:rsidR="0048781A" w:rsidRPr="004D5508" w:rsidRDefault="0048781A" w:rsidP="00945CCA">
      <w:pPr>
        <w:keepNext/>
        <w:widowControl w:val="0"/>
        <w:rPr>
          <w:noProof/>
          <w:szCs w:val="24"/>
          <w:lang w:val="el-GR"/>
        </w:rPr>
      </w:pPr>
    </w:p>
    <w:p w14:paraId="67EDE139" w14:textId="77777777" w:rsidR="0048781A" w:rsidRPr="004D5508" w:rsidRDefault="0048781A" w:rsidP="00945CCA">
      <w:pPr>
        <w:keepNext/>
        <w:widowControl w:val="0"/>
        <w:outlineLvl w:val="2"/>
        <w:rPr>
          <w:noProof/>
          <w:szCs w:val="24"/>
          <w:u w:val="single"/>
          <w:lang w:val="el-GR"/>
        </w:rPr>
      </w:pPr>
      <w:r w:rsidRPr="004D5508">
        <w:rPr>
          <w:noProof/>
          <w:szCs w:val="24"/>
          <w:u w:val="single"/>
          <w:vertAlign w:val="superscript"/>
          <w:lang w:val="el-GR"/>
        </w:rPr>
        <w:t xml:space="preserve">4 </w:t>
      </w:r>
      <w:r w:rsidRPr="004D5508">
        <w:rPr>
          <w:noProof/>
          <w:szCs w:val="24"/>
          <w:u w:val="single"/>
          <w:lang w:val="el-GR"/>
        </w:rPr>
        <w:t>Ηπατικές αμινοτρανσφεράσες</w:t>
      </w:r>
    </w:p>
    <w:p w14:paraId="2BE63780" w14:textId="77777777" w:rsidR="0048781A" w:rsidRPr="004D5508" w:rsidRDefault="0048781A" w:rsidP="00945CCA">
      <w:pPr>
        <w:keepNext/>
        <w:widowControl w:val="0"/>
        <w:rPr>
          <w:noProof/>
          <w:szCs w:val="24"/>
          <w:lang w:val="el-GR"/>
        </w:rPr>
      </w:pPr>
    </w:p>
    <w:p w14:paraId="39EC03A4" w14:textId="77777777" w:rsidR="0048781A" w:rsidRPr="004D5508" w:rsidRDefault="0048781A" w:rsidP="0048781A">
      <w:pPr>
        <w:rPr>
          <w:noProof/>
          <w:szCs w:val="24"/>
          <w:lang w:val="el-GR"/>
        </w:rPr>
      </w:pPr>
      <w:r w:rsidRPr="004D5508">
        <w:rPr>
          <w:noProof/>
          <w:szCs w:val="24"/>
          <w:lang w:val="el-GR"/>
        </w:rPr>
        <w:t>Η συχνότητα εμφάνισης αυξήσεων των αμινοτρανσφερασών (ALT/AST) &gt; 3 × ULN ήταν 3,4% στη μακιτεντάνη 10 mg και 4,5% στο εικονικό φάρμακο στη SERAPHIN, μια διπλή-τυφλή μελέτη σε ενήλικες ασθενείς με ΠΑΥ. Αυξήσεις &gt; 5 × ULN εμφανίστηκαν στο 2,5% των ασθενών που ελάμβαναν μακιτεντάνη 10 mg έναντι του 2% των ασθενών που ελάμβαναν εικονικό φάρμακο.</w:t>
      </w:r>
    </w:p>
    <w:p w14:paraId="2E5471C3" w14:textId="77777777" w:rsidR="0048781A" w:rsidRPr="004D5508" w:rsidRDefault="0048781A" w:rsidP="0048781A">
      <w:pPr>
        <w:rPr>
          <w:noProof/>
          <w:szCs w:val="24"/>
          <w:lang w:val="el-GR"/>
        </w:rPr>
      </w:pPr>
    </w:p>
    <w:p w14:paraId="789D0EBE" w14:textId="77777777" w:rsidR="0048781A" w:rsidRPr="004D5508" w:rsidRDefault="0048781A" w:rsidP="00945CCA">
      <w:pPr>
        <w:keepNext/>
        <w:outlineLvl w:val="2"/>
        <w:rPr>
          <w:noProof/>
          <w:szCs w:val="24"/>
          <w:u w:val="single"/>
          <w:lang w:val="el-GR"/>
        </w:rPr>
      </w:pPr>
      <w:r w:rsidRPr="004D5508">
        <w:rPr>
          <w:noProof/>
          <w:szCs w:val="24"/>
          <w:u w:val="single"/>
          <w:vertAlign w:val="superscript"/>
          <w:lang w:val="el-GR"/>
        </w:rPr>
        <w:t xml:space="preserve">5 </w:t>
      </w:r>
      <w:r w:rsidRPr="004D5508">
        <w:rPr>
          <w:noProof/>
          <w:szCs w:val="24"/>
          <w:u w:val="single"/>
          <w:lang w:val="el-GR"/>
        </w:rPr>
        <w:t>Αιμοσφαιρίνη</w:t>
      </w:r>
    </w:p>
    <w:p w14:paraId="3C4B851C" w14:textId="77777777" w:rsidR="0048781A" w:rsidRPr="004D5508" w:rsidRDefault="0048781A" w:rsidP="00945CCA">
      <w:pPr>
        <w:keepNext/>
        <w:rPr>
          <w:noProof/>
          <w:szCs w:val="24"/>
          <w:lang w:val="el-GR"/>
        </w:rPr>
      </w:pPr>
    </w:p>
    <w:p w14:paraId="383E6734" w14:textId="068F2B39" w:rsidR="0048781A" w:rsidRPr="004D5508" w:rsidRDefault="0048781A" w:rsidP="0048781A">
      <w:pPr>
        <w:rPr>
          <w:noProof/>
          <w:szCs w:val="24"/>
          <w:lang w:val="el-GR"/>
        </w:rPr>
      </w:pPr>
      <w:r w:rsidRPr="004D5508">
        <w:rPr>
          <w:noProof/>
          <w:szCs w:val="24"/>
          <w:lang w:val="el-GR"/>
        </w:rPr>
        <w:t>Στη SERAPHIN, μια διπλή-τυφλή μελέτη σε ενήλικες ασθενείς με ΠΑΥ, η μακιτεντάνη 10 mg σχετίστηκε με μέση μείωση της αιμοσφαιρίνης έναντι του εικονικού φαρμάκου 1 g/d</w:t>
      </w:r>
      <w:r w:rsidR="00F0611A" w:rsidRPr="004D5508">
        <w:rPr>
          <w:noProof/>
          <w:szCs w:val="24"/>
          <w:lang w:val="el-GR"/>
        </w:rPr>
        <w:t>l</w:t>
      </w:r>
      <w:r w:rsidRPr="004D5508">
        <w:rPr>
          <w:noProof/>
          <w:szCs w:val="24"/>
          <w:lang w:val="el-GR"/>
        </w:rPr>
        <w:t>. Μια μείωση από την τιμή αναφοράς στη συγκέντρωση αιμοσφαιρίνης έως κάτω του 10 g/d</w:t>
      </w:r>
      <w:r w:rsidR="00F0611A" w:rsidRPr="004D5508">
        <w:rPr>
          <w:noProof/>
          <w:szCs w:val="24"/>
          <w:lang w:val="el-GR"/>
        </w:rPr>
        <w:t>l</w:t>
      </w:r>
      <w:r w:rsidRPr="004D5508">
        <w:rPr>
          <w:noProof/>
          <w:szCs w:val="24"/>
          <w:lang w:val="el-GR"/>
        </w:rPr>
        <w:t xml:space="preserve"> αναφέρθηκε στο 8,7% των ασθενών που ελάμβαναν μακιτεντάνη 10 mg και στο 3,4% των ασθενών που ελάμβαναν εικονικό φάρμακο.</w:t>
      </w:r>
    </w:p>
    <w:p w14:paraId="4D09FC2C" w14:textId="77777777" w:rsidR="0048781A" w:rsidRPr="004D5508" w:rsidRDefault="0048781A" w:rsidP="0048781A">
      <w:pPr>
        <w:rPr>
          <w:noProof/>
          <w:szCs w:val="24"/>
          <w:lang w:val="el-GR"/>
        </w:rPr>
      </w:pPr>
    </w:p>
    <w:p w14:paraId="131C0C5D" w14:textId="77777777" w:rsidR="0048781A" w:rsidRPr="004D5508" w:rsidRDefault="0048781A" w:rsidP="00945CCA">
      <w:pPr>
        <w:keepNext/>
        <w:outlineLvl w:val="2"/>
        <w:rPr>
          <w:noProof/>
          <w:szCs w:val="24"/>
          <w:lang w:val="el-GR"/>
        </w:rPr>
      </w:pPr>
      <w:r w:rsidRPr="004D5508">
        <w:rPr>
          <w:noProof/>
          <w:szCs w:val="24"/>
          <w:u w:val="single"/>
          <w:vertAlign w:val="superscript"/>
          <w:lang w:val="el-GR"/>
        </w:rPr>
        <w:t xml:space="preserve">6 </w:t>
      </w:r>
      <w:r w:rsidRPr="004D5508">
        <w:rPr>
          <w:noProof/>
          <w:szCs w:val="24"/>
          <w:u w:val="single"/>
          <w:lang w:val="el-GR"/>
        </w:rPr>
        <w:t xml:space="preserve">Λευκά αιμοσφαίρια </w:t>
      </w:r>
    </w:p>
    <w:p w14:paraId="3613003C" w14:textId="77777777" w:rsidR="0048781A" w:rsidRPr="004D5508" w:rsidRDefault="0048781A" w:rsidP="00945CCA">
      <w:pPr>
        <w:keepNext/>
        <w:rPr>
          <w:noProof/>
          <w:szCs w:val="24"/>
          <w:u w:val="single"/>
          <w:lang w:val="el-GR"/>
        </w:rPr>
      </w:pPr>
    </w:p>
    <w:p w14:paraId="11FCDD55" w14:textId="77777777" w:rsidR="0048781A" w:rsidRPr="004D5508" w:rsidRDefault="0048781A" w:rsidP="0048781A">
      <w:pPr>
        <w:tabs>
          <w:tab w:val="clear" w:pos="567"/>
        </w:tabs>
        <w:rPr>
          <w:noProof/>
          <w:sz w:val="24"/>
          <w:szCs w:val="24"/>
          <w:lang w:val="el-GR"/>
        </w:rPr>
      </w:pPr>
      <w:r w:rsidRPr="004D5508">
        <w:rPr>
          <w:noProof/>
          <w:szCs w:val="24"/>
          <w:lang w:val="el-GR"/>
        </w:rPr>
        <w:t>Στη SERAPHIN, μια διπλή-τυφλή μελέτη σε ενήλικες ασθενείς με ΠΑΥ, η μακιτεντάνη 10 mg σχετίστηκε με μείωση του μέσου αριθμού λευκοκυττάρων από την τιμή αναφοράς 0,7 × 10</w:t>
      </w:r>
      <w:r w:rsidRPr="004D5508">
        <w:rPr>
          <w:noProof/>
          <w:szCs w:val="24"/>
          <w:vertAlign w:val="superscript"/>
          <w:lang w:val="el-GR"/>
        </w:rPr>
        <w:t>9</w:t>
      </w:r>
      <w:r w:rsidRPr="004D5508">
        <w:rPr>
          <w:noProof/>
          <w:szCs w:val="24"/>
          <w:lang w:val="el-GR"/>
        </w:rPr>
        <w:t>/L έναντι καμίας αλλαγής σε ασθενείς που ελάμβαναν εικονικό φάρμακο.</w:t>
      </w:r>
    </w:p>
    <w:p w14:paraId="2CC3D00F" w14:textId="77777777" w:rsidR="0048781A" w:rsidRPr="004D5508" w:rsidRDefault="0048781A" w:rsidP="0048781A">
      <w:pPr>
        <w:tabs>
          <w:tab w:val="clear" w:pos="567"/>
        </w:tabs>
        <w:rPr>
          <w:noProof/>
          <w:szCs w:val="24"/>
          <w:lang w:val="el-GR"/>
        </w:rPr>
      </w:pPr>
    </w:p>
    <w:p w14:paraId="6F11A28B" w14:textId="77777777" w:rsidR="0048781A" w:rsidRPr="004D5508" w:rsidRDefault="0048781A" w:rsidP="00945CCA">
      <w:pPr>
        <w:keepNext/>
        <w:keepLines/>
        <w:tabs>
          <w:tab w:val="clear" w:pos="567"/>
        </w:tabs>
        <w:outlineLvl w:val="2"/>
        <w:rPr>
          <w:noProof/>
          <w:szCs w:val="24"/>
          <w:u w:val="single"/>
          <w:lang w:val="el-GR"/>
        </w:rPr>
      </w:pPr>
      <w:r w:rsidRPr="004D5508">
        <w:rPr>
          <w:noProof/>
          <w:szCs w:val="24"/>
          <w:u w:val="single"/>
          <w:vertAlign w:val="superscript"/>
          <w:lang w:val="el-GR"/>
        </w:rPr>
        <w:t xml:space="preserve">7 </w:t>
      </w:r>
      <w:r w:rsidRPr="004D5508">
        <w:rPr>
          <w:noProof/>
          <w:szCs w:val="24"/>
          <w:u w:val="single"/>
          <w:lang w:val="el-GR"/>
        </w:rPr>
        <w:t>Αιμοπετάλια</w:t>
      </w:r>
    </w:p>
    <w:p w14:paraId="12959932" w14:textId="77777777" w:rsidR="0048781A" w:rsidRPr="004D5508" w:rsidRDefault="0048781A" w:rsidP="00945CCA">
      <w:pPr>
        <w:keepNext/>
        <w:keepLines/>
        <w:tabs>
          <w:tab w:val="clear" w:pos="567"/>
        </w:tabs>
        <w:rPr>
          <w:noProof/>
          <w:szCs w:val="24"/>
          <w:lang w:val="el-GR"/>
        </w:rPr>
      </w:pPr>
    </w:p>
    <w:p w14:paraId="1022DFD2" w14:textId="77777777" w:rsidR="0048781A" w:rsidRPr="004D5508" w:rsidRDefault="0048781A" w:rsidP="0048781A">
      <w:pPr>
        <w:keepNext/>
        <w:keepLines/>
        <w:rPr>
          <w:noProof/>
          <w:szCs w:val="24"/>
          <w:lang w:val="el-GR"/>
        </w:rPr>
      </w:pPr>
      <w:r w:rsidRPr="004D5508">
        <w:rPr>
          <w:noProof/>
          <w:szCs w:val="24"/>
          <w:lang w:val="el-GR"/>
        </w:rPr>
        <w:t>Στη SERAPHIN, μια διπλή-τυφλή μελέτη σε ενήλικες ασθενείς με ΠΑΥ, η μακιτεντάνη 10 mg σχετίστηκε με μείωση του μέσου αριθμού αιμοπεταλίων 17 × 10</w:t>
      </w:r>
      <w:r w:rsidRPr="004D5508">
        <w:rPr>
          <w:noProof/>
          <w:szCs w:val="24"/>
          <w:vertAlign w:val="superscript"/>
          <w:lang w:val="el-GR"/>
        </w:rPr>
        <w:t>9</w:t>
      </w:r>
      <w:r w:rsidRPr="004D5508">
        <w:rPr>
          <w:noProof/>
          <w:szCs w:val="24"/>
          <w:lang w:val="el-GR"/>
        </w:rPr>
        <w:t>/L έναντι μιας μέσης μείωσης 11 × 10</w:t>
      </w:r>
      <w:r w:rsidRPr="004D5508">
        <w:rPr>
          <w:noProof/>
          <w:szCs w:val="24"/>
          <w:vertAlign w:val="superscript"/>
          <w:lang w:val="el-GR"/>
        </w:rPr>
        <w:t>9</w:t>
      </w:r>
      <w:r w:rsidRPr="004D5508">
        <w:rPr>
          <w:noProof/>
          <w:szCs w:val="24"/>
          <w:lang w:val="el-GR"/>
        </w:rPr>
        <w:t>/L σε ασθενείς που ελάμβαναν εικονικό φάρμακο.</w:t>
      </w:r>
    </w:p>
    <w:p w14:paraId="24F127CC" w14:textId="77777777" w:rsidR="0048781A" w:rsidRPr="004D5508" w:rsidRDefault="0048781A" w:rsidP="0048781A">
      <w:pPr>
        <w:rPr>
          <w:noProof/>
          <w:szCs w:val="24"/>
          <w:lang w:val="el-GR"/>
        </w:rPr>
      </w:pPr>
    </w:p>
    <w:p w14:paraId="529092E7" w14:textId="77777777" w:rsidR="0048781A" w:rsidRPr="004D5508" w:rsidRDefault="0048781A" w:rsidP="00945CCA">
      <w:pPr>
        <w:keepNext/>
        <w:outlineLvl w:val="2"/>
        <w:rPr>
          <w:rFonts w:eastAsia="Times New Roman"/>
          <w:noProof/>
          <w:snapToGrid/>
          <w:color w:val="222222"/>
          <w:szCs w:val="16"/>
          <w:u w:val="single"/>
          <w:shd w:val="clear" w:color="auto" w:fill="FFFFFF"/>
          <w:lang w:val="el-GR" w:eastAsia="en-US"/>
        </w:rPr>
      </w:pPr>
      <w:r w:rsidRPr="004D5508">
        <w:rPr>
          <w:rFonts w:eastAsia="Times New Roman"/>
          <w:noProof/>
          <w:snapToGrid/>
          <w:color w:val="222222"/>
          <w:szCs w:val="16"/>
          <w:u w:val="single"/>
          <w:shd w:val="clear" w:color="auto" w:fill="FFFFFF"/>
          <w:lang w:val="el-GR" w:eastAsia="en-US"/>
        </w:rPr>
        <w:t>Μακροχρόνια ασφάλεια</w:t>
      </w:r>
    </w:p>
    <w:p w14:paraId="0F6080F0" w14:textId="77777777" w:rsidR="0048781A" w:rsidRPr="004D5508" w:rsidRDefault="0048781A" w:rsidP="00945CCA">
      <w:pPr>
        <w:keepNext/>
        <w:rPr>
          <w:rFonts w:eastAsia="Times New Roman"/>
          <w:noProof/>
          <w:snapToGrid/>
          <w:color w:val="222222"/>
          <w:szCs w:val="16"/>
          <w:u w:val="single"/>
          <w:shd w:val="clear" w:color="auto" w:fill="FFFFFF"/>
          <w:lang w:val="el-GR" w:eastAsia="en-US"/>
        </w:rPr>
      </w:pPr>
    </w:p>
    <w:p w14:paraId="043F2293" w14:textId="77777777" w:rsidR="0048781A" w:rsidRPr="004D5508" w:rsidRDefault="0048781A" w:rsidP="0048781A">
      <w:pPr>
        <w:rPr>
          <w:rFonts w:eastAsia="Times New Roman"/>
          <w:noProof/>
          <w:snapToGrid/>
          <w:color w:val="222222"/>
          <w:szCs w:val="16"/>
          <w:shd w:val="clear" w:color="auto" w:fill="FFFFFF"/>
          <w:lang w:val="el-GR" w:eastAsia="en-US"/>
        </w:rPr>
      </w:pPr>
      <w:r w:rsidRPr="004D5508">
        <w:rPr>
          <w:rFonts w:eastAsia="Times New Roman"/>
          <w:noProof/>
          <w:snapToGrid/>
          <w:color w:val="222222"/>
          <w:szCs w:val="16"/>
          <w:shd w:val="clear" w:color="auto" w:fill="FFFFFF"/>
          <w:lang w:val="el-GR" w:eastAsia="en-US"/>
        </w:rPr>
        <w:t xml:space="preserve">Από τους 742 ασθενείς που έλαβαν μέρος στη βασική, διπλά τυφλή μελέτη SERAPHIN, 550 ασθενείς εντάχθηκαν σε μια μακροχρόνια, ανοιχτής επισήμανσης (OL) μελέτη επέκτασης. (Η κοόρτη OL συμπεριέλαβε 182 ασθενείς οι οποίοι συνέχισαν με </w:t>
      </w:r>
      <w:r w:rsidRPr="004D5508">
        <w:rPr>
          <w:noProof/>
          <w:color w:val="222222"/>
          <w:szCs w:val="24"/>
          <w:shd w:val="clear" w:color="auto" w:fill="FFFFFF"/>
          <w:lang w:val="el-GR"/>
        </w:rPr>
        <w:t xml:space="preserve">μακιτεντάνη </w:t>
      </w:r>
      <w:r w:rsidRPr="004D5508">
        <w:rPr>
          <w:rFonts w:eastAsia="Times New Roman"/>
          <w:noProof/>
          <w:snapToGrid/>
          <w:color w:val="222222"/>
          <w:szCs w:val="16"/>
          <w:shd w:val="clear" w:color="auto" w:fill="FFFFFF"/>
          <w:lang w:val="el-GR" w:eastAsia="en-US"/>
        </w:rPr>
        <w:t xml:space="preserve">10 mg και 368 ασθενείς οι οποίοι λάμβαναν εικονικό φάρμακο ή </w:t>
      </w:r>
      <w:r w:rsidRPr="004D5508">
        <w:rPr>
          <w:noProof/>
          <w:color w:val="222222"/>
          <w:szCs w:val="24"/>
          <w:shd w:val="clear" w:color="auto" w:fill="FFFFFF"/>
          <w:lang w:val="el-GR"/>
        </w:rPr>
        <w:t xml:space="preserve">μακιτεντάνη </w:t>
      </w:r>
      <w:r w:rsidRPr="004D5508">
        <w:rPr>
          <w:rFonts w:eastAsia="Times New Roman"/>
          <w:noProof/>
          <w:snapToGrid/>
          <w:color w:val="222222"/>
          <w:szCs w:val="16"/>
          <w:shd w:val="clear" w:color="auto" w:fill="FFFFFF"/>
          <w:lang w:val="el-GR" w:eastAsia="en-US"/>
        </w:rPr>
        <w:t xml:space="preserve">3 mg και μετατάχθηκαν σε </w:t>
      </w:r>
      <w:r w:rsidRPr="004D5508">
        <w:rPr>
          <w:noProof/>
          <w:color w:val="222222"/>
          <w:szCs w:val="24"/>
          <w:shd w:val="clear" w:color="auto" w:fill="FFFFFF"/>
          <w:lang w:val="el-GR"/>
        </w:rPr>
        <w:t xml:space="preserve">μακιτεντάνη </w:t>
      </w:r>
      <w:r w:rsidRPr="004D5508">
        <w:rPr>
          <w:rFonts w:eastAsia="Times New Roman"/>
          <w:noProof/>
          <w:snapToGrid/>
          <w:color w:val="222222"/>
          <w:szCs w:val="16"/>
          <w:shd w:val="clear" w:color="auto" w:fill="FFFFFF"/>
          <w:lang w:val="el-GR" w:eastAsia="en-US"/>
        </w:rPr>
        <w:t>10 mg.)</w:t>
      </w:r>
    </w:p>
    <w:p w14:paraId="051E1B67" w14:textId="77777777" w:rsidR="0048781A" w:rsidRPr="004D5508" w:rsidRDefault="0048781A" w:rsidP="0048781A">
      <w:pPr>
        <w:rPr>
          <w:rFonts w:eastAsia="Times New Roman"/>
          <w:noProof/>
          <w:snapToGrid/>
          <w:color w:val="222222"/>
          <w:szCs w:val="16"/>
          <w:shd w:val="clear" w:color="auto" w:fill="FFFFFF"/>
          <w:lang w:val="el-GR" w:eastAsia="en-US"/>
        </w:rPr>
      </w:pPr>
    </w:p>
    <w:p w14:paraId="6F0DE228" w14:textId="77777777" w:rsidR="0048781A" w:rsidRPr="004D5508" w:rsidRDefault="0048781A" w:rsidP="0048781A">
      <w:pPr>
        <w:rPr>
          <w:rFonts w:eastAsia="Times New Roman"/>
          <w:noProof/>
          <w:snapToGrid/>
          <w:color w:val="222222"/>
          <w:szCs w:val="16"/>
          <w:shd w:val="clear" w:color="auto" w:fill="FFFFFF"/>
          <w:lang w:val="el-GR" w:eastAsia="en-US"/>
        </w:rPr>
      </w:pPr>
      <w:r w:rsidRPr="004D5508">
        <w:rPr>
          <w:rFonts w:eastAsia="Times New Roman"/>
          <w:noProof/>
          <w:snapToGrid/>
          <w:color w:val="222222"/>
          <w:szCs w:val="16"/>
          <w:shd w:val="clear" w:color="auto" w:fill="FFFFFF"/>
          <w:lang w:val="el-GR" w:eastAsia="en-US"/>
        </w:rPr>
        <w:t>Η μακροχρόνια παρακολούθηση αυτών των 550 ασθενών για διάμεσο χρόνο έκθεσης 3,3 ετών και μέγιστο χρόνο έκθεσης 10,9 ετών έδειξε προφίλ ασφάλειας συμβατό με εκείνο που περιγράφηκε παραπάνω κατά τη διάρκεια της διπλά τυφλής φάσης της SERAPHIN.</w:t>
      </w:r>
    </w:p>
    <w:p w14:paraId="02AA0B07" w14:textId="77777777" w:rsidR="0048781A" w:rsidRPr="004D5508" w:rsidRDefault="0048781A" w:rsidP="0048781A">
      <w:pPr>
        <w:rPr>
          <w:rFonts w:eastAsia="Times New Roman"/>
          <w:noProof/>
          <w:snapToGrid/>
          <w:color w:val="222222"/>
          <w:szCs w:val="16"/>
          <w:shd w:val="clear" w:color="auto" w:fill="FFFFFF"/>
          <w:lang w:val="el-GR" w:eastAsia="en-US"/>
        </w:rPr>
      </w:pPr>
    </w:p>
    <w:p w14:paraId="5075ADA2" w14:textId="7EC36AF5" w:rsidR="0048781A" w:rsidRPr="004D5508" w:rsidRDefault="0048781A" w:rsidP="0048781A">
      <w:pPr>
        <w:keepNext/>
        <w:outlineLvl w:val="2"/>
        <w:rPr>
          <w:rFonts w:eastAsia="Times New Roman"/>
          <w:noProof/>
          <w:snapToGrid/>
          <w:color w:val="222222"/>
          <w:szCs w:val="22"/>
          <w:u w:val="single"/>
          <w:shd w:val="clear" w:color="auto" w:fill="FFFFFF"/>
          <w:lang w:val="el-GR" w:eastAsia="en-US"/>
        </w:rPr>
      </w:pPr>
      <w:r w:rsidRPr="004D5508">
        <w:rPr>
          <w:noProof/>
          <w:color w:val="222222"/>
          <w:szCs w:val="24"/>
          <w:u w:val="single"/>
          <w:shd w:val="clear" w:color="auto" w:fill="FFFFFF"/>
          <w:lang w:val="el-GR"/>
        </w:rPr>
        <w:t>Παιδιατρικός πληθυσμός</w:t>
      </w:r>
      <w:r w:rsidRPr="004D5508">
        <w:rPr>
          <w:rFonts w:eastAsia="Times New Roman"/>
          <w:noProof/>
          <w:snapToGrid/>
          <w:color w:val="222222"/>
          <w:szCs w:val="22"/>
          <w:u w:val="single"/>
          <w:shd w:val="clear" w:color="auto" w:fill="FFFFFF"/>
          <w:lang w:val="el-GR" w:eastAsia="en-US"/>
        </w:rPr>
        <w:t xml:space="preserve"> </w:t>
      </w:r>
      <w:r w:rsidRPr="004D5508">
        <w:rPr>
          <w:noProof/>
          <w:snapToGrid/>
          <w:color w:val="222222"/>
          <w:u w:val="single"/>
          <w:shd w:val="clear" w:color="auto" w:fill="FFFFFF"/>
          <w:lang w:val="el-GR"/>
        </w:rPr>
        <w:t xml:space="preserve">(ηλικίας </w:t>
      </w:r>
      <w:ins w:id="73" w:author="Greece LOC1" w:date="2025-10-23T17:16:00Z" w16du:dateUtc="2025-10-23T14:16:00Z">
        <w:r w:rsidR="00150E2E" w:rsidRPr="004D5508">
          <w:rPr>
            <w:noProof/>
            <w:snapToGrid/>
            <w:color w:val="222222"/>
            <w:u w:val="single"/>
            <w:shd w:val="clear" w:color="auto" w:fill="FFFFFF"/>
            <w:lang w:val="el-GR"/>
          </w:rPr>
          <w:t>≥</w:t>
        </w:r>
      </w:ins>
      <w:del w:id="74" w:author="Greece LOC1" w:date="2025-10-23T17:16:00Z" w16du:dateUtc="2025-10-23T14:16:00Z">
        <w:r w:rsidRPr="004D5508" w:rsidDel="00150E2E">
          <w:rPr>
            <w:noProof/>
            <w:snapToGrid/>
            <w:color w:val="222222"/>
            <w:u w:val="single"/>
            <w:shd w:val="clear" w:color="auto" w:fill="FFFFFF"/>
            <w:lang w:val="el-GR"/>
          </w:rPr>
          <w:delText>≥</w:delText>
        </w:r>
      </w:del>
      <w:r w:rsidRPr="004D5508">
        <w:rPr>
          <w:noProof/>
          <w:snapToGrid/>
          <w:color w:val="222222"/>
          <w:u w:val="single"/>
          <w:shd w:val="clear" w:color="auto" w:fill="FFFFFF"/>
          <w:lang w:val="el-GR"/>
        </w:rPr>
        <w:t> 2 ετών έως κάτω των 18 ετών)</w:t>
      </w:r>
    </w:p>
    <w:p w14:paraId="4D93127E" w14:textId="77777777" w:rsidR="0048781A" w:rsidRPr="004D5508" w:rsidRDefault="0048781A" w:rsidP="0048781A">
      <w:pPr>
        <w:keepNext/>
        <w:rPr>
          <w:rFonts w:eastAsia="Times New Roman"/>
          <w:noProof/>
          <w:snapToGrid/>
          <w:szCs w:val="22"/>
          <w:shd w:val="clear" w:color="auto" w:fill="FFFFFF"/>
          <w:lang w:val="el-GR" w:eastAsia="en-US"/>
        </w:rPr>
      </w:pPr>
    </w:p>
    <w:p w14:paraId="1E39592C" w14:textId="77777777" w:rsidR="0048781A" w:rsidRPr="004D5508" w:rsidRDefault="0048781A" w:rsidP="0048781A">
      <w:pPr>
        <w:tabs>
          <w:tab w:val="clear" w:pos="567"/>
        </w:tabs>
        <w:rPr>
          <w:rFonts w:eastAsia="Times New Roman"/>
          <w:noProof/>
          <w:snapToGrid/>
          <w:szCs w:val="22"/>
          <w:lang w:val="el-GR"/>
        </w:rPr>
      </w:pPr>
      <w:r w:rsidRPr="004D5508">
        <w:rPr>
          <w:noProof/>
          <w:snapToGrid/>
          <w:lang w:val="el-GR"/>
        </w:rPr>
        <w:t>Η ασφάλεια της μακιτεντάνης αξιολογήθηκε στην TOMORROW, μια μελέτη Φάσης 3 σε παιδιατρικούς ασθενείς με ΠΑΥ. Συνολικά, 72 ασθενείς ηλικίας ≥ 2 ετών έως κάτω των 18 ετών τυχαιοποιήθηκαν και έλαβαν Opsumit. Η μέση ηλικία κατά την ένταξη ήταν 10,5 έτη (εύρος 2,1 έτη</w:t>
      </w:r>
      <w:r w:rsidRPr="004D5508">
        <w:rPr>
          <w:noProof/>
          <w:snapToGrid/>
          <w:lang w:val="el-GR"/>
        </w:rPr>
        <w:noBreakHyphen/>
        <w:t>17,9 έτη). Η διάμεση διάρκεια θεραπείας στην τυχαιοποιημένη μελέτη ήταν 168,4 εβδομάδες (εύρος 12,9 εβδομάδες</w:t>
      </w:r>
      <w:r w:rsidRPr="004D5508">
        <w:rPr>
          <w:noProof/>
          <w:snapToGrid/>
          <w:lang w:val="el-GR"/>
        </w:rPr>
        <w:noBreakHyphen/>
        <w:t>312,4 εβδομάδες) στο σκέλος του Opsumit.</w:t>
      </w:r>
    </w:p>
    <w:p w14:paraId="191EA7F5" w14:textId="77777777" w:rsidR="0048781A" w:rsidRPr="004D5508" w:rsidRDefault="0048781A" w:rsidP="0048781A">
      <w:pPr>
        <w:tabs>
          <w:tab w:val="clear" w:pos="567"/>
        </w:tabs>
        <w:rPr>
          <w:rFonts w:eastAsia="Times New Roman"/>
          <w:noProof/>
          <w:snapToGrid/>
          <w:szCs w:val="22"/>
          <w:lang w:val="el-GR" w:eastAsia="en-US"/>
        </w:rPr>
      </w:pPr>
    </w:p>
    <w:p w14:paraId="481E139B" w14:textId="77777777" w:rsidR="0048781A" w:rsidRPr="004D5508" w:rsidRDefault="0048781A" w:rsidP="0048781A">
      <w:pPr>
        <w:tabs>
          <w:tab w:val="clear" w:pos="567"/>
        </w:tabs>
        <w:rPr>
          <w:rFonts w:eastAsia="Times New Roman"/>
          <w:strike/>
          <w:noProof/>
          <w:snapToGrid/>
          <w:szCs w:val="22"/>
          <w:lang w:val="el-GR"/>
        </w:rPr>
      </w:pPr>
      <w:r w:rsidRPr="004D5508">
        <w:rPr>
          <w:noProof/>
          <w:snapToGrid/>
          <w:lang w:val="el-GR"/>
        </w:rPr>
        <w:t>Συνολικά, το προφίλ ασφάλειας σε αυτόν τον παιδιατρικό πληθυσμό ήταν συμβατό με εκείνο που παρατηρήθηκε στον ενήλικο πληθυσμό. Εκτός από τις ανεπιθύμητες ενέργειες που παρατέθηκαν παραπάνω σε μορφή πίνακα, αναφέρθηκαν οι ακόλουθες παιδιατρικές ανεπιθύμητες ενέργειες: λοίμωξη της ανώτερης αναπνευστικής οδού (31,9%), ρινίτιδα (8,3%) και γαστρεντερίτιδα (11,1%).</w:t>
      </w:r>
      <w:del w:id="75" w:author="Greece LOC1" w:date="2025-10-23T16:49:00Z" w16du:dateUtc="2025-10-23T13:49:00Z">
        <w:r w:rsidRPr="004D5508" w:rsidDel="00F3450F">
          <w:rPr>
            <w:noProof/>
            <w:snapToGrid/>
            <w:lang w:val="el-GR"/>
          </w:rPr>
          <w:delText xml:space="preserve"> </w:delText>
        </w:r>
      </w:del>
    </w:p>
    <w:p w14:paraId="44E30497" w14:textId="77777777" w:rsidR="0048781A" w:rsidRPr="004D5508" w:rsidRDefault="0048781A" w:rsidP="0048781A">
      <w:pPr>
        <w:keepNext/>
        <w:rPr>
          <w:rFonts w:eastAsia="Times New Roman"/>
          <w:noProof/>
          <w:snapToGrid/>
          <w:color w:val="222222"/>
          <w:szCs w:val="16"/>
          <w:shd w:val="clear" w:color="auto" w:fill="FFFFFF"/>
          <w:lang w:val="el-GR" w:eastAsia="en-US"/>
        </w:rPr>
      </w:pPr>
    </w:p>
    <w:p w14:paraId="5433E22E" w14:textId="77777777" w:rsidR="0048781A" w:rsidRPr="004D5508" w:rsidRDefault="0048781A" w:rsidP="0048781A">
      <w:pPr>
        <w:keepNext/>
        <w:outlineLvl w:val="2"/>
        <w:rPr>
          <w:rFonts w:eastAsia="Times New Roman"/>
          <w:noProof/>
          <w:snapToGrid/>
          <w:color w:val="222222"/>
          <w:szCs w:val="22"/>
          <w:u w:val="single"/>
          <w:shd w:val="clear" w:color="auto" w:fill="FFFFFF"/>
          <w:lang w:val="el-GR"/>
        </w:rPr>
      </w:pPr>
      <w:r w:rsidRPr="004D5508">
        <w:rPr>
          <w:noProof/>
          <w:snapToGrid/>
          <w:color w:val="222222"/>
          <w:u w:val="single"/>
          <w:shd w:val="clear" w:color="auto" w:fill="FFFFFF"/>
          <w:lang w:val="el-GR"/>
        </w:rPr>
        <w:t>Παιδιατρικός πληθυσμός</w:t>
      </w:r>
      <w:bookmarkStart w:id="76" w:name="_Hlk171267389"/>
      <w:r w:rsidRPr="004D5508">
        <w:rPr>
          <w:noProof/>
          <w:snapToGrid/>
          <w:color w:val="222222"/>
          <w:u w:val="single"/>
          <w:shd w:val="clear" w:color="auto" w:fill="FFFFFF"/>
          <w:lang w:val="el-GR"/>
        </w:rPr>
        <w:t xml:space="preserve"> (ηλικίας ≥ 1 μηνός έως κάτω των 2 ετών)</w:t>
      </w:r>
    </w:p>
    <w:p w14:paraId="6578E9EE" w14:textId="77777777" w:rsidR="0048781A" w:rsidRPr="004D5508" w:rsidRDefault="0048781A" w:rsidP="0048781A">
      <w:pPr>
        <w:autoSpaceDE w:val="0"/>
        <w:autoSpaceDN w:val="0"/>
        <w:adjustRightInd w:val="0"/>
        <w:rPr>
          <w:rFonts w:eastAsia="Times New Roman"/>
          <w:noProof/>
          <w:snapToGrid/>
          <w:szCs w:val="22"/>
          <w:lang w:val="el-GR" w:eastAsia="en-US"/>
        </w:rPr>
      </w:pPr>
    </w:p>
    <w:p w14:paraId="6AB34CE3" w14:textId="77777777" w:rsidR="0048781A" w:rsidRPr="004D5508" w:rsidRDefault="0048781A" w:rsidP="0048781A">
      <w:pPr>
        <w:autoSpaceDE w:val="0"/>
        <w:autoSpaceDN w:val="0"/>
        <w:adjustRightInd w:val="0"/>
        <w:rPr>
          <w:rFonts w:eastAsia="Times New Roman"/>
          <w:noProof/>
          <w:snapToGrid/>
          <w:szCs w:val="22"/>
          <w:lang w:val="el-GR"/>
        </w:rPr>
      </w:pPr>
      <w:r w:rsidRPr="004D5508">
        <w:rPr>
          <w:noProof/>
          <w:snapToGrid/>
          <w:lang w:val="el-GR"/>
        </w:rPr>
        <w:t xml:space="preserve">Επιπρόσθετα, 11 ασθενείς ηλικίας ≥ 1 μηνός έως κάτω των 2 ετών εντάχθηκαν για να λάβουν Opsumit χωρίς τυχαιοποίηση, 9 ασθενείς από το ανοιχτής επισήμανσης σκέλος της μελέτης </w:t>
      </w:r>
      <w:r w:rsidRPr="004D5508">
        <w:rPr>
          <w:noProof/>
          <w:snapToGrid/>
          <w:lang w:val="el-GR"/>
        </w:rPr>
        <w:lastRenderedPageBreak/>
        <w:t>TOMORROW και 2 Ιάπωνες ασθενείς από τη μελέτη PAH3001. Κατά την ένταξη, το ηλικιακό εύρος των ασθενών από τη μελέτη TOMORROW ήταν 1,2 έτη έως 1,9 έτη και η διάμεση διάρκεια θεραπείας ήταν 37,1 εβδομάδες (εύρος 7,0</w:t>
      </w:r>
      <w:r w:rsidRPr="004D5508">
        <w:rPr>
          <w:noProof/>
          <w:snapToGrid/>
          <w:lang w:val="el-GR"/>
        </w:rPr>
        <w:noBreakHyphen/>
        <w:t>72,9 εβδομάδες). Κατά την ένταξη, οι ηλικίες των 2 ασθενών από τη μελέτη PAH3001 ήταν 21 μηνών και 22 μηνών.</w:t>
      </w:r>
      <w:del w:id="77" w:author="Greece LOC1" w:date="2025-10-23T16:49:00Z" w16du:dateUtc="2025-10-23T13:49:00Z">
        <w:r w:rsidRPr="004D5508" w:rsidDel="00F3450F">
          <w:rPr>
            <w:noProof/>
            <w:snapToGrid/>
            <w:lang w:val="el-GR"/>
          </w:rPr>
          <w:delText xml:space="preserve"> </w:delText>
        </w:r>
      </w:del>
    </w:p>
    <w:p w14:paraId="7B99A336" w14:textId="77777777" w:rsidR="0048781A" w:rsidRPr="004D5508" w:rsidRDefault="0048781A" w:rsidP="0048781A">
      <w:pPr>
        <w:autoSpaceDE w:val="0"/>
        <w:autoSpaceDN w:val="0"/>
        <w:adjustRightInd w:val="0"/>
        <w:rPr>
          <w:rFonts w:eastAsia="Times New Roman"/>
          <w:noProof/>
          <w:snapToGrid/>
          <w:szCs w:val="22"/>
          <w:lang w:val="el-GR" w:eastAsia="en-US"/>
        </w:rPr>
      </w:pPr>
    </w:p>
    <w:p w14:paraId="50174D65" w14:textId="77777777" w:rsidR="0048781A" w:rsidRPr="004D5508" w:rsidRDefault="0048781A" w:rsidP="0048781A">
      <w:pPr>
        <w:autoSpaceDE w:val="0"/>
        <w:autoSpaceDN w:val="0"/>
        <w:adjustRightInd w:val="0"/>
        <w:rPr>
          <w:noProof/>
          <w:color w:val="222222"/>
          <w:szCs w:val="24"/>
          <w:u w:val="single"/>
          <w:shd w:val="clear" w:color="auto" w:fill="FFFFFF"/>
          <w:lang w:val="el-GR"/>
        </w:rPr>
      </w:pPr>
      <w:r w:rsidRPr="004D5508">
        <w:rPr>
          <w:noProof/>
          <w:snapToGrid/>
          <w:lang w:val="el-GR"/>
        </w:rPr>
        <w:t>Συνολικά, το προφίλ ασφάλειας σε αυτόν τον παιδιατρικό πληθυσμό ήταν συμβατό με εκείνο που παρατηρήθηκε στον ενήλικο πληθυσμό και στον παιδιατρικό πληθυσμό ηλικίας ≥ 2 ετών έως κάτω των 18 ετών, ωστόσο τα διαθέσιμα δεδομένα κλινικής ασφάλειας είναι πολύ περιορισμένα για να τεκμηριωθεί ένα ισχυρό συμπέρασμα για την ασφάλεια σε παιδιατρικό πληθυσμό ηλικίας κάτω των 2 ετών.</w:t>
      </w:r>
      <w:bookmarkEnd w:id="76"/>
    </w:p>
    <w:p w14:paraId="2901026B" w14:textId="77777777" w:rsidR="0048781A" w:rsidRPr="004D5508" w:rsidRDefault="0048781A" w:rsidP="0048781A">
      <w:pPr>
        <w:rPr>
          <w:noProof/>
          <w:color w:val="222222"/>
          <w:szCs w:val="24"/>
          <w:shd w:val="clear" w:color="auto" w:fill="FFFFFF"/>
          <w:lang w:val="el-GR"/>
        </w:rPr>
      </w:pPr>
    </w:p>
    <w:p w14:paraId="26C69DD6" w14:textId="77777777" w:rsidR="0048781A" w:rsidRPr="004D5508" w:rsidRDefault="0048781A" w:rsidP="0048781A">
      <w:pPr>
        <w:rPr>
          <w:noProof/>
          <w:color w:val="222222"/>
          <w:szCs w:val="24"/>
          <w:shd w:val="clear" w:color="auto" w:fill="FFFFFF"/>
          <w:lang w:val="el-GR"/>
        </w:rPr>
      </w:pPr>
      <w:r w:rsidRPr="004D5508">
        <w:rPr>
          <w:noProof/>
          <w:color w:val="222222"/>
          <w:szCs w:val="24"/>
          <w:shd w:val="clear" w:color="auto" w:fill="FFFFFF"/>
          <w:lang w:val="el-GR"/>
        </w:rPr>
        <w:t>Η ασφάλεια της μακιτεντάνης σε παιδιά ηλικίας κάτω των 2 ετών δεν έχει τεκμηριωθεί (βλ. παράγραφο 4.2).</w:t>
      </w:r>
    </w:p>
    <w:p w14:paraId="2CA1E1DA" w14:textId="77777777" w:rsidR="0048781A" w:rsidRPr="004D5508" w:rsidRDefault="0048781A" w:rsidP="0048781A">
      <w:pPr>
        <w:rPr>
          <w:noProof/>
          <w:color w:val="222222"/>
          <w:szCs w:val="24"/>
          <w:shd w:val="clear" w:color="auto" w:fill="FFFFFF"/>
          <w:lang w:val="el-GR"/>
        </w:rPr>
      </w:pPr>
    </w:p>
    <w:p w14:paraId="59622A22" w14:textId="77777777" w:rsidR="0048781A" w:rsidRPr="004D5508" w:rsidRDefault="0048781A" w:rsidP="00945CCA">
      <w:pPr>
        <w:keepNext/>
        <w:outlineLvl w:val="2"/>
        <w:rPr>
          <w:noProof/>
          <w:color w:val="222222"/>
          <w:szCs w:val="24"/>
          <w:u w:val="single"/>
          <w:shd w:val="clear" w:color="auto" w:fill="FFFFFF"/>
          <w:lang w:val="el-GR"/>
        </w:rPr>
      </w:pPr>
      <w:r w:rsidRPr="004D5508">
        <w:rPr>
          <w:noProof/>
          <w:color w:val="222222"/>
          <w:szCs w:val="24"/>
          <w:u w:val="single"/>
          <w:shd w:val="clear" w:color="auto" w:fill="FFFFFF"/>
          <w:lang w:val="el-GR"/>
        </w:rPr>
        <w:t>Αναφορά πιθανολογούμενων ανεπιθύμητων ενεργειών</w:t>
      </w:r>
    </w:p>
    <w:p w14:paraId="25F72E33" w14:textId="77777777" w:rsidR="0048781A" w:rsidRPr="004D5508" w:rsidRDefault="0048781A" w:rsidP="00945CCA">
      <w:pPr>
        <w:keepNext/>
        <w:widowControl w:val="0"/>
        <w:rPr>
          <w:noProof/>
          <w:color w:val="222222"/>
          <w:szCs w:val="24"/>
          <w:shd w:val="clear" w:color="auto" w:fill="FFFFFF"/>
          <w:lang w:val="el-GR"/>
        </w:rPr>
      </w:pPr>
    </w:p>
    <w:p w14:paraId="16B417D2" w14:textId="77777777" w:rsidR="0048781A" w:rsidRPr="004D5508" w:rsidRDefault="0048781A" w:rsidP="0048781A">
      <w:pPr>
        <w:rPr>
          <w:noProof/>
          <w:szCs w:val="24"/>
          <w:lang w:val="el-GR"/>
        </w:rPr>
      </w:pPr>
      <w:r w:rsidRPr="004D5508">
        <w:rPr>
          <w:noProof/>
          <w:color w:val="222222"/>
          <w:szCs w:val="24"/>
          <w:shd w:val="clear" w:color="auto" w:fill="FFFFFF"/>
          <w:lang w:val="el-GR"/>
        </w:rPr>
        <w:t xml:space="preserve">Η αναφορά πιθανολογούμενων ανεπιθύμητων ενεργειών μετά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w:t>
      </w:r>
      <w:r w:rsidRPr="004D5508">
        <w:rPr>
          <w:noProof/>
          <w:szCs w:val="24"/>
          <w:lang w:val="el-GR"/>
        </w:rPr>
        <w:t xml:space="preserve">Ζητείται από τους επαγγελματίες </w:t>
      </w:r>
      <w:r w:rsidRPr="004D5508">
        <w:rPr>
          <w:noProof/>
          <w:szCs w:val="22"/>
          <w:lang w:val="el-GR"/>
        </w:rPr>
        <w:t>υγείας</w:t>
      </w:r>
      <w:r w:rsidRPr="004D5508">
        <w:rPr>
          <w:noProof/>
          <w:szCs w:val="24"/>
          <w:lang w:val="el-GR"/>
        </w:rPr>
        <w:t xml:space="preserve"> να αναφέρουν οποιεσδήποτε πιθανολογούμενες ανεπιθύμητες ενέργειες </w:t>
      </w:r>
      <w:r w:rsidRPr="004D5508">
        <w:rPr>
          <w:noProof/>
          <w:szCs w:val="22"/>
          <w:highlight w:val="lightGray"/>
          <w:lang w:val="el-GR"/>
        </w:rPr>
        <w:t xml:space="preserve">μέσω του εθνικού συστήματος αναφοράς που αναγράφεται στο </w:t>
      </w:r>
      <w:r w:rsidRPr="004D5508">
        <w:rPr>
          <w:noProof/>
          <w:lang w:val="el-GR"/>
        </w:rPr>
        <w:fldChar w:fldCharType="begin"/>
      </w:r>
      <w:r w:rsidRPr="004D5508">
        <w:rPr>
          <w:noProof/>
          <w:lang w:val="el-GR"/>
        </w:rPr>
        <w:instrText>HYPERLINK</w:instrText>
      </w:r>
      <w:r w:rsidRPr="004D5508">
        <w:rPr>
          <w:noProof/>
          <w:lang w:val="el-GR"/>
          <w:rPrChange w:id="78" w:author="Greece LOC1" w:date="2025-10-23T17:09:00Z" w16du:dateUtc="2025-10-23T14:09:00Z">
            <w:rPr/>
          </w:rPrChange>
        </w:rPr>
        <w:instrText xml:space="preserve"> "</w:instrText>
      </w:r>
      <w:r w:rsidRPr="004D5508">
        <w:rPr>
          <w:noProof/>
          <w:lang w:val="el-GR"/>
        </w:rPr>
        <w:instrText>http</w:instrText>
      </w:r>
      <w:r w:rsidRPr="004D5508">
        <w:rPr>
          <w:noProof/>
          <w:lang w:val="el-GR"/>
          <w:rPrChange w:id="79" w:author="Greece LOC1" w:date="2025-10-23T17:09:00Z" w16du:dateUtc="2025-10-23T14:09:00Z">
            <w:rPr/>
          </w:rPrChange>
        </w:rPr>
        <w:instrText>://</w:instrText>
      </w:r>
      <w:r w:rsidRPr="004D5508">
        <w:rPr>
          <w:noProof/>
          <w:lang w:val="el-GR"/>
        </w:rPr>
        <w:instrText>www</w:instrText>
      </w:r>
      <w:r w:rsidRPr="004D5508">
        <w:rPr>
          <w:noProof/>
          <w:lang w:val="el-GR"/>
          <w:rPrChange w:id="80" w:author="Greece LOC1" w:date="2025-10-23T17:09:00Z" w16du:dateUtc="2025-10-23T14:09:00Z">
            <w:rPr/>
          </w:rPrChange>
        </w:rPr>
        <w:instrText>.</w:instrText>
      </w:r>
      <w:r w:rsidRPr="004D5508">
        <w:rPr>
          <w:noProof/>
          <w:lang w:val="el-GR"/>
        </w:rPr>
        <w:instrText>ema</w:instrText>
      </w:r>
      <w:r w:rsidRPr="004D5508">
        <w:rPr>
          <w:noProof/>
          <w:lang w:val="el-GR"/>
          <w:rPrChange w:id="81" w:author="Greece LOC1" w:date="2025-10-23T17:09:00Z" w16du:dateUtc="2025-10-23T14:09:00Z">
            <w:rPr/>
          </w:rPrChange>
        </w:rPr>
        <w:instrText>.</w:instrText>
      </w:r>
      <w:r w:rsidRPr="004D5508">
        <w:rPr>
          <w:noProof/>
          <w:lang w:val="el-GR"/>
        </w:rPr>
        <w:instrText>europa</w:instrText>
      </w:r>
      <w:r w:rsidRPr="004D5508">
        <w:rPr>
          <w:noProof/>
          <w:lang w:val="el-GR"/>
          <w:rPrChange w:id="82" w:author="Greece LOC1" w:date="2025-10-23T17:09:00Z" w16du:dateUtc="2025-10-23T14:09:00Z">
            <w:rPr/>
          </w:rPrChange>
        </w:rPr>
        <w:instrText>.</w:instrText>
      </w:r>
      <w:r w:rsidRPr="004D5508">
        <w:rPr>
          <w:noProof/>
          <w:lang w:val="el-GR"/>
        </w:rPr>
        <w:instrText>eu</w:instrText>
      </w:r>
      <w:r w:rsidRPr="004D5508">
        <w:rPr>
          <w:noProof/>
          <w:lang w:val="el-GR"/>
          <w:rPrChange w:id="83" w:author="Greece LOC1" w:date="2025-10-23T17:09:00Z" w16du:dateUtc="2025-10-23T14:09:00Z">
            <w:rPr/>
          </w:rPrChange>
        </w:rPr>
        <w:instrText>/</w:instrText>
      </w:r>
      <w:r w:rsidRPr="004D5508">
        <w:rPr>
          <w:noProof/>
          <w:lang w:val="el-GR"/>
        </w:rPr>
        <w:instrText>docs</w:instrText>
      </w:r>
      <w:r w:rsidRPr="004D5508">
        <w:rPr>
          <w:noProof/>
          <w:lang w:val="el-GR"/>
          <w:rPrChange w:id="84" w:author="Greece LOC1" w:date="2025-10-23T17:09:00Z" w16du:dateUtc="2025-10-23T14:09:00Z">
            <w:rPr/>
          </w:rPrChange>
        </w:rPr>
        <w:instrText>/</w:instrText>
      </w:r>
      <w:r w:rsidRPr="004D5508">
        <w:rPr>
          <w:noProof/>
          <w:lang w:val="el-GR"/>
        </w:rPr>
        <w:instrText>en</w:instrText>
      </w:r>
      <w:r w:rsidRPr="004D5508">
        <w:rPr>
          <w:noProof/>
          <w:lang w:val="el-GR"/>
          <w:rPrChange w:id="85" w:author="Greece LOC1" w:date="2025-10-23T17:09:00Z" w16du:dateUtc="2025-10-23T14:09:00Z">
            <w:rPr/>
          </w:rPrChange>
        </w:rPr>
        <w:instrText>_</w:instrText>
      </w:r>
      <w:r w:rsidRPr="004D5508">
        <w:rPr>
          <w:noProof/>
          <w:lang w:val="el-GR"/>
        </w:rPr>
        <w:instrText>GB</w:instrText>
      </w:r>
      <w:r w:rsidRPr="004D5508">
        <w:rPr>
          <w:noProof/>
          <w:lang w:val="el-GR"/>
          <w:rPrChange w:id="86" w:author="Greece LOC1" w:date="2025-10-23T17:09:00Z" w16du:dateUtc="2025-10-23T14:09:00Z">
            <w:rPr/>
          </w:rPrChange>
        </w:rPr>
        <w:instrText>/</w:instrText>
      </w:r>
      <w:r w:rsidRPr="004D5508">
        <w:rPr>
          <w:noProof/>
          <w:lang w:val="el-GR"/>
        </w:rPr>
        <w:instrText>document</w:instrText>
      </w:r>
      <w:r w:rsidRPr="004D5508">
        <w:rPr>
          <w:noProof/>
          <w:lang w:val="el-GR"/>
          <w:rPrChange w:id="87" w:author="Greece LOC1" w:date="2025-10-23T17:09:00Z" w16du:dateUtc="2025-10-23T14:09:00Z">
            <w:rPr/>
          </w:rPrChange>
        </w:rPr>
        <w:instrText>_</w:instrText>
      </w:r>
      <w:r w:rsidRPr="004D5508">
        <w:rPr>
          <w:noProof/>
          <w:lang w:val="el-GR"/>
        </w:rPr>
        <w:instrText>library</w:instrText>
      </w:r>
      <w:r w:rsidRPr="004D5508">
        <w:rPr>
          <w:noProof/>
          <w:lang w:val="el-GR"/>
          <w:rPrChange w:id="88" w:author="Greece LOC1" w:date="2025-10-23T17:09:00Z" w16du:dateUtc="2025-10-23T14:09:00Z">
            <w:rPr/>
          </w:rPrChange>
        </w:rPr>
        <w:instrText>/</w:instrText>
      </w:r>
      <w:r w:rsidRPr="004D5508">
        <w:rPr>
          <w:noProof/>
          <w:lang w:val="el-GR"/>
        </w:rPr>
        <w:instrText>Template</w:instrText>
      </w:r>
      <w:r w:rsidRPr="004D5508">
        <w:rPr>
          <w:noProof/>
          <w:lang w:val="el-GR"/>
          <w:rPrChange w:id="89" w:author="Greece LOC1" w:date="2025-10-23T17:09:00Z" w16du:dateUtc="2025-10-23T14:09:00Z">
            <w:rPr/>
          </w:rPrChange>
        </w:rPr>
        <w:instrText>_</w:instrText>
      </w:r>
      <w:r w:rsidRPr="004D5508">
        <w:rPr>
          <w:noProof/>
          <w:lang w:val="el-GR"/>
        </w:rPr>
        <w:instrText>or</w:instrText>
      </w:r>
      <w:r w:rsidRPr="004D5508">
        <w:rPr>
          <w:noProof/>
          <w:lang w:val="el-GR"/>
          <w:rPrChange w:id="90" w:author="Greece LOC1" w:date="2025-10-23T17:09:00Z" w16du:dateUtc="2025-10-23T14:09:00Z">
            <w:rPr/>
          </w:rPrChange>
        </w:rPr>
        <w:instrText>_</w:instrText>
      </w:r>
      <w:r w:rsidRPr="004D5508">
        <w:rPr>
          <w:noProof/>
          <w:lang w:val="el-GR"/>
        </w:rPr>
        <w:instrText>form</w:instrText>
      </w:r>
      <w:r w:rsidRPr="004D5508">
        <w:rPr>
          <w:noProof/>
          <w:lang w:val="el-GR"/>
          <w:rPrChange w:id="91" w:author="Greece LOC1" w:date="2025-10-23T17:09:00Z" w16du:dateUtc="2025-10-23T14:09:00Z">
            <w:rPr/>
          </w:rPrChange>
        </w:rPr>
        <w:instrText>/2013/03/</w:instrText>
      </w:r>
      <w:r w:rsidRPr="004D5508">
        <w:rPr>
          <w:noProof/>
          <w:lang w:val="el-GR"/>
        </w:rPr>
        <w:instrText>WC</w:instrText>
      </w:r>
      <w:r w:rsidRPr="004D5508">
        <w:rPr>
          <w:noProof/>
          <w:lang w:val="el-GR"/>
          <w:rPrChange w:id="92" w:author="Greece LOC1" w:date="2025-10-23T17:09:00Z" w16du:dateUtc="2025-10-23T14:09:00Z">
            <w:rPr/>
          </w:rPrChange>
        </w:rPr>
        <w:instrText>500139752.</w:instrText>
      </w:r>
      <w:r w:rsidRPr="004D5508">
        <w:rPr>
          <w:noProof/>
          <w:lang w:val="el-GR"/>
        </w:rPr>
        <w:instrText>doc</w:instrText>
      </w:r>
      <w:r w:rsidRPr="004D5508">
        <w:rPr>
          <w:noProof/>
          <w:lang w:val="el-GR"/>
          <w:rPrChange w:id="93" w:author="Greece LOC1" w:date="2025-10-23T17:09:00Z" w16du:dateUtc="2025-10-23T14:09:00Z">
            <w:rPr/>
          </w:rPrChange>
        </w:rPr>
        <w:instrText>"</w:instrText>
      </w:r>
      <w:r w:rsidRPr="004D5508">
        <w:rPr>
          <w:noProof/>
          <w:lang w:val="el-GR"/>
        </w:rPr>
      </w:r>
      <w:r w:rsidRPr="004D5508">
        <w:rPr>
          <w:noProof/>
          <w:lang w:val="el-GR"/>
        </w:rPr>
        <w:fldChar w:fldCharType="separate"/>
      </w:r>
      <w:r w:rsidRPr="004D5508">
        <w:rPr>
          <w:noProof/>
          <w:color w:val="0000FF"/>
          <w:highlight w:val="lightGray"/>
          <w:u w:val="single"/>
          <w:lang w:val="el-GR"/>
        </w:rPr>
        <w:t>Παράρτημα V</w:t>
      </w:r>
      <w:r w:rsidRPr="004D5508">
        <w:rPr>
          <w:noProof/>
          <w:lang w:val="el-GR"/>
        </w:rPr>
        <w:fldChar w:fldCharType="end"/>
      </w:r>
      <w:r w:rsidRPr="004D5508">
        <w:rPr>
          <w:noProof/>
          <w:color w:val="222222"/>
          <w:szCs w:val="24"/>
          <w:shd w:val="clear" w:color="auto" w:fill="FFFFFF"/>
          <w:lang w:val="el-GR"/>
        </w:rPr>
        <w:t>.</w:t>
      </w:r>
    </w:p>
    <w:p w14:paraId="16029D19" w14:textId="77777777" w:rsidR="0048781A" w:rsidRPr="004D5508" w:rsidRDefault="0048781A" w:rsidP="0048781A">
      <w:pPr>
        <w:rPr>
          <w:noProof/>
          <w:szCs w:val="24"/>
          <w:lang w:val="el-GR"/>
        </w:rPr>
      </w:pPr>
    </w:p>
    <w:p w14:paraId="7D517855" w14:textId="77777777" w:rsidR="0048781A" w:rsidRPr="004D5508" w:rsidRDefault="0048781A" w:rsidP="00945CCA">
      <w:pPr>
        <w:keepNext/>
        <w:ind w:left="567" w:hanging="567"/>
        <w:outlineLvl w:val="1"/>
        <w:rPr>
          <w:noProof/>
          <w:szCs w:val="24"/>
          <w:lang w:val="el-GR"/>
        </w:rPr>
      </w:pPr>
      <w:r w:rsidRPr="004D5508">
        <w:rPr>
          <w:b/>
          <w:noProof/>
          <w:szCs w:val="24"/>
          <w:lang w:val="el-GR"/>
        </w:rPr>
        <w:t>4.9</w:t>
      </w:r>
      <w:r w:rsidRPr="004D5508">
        <w:rPr>
          <w:b/>
          <w:noProof/>
          <w:szCs w:val="24"/>
          <w:lang w:val="el-GR"/>
        </w:rPr>
        <w:tab/>
        <w:t>Υπερδοσολογία</w:t>
      </w:r>
    </w:p>
    <w:p w14:paraId="3982542F" w14:textId="77777777" w:rsidR="0048781A" w:rsidRPr="004D5508" w:rsidRDefault="0048781A" w:rsidP="00945CCA">
      <w:pPr>
        <w:keepNext/>
        <w:rPr>
          <w:noProof/>
          <w:szCs w:val="24"/>
          <w:lang w:val="el-GR"/>
        </w:rPr>
      </w:pPr>
    </w:p>
    <w:p w14:paraId="57E459ED" w14:textId="77777777" w:rsidR="0048781A" w:rsidRPr="004D5508" w:rsidRDefault="0048781A" w:rsidP="0048781A">
      <w:pPr>
        <w:keepNext/>
        <w:rPr>
          <w:noProof/>
          <w:szCs w:val="24"/>
          <w:lang w:val="el-GR"/>
        </w:rPr>
      </w:pPr>
      <w:r w:rsidRPr="004D5508">
        <w:rPr>
          <w:noProof/>
          <w:szCs w:val="24"/>
          <w:lang w:val="el-GR"/>
        </w:rPr>
        <w:t>Η μακιτεντάνη χορηγήθηκε ως εφάπαξ δόση έως 600 mg σε υγιείς ενήλικες συμμετέχοντες. Οι ανεπιθύμητες ενέργειες που παρατηρήθηκαν ήταν κεφαλαλγία, ναυτία και έμετος. Σε περίπτωση υπερδοσολογίας, πρέπει να λαμβάνονται τα καθιερωμένα υποστηρικτικά μέτρα, ανάλογα με τις ανάγκες. Λόγω του υψηλού βαθμού δέσμευσης της μακιτεντάνης στις πρωτεΐνες πλάσματος, η αιμοδιύλιση ενδέχεται να μην είναι αποτελεσματική.</w:t>
      </w:r>
    </w:p>
    <w:p w14:paraId="6E5AC48B" w14:textId="77777777" w:rsidR="0048781A" w:rsidRPr="004D5508" w:rsidRDefault="0048781A" w:rsidP="0048781A">
      <w:pPr>
        <w:rPr>
          <w:noProof/>
          <w:szCs w:val="24"/>
          <w:lang w:val="el-GR"/>
        </w:rPr>
      </w:pPr>
    </w:p>
    <w:p w14:paraId="2B32F478" w14:textId="77777777" w:rsidR="0048781A" w:rsidRPr="004D5508" w:rsidRDefault="0048781A" w:rsidP="0048781A">
      <w:pPr>
        <w:rPr>
          <w:noProof/>
          <w:szCs w:val="24"/>
          <w:lang w:val="el-GR"/>
        </w:rPr>
      </w:pPr>
    </w:p>
    <w:p w14:paraId="5CD96FB1" w14:textId="77777777" w:rsidR="0048781A" w:rsidRPr="004D5508" w:rsidRDefault="0048781A" w:rsidP="00945CCA">
      <w:pPr>
        <w:keepNext/>
        <w:ind w:left="567" w:hanging="567"/>
        <w:outlineLvl w:val="0"/>
        <w:rPr>
          <w:noProof/>
          <w:szCs w:val="24"/>
          <w:lang w:val="el-GR"/>
        </w:rPr>
      </w:pPr>
      <w:r w:rsidRPr="004D5508">
        <w:rPr>
          <w:b/>
          <w:noProof/>
          <w:szCs w:val="24"/>
          <w:lang w:val="el-GR"/>
        </w:rPr>
        <w:t>5.</w:t>
      </w:r>
      <w:r w:rsidRPr="004D5508">
        <w:rPr>
          <w:b/>
          <w:noProof/>
          <w:szCs w:val="24"/>
          <w:lang w:val="el-GR"/>
        </w:rPr>
        <w:tab/>
        <w:t>ΦΑΡΜΑΚΟΛΟΓΙΚΕΣ ΙΔΙΟΤΗΤΕΣ</w:t>
      </w:r>
    </w:p>
    <w:p w14:paraId="1C9EB9D0" w14:textId="77777777" w:rsidR="0048781A" w:rsidRPr="004D5508" w:rsidRDefault="0048781A" w:rsidP="00945CCA">
      <w:pPr>
        <w:keepNext/>
        <w:rPr>
          <w:noProof/>
          <w:szCs w:val="24"/>
          <w:lang w:val="el-GR"/>
        </w:rPr>
      </w:pPr>
    </w:p>
    <w:p w14:paraId="104B123E" w14:textId="77777777" w:rsidR="0048781A" w:rsidRPr="004D5508" w:rsidRDefault="0048781A" w:rsidP="00945CCA">
      <w:pPr>
        <w:keepNext/>
        <w:ind w:left="567" w:hanging="567"/>
        <w:outlineLvl w:val="1"/>
        <w:rPr>
          <w:noProof/>
          <w:szCs w:val="24"/>
          <w:lang w:val="el-GR"/>
        </w:rPr>
      </w:pPr>
      <w:r w:rsidRPr="004D5508">
        <w:rPr>
          <w:b/>
          <w:noProof/>
          <w:szCs w:val="24"/>
          <w:lang w:val="el-GR"/>
        </w:rPr>
        <w:t>5.1</w:t>
      </w:r>
      <w:r w:rsidRPr="004D5508">
        <w:rPr>
          <w:b/>
          <w:noProof/>
          <w:szCs w:val="24"/>
          <w:lang w:val="el-GR"/>
        </w:rPr>
        <w:tab/>
        <w:t>Φαρμακοδυναμικές ιδιότητες</w:t>
      </w:r>
    </w:p>
    <w:p w14:paraId="2B079869" w14:textId="77777777" w:rsidR="0048781A" w:rsidRPr="004D5508" w:rsidRDefault="0048781A" w:rsidP="00945CCA">
      <w:pPr>
        <w:keepNext/>
        <w:widowControl w:val="0"/>
        <w:rPr>
          <w:noProof/>
          <w:szCs w:val="24"/>
          <w:lang w:val="el-GR"/>
        </w:rPr>
      </w:pPr>
    </w:p>
    <w:p w14:paraId="5D6EBD59" w14:textId="77777777" w:rsidR="0048781A" w:rsidRPr="004D5508" w:rsidRDefault="0048781A" w:rsidP="0048781A">
      <w:pPr>
        <w:widowControl w:val="0"/>
        <w:outlineLvl w:val="0"/>
        <w:rPr>
          <w:noProof/>
          <w:szCs w:val="24"/>
          <w:lang w:val="el-GR"/>
        </w:rPr>
      </w:pPr>
      <w:r w:rsidRPr="004D5508">
        <w:rPr>
          <w:noProof/>
          <w:szCs w:val="24"/>
          <w:lang w:val="el-GR"/>
        </w:rPr>
        <w:t>Φαρμακοθεραπευτική κατηγορία: αντι-υπερτασικά, αντι-υπερτασικά για πνευμονική αρτηριακή υπέρταση. κωδικός ATC: C02KX04.</w:t>
      </w:r>
    </w:p>
    <w:p w14:paraId="7C62EAED" w14:textId="77777777" w:rsidR="0048781A" w:rsidRPr="004D5508" w:rsidRDefault="0048781A" w:rsidP="0048781A">
      <w:pPr>
        <w:widowControl w:val="0"/>
        <w:rPr>
          <w:i/>
          <w:noProof/>
          <w:szCs w:val="24"/>
          <w:lang w:val="el-GR"/>
        </w:rPr>
      </w:pPr>
    </w:p>
    <w:p w14:paraId="79DB8001" w14:textId="77777777" w:rsidR="0048781A" w:rsidRPr="004D5508" w:rsidRDefault="0048781A" w:rsidP="00945CCA">
      <w:pPr>
        <w:keepNext/>
        <w:outlineLvl w:val="2"/>
        <w:rPr>
          <w:noProof/>
          <w:szCs w:val="24"/>
          <w:u w:val="single"/>
          <w:lang w:val="el-GR"/>
        </w:rPr>
      </w:pPr>
      <w:r w:rsidRPr="004D5508">
        <w:rPr>
          <w:noProof/>
          <w:szCs w:val="24"/>
          <w:u w:val="single"/>
          <w:lang w:val="el-GR"/>
        </w:rPr>
        <w:t>Μηχανισμός δράσης</w:t>
      </w:r>
    </w:p>
    <w:p w14:paraId="74CA9494" w14:textId="77777777" w:rsidR="0048781A" w:rsidRPr="004D5508" w:rsidRDefault="0048781A" w:rsidP="00945CCA">
      <w:pPr>
        <w:keepNext/>
        <w:widowControl w:val="0"/>
        <w:autoSpaceDE w:val="0"/>
        <w:autoSpaceDN w:val="0"/>
        <w:adjustRightInd w:val="0"/>
        <w:rPr>
          <w:noProof/>
          <w:szCs w:val="24"/>
          <w:u w:val="single"/>
          <w:lang w:val="el-GR"/>
        </w:rPr>
      </w:pPr>
    </w:p>
    <w:p w14:paraId="1AB2F977" w14:textId="77777777" w:rsidR="0048781A" w:rsidRPr="004D5508" w:rsidRDefault="0048781A" w:rsidP="0048781A">
      <w:pPr>
        <w:widowControl w:val="0"/>
        <w:rPr>
          <w:noProof/>
          <w:szCs w:val="24"/>
          <w:lang w:val="el-GR"/>
        </w:rPr>
      </w:pPr>
      <w:r w:rsidRPr="004D5508">
        <w:rPr>
          <w:noProof/>
          <w:szCs w:val="24"/>
          <w:lang w:val="el-GR"/>
        </w:rPr>
        <w:t>Η ενδοθηλίνη (ET)</w:t>
      </w:r>
      <w:r w:rsidRPr="004D5508">
        <w:rPr>
          <w:noProof/>
          <w:szCs w:val="24"/>
          <w:lang w:val="el-GR"/>
        </w:rPr>
        <w:noBreakHyphen/>
        <w:t>1 και οι υποδοχείς της (ET</w:t>
      </w:r>
      <w:r w:rsidRPr="004D5508">
        <w:rPr>
          <w:noProof/>
          <w:szCs w:val="24"/>
          <w:vertAlign w:val="subscript"/>
          <w:lang w:val="el-GR"/>
        </w:rPr>
        <w:t>A</w:t>
      </w:r>
      <w:r w:rsidRPr="004D5508">
        <w:rPr>
          <w:noProof/>
          <w:szCs w:val="24"/>
          <w:lang w:val="el-GR"/>
        </w:rPr>
        <w:t> και ET</w:t>
      </w:r>
      <w:r w:rsidRPr="004D5508">
        <w:rPr>
          <w:noProof/>
          <w:szCs w:val="24"/>
          <w:vertAlign w:val="subscript"/>
          <w:lang w:val="el-GR"/>
        </w:rPr>
        <w:t>B</w:t>
      </w:r>
      <w:r w:rsidRPr="004D5508">
        <w:rPr>
          <w:noProof/>
          <w:szCs w:val="24"/>
          <w:lang w:val="el-GR"/>
        </w:rPr>
        <w:t>) προκαλούν μια ποικιλία επιδράσεων, όπως αγγειοσυστολή, ίνωση, πολλαπλασιασμό, υπερτροφία και φλεγμονή. Σε νόσους όπως η ΠΑΥ, το τοπικό σύστημα ενδοθηλίνης ρυθμίζεται ανοδικά και σχετίζεται με αγγειακή υπερτροφία και οργανική βλάβη.</w:t>
      </w:r>
    </w:p>
    <w:p w14:paraId="5F18FBE8" w14:textId="77777777" w:rsidR="0048781A" w:rsidRPr="004D5508" w:rsidRDefault="0048781A" w:rsidP="0048781A">
      <w:pPr>
        <w:widowControl w:val="0"/>
        <w:rPr>
          <w:noProof/>
          <w:szCs w:val="24"/>
          <w:lang w:val="el-GR"/>
        </w:rPr>
      </w:pPr>
    </w:p>
    <w:p w14:paraId="5C84DD87" w14:textId="3363164F" w:rsidR="0048781A" w:rsidRPr="004D5508" w:rsidRDefault="0048781A" w:rsidP="0048781A">
      <w:pPr>
        <w:rPr>
          <w:noProof/>
          <w:szCs w:val="24"/>
          <w:lang w:val="el-GR"/>
        </w:rPr>
      </w:pPr>
      <w:r w:rsidRPr="004D5508">
        <w:rPr>
          <w:noProof/>
          <w:szCs w:val="22"/>
          <w:lang w:val="el-GR"/>
        </w:rPr>
        <w:t>Η μακιτεντάνη είναι ένας από στόματος δραστικός, ισχυρός ανταγωνιστής υποδοχέων της ενδοθηλίνης, που δρα τόσο στους υποδοχείς ET</w:t>
      </w:r>
      <w:r w:rsidRPr="004D5508">
        <w:rPr>
          <w:noProof/>
          <w:szCs w:val="22"/>
          <w:vertAlign w:val="subscript"/>
          <w:lang w:val="el-GR"/>
        </w:rPr>
        <w:t>A</w:t>
      </w:r>
      <w:r w:rsidRPr="004D5508">
        <w:rPr>
          <w:noProof/>
          <w:szCs w:val="22"/>
          <w:lang w:val="el-GR"/>
        </w:rPr>
        <w:t xml:space="preserve"> όσο και στους υποδοχείς ET</w:t>
      </w:r>
      <w:r w:rsidRPr="004D5508">
        <w:rPr>
          <w:noProof/>
          <w:szCs w:val="22"/>
          <w:vertAlign w:val="subscript"/>
          <w:lang w:val="el-GR"/>
        </w:rPr>
        <w:t>B</w:t>
      </w:r>
      <w:r w:rsidRPr="004D5508">
        <w:rPr>
          <w:noProof/>
          <w:szCs w:val="22"/>
          <w:lang w:val="el-GR"/>
        </w:rPr>
        <w:t xml:space="preserve"> και περίπου 100 φορές πιο εκλεκτικός για τους υποδοχείς ET</w:t>
      </w:r>
      <w:r w:rsidRPr="004D5508">
        <w:rPr>
          <w:noProof/>
          <w:szCs w:val="22"/>
          <w:vertAlign w:val="subscript"/>
          <w:lang w:val="el-GR"/>
        </w:rPr>
        <w:t>A</w:t>
      </w:r>
      <w:r w:rsidRPr="004D5508">
        <w:rPr>
          <w:noProof/>
          <w:szCs w:val="22"/>
          <w:lang w:val="el-GR"/>
        </w:rPr>
        <w:t xml:space="preserve"> συγκριτικά με τους ET</w:t>
      </w:r>
      <w:r w:rsidRPr="004D5508">
        <w:rPr>
          <w:noProof/>
          <w:szCs w:val="22"/>
          <w:vertAlign w:val="subscript"/>
          <w:lang w:val="el-GR"/>
        </w:rPr>
        <w:t>B</w:t>
      </w:r>
      <w:r w:rsidRPr="004D5508">
        <w:rPr>
          <w:noProof/>
          <w:szCs w:val="22"/>
          <w:lang w:val="el-GR"/>
        </w:rPr>
        <w:t xml:space="preserve"> </w:t>
      </w:r>
      <w:r w:rsidRPr="004D5508">
        <w:rPr>
          <w:i/>
          <w:noProof/>
          <w:szCs w:val="22"/>
          <w:lang w:val="el-GR"/>
        </w:rPr>
        <w:t>in vitro</w:t>
      </w:r>
      <w:r w:rsidRPr="004D5508">
        <w:rPr>
          <w:noProof/>
          <w:szCs w:val="22"/>
          <w:lang w:val="el-GR"/>
        </w:rPr>
        <w:t xml:space="preserve">. </w:t>
      </w:r>
      <w:r w:rsidRPr="004D5508">
        <w:rPr>
          <w:noProof/>
          <w:szCs w:val="24"/>
          <w:lang w:val="el-GR"/>
        </w:rPr>
        <w:t>Η μακιτεντάνη εμφανίζει υψηλή συνάφεια και σταθερή κάλυψη των υποδοχέων της ΕΤ σε λεία μυϊκά κύτταρα της ανθρώπινης πνευμονικής αρτηρίας. Αυτό προλαμβάνει την ενεργοποίηση των συστημάτων δεύτερων αγγελιοφόρων, που προκαλούνται από την ενδοθηλίνη, με αποτέλεσμα την αγγειοσυστολή και τον πολλαπλασιασμό των λείων μυϊκών κυττάρων.</w:t>
      </w:r>
    </w:p>
    <w:p w14:paraId="7033739C" w14:textId="77777777" w:rsidR="0048781A" w:rsidRPr="004D5508" w:rsidRDefault="0048781A" w:rsidP="0048781A">
      <w:pPr>
        <w:rPr>
          <w:noProof/>
          <w:szCs w:val="24"/>
          <w:lang w:val="el-GR"/>
        </w:rPr>
      </w:pPr>
    </w:p>
    <w:p w14:paraId="00E71346" w14:textId="77777777" w:rsidR="0048781A" w:rsidRPr="004D5508" w:rsidRDefault="0048781A" w:rsidP="00945CCA">
      <w:pPr>
        <w:keepNext/>
        <w:tabs>
          <w:tab w:val="clear" w:pos="567"/>
        </w:tabs>
        <w:outlineLvl w:val="2"/>
        <w:rPr>
          <w:noProof/>
          <w:szCs w:val="24"/>
          <w:u w:val="single"/>
          <w:lang w:val="el-GR"/>
        </w:rPr>
      </w:pPr>
      <w:r w:rsidRPr="004D5508">
        <w:rPr>
          <w:noProof/>
          <w:szCs w:val="24"/>
          <w:u w:val="single"/>
          <w:lang w:val="el-GR"/>
        </w:rPr>
        <w:lastRenderedPageBreak/>
        <w:t>Κλινική αποτελεσματικότητα και ασφάλεια</w:t>
      </w:r>
    </w:p>
    <w:p w14:paraId="3BDB119D" w14:textId="77777777" w:rsidR="0048781A" w:rsidRPr="004D5508" w:rsidRDefault="0048781A" w:rsidP="00945CCA">
      <w:pPr>
        <w:keepNext/>
        <w:tabs>
          <w:tab w:val="clear" w:pos="567"/>
        </w:tabs>
        <w:rPr>
          <w:noProof/>
          <w:szCs w:val="24"/>
          <w:u w:val="single"/>
          <w:lang w:val="el-GR"/>
        </w:rPr>
      </w:pPr>
    </w:p>
    <w:p w14:paraId="5E3F7BD1" w14:textId="77777777" w:rsidR="0048781A" w:rsidRPr="004D5508" w:rsidRDefault="0048781A" w:rsidP="00945CCA">
      <w:pPr>
        <w:keepNext/>
        <w:rPr>
          <w:i/>
          <w:noProof/>
          <w:szCs w:val="24"/>
          <w:lang w:val="el-GR"/>
        </w:rPr>
      </w:pPr>
      <w:r w:rsidRPr="004D5508">
        <w:rPr>
          <w:i/>
          <w:noProof/>
          <w:szCs w:val="24"/>
          <w:lang w:val="el-GR"/>
        </w:rPr>
        <w:t>Αποτελεσματικότητα σε ασθενείς με πνευμονική αρτηριακή υπέρταση</w:t>
      </w:r>
    </w:p>
    <w:p w14:paraId="447DE6AE" w14:textId="77777777" w:rsidR="0048781A" w:rsidRPr="004D5508" w:rsidRDefault="0048781A" w:rsidP="00945CCA">
      <w:pPr>
        <w:keepNext/>
        <w:rPr>
          <w:noProof/>
          <w:szCs w:val="24"/>
          <w:lang w:val="el-GR"/>
        </w:rPr>
      </w:pPr>
    </w:p>
    <w:p w14:paraId="2D076E50" w14:textId="77777777" w:rsidR="0048781A" w:rsidRPr="004D5508" w:rsidRDefault="0048781A" w:rsidP="0048781A">
      <w:pPr>
        <w:rPr>
          <w:noProof/>
          <w:szCs w:val="24"/>
          <w:lang w:val="el-GR"/>
        </w:rPr>
      </w:pPr>
      <w:r w:rsidRPr="004D5508">
        <w:rPr>
          <w:noProof/>
          <w:szCs w:val="24"/>
          <w:lang w:val="el-GR"/>
        </w:rPr>
        <w:t>Μια πολυκεντρική, διπλή-τυφλή, ελεγχόμενη με εικονικό φάρμακο, παράλληλων ομάδων, καθοδηγούμενη από συμβάντα, Φάσης 3 μελέτη έκβασης (AC</w:t>
      </w:r>
      <w:r w:rsidRPr="004D5508">
        <w:rPr>
          <w:noProof/>
          <w:szCs w:val="24"/>
          <w:lang w:val="el-GR"/>
        </w:rPr>
        <w:noBreakHyphen/>
        <w:t>055</w:t>
      </w:r>
      <w:r w:rsidRPr="004D5508">
        <w:rPr>
          <w:noProof/>
          <w:szCs w:val="24"/>
          <w:lang w:val="el-GR"/>
        </w:rPr>
        <w:noBreakHyphen/>
        <w:t>302/SERAPHIN) πραγματοποιήθηκε σε 742 ασθενείς με συμπτωματική ΠΑΥ, οι οποίοι τυχαιοποιήθηκαν σε τρεις ομάδες θεραπείας (εικονικό φάρμακο [N = 250], 3 mg [N = 250] ή 10 mg [N = 242] μακιτεντάνης μία φορά ημερησίως) για να αξιολογηθεί η μακροχρόνια επίδραση στη νοσηρότητα ή τη θνησιμότητα.</w:t>
      </w:r>
    </w:p>
    <w:p w14:paraId="111FC962" w14:textId="77777777" w:rsidR="0048781A" w:rsidRPr="004D5508" w:rsidRDefault="0048781A" w:rsidP="0048781A">
      <w:pPr>
        <w:rPr>
          <w:noProof/>
          <w:szCs w:val="24"/>
          <w:lang w:val="el-GR"/>
        </w:rPr>
      </w:pPr>
    </w:p>
    <w:p w14:paraId="0B7D71AC" w14:textId="1E3E49E4" w:rsidR="0048781A" w:rsidRPr="004D5508" w:rsidRDefault="0048781A" w:rsidP="0048781A">
      <w:pPr>
        <w:rPr>
          <w:noProof/>
          <w:szCs w:val="24"/>
          <w:lang w:val="el-GR"/>
        </w:rPr>
      </w:pPr>
      <w:r w:rsidRPr="004D5508">
        <w:rPr>
          <w:noProof/>
          <w:szCs w:val="24"/>
          <w:lang w:val="el-GR"/>
        </w:rPr>
        <w:t>Κατά την έναρξη, η πλειονότητα των εγγεγραμμένων ασθενών (64%) λάμβανε μια σταθερή δόση ειδικής θεραπείας για την ΠΑΥ, είτε αναστολείς φωσφοδιεστεράσης από το στόμα (61%) ή/και εισπνεόμενα/από στόμα</w:t>
      </w:r>
      <w:r w:rsidR="00B90EEF" w:rsidRPr="004D5508">
        <w:rPr>
          <w:noProof/>
          <w:szCs w:val="24"/>
          <w:lang w:val="el-GR"/>
        </w:rPr>
        <w:t>τος</w:t>
      </w:r>
      <w:r w:rsidRPr="004D5508">
        <w:rPr>
          <w:noProof/>
          <w:szCs w:val="24"/>
          <w:lang w:val="el-GR"/>
        </w:rPr>
        <w:t xml:space="preserve"> προστανοειδή (6%).</w:t>
      </w:r>
    </w:p>
    <w:p w14:paraId="667E8862" w14:textId="77777777" w:rsidR="0048781A" w:rsidRPr="004D5508" w:rsidRDefault="0048781A" w:rsidP="0048781A">
      <w:pPr>
        <w:rPr>
          <w:noProof/>
          <w:szCs w:val="24"/>
          <w:lang w:val="el-GR"/>
        </w:rPr>
      </w:pPr>
    </w:p>
    <w:p w14:paraId="1F42FA96" w14:textId="77777777" w:rsidR="0048781A" w:rsidRPr="004D5508" w:rsidRDefault="0048781A" w:rsidP="0048781A">
      <w:pPr>
        <w:rPr>
          <w:noProof/>
          <w:szCs w:val="24"/>
          <w:lang w:val="el-GR"/>
        </w:rPr>
      </w:pPr>
      <w:r w:rsidRPr="004D5508">
        <w:rPr>
          <w:noProof/>
          <w:szCs w:val="24"/>
          <w:lang w:val="el-GR"/>
        </w:rPr>
        <w:t>Το κύριο τελικό σημείο ήταν ο χρόνος έως την πρώτη εκδήλωση συμβάντος νοσηρότητας ή θνησιμότητας, έως το τέλος της διπλά-τυφλής θεραπείας, το οποίο ορίζεται από θάνατο ή διάνοιξη του μεσοκολπικού διαφράγματος ή μεταμόσχευση πνεύμονα ή χορήγηση ενδοφλέβιων (i.v.) ή υποδόριων (s.c.) προστανοειδών ή άλλη επιδείνωση της ΠΑΥ. Ως άλλη επιδείνωση της ΠΑΥ ορίστηκε η παρουσία και των τριών παρακάτω συστατικών στοιχείων: σταθερή μείωση της απόστασης βάδισης 6 λεπτών (6MWD) τουλάχιστον κατά 15% από την τιμή αναφοράς, επιδείνωση των συμπτωμάτων της ΠΑΥ (επιδείνωση της λειτουργικής κατηγορίας κατά ΠΟΥ ή της δεξιάς καρδιακής ανεπάρκειας), και ανάγκη για νέα θεραπεία για την ΠΑΥ. Όλα τα συμβάντα επιβεβαιώθηκαν από ανεξάρτητη επιτροπή αξιολόγησης, η οποία δεν γνώριζε την κατανομή της θεραπείας στους ασθενείς.</w:t>
      </w:r>
    </w:p>
    <w:p w14:paraId="6793FDF1" w14:textId="77777777" w:rsidR="0048781A" w:rsidRPr="004D5508" w:rsidRDefault="0048781A" w:rsidP="0048781A">
      <w:pPr>
        <w:rPr>
          <w:noProof/>
          <w:szCs w:val="24"/>
          <w:lang w:val="el-GR"/>
        </w:rPr>
      </w:pPr>
    </w:p>
    <w:p w14:paraId="33820242" w14:textId="77777777" w:rsidR="0048781A" w:rsidRPr="004D5508" w:rsidRDefault="0048781A" w:rsidP="0048781A">
      <w:pPr>
        <w:rPr>
          <w:noProof/>
          <w:szCs w:val="24"/>
          <w:lang w:val="el-GR"/>
        </w:rPr>
      </w:pPr>
      <w:r w:rsidRPr="004D5508">
        <w:rPr>
          <w:noProof/>
          <w:szCs w:val="24"/>
          <w:lang w:val="el-GR"/>
        </w:rPr>
        <w:t>Όλοι οι ασθενείς παρακολουθήθηκαν μέχρι το τέλος της μελέτης (EOS) για την κατάσταση της υγείας τους. Ως EOS ορίστηκε η συμπλήρωση του προκαθορισμένου αριθμού κύριων τελικών συμβάντων. Στην περίοδο μεταξύ του τέλους της θεραπείας (EOT) και του τέλους της μελέτης, οι ασθενείς μπορούσαν να λαμβάνουν μακιτεντάνη 10 mg ανοιχτής επισήμανσης ή άλλη θεραπεία για την ΠΑΥ. Η συνολική μέση διάρκεια διπλής-τυφλής θεραπείας ήταν 115 εβδομάδες (έως το μέγιστο όριο των 188 εβδομάδων θεραπείας με μακιτεντάνη).</w:t>
      </w:r>
    </w:p>
    <w:p w14:paraId="1D9D738C" w14:textId="77777777" w:rsidR="0048781A" w:rsidRPr="004D5508" w:rsidRDefault="0048781A" w:rsidP="0048781A">
      <w:pPr>
        <w:rPr>
          <w:noProof/>
          <w:szCs w:val="24"/>
          <w:lang w:val="el-GR"/>
        </w:rPr>
      </w:pPr>
    </w:p>
    <w:p w14:paraId="3C6685F8" w14:textId="77777777" w:rsidR="0048781A" w:rsidRPr="004D5508" w:rsidRDefault="0048781A" w:rsidP="0048781A">
      <w:pPr>
        <w:rPr>
          <w:noProof/>
          <w:szCs w:val="24"/>
          <w:lang w:val="el-GR"/>
        </w:rPr>
      </w:pPr>
      <w:r w:rsidRPr="004D5508">
        <w:rPr>
          <w:noProof/>
          <w:szCs w:val="24"/>
          <w:lang w:val="el-GR"/>
        </w:rPr>
        <w:t>Η μέση ηλικία όλων των ασθενών ήταν 46 έτη (εύρος 12</w:t>
      </w:r>
      <w:r w:rsidRPr="004D5508">
        <w:rPr>
          <w:noProof/>
          <w:szCs w:val="24"/>
          <w:lang w:val="el-GR"/>
        </w:rPr>
        <w:noBreakHyphen/>
        <w:t>85 ετών, συμπεριλαμβανομένων 20 ασθενών κάτω των 18 ετών, 706 ασθενών μεταξύ 18</w:t>
      </w:r>
      <w:r w:rsidRPr="004D5508">
        <w:rPr>
          <w:noProof/>
          <w:szCs w:val="24"/>
          <w:lang w:val="el-GR"/>
        </w:rPr>
        <w:noBreakHyphen/>
        <w:t>74 ετών και 16 ασθενών ηλικίας 75 και άνω) και η πλειονότητα των ασθενών ήταν Καυκάσιοι (55%) και γυναίκες (77%). Περίπου το 52%, 46%, και 2% των ασθενών ανήκαν σε λειτουργική κατηγορία II, III και IV κατά ΠΟΥ, αντίστοιχα.</w:t>
      </w:r>
    </w:p>
    <w:p w14:paraId="442E5934" w14:textId="77777777" w:rsidR="0048781A" w:rsidRPr="004D5508" w:rsidRDefault="0048781A" w:rsidP="0048781A">
      <w:pPr>
        <w:rPr>
          <w:noProof/>
          <w:szCs w:val="24"/>
          <w:lang w:val="el-GR"/>
        </w:rPr>
      </w:pPr>
    </w:p>
    <w:p w14:paraId="4120FF20" w14:textId="77777777" w:rsidR="0048781A" w:rsidRPr="004D5508" w:rsidRDefault="0048781A" w:rsidP="0048781A">
      <w:pPr>
        <w:rPr>
          <w:noProof/>
          <w:szCs w:val="24"/>
          <w:lang w:val="el-GR"/>
        </w:rPr>
      </w:pPr>
      <w:r w:rsidRPr="004D5508">
        <w:rPr>
          <w:noProof/>
          <w:szCs w:val="24"/>
          <w:lang w:val="el-GR"/>
        </w:rPr>
        <w:t>Η ιδιοπαθής ή η κληρονομική ΠΑΥ ήταν η πιο συχνή αιτιολογία στον πληθυσμό της μελέτης (57%), κατόπιν η ΠΑΥ λόγω διαταραχών του συνδετικού ιστού (31%), η ΠΑΥ που σχετίζεται με διορθωμένη απλή συγγενή καρδιοπάθεια (8%) και η ΠΑΥ που σχετίζεται με άλλες αιτίες (φαρμακευτικά προϊόντα και τοξίνες [3%] και HIV [1%]).</w:t>
      </w:r>
    </w:p>
    <w:p w14:paraId="29E8434C" w14:textId="77777777" w:rsidR="0048781A" w:rsidRPr="004D5508" w:rsidRDefault="0048781A" w:rsidP="0048781A">
      <w:pPr>
        <w:rPr>
          <w:noProof/>
          <w:szCs w:val="24"/>
          <w:lang w:val="el-GR"/>
        </w:rPr>
      </w:pPr>
    </w:p>
    <w:p w14:paraId="4E6A77D3" w14:textId="77777777" w:rsidR="0048781A" w:rsidRPr="004D5508" w:rsidRDefault="0048781A" w:rsidP="00945CCA">
      <w:pPr>
        <w:keepNext/>
        <w:widowControl w:val="0"/>
        <w:tabs>
          <w:tab w:val="clear" w:pos="567"/>
        </w:tabs>
        <w:outlineLvl w:val="2"/>
        <w:rPr>
          <w:noProof/>
          <w:snapToGrid/>
          <w:szCs w:val="24"/>
          <w:u w:val="single"/>
          <w:lang w:val="el-GR" w:eastAsia="x-none"/>
        </w:rPr>
      </w:pPr>
      <w:r w:rsidRPr="004D5508">
        <w:rPr>
          <w:noProof/>
          <w:snapToGrid/>
          <w:szCs w:val="24"/>
          <w:u w:val="single"/>
          <w:lang w:val="el-GR" w:eastAsia="x-none"/>
        </w:rPr>
        <w:t>Τελικά σημεία έκβασης</w:t>
      </w:r>
    </w:p>
    <w:p w14:paraId="6583C2DA" w14:textId="77777777" w:rsidR="0048781A" w:rsidRPr="004D5508" w:rsidRDefault="0048781A" w:rsidP="00945CCA">
      <w:pPr>
        <w:keepNext/>
        <w:widowControl w:val="0"/>
        <w:rPr>
          <w:noProof/>
          <w:szCs w:val="24"/>
          <w:lang w:val="el-GR"/>
        </w:rPr>
      </w:pPr>
    </w:p>
    <w:p w14:paraId="0AD6FFF0" w14:textId="77777777" w:rsidR="0048781A" w:rsidRPr="004D5508" w:rsidRDefault="0048781A" w:rsidP="0048781A">
      <w:pPr>
        <w:rPr>
          <w:noProof/>
          <w:szCs w:val="24"/>
          <w:lang w:val="el-GR"/>
        </w:rPr>
      </w:pPr>
      <w:r w:rsidRPr="004D5508">
        <w:rPr>
          <w:noProof/>
          <w:szCs w:val="24"/>
          <w:lang w:val="el-GR"/>
        </w:rPr>
        <w:t>Η θεραπεία με μακιτεντάνη 10 mg είχε ως αποτέλεσμα τη μείωση του κινδύνου κατά 45% (λόγος κινδύνου [HR] 0,55, 97,5% CI 0,39 έως 0,76, logrank p &lt; 0,0001) έναντι του σύνθετου τελικού σημείου νοσηρότητας-θνησιμότητας έως το EOT συγκριτικά με το εικονικό φάρμακο [Σχήμα 1 και Πίνακας 2]. Η επίδραση της θεραπείας καθορίστηκε νωρίς και ήταν σταθερή.</w:t>
      </w:r>
    </w:p>
    <w:p w14:paraId="75254C63" w14:textId="77777777" w:rsidR="0048781A" w:rsidRPr="004D5508" w:rsidRDefault="0048781A" w:rsidP="0048781A">
      <w:pPr>
        <w:rPr>
          <w:noProof/>
          <w:szCs w:val="24"/>
          <w:lang w:val="el-GR"/>
        </w:rPr>
      </w:pPr>
    </w:p>
    <w:p w14:paraId="32F066A1" w14:textId="77777777" w:rsidR="0048781A" w:rsidRPr="004D5508" w:rsidRDefault="0048781A" w:rsidP="0048781A">
      <w:pPr>
        <w:rPr>
          <w:noProof/>
          <w:szCs w:val="24"/>
          <w:lang w:val="el-GR"/>
        </w:rPr>
      </w:pPr>
      <w:r w:rsidRPr="004D5508">
        <w:rPr>
          <w:noProof/>
          <w:szCs w:val="24"/>
          <w:lang w:val="el-GR"/>
        </w:rPr>
        <w:t>Η αποτελεσματικότητα της μακιτεντάνης 10 mg στο κύριο τελικό σημείο ήταν σταθερή στις υποομάδες ηλικίας, φύλου, εθνικότητας, γεωγραφικής περιοχής, αιτιολογίας, με βάση τη χορήγηση μονοθεραπείας ή συνδυαστικά με άλλη θεραπεία για την ΠΑΥ και βάσει της λειτουργικής κατηγορίας κατά ΠΟΥ (I/II και III/IV).</w:t>
      </w:r>
    </w:p>
    <w:p w14:paraId="4B9E0149" w14:textId="77777777" w:rsidR="0048781A" w:rsidRPr="004D5508" w:rsidRDefault="0048781A" w:rsidP="0048781A">
      <w:pPr>
        <w:rPr>
          <w:noProof/>
          <w:szCs w:val="24"/>
          <w:lang w:val="el-GR"/>
        </w:rPr>
      </w:pPr>
    </w:p>
    <w:p w14:paraId="07A41C59" w14:textId="77777777" w:rsidR="0048781A" w:rsidRPr="004D5508" w:rsidRDefault="0048781A" w:rsidP="000C0351">
      <w:pPr>
        <w:keepNext/>
        <w:ind w:left="1440" w:hanging="1440"/>
        <w:rPr>
          <w:b/>
          <w:noProof/>
          <w:szCs w:val="24"/>
          <w:lang w:val="el-GR"/>
        </w:rPr>
      </w:pPr>
      <w:r w:rsidRPr="004D5508">
        <w:rPr>
          <w:b/>
          <w:noProof/>
          <w:szCs w:val="24"/>
          <w:lang w:val="el-GR"/>
        </w:rPr>
        <w:lastRenderedPageBreak/>
        <w:t>Σχήμα 1</w:t>
      </w:r>
      <w:r w:rsidRPr="004D5508">
        <w:rPr>
          <w:b/>
          <w:noProof/>
          <w:szCs w:val="24"/>
          <w:lang w:val="el-GR"/>
        </w:rPr>
        <w:tab/>
        <w:t>Εκτιμήσεις Kaplan-Meier του πρώτου συμβάντος νοσηρότητας-θνησιμότητας στη μελέτη SERAPHIN</w:t>
      </w:r>
    </w:p>
    <w:p w14:paraId="3DE0391B" w14:textId="77777777" w:rsidR="0048781A" w:rsidRPr="004D5508" w:rsidRDefault="0048781A" w:rsidP="000C0351">
      <w:pPr>
        <w:keepNext/>
        <w:rPr>
          <w:noProof/>
          <w:szCs w:val="24"/>
          <w:lang w:val="el-GR"/>
        </w:rPr>
      </w:pPr>
    </w:p>
    <w:p w14:paraId="5DFB922E" w14:textId="77777777" w:rsidR="0048781A" w:rsidRPr="004D5508" w:rsidRDefault="0048781A" w:rsidP="000C0351">
      <w:pPr>
        <w:keepNext/>
        <w:rPr>
          <w:noProof/>
          <w:szCs w:val="24"/>
          <w:lang w:val="el-GR"/>
        </w:rPr>
      </w:pPr>
      <w:r w:rsidRPr="004D5508">
        <w:rPr>
          <w:noProof/>
          <w:lang w:val="el-GR"/>
        </w:rPr>
        <w:drawing>
          <wp:anchor distT="0" distB="0" distL="114300" distR="114300" simplePos="0" relativeHeight="251666944" behindDoc="1" locked="0" layoutInCell="1" allowOverlap="1" wp14:anchorId="60C65EBE" wp14:editId="352D98A2">
            <wp:simplePos x="0" y="0"/>
            <wp:positionH relativeFrom="column">
              <wp:posOffset>318135</wp:posOffset>
            </wp:positionH>
            <wp:positionV relativeFrom="paragraph">
              <wp:posOffset>-2540</wp:posOffset>
            </wp:positionV>
            <wp:extent cx="4537710" cy="4140200"/>
            <wp:effectExtent l="0" t="0" r="0" b="0"/>
            <wp:wrapNone/>
            <wp:docPr id="1287999764"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7710" cy="414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3D298" w14:textId="77777777" w:rsidR="0048781A" w:rsidRPr="004D5508" w:rsidRDefault="0048781A" w:rsidP="000C0351">
      <w:pPr>
        <w:keepNext/>
        <w:rPr>
          <w:noProof/>
          <w:szCs w:val="24"/>
          <w:lang w:val="el-GR"/>
        </w:rPr>
      </w:pPr>
    </w:p>
    <w:p w14:paraId="5452C990" w14:textId="77777777" w:rsidR="0048781A" w:rsidRPr="004D5508" w:rsidRDefault="0048781A" w:rsidP="000C0351">
      <w:pPr>
        <w:keepNext/>
        <w:rPr>
          <w:noProof/>
          <w:szCs w:val="24"/>
          <w:lang w:val="el-GR"/>
        </w:rPr>
      </w:pPr>
    </w:p>
    <w:p w14:paraId="070B89EF" w14:textId="77777777" w:rsidR="0048781A" w:rsidRPr="004D5508" w:rsidRDefault="0048781A" w:rsidP="000C0351">
      <w:pPr>
        <w:keepNext/>
        <w:rPr>
          <w:noProof/>
          <w:szCs w:val="24"/>
          <w:lang w:val="el-GR"/>
        </w:rPr>
      </w:pPr>
    </w:p>
    <w:p w14:paraId="60B74986" w14:textId="77777777" w:rsidR="0048781A" w:rsidRPr="004D5508" w:rsidRDefault="0048781A" w:rsidP="000C0351">
      <w:pPr>
        <w:keepNext/>
        <w:rPr>
          <w:noProof/>
          <w:szCs w:val="24"/>
          <w:lang w:val="el-GR"/>
        </w:rPr>
      </w:pPr>
    </w:p>
    <w:p w14:paraId="728C8041" w14:textId="77777777" w:rsidR="0048781A" w:rsidRPr="004D5508" w:rsidRDefault="0048781A" w:rsidP="000C0351">
      <w:pPr>
        <w:keepNext/>
        <w:rPr>
          <w:noProof/>
          <w:szCs w:val="24"/>
          <w:lang w:val="el-GR"/>
        </w:rPr>
      </w:pPr>
    </w:p>
    <w:p w14:paraId="13213102" w14:textId="77777777" w:rsidR="0048781A" w:rsidRPr="004D5508" w:rsidRDefault="0048781A" w:rsidP="000C0351">
      <w:pPr>
        <w:keepNext/>
        <w:rPr>
          <w:noProof/>
          <w:szCs w:val="24"/>
          <w:lang w:val="el-GR"/>
        </w:rPr>
      </w:pPr>
    </w:p>
    <w:p w14:paraId="7B61C2B6" w14:textId="77777777" w:rsidR="0048781A" w:rsidRPr="004D5508" w:rsidRDefault="0048781A" w:rsidP="000C0351">
      <w:pPr>
        <w:keepNext/>
        <w:rPr>
          <w:noProof/>
          <w:szCs w:val="24"/>
          <w:lang w:val="el-GR"/>
        </w:rPr>
      </w:pPr>
    </w:p>
    <w:p w14:paraId="7077A7AA" w14:textId="77777777" w:rsidR="0048781A" w:rsidRPr="004D5508" w:rsidRDefault="0048781A" w:rsidP="000C0351">
      <w:pPr>
        <w:keepNext/>
        <w:rPr>
          <w:noProof/>
          <w:szCs w:val="24"/>
          <w:lang w:val="el-GR"/>
        </w:rPr>
      </w:pPr>
    </w:p>
    <w:p w14:paraId="39682629" w14:textId="77777777" w:rsidR="0048781A" w:rsidRPr="004D5508" w:rsidRDefault="0048781A" w:rsidP="000C0351">
      <w:pPr>
        <w:keepNext/>
        <w:rPr>
          <w:noProof/>
          <w:szCs w:val="24"/>
          <w:lang w:val="el-GR"/>
        </w:rPr>
      </w:pPr>
    </w:p>
    <w:p w14:paraId="6B8CC10B" w14:textId="77777777" w:rsidR="0048781A" w:rsidRPr="004D5508" w:rsidRDefault="0048781A" w:rsidP="000C0351">
      <w:pPr>
        <w:keepNext/>
        <w:rPr>
          <w:noProof/>
          <w:szCs w:val="24"/>
          <w:lang w:val="el-GR"/>
        </w:rPr>
      </w:pPr>
    </w:p>
    <w:p w14:paraId="11D6AE26" w14:textId="77777777" w:rsidR="0048781A" w:rsidRPr="004D5508" w:rsidRDefault="0048781A" w:rsidP="000C0351">
      <w:pPr>
        <w:keepNext/>
        <w:rPr>
          <w:noProof/>
          <w:szCs w:val="24"/>
          <w:lang w:val="el-GR"/>
        </w:rPr>
      </w:pPr>
    </w:p>
    <w:p w14:paraId="73E391B0" w14:textId="77777777" w:rsidR="0048781A" w:rsidRPr="004D5508" w:rsidRDefault="0048781A" w:rsidP="000C0351">
      <w:pPr>
        <w:keepNext/>
        <w:rPr>
          <w:noProof/>
          <w:szCs w:val="24"/>
          <w:lang w:val="el-GR"/>
        </w:rPr>
      </w:pPr>
    </w:p>
    <w:p w14:paraId="7C58FB61" w14:textId="77777777" w:rsidR="0048781A" w:rsidRPr="004D5508" w:rsidRDefault="0048781A" w:rsidP="000C0351">
      <w:pPr>
        <w:keepNext/>
        <w:rPr>
          <w:noProof/>
          <w:szCs w:val="24"/>
          <w:lang w:val="el-GR"/>
        </w:rPr>
      </w:pPr>
    </w:p>
    <w:p w14:paraId="7CB0AE8C" w14:textId="77777777" w:rsidR="0048781A" w:rsidRPr="004D5508" w:rsidRDefault="0048781A" w:rsidP="000C0351">
      <w:pPr>
        <w:keepNext/>
        <w:rPr>
          <w:noProof/>
          <w:szCs w:val="24"/>
          <w:lang w:val="el-GR"/>
        </w:rPr>
      </w:pPr>
    </w:p>
    <w:p w14:paraId="212529DF" w14:textId="77777777" w:rsidR="0048781A" w:rsidRPr="004D5508" w:rsidRDefault="0048781A" w:rsidP="000C0351">
      <w:pPr>
        <w:keepNext/>
        <w:rPr>
          <w:noProof/>
          <w:szCs w:val="24"/>
          <w:lang w:val="el-GR"/>
        </w:rPr>
      </w:pPr>
    </w:p>
    <w:p w14:paraId="29C410FA" w14:textId="77777777" w:rsidR="0048781A" w:rsidRPr="004D5508" w:rsidRDefault="0048781A" w:rsidP="000C0351">
      <w:pPr>
        <w:keepNext/>
        <w:rPr>
          <w:noProof/>
          <w:szCs w:val="24"/>
          <w:lang w:val="el-GR"/>
        </w:rPr>
      </w:pPr>
    </w:p>
    <w:p w14:paraId="61CC0CCD" w14:textId="77777777" w:rsidR="0048781A" w:rsidRPr="004D5508" w:rsidRDefault="0048781A" w:rsidP="000C0351">
      <w:pPr>
        <w:keepNext/>
        <w:rPr>
          <w:noProof/>
          <w:szCs w:val="24"/>
          <w:lang w:val="el-GR"/>
        </w:rPr>
      </w:pPr>
    </w:p>
    <w:p w14:paraId="6C140756" w14:textId="77777777" w:rsidR="0048781A" w:rsidRPr="004D5508" w:rsidRDefault="0048781A" w:rsidP="000C0351">
      <w:pPr>
        <w:keepNext/>
        <w:rPr>
          <w:noProof/>
          <w:szCs w:val="24"/>
          <w:lang w:val="el-GR"/>
        </w:rPr>
      </w:pPr>
    </w:p>
    <w:p w14:paraId="576A598A" w14:textId="77777777" w:rsidR="0048781A" w:rsidRPr="004D5508" w:rsidRDefault="0048781A" w:rsidP="000C0351">
      <w:pPr>
        <w:keepNext/>
        <w:rPr>
          <w:noProof/>
          <w:szCs w:val="24"/>
          <w:lang w:val="el-GR"/>
        </w:rPr>
      </w:pPr>
    </w:p>
    <w:p w14:paraId="25F9E12B" w14:textId="77777777" w:rsidR="0048781A" w:rsidRPr="004D5508" w:rsidRDefault="0048781A" w:rsidP="000C0351">
      <w:pPr>
        <w:keepNext/>
        <w:rPr>
          <w:noProof/>
          <w:szCs w:val="24"/>
          <w:lang w:val="el-GR"/>
        </w:rPr>
      </w:pPr>
    </w:p>
    <w:p w14:paraId="7E4006E2" w14:textId="77777777" w:rsidR="0048781A" w:rsidRPr="004D5508" w:rsidRDefault="0048781A" w:rsidP="000C0351">
      <w:pPr>
        <w:keepNext/>
        <w:rPr>
          <w:noProof/>
          <w:szCs w:val="24"/>
          <w:lang w:val="el-GR"/>
        </w:rPr>
      </w:pPr>
    </w:p>
    <w:p w14:paraId="79550B40" w14:textId="77777777" w:rsidR="0048781A" w:rsidRPr="004D5508" w:rsidRDefault="0048781A" w:rsidP="000C0351">
      <w:pPr>
        <w:keepNext/>
        <w:rPr>
          <w:noProof/>
          <w:szCs w:val="24"/>
          <w:lang w:val="el-GR"/>
        </w:rPr>
      </w:pPr>
    </w:p>
    <w:p w14:paraId="4E9D9FE5" w14:textId="77777777" w:rsidR="0048781A" w:rsidRPr="004D5508" w:rsidRDefault="0048781A" w:rsidP="000C0351">
      <w:pPr>
        <w:keepNext/>
        <w:rPr>
          <w:noProof/>
          <w:szCs w:val="24"/>
          <w:lang w:val="el-GR"/>
        </w:rPr>
      </w:pPr>
    </w:p>
    <w:p w14:paraId="100BE198" w14:textId="77777777" w:rsidR="0048781A" w:rsidRPr="004D5508" w:rsidRDefault="0048781A" w:rsidP="000C0351">
      <w:pPr>
        <w:keepNext/>
        <w:rPr>
          <w:noProof/>
          <w:szCs w:val="24"/>
          <w:lang w:val="el-GR"/>
        </w:rPr>
      </w:pPr>
    </w:p>
    <w:p w14:paraId="7C3DAF4D" w14:textId="1AC6A618" w:rsidR="0048781A" w:rsidRPr="004D5508" w:rsidRDefault="0048781A" w:rsidP="0048781A">
      <w:pPr>
        <w:tabs>
          <w:tab w:val="clear" w:pos="567"/>
          <w:tab w:val="left" w:pos="993"/>
        </w:tabs>
        <w:spacing w:after="120"/>
        <w:rPr>
          <w:noProof/>
          <w:szCs w:val="24"/>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306"/>
        <w:gridCol w:w="1303"/>
        <w:gridCol w:w="1183"/>
        <w:gridCol w:w="1421"/>
        <w:gridCol w:w="1337"/>
        <w:gridCol w:w="1123"/>
      </w:tblGrid>
      <w:tr w:rsidR="00A95C64" w:rsidRPr="004D5508" w14:paraId="3201E256" w14:textId="77777777" w:rsidTr="000C0351">
        <w:trPr>
          <w:trHeight w:val="466"/>
        </w:trPr>
        <w:tc>
          <w:tcPr>
            <w:tcW w:w="5000" w:type="pct"/>
            <w:gridSpan w:val="7"/>
            <w:tcBorders>
              <w:top w:val="nil"/>
              <w:left w:val="nil"/>
              <w:right w:val="nil"/>
            </w:tcBorders>
            <w:vAlign w:val="center"/>
          </w:tcPr>
          <w:p w14:paraId="7E2379BA" w14:textId="54FC6605" w:rsidR="00A95C64" w:rsidRPr="004D5508" w:rsidRDefault="00CC10FA" w:rsidP="00945CCA">
            <w:pPr>
              <w:keepNext/>
              <w:tabs>
                <w:tab w:val="clear" w:pos="567"/>
                <w:tab w:val="left" w:pos="993"/>
              </w:tabs>
              <w:spacing w:after="120"/>
              <w:rPr>
                <w:noProof/>
                <w:szCs w:val="24"/>
                <w:lang w:val="el-GR"/>
              </w:rPr>
            </w:pPr>
            <w:r w:rsidRPr="004D5508">
              <w:rPr>
                <w:b/>
                <w:noProof/>
                <w:szCs w:val="24"/>
                <w:lang w:val="el-GR"/>
              </w:rPr>
              <w:t>Πίνακας 2:</w:t>
            </w:r>
            <w:r w:rsidRPr="004D5508">
              <w:rPr>
                <w:b/>
                <w:noProof/>
                <w:szCs w:val="24"/>
                <w:lang w:val="el-GR"/>
              </w:rPr>
              <w:tab/>
              <w:t>Περίληψη συμβάντων έκβασης</w:t>
            </w:r>
          </w:p>
        </w:tc>
      </w:tr>
      <w:tr w:rsidR="0048781A" w:rsidRPr="004D5508" w14:paraId="7FCDAB3B" w14:textId="77777777" w:rsidTr="00A95C64">
        <w:trPr>
          <w:trHeight w:val="466"/>
        </w:trPr>
        <w:tc>
          <w:tcPr>
            <w:tcW w:w="771" w:type="pct"/>
            <w:vMerge w:val="restart"/>
            <w:vAlign w:val="center"/>
          </w:tcPr>
          <w:p w14:paraId="657B2018" w14:textId="77777777" w:rsidR="0048781A" w:rsidRPr="004D5508" w:rsidRDefault="0048781A" w:rsidP="00945CCA">
            <w:pPr>
              <w:keepNext/>
              <w:rPr>
                <w:noProof/>
                <w:szCs w:val="24"/>
                <w:lang w:val="el-GR"/>
              </w:rPr>
            </w:pPr>
            <w:r w:rsidRPr="004D5508">
              <w:rPr>
                <w:b/>
                <w:noProof/>
                <w:szCs w:val="24"/>
                <w:lang w:val="el-GR"/>
              </w:rPr>
              <w:t>Τελικά σημεία &amp; στατιστικά στοιχεία</w:t>
            </w:r>
          </w:p>
        </w:tc>
        <w:tc>
          <w:tcPr>
            <w:tcW w:w="1438" w:type="pct"/>
            <w:gridSpan w:val="2"/>
          </w:tcPr>
          <w:p w14:paraId="3F8B3420" w14:textId="77777777" w:rsidR="0048781A" w:rsidRPr="004D5508" w:rsidRDefault="0048781A" w:rsidP="00945CCA">
            <w:pPr>
              <w:keepNext/>
              <w:jc w:val="center"/>
              <w:rPr>
                <w:noProof/>
                <w:szCs w:val="24"/>
                <w:lang w:val="el-GR"/>
              </w:rPr>
            </w:pPr>
            <w:r w:rsidRPr="004D5508">
              <w:rPr>
                <w:b/>
                <w:noProof/>
                <w:szCs w:val="24"/>
                <w:lang w:val="el-GR"/>
              </w:rPr>
              <w:t>Ασθενείς με συμβάντα</w:t>
            </w:r>
          </w:p>
        </w:tc>
        <w:tc>
          <w:tcPr>
            <w:tcW w:w="2791" w:type="pct"/>
            <w:gridSpan w:val="4"/>
            <w:vAlign w:val="center"/>
          </w:tcPr>
          <w:p w14:paraId="5A5B8FAF" w14:textId="77777777" w:rsidR="0048781A" w:rsidRPr="004D5508" w:rsidRDefault="0048781A" w:rsidP="00D55523">
            <w:pPr>
              <w:jc w:val="center"/>
              <w:rPr>
                <w:noProof/>
                <w:szCs w:val="24"/>
                <w:lang w:val="el-GR"/>
              </w:rPr>
            </w:pPr>
            <w:r w:rsidRPr="004D5508">
              <w:rPr>
                <w:b/>
                <w:noProof/>
                <w:szCs w:val="24"/>
                <w:lang w:val="el-GR"/>
              </w:rPr>
              <w:t xml:space="preserve">Σύγκριση θεραπείας: </w:t>
            </w:r>
          </w:p>
          <w:p w14:paraId="05A4012C" w14:textId="77777777" w:rsidR="0048781A" w:rsidRPr="004D5508" w:rsidRDefault="0048781A" w:rsidP="00D55523">
            <w:pPr>
              <w:jc w:val="center"/>
              <w:rPr>
                <w:noProof/>
                <w:szCs w:val="24"/>
                <w:lang w:val="el-GR"/>
              </w:rPr>
            </w:pPr>
            <w:r w:rsidRPr="004D5508">
              <w:rPr>
                <w:b/>
                <w:noProof/>
                <w:szCs w:val="24"/>
                <w:lang w:val="el-GR"/>
              </w:rPr>
              <w:t>Μακιτεντάνη 10 mg έναντι εικονικού φαρμάκου</w:t>
            </w:r>
          </w:p>
        </w:tc>
      </w:tr>
      <w:tr w:rsidR="0048781A" w:rsidRPr="004D5508" w14:paraId="43BBA99C" w14:textId="77777777" w:rsidTr="00A95C64">
        <w:trPr>
          <w:trHeight w:val="949"/>
        </w:trPr>
        <w:tc>
          <w:tcPr>
            <w:tcW w:w="771" w:type="pct"/>
            <w:vMerge/>
            <w:vAlign w:val="center"/>
          </w:tcPr>
          <w:p w14:paraId="102EE3C2" w14:textId="77777777" w:rsidR="0048781A" w:rsidRPr="004D5508" w:rsidRDefault="0048781A" w:rsidP="00D55523">
            <w:pPr>
              <w:rPr>
                <w:b/>
                <w:noProof/>
                <w:szCs w:val="24"/>
                <w:lang w:val="el-GR"/>
              </w:rPr>
            </w:pPr>
          </w:p>
        </w:tc>
        <w:tc>
          <w:tcPr>
            <w:tcW w:w="720" w:type="pct"/>
          </w:tcPr>
          <w:p w14:paraId="71E43D8D" w14:textId="77777777" w:rsidR="0048781A" w:rsidRPr="004D5508" w:rsidRDefault="0048781A" w:rsidP="00D55523">
            <w:pPr>
              <w:spacing w:before="120"/>
              <w:jc w:val="center"/>
              <w:rPr>
                <w:b/>
                <w:noProof/>
                <w:szCs w:val="24"/>
                <w:lang w:val="el-GR"/>
              </w:rPr>
            </w:pPr>
            <w:r w:rsidRPr="004D5508">
              <w:rPr>
                <w:b/>
                <w:noProof/>
                <w:szCs w:val="24"/>
                <w:lang w:val="el-GR"/>
              </w:rPr>
              <w:t>Εικονικό φάρμακο</w:t>
            </w:r>
          </w:p>
          <w:p w14:paraId="5C1A2D47" w14:textId="77777777" w:rsidR="0048781A" w:rsidRPr="004D5508" w:rsidRDefault="0048781A" w:rsidP="00D55523">
            <w:pPr>
              <w:spacing w:before="120"/>
              <w:jc w:val="center"/>
              <w:rPr>
                <w:noProof/>
                <w:szCs w:val="24"/>
                <w:lang w:val="el-GR"/>
              </w:rPr>
            </w:pPr>
            <w:r w:rsidRPr="004D5508">
              <w:rPr>
                <w:b/>
                <w:noProof/>
                <w:szCs w:val="24"/>
                <w:lang w:val="el-GR"/>
              </w:rPr>
              <w:t>(N = 250)</w:t>
            </w:r>
          </w:p>
        </w:tc>
        <w:tc>
          <w:tcPr>
            <w:tcW w:w="718" w:type="pct"/>
            <w:vAlign w:val="center"/>
          </w:tcPr>
          <w:p w14:paraId="7347DBB9" w14:textId="77777777" w:rsidR="0048781A" w:rsidRPr="004D5508" w:rsidRDefault="0048781A" w:rsidP="00D55523">
            <w:pPr>
              <w:jc w:val="center"/>
              <w:rPr>
                <w:noProof/>
                <w:szCs w:val="24"/>
                <w:lang w:val="el-GR"/>
              </w:rPr>
            </w:pPr>
            <w:r w:rsidRPr="004D5508">
              <w:rPr>
                <w:b/>
                <w:noProof/>
                <w:szCs w:val="24"/>
                <w:lang w:val="el-GR"/>
              </w:rPr>
              <w:t xml:space="preserve">Μακιτεντάνη 10 mg </w:t>
            </w:r>
          </w:p>
          <w:p w14:paraId="26C54DBB" w14:textId="77777777" w:rsidR="0048781A" w:rsidRPr="004D5508" w:rsidRDefault="0048781A" w:rsidP="00D55523">
            <w:pPr>
              <w:jc w:val="center"/>
              <w:rPr>
                <w:noProof/>
                <w:szCs w:val="24"/>
                <w:lang w:val="el-GR"/>
              </w:rPr>
            </w:pPr>
            <w:r w:rsidRPr="004D5508">
              <w:rPr>
                <w:b/>
                <w:noProof/>
                <w:szCs w:val="24"/>
                <w:lang w:val="el-GR"/>
              </w:rPr>
              <w:t>(N = 242)</w:t>
            </w:r>
          </w:p>
        </w:tc>
        <w:tc>
          <w:tcPr>
            <w:tcW w:w="652" w:type="pct"/>
            <w:vAlign w:val="center"/>
          </w:tcPr>
          <w:p w14:paraId="7A43CCC8" w14:textId="77777777" w:rsidR="0048781A" w:rsidRPr="004D5508" w:rsidRDefault="0048781A" w:rsidP="00D55523">
            <w:pPr>
              <w:jc w:val="center"/>
              <w:rPr>
                <w:noProof/>
                <w:szCs w:val="24"/>
                <w:lang w:val="el-GR"/>
              </w:rPr>
            </w:pPr>
            <w:r w:rsidRPr="004D5508">
              <w:rPr>
                <w:b/>
                <w:noProof/>
                <w:szCs w:val="24"/>
                <w:lang w:val="el-GR"/>
              </w:rPr>
              <w:t>Απόλυτη μείωση κινδύνου</w:t>
            </w:r>
          </w:p>
        </w:tc>
        <w:tc>
          <w:tcPr>
            <w:tcW w:w="783" w:type="pct"/>
            <w:vAlign w:val="center"/>
          </w:tcPr>
          <w:p w14:paraId="16140A4C" w14:textId="77777777" w:rsidR="0048781A" w:rsidRPr="004D5508" w:rsidRDefault="0048781A" w:rsidP="00D55523">
            <w:pPr>
              <w:jc w:val="center"/>
              <w:rPr>
                <w:b/>
                <w:noProof/>
                <w:szCs w:val="24"/>
                <w:vertAlign w:val="superscript"/>
                <w:lang w:val="el-GR"/>
              </w:rPr>
            </w:pPr>
            <w:r w:rsidRPr="004D5508">
              <w:rPr>
                <w:b/>
                <w:noProof/>
                <w:szCs w:val="24"/>
                <w:lang w:val="el-GR"/>
              </w:rPr>
              <w:t>Σχετική μείωση κινδύνου</w:t>
            </w:r>
          </w:p>
          <w:p w14:paraId="19DBBFFB" w14:textId="77777777" w:rsidR="0048781A" w:rsidRPr="004D5508" w:rsidRDefault="0048781A" w:rsidP="00D55523">
            <w:pPr>
              <w:jc w:val="center"/>
              <w:rPr>
                <w:noProof/>
                <w:szCs w:val="24"/>
                <w:lang w:val="el-GR"/>
              </w:rPr>
            </w:pPr>
            <w:r w:rsidRPr="004D5508">
              <w:rPr>
                <w:b/>
                <w:noProof/>
                <w:szCs w:val="24"/>
                <w:lang w:val="el-GR"/>
              </w:rPr>
              <w:t>(97,5% CI)</w:t>
            </w:r>
          </w:p>
        </w:tc>
        <w:tc>
          <w:tcPr>
            <w:tcW w:w="737" w:type="pct"/>
            <w:vAlign w:val="center"/>
          </w:tcPr>
          <w:p w14:paraId="1E60C6C5" w14:textId="77777777" w:rsidR="0048781A" w:rsidRPr="004D5508" w:rsidRDefault="0048781A" w:rsidP="00D55523">
            <w:pPr>
              <w:jc w:val="center"/>
              <w:rPr>
                <w:b/>
                <w:noProof/>
                <w:szCs w:val="24"/>
                <w:vertAlign w:val="superscript"/>
                <w:lang w:val="el-GR"/>
              </w:rPr>
            </w:pPr>
            <w:r w:rsidRPr="004D5508">
              <w:rPr>
                <w:b/>
                <w:noProof/>
                <w:szCs w:val="24"/>
                <w:lang w:val="el-GR"/>
              </w:rPr>
              <w:t>HR</w:t>
            </w:r>
            <w:r w:rsidRPr="004D5508">
              <w:rPr>
                <w:b/>
                <w:noProof/>
                <w:szCs w:val="24"/>
                <w:vertAlign w:val="superscript"/>
                <w:lang w:val="el-GR"/>
              </w:rPr>
              <w:t xml:space="preserve"> α</w:t>
            </w:r>
          </w:p>
          <w:p w14:paraId="01B62B18" w14:textId="77777777" w:rsidR="0048781A" w:rsidRPr="004D5508" w:rsidRDefault="0048781A" w:rsidP="00D55523">
            <w:pPr>
              <w:jc w:val="center"/>
              <w:rPr>
                <w:noProof/>
                <w:szCs w:val="24"/>
                <w:lang w:val="el-GR"/>
              </w:rPr>
            </w:pPr>
            <w:r w:rsidRPr="004D5508">
              <w:rPr>
                <w:b/>
                <w:noProof/>
                <w:szCs w:val="24"/>
                <w:lang w:val="el-GR"/>
              </w:rPr>
              <w:t>(97,5% CI)</w:t>
            </w:r>
          </w:p>
        </w:tc>
        <w:tc>
          <w:tcPr>
            <w:tcW w:w="618" w:type="pct"/>
            <w:vAlign w:val="center"/>
          </w:tcPr>
          <w:p w14:paraId="449FDBAF" w14:textId="77777777" w:rsidR="0048781A" w:rsidRPr="004D5508" w:rsidRDefault="0048781A" w:rsidP="00D55523">
            <w:pPr>
              <w:jc w:val="center"/>
              <w:rPr>
                <w:noProof/>
                <w:szCs w:val="24"/>
                <w:lang w:val="el-GR"/>
              </w:rPr>
            </w:pPr>
            <w:r w:rsidRPr="004D5508">
              <w:rPr>
                <w:b/>
                <w:noProof/>
                <w:szCs w:val="24"/>
                <w:lang w:val="el-GR"/>
              </w:rPr>
              <w:t xml:space="preserve">Τιμή p Logrank </w:t>
            </w:r>
          </w:p>
        </w:tc>
      </w:tr>
      <w:tr w:rsidR="0048781A" w:rsidRPr="004D5508" w14:paraId="288B1CDB" w14:textId="77777777" w:rsidTr="00A95C64">
        <w:trPr>
          <w:trHeight w:val="242"/>
        </w:trPr>
        <w:tc>
          <w:tcPr>
            <w:tcW w:w="771" w:type="pct"/>
            <w:vAlign w:val="center"/>
          </w:tcPr>
          <w:p w14:paraId="116698C5" w14:textId="77777777" w:rsidR="0048781A" w:rsidRPr="004D5508" w:rsidRDefault="0048781A" w:rsidP="00D55523">
            <w:pPr>
              <w:rPr>
                <w:noProof/>
                <w:szCs w:val="24"/>
                <w:lang w:val="el-GR"/>
              </w:rPr>
            </w:pPr>
            <w:r w:rsidRPr="004D5508">
              <w:rPr>
                <w:b/>
                <w:noProof/>
                <w:szCs w:val="24"/>
                <w:lang w:val="el-GR"/>
              </w:rPr>
              <w:t>Συμβάν νοσηρότητας-θνησιμότητας</w:t>
            </w:r>
            <w:r w:rsidRPr="004D5508">
              <w:rPr>
                <w:noProof/>
                <w:szCs w:val="24"/>
                <w:lang w:val="el-GR"/>
              </w:rPr>
              <w:t xml:space="preserve"> </w:t>
            </w:r>
            <w:r w:rsidRPr="004D5508">
              <w:rPr>
                <w:b/>
                <w:noProof/>
                <w:szCs w:val="24"/>
                <w:vertAlign w:val="superscript"/>
                <w:lang w:val="el-GR"/>
              </w:rPr>
              <w:t>β</w:t>
            </w:r>
          </w:p>
        </w:tc>
        <w:tc>
          <w:tcPr>
            <w:tcW w:w="720" w:type="pct"/>
            <w:vAlign w:val="center"/>
          </w:tcPr>
          <w:p w14:paraId="27FF81E7" w14:textId="77777777" w:rsidR="0048781A" w:rsidRPr="004D5508" w:rsidRDefault="0048781A" w:rsidP="00D55523">
            <w:pPr>
              <w:jc w:val="center"/>
              <w:rPr>
                <w:noProof/>
                <w:szCs w:val="24"/>
                <w:lang w:val="el-GR"/>
              </w:rPr>
            </w:pPr>
            <w:r w:rsidRPr="004D5508">
              <w:rPr>
                <w:noProof/>
                <w:szCs w:val="24"/>
                <w:lang w:val="el-GR"/>
              </w:rPr>
              <w:t>53%</w:t>
            </w:r>
          </w:p>
        </w:tc>
        <w:tc>
          <w:tcPr>
            <w:tcW w:w="718" w:type="pct"/>
            <w:vAlign w:val="center"/>
          </w:tcPr>
          <w:p w14:paraId="10274793" w14:textId="77777777" w:rsidR="0048781A" w:rsidRPr="004D5508" w:rsidRDefault="0048781A" w:rsidP="00D55523">
            <w:pPr>
              <w:jc w:val="center"/>
              <w:rPr>
                <w:noProof/>
                <w:szCs w:val="24"/>
                <w:lang w:val="el-GR"/>
              </w:rPr>
            </w:pPr>
            <w:r w:rsidRPr="004D5508">
              <w:rPr>
                <w:noProof/>
                <w:szCs w:val="24"/>
                <w:lang w:val="el-GR"/>
              </w:rPr>
              <w:t>37%</w:t>
            </w:r>
          </w:p>
        </w:tc>
        <w:tc>
          <w:tcPr>
            <w:tcW w:w="652" w:type="pct"/>
            <w:vAlign w:val="center"/>
          </w:tcPr>
          <w:p w14:paraId="4DF17EE9" w14:textId="77777777" w:rsidR="0048781A" w:rsidRPr="004D5508" w:rsidRDefault="0048781A" w:rsidP="00D55523">
            <w:pPr>
              <w:jc w:val="center"/>
              <w:rPr>
                <w:noProof/>
                <w:szCs w:val="24"/>
                <w:lang w:val="el-GR"/>
              </w:rPr>
            </w:pPr>
            <w:r w:rsidRPr="004D5508">
              <w:rPr>
                <w:noProof/>
                <w:szCs w:val="24"/>
                <w:lang w:val="el-GR"/>
              </w:rPr>
              <w:t>16%</w:t>
            </w:r>
          </w:p>
        </w:tc>
        <w:tc>
          <w:tcPr>
            <w:tcW w:w="783" w:type="pct"/>
            <w:vAlign w:val="center"/>
          </w:tcPr>
          <w:p w14:paraId="449E8670" w14:textId="77777777" w:rsidR="0048781A" w:rsidRPr="004D5508" w:rsidRDefault="0048781A" w:rsidP="00D55523">
            <w:pPr>
              <w:jc w:val="center"/>
              <w:rPr>
                <w:noProof/>
                <w:szCs w:val="24"/>
                <w:lang w:val="el-GR"/>
              </w:rPr>
            </w:pPr>
            <w:r w:rsidRPr="004D5508">
              <w:rPr>
                <w:noProof/>
                <w:szCs w:val="24"/>
                <w:lang w:val="el-GR"/>
              </w:rPr>
              <w:t>45%</w:t>
            </w:r>
          </w:p>
          <w:p w14:paraId="10984FB5" w14:textId="77777777" w:rsidR="0048781A" w:rsidRPr="004D5508" w:rsidRDefault="0048781A" w:rsidP="00D55523">
            <w:pPr>
              <w:jc w:val="center"/>
              <w:rPr>
                <w:noProof/>
                <w:szCs w:val="24"/>
                <w:lang w:val="el-GR"/>
              </w:rPr>
            </w:pPr>
            <w:r w:rsidRPr="004D5508">
              <w:rPr>
                <w:noProof/>
                <w:szCs w:val="24"/>
                <w:lang w:val="el-GR"/>
              </w:rPr>
              <w:t xml:space="preserve">(24%, 61%) </w:t>
            </w:r>
          </w:p>
        </w:tc>
        <w:tc>
          <w:tcPr>
            <w:tcW w:w="737" w:type="pct"/>
            <w:vAlign w:val="center"/>
          </w:tcPr>
          <w:p w14:paraId="3E367E23" w14:textId="77777777" w:rsidR="0048781A" w:rsidRPr="004D5508" w:rsidRDefault="0048781A" w:rsidP="00D55523">
            <w:pPr>
              <w:jc w:val="center"/>
              <w:rPr>
                <w:noProof/>
                <w:szCs w:val="24"/>
                <w:lang w:val="el-GR"/>
              </w:rPr>
            </w:pPr>
            <w:r w:rsidRPr="004D5508">
              <w:rPr>
                <w:noProof/>
                <w:szCs w:val="24"/>
                <w:lang w:val="el-GR"/>
              </w:rPr>
              <w:t>0,55</w:t>
            </w:r>
          </w:p>
          <w:p w14:paraId="4B91E512" w14:textId="77777777" w:rsidR="0048781A" w:rsidRPr="004D5508" w:rsidRDefault="0048781A" w:rsidP="00D55523">
            <w:pPr>
              <w:jc w:val="center"/>
              <w:rPr>
                <w:noProof/>
                <w:szCs w:val="24"/>
                <w:lang w:val="el-GR"/>
              </w:rPr>
            </w:pPr>
            <w:r w:rsidRPr="004D5508">
              <w:rPr>
                <w:noProof/>
                <w:szCs w:val="24"/>
                <w:lang w:val="el-GR"/>
              </w:rPr>
              <w:t>(0,39, 0,76)</w:t>
            </w:r>
          </w:p>
        </w:tc>
        <w:tc>
          <w:tcPr>
            <w:tcW w:w="618" w:type="pct"/>
            <w:vAlign w:val="center"/>
          </w:tcPr>
          <w:p w14:paraId="370DD402" w14:textId="77777777" w:rsidR="0048781A" w:rsidRPr="004D5508" w:rsidRDefault="0048781A" w:rsidP="00D55523">
            <w:pPr>
              <w:jc w:val="center"/>
              <w:rPr>
                <w:noProof/>
                <w:szCs w:val="24"/>
                <w:lang w:val="el-GR"/>
              </w:rPr>
            </w:pPr>
            <w:r w:rsidRPr="004D5508">
              <w:rPr>
                <w:noProof/>
                <w:szCs w:val="24"/>
                <w:lang w:val="el-GR"/>
              </w:rPr>
              <w:t>&lt; 0,0001</w:t>
            </w:r>
          </w:p>
        </w:tc>
      </w:tr>
      <w:tr w:rsidR="0048781A" w:rsidRPr="004D5508" w14:paraId="2A4097D8" w14:textId="77777777" w:rsidTr="00A95C64">
        <w:trPr>
          <w:trHeight w:val="695"/>
        </w:trPr>
        <w:tc>
          <w:tcPr>
            <w:tcW w:w="771" w:type="pct"/>
            <w:vAlign w:val="center"/>
          </w:tcPr>
          <w:p w14:paraId="7BDEC603" w14:textId="77777777" w:rsidR="0048781A" w:rsidRPr="004D5508" w:rsidRDefault="0048781A" w:rsidP="00D55523">
            <w:pPr>
              <w:spacing w:before="120" w:after="120"/>
              <w:rPr>
                <w:b/>
                <w:noProof/>
                <w:szCs w:val="24"/>
                <w:vertAlign w:val="superscript"/>
                <w:lang w:val="el-GR"/>
              </w:rPr>
            </w:pPr>
            <w:r w:rsidRPr="004D5508">
              <w:rPr>
                <w:b/>
                <w:noProof/>
                <w:szCs w:val="24"/>
                <w:lang w:val="el-GR"/>
              </w:rPr>
              <w:t xml:space="preserve">Θάνατος </w:t>
            </w:r>
            <w:r w:rsidRPr="004D5508">
              <w:rPr>
                <w:b/>
                <w:noProof/>
                <w:szCs w:val="24"/>
                <w:vertAlign w:val="superscript"/>
                <w:lang w:val="el-GR"/>
              </w:rPr>
              <w:t>γ</w:t>
            </w:r>
          </w:p>
          <w:p w14:paraId="2C5F53BB" w14:textId="77777777" w:rsidR="0048781A" w:rsidRPr="004D5508" w:rsidRDefault="0048781A" w:rsidP="00D55523">
            <w:pPr>
              <w:spacing w:before="120" w:after="120"/>
              <w:rPr>
                <w:rFonts w:ascii="Times New Roman Bold" w:hAnsi="Times New Roman Bold"/>
                <w:b/>
                <w:noProof/>
                <w:szCs w:val="24"/>
                <w:lang w:val="el-GR"/>
              </w:rPr>
            </w:pPr>
            <w:r w:rsidRPr="004D5508">
              <w:rPr>
                <w:rFonts w:ascii="Times New Roman Bold" w:hAnsi="Times New Roman Bold"/>
                <w:b/>
                <w:noProof/>
                <w:szCs w:val="24"/>
                <w:lang w:val="el-GR"/>
              </w:rPr>
              <w:t>n (%)</w:t>
            </w:r>
          </w:p>
        </w:tc>
        <w:tc>
          <w:tcPr>
            <w:tcW w:w="720" w:type="pct"/>
            <w:vAlign w:val="center"/>
          </w:tcPr>
          <w:p w14:paraId="601C0379" w14:textId="77777777" w:rsidR="0048781A" w:rsidRPr="004D5508" w:rsidRDefault="0048781A" w:rsidP="00D55523">
            <w:pPr>
              <w:spacing w:before="120" w:after="120"/>
              <w:jc w:val="center"/>
              <w:rPr>
                <w:i/>
                <w:noProof/>
                <w:szCs w:val="24"/>
                <w:lang w:val="el-GR"/>
              </w:rPr>
            </w:pPr>
            <w:r w:rsidRPr="004D5508">
              <w:rPr>
                <w:noProof/>
                <w:szCs w:val="24"/>
                <w:lang w:val="el-GR"/>
              </w:rPr>
              <w:t>19 (7,6%)</w:t>
            </w:r>
          </w:p>
        </w:tc>
        <w:tc>
          <w:tcPr>
            <w:tcW w:w="718" w:type="pct"/>
            <w:vAlign w:val="center"/>
          </w:tcPr>
          <w:p w14:paraId="2DBE314B" w14:textId="77777777" w:rsidR="0048781A" w:rsidRPr="004D5508" w:rsidRDefault="0048781A" w:rsidP="00D55523">
            <w:pPr>
              <w:spacing w:before="120" w:after="120"/>
              <w:jc w:val="center"/>
              <w:rPr>
                <w:i/>
                <w:noProof/>
                <w:szCs w:val="24"/>
                <w:lang w:val="el-GR"/>
              </w:rPr>
            </w:pPr>
            <w:r w:rsidRPr="004D5508">
              <w:rPr>
                <w:noProof/>
                <w:szCs w:val="24"/>
                <w:lang w:val="el-GR"/>
              </w:rPr>
              <w:t>14 (5,8%)</w:t>
            </w:r>
          </w:p>
        </w:tc>
        <w:tc>
          <w:tcPr>
            <w:tcW w:w="652" w:type="pct"/>
            <w:vAlign w:val="center"/>
          </w:tcPr>
          <w:p w14:paraId="7475D925" w14:textId="77777777" w:rsidR="0048781A" w:rsidRPr="004D5508" w:rsidRDefault="0048781A" w:rsidP="00D55523">
            <w:pPr>
              <w:spacing w:before="120" w:after="120"/>
              <w:jc w:val="center"/>
              <w:rPr>
                <w:noProof/>
                <w:szCs w:val="24"/>
                <w:lang w:val="el-GR"/>
              </w:rPr>
            </w:pPr>
            <w:r w:rsidRPr="004D5508">
              <w:rPr>
                <w:noProof/>
                <w:szCs w:val="24"/>
                <w:lang w:val="el-GR"/>
              </w:rPr>
              <w:t>2%</w:t>
            </w:r>
          </w:p>
        </w:tc>
        <w:tc>
          <w:tcPr>
            <w:tcW w:w="783" w:type="pct"/>
            <w:vAlign w:val="center"/>
          </w:tcPr>
          <w:p w14:paraId="6818448B" w14:textId="77777777" w:rsidR="0048781A" w:rsidRPr="004D5508" w:rsidRDefault="0048781A" w:rsidP="00D55523">
            <w:pPr>
              <w:jc w:val="center"/>
              <w:rPr>
                <w:noProof/>
                <w:szCs w:val="24"/>
                <w:lang w:val="el-GR"/>
              </w:rPr>
            </w:pPr>
            <w:r w:rsidRPr="004D5508">
              <w:rPr>
                <w:noProof/>
                <w:szCs w:val="24"/>
                <w:lang w:val="el-GR"/>
              </w:rPr>
              <w:t>36%</w:t>
            </w:r>
          </w:p>
          <w:p w14:paraId="060A7C1D" w14:textId="77777777" w:rsidR="0048781A" w:rsidRPr="004D5508" w:rsidRDefault="0048781A" w:rsidP="00D55523">
            <w:pPr>
              <w:jc w:val="center"/>
              <w:rPr>
                <w:noProof/>
                <w:szCs w:val="24"/>
                <w:lang w:val="el-GR"/>
              </w:rPr>
            </w:pPr>
            <w:r w:rsidRPr="004D5508">
              <w:rPr>
                <w:noProof/>
                <w:szCs w:val="24"/>
                <w:lang w:val="el-GR"/>
              </w:rPr>
              <w:t>(−42%, 71%)</w:t>
            </w:r>
          </w:p>
        </w:tc>
        <w:tc>
          <w:tcPr>
            <w:tcW w:w="737" w:type="pct"/>
            <w:vAlign w:val="center"/>
          </w:tcPr>
          <w:p w14:paraId="5B48226D" w14:textId="77777777" w:rsidR="0048781A" w:rsidRPr="004D5508" w:rsidRDefault="0048781A" w:rsidP="00D55523">
            <w:pPr>
              <w:jc w:val="center"/>
              <w:rPr>
                <w:noProof/>
                <w:szCs w:val="24"/>
                <w:lang w:val="el-GR"/>
              </w:rPr>
            </w:pPr>
            <w:r w:rsidRPr="004D5508">
              <w:rPr>
                <w:noProof/>
                <w:szCs w:val="24"/>
                <w:lang w:val="el-GR"/>
              </w:rPr>
              <w:t>0,64</w:t>
            </w:r>
          </w:p>
          <w:p w14:paraId="795D8AC8" w14:textId="77777777" w:rsidR="0048781A" w:rsidRPr="004D5508" w:rsidRDefault="0048781A" w:rsidP="00D55523">
            <w:pPr>
              <w:jc w:val="center"/>
              <w:rPr>
                <w:noProof/>
                <w:szCs w:val="24"/>
                <w:lang w:val="el-GR"/>
              </w:rPr>
            </w:pPr>
            <w:r w:rsidRPr="004D5508">
              <w:rPr>
                <w:noProof/>
                <w:szCs w:val="24"/>
                <w:lang w:val="el-GR"/>
              </w:rPr>
              <w:t>(0,29, 1.42)</w:t>
            </w:r>
          </w:p>
        </w:tc>
        <w:tc>
          <w:tcPr>
            <w:tcW w:w="618" w:type="pct"/>
            <w:vAlign w:val="center"/>
          </w:tcPr>
          <w:p w14:paraId="14A21D09" w14:textId="77777777" w:rsidR="0048781A" w:rsidRPr="004D5508" w:rsidRDefault="0048781A" w:rsidP="00D55523">
            <w:pPr>
              <w:jc w:val="center"/>
              <w:rPr>
                <w:noProof/>
                <w:szCs w:val="24"/>
                <w:lang w:val="el-GR"/>
              </w:rPr>
            </w:pPr>
            <w:r w:rsidRPr="004D5508">
              <w:rPr>
                <w:noProof/>
                <w:szCs w:val="24"/>
                <w:lang w:val="el-GR"/>
              </w:rPr>
              <w:t>0,20</w:t>
            </w:r>
          </w:p>
        </w:tc>
      </w:tr>
      <w:tr w:rsidR="0048781A" w:rsidRPr="004D5508" w14:paraId="18B5F55A" w14:textId="77777777" w:rsidTr="00A95C64">
        <w:trPr>
          <w:trHeight w:val="695"/>
        </w:trPr>
        <w:tc>
          <w:tcPr>
            <w:tcW w:w="771" w:type="pct"/>
            <w:vAlign w:val="center"/>
          </w:tcPr>
          <w:p w14:paraId="0B0E0E71" w14:textId="77777777" w:rsidR="0048781A" w:rsidRPr="004D5508" w:rsidRDefault="0048781A" w:rsidP="00D55523">
            <w:pPr>
              <w:rPr>
                <w:noProof/>
                <w:szCs w:val="24"/>
                <w:lang w:val="el-GR"/>
              </w:rPr>
            </w:pPr>
            <w:r w:rsidRPr="004D5508">
              <w:rPr>
                <w:b/>
                <w:noProof/>
                <w:szCs w:val="24"/>
                <w:lang w:val="el-GR"/>
              </w:rPr>
              <w:t>Επιδείνωση της ΠΑΥ</w:t>
            </w:r>
            <w:del w:id="94" w:author="Greece LOC1" w:date="2025-10-23T16:50:00Z" w16du:dateUtc="2025-10-23T13:50:00Z">
              <w:r w:rsidRPr="004D5508" w:rsidDel="00F3450F">
                <w:rPr>
                  <w:b/>
                  <w:noProof/>
                  <w:szCs w:val="24"/>
                  <w:vertAlign w:val="superscript"/>
                  <w:lang w:val="el-GR"/>
                </w:rPr>
                <w:delText xml:space="preserve"> </w:delText>
              </w:r>
            </w:del>
          </w:p>
          <w:p w14:paraId="354CB7C7" w14:textId="77777777" w:rsidR="0048781A" w:rsidRPr="004D5508" w:rsidRDefault="0048781A" w:rsidP="00D55523">
            <w:pPr>
              <w:rPr>
                <w:b/>
                <w:noProof/>
                <w:szCs w:val="24"/>
                <w:lang w:val="el-GR"/>
              </w:rPr>
            </w:pPr>
            <w:r w:rsidRPr="004D5508">
              <w:rPr>
                <w:rFonts w:ascii="Times New Roman Bold" w:hAnsi="Times New Roman Bold"/>
                <w:b/>
                <w:noProof/>
                <w:szCs w:val="24"/>
                <w:lang w:val="el-GR"/>
              </w:rPr>
              <w:t>n (%)</w:t>
            </w:r>
          </w:p>
        </w:tc>
        <w:tc>
          <w:tcPr>
            <w:tcW w:w="720" w:type="pct"/>
            <w:vAlign w:val="center"/>
          </w:tcPr>
          <w:p w14:paraId="5B332602" w14:textId="77777777" w:rsidR="0048781A" w:rsidRPr="004D5508" w:rsidRDefault="0048781A" w:rsidP="00D55523">
            <w:pPr>
              <w:spacing w:before="120" w:after="120"/>
              <w:jc w:val="center"/>
              <w:rPr>
                <w:noProof/>
                <w:szCs w:val="24"/>
                <w:lang w:val="el-GR"/>
              </w:rPr>
            </w:pPr>
            <w:r w:rsidRPr="004D5508">
              <w:rPr>
                <w:noProof/>
                <w:szCs w:val="24"/>
                <w:lang w:val="el-GR"/>
              </w:rPr>
              <w:t>93 (37,2%)</w:t>
            </w:r>
          </w:p>
        </w:tc>
        <w:tc>
          <w:tcPr>
            <w:tcW w:w="718" w:type="pct"/>
            <w:vAlign w:val="center"/>
          </w:tcPr>
          <w:p w14:paraId="5445F6F6" w14:textId="77777777" w:rsidR="0048781A" w:rsidRPr="004D5508" w:rsidRDefault="0048781A" w:rsidP="00D55523">
            <w:pPr>
              <w:spacing w:before="120" w:after="120"/>
              <w:jc w:val="center"/>
              <w:rPr>
                <w:noProof/>
                <w:szCs w:val="24"/>
                <w:lang w:val="el-GR"/>
              </w:rPr>
            </w:pPr>
            <w:r w:rsidRPr="004D5508">
              <w:rPr>
                <w:noProof/>
                <w:szCs w:val="24"/>
                <w:lang w:val="el-GR"/>
              </w:rPr>
              <w:t>59 (24,4%)</w:t>
            </w:r>
          </w:p>
        </w:tc>
        <w:tc>
          <w:tcPr>
            <w:tcW w:w="652" w:type="pct"/>
            <w:vAlign w:val="center"/>
          </w:tcPr>
          <w:p w14:paraId="1B202C36" w14:textId="77777777" w:rsidR="0048781A" w:rsidRPr="004D5508" w:rsidRDefault="0048781A" w:rsidP="00D55523">
            <w:pPr>
              <w:jc w:val="center"/>
              <w:rPr>
                <w:noProof/>
                <w:szCs w:val="24"/>
                <w:lang w:val="el-GR"/>
              </w:rPr>
            </w:pPr>
            <w:r w:rsidRPr="004D5508">
              <w:rPr>
                <w:noProof/>
                <w:szCs w:val="24"/>
                <w:lang w:val="el-GR"/>
              </w:rPr>
              <w:t>13%</w:t>
            </w:r>
          </w:p>
        </w:tc>
        <w:tc>
          <w:tcPr>
            <w:tcW w:w="783" w:type="pct"/>
            <w:vMerge w:val="restart"/>
            <w:vAlign w:val="center"/>
          </w:tcPr>
          <w:p w14:paraId="3C4CDC39" w14:textId="77777777" w:rsidR="0048781A" w:rsidRPr="004D5508" w:rsidRDefault="0048781A" w:rsidP="00D55523">
            <w:pPr>
              <w:jc w:val="center"/>
              <w:rPr>
                <w:noProof/>
                <w:szCs w:val="24"/>
                <w:lang w:val="el-GR"/>
              </w:rPr>
            </w:pPr>
            <w:r w:rsidRPr="004D5508">
              <w:rPr>
                <w:noProof/>
                <w:szCs w:val="24"/>
                <w:lang w:val="el-GR"/>
              </w:rPr>
              <w:t>49%</w:t>
            </w:r>
          </w:p>
          <w:p w14:paraId="6BA950EB" w14:textId="77777777" w:rsidR="0048781A" w:rsidRPr="004D5508" w:rsidRDefault="0048781A" w:rsidP="00D55523">
            <w:pPr>
              <w:jc w:val="center"/>
              <w:rPr>
                <w:noProof/>
                <w:szCs w:val="24"/>
                <w:lang w:val="el-GR"/>
              </w:rPr>
            </w:pPr>
            <w:r w:rsidRPr="004D5508">
              <w:rPr>
                <w:noProof/>
                <w:szCs w:val="24"/>
                <w:lang w:val="el-GR"/>
              </w:rPr>
              <w:t>(27%, 65%)</w:t>
            </w:r>
          </w:p>
          <w:p w14:paraId="59923BE2" w14:textId="77777777" w:rsidR="0048781A" w:rsidRPr="004D5508" w:rsidRDefault="0048781A" w:rsidP="00D55523">
            <w:pPr>
              <w:jc w:val="center"/>
              <w:rPr>
                <w:noProof/>
                <w:szCs w:val="24"/>
                <w:lang w:val="el-GR"/>
              </w:rPr>
            </w:pPr>
          </w:p>
        </w:tc>
        <w:tc>
          <w:tcPr>
            <w:tcW w:w="737" w:type="pct"/>
            <w:vMerge w:val="restart"/>
            <w:vAlign w:val="center"/>
          </w:tcPr>
          <w:p w14:paraId="5A103853" w14:textId="77777777" w:rsidR="0048781A" w:rsidRPr="004D5508" w:rsidRDefault="0048781A" w:rsidP="00D55523">
            <w:pPr>
              <w:jc w:val="center"/>
              <w:rPr>
                <w:noProof/>
                <w:szCs w:val="24"/>
                <w:lang w:val="el-GR"/>
              </w:rPr>
            </w:pPr>
            <w:r w:rsidRPr="004D5508">
              <w:rPr>
                <w:noProof/>
                <w:szCs w:val="24"/>
                <w:lang w:val="el-GR"/>
              </w:rPr>
              <w:t>0,51</w:t>
            </w:r>
          </w:p>
          <w:p w14:paraId="3B4D9F38" w14:textId="77777777" w:rsidR="0048781A" w:rsidRPr="004D5508" w:rsidRDefault="0048781A" w:rsidP="00D55523">
            <w:pPr>
              <w:jc w:val="center"/>
              <w:rPr>
                <w:noProof/>
                <w:szCs w:val="24"/>
                <w:lang w:val="el-GR"/>
              </w:rPr>
            </w:pPr>
            <w:r w:rsidRPr="004D5508">
              <w:rPr>
                <w:noProof/>
                <w:szCs w:val="24"/>
                <w:lang w:val="el-GR"/>
              </w:rPr>
              <w:t>(0,35, 0,73)</w:t>
            </w:r>
          </w:p>
        </w:tc>
        <w:tc>
          <w:tcPr>
            <w:tcW w:w="618" w:type="pct"/>
            <w:vMerge w:val="restart"/>
            <w:vAlign w:val="center"/>
          </w:tcPr>
          <w:p w14:paraId="2BE203BB" w14:textId="77777777" w:rsidR="0048781A" w:rsidRPr="004D5508" w:rsidRDefault="0048781A" w:rsidP="00D55523">
            <w:pPr>
              <w:jc w:val="center"/>
              <w:rPr>
                <w:noProof/>
                <w:szCs w:val="24"/>
                <w:lang w:val="el-GR"/>
              </w:rPr>
            </w:pPr>
            <w:r w:rsidRPr="004D5508">
              <w:rPr>
                <w:noProof/>
                <w:szCs w:val="24"/>
                <w:lang w:val="el-GR"/>
              </w:rPr>
              <w:t>&lt; 0,0001</w:t>
            </w:r>
          </w:p>
        </w:tc>
      </w:tr>
      <w:tr w:rsidR="0048781A" w:rsidRPr="004D5508" w14:paraId="673A5EC9" w14:textId="77777777" w:rsidTr="00A95C64">
        <w:trPr>
          <w:trHeight w:val="695"/>
        </w:trPr>
        <w:tc>
          <w:tcPr>
            <w:tcW w:w="771" w:type="pct"/>
            <w:tcBorders>
              <w:bottom w:val="single" w:sz="4" w:space="0" w:color="auto"/>
            </w:tcBorders>
            <w:vAlign w:val="center"/>
          </w:tcPr>
          <w:p w14:paraId="17923E10" w14:textId="77777777" w:rsidR="0048781A" w:rsidRPr="004D5508" w:rsidRDefault="0048781A" w:rsidP="00D55523">
            <w:pPr>
              <w:rPr>
                <w:b/>
                <w:noProof/>
                <w:szCs w:val="24"/>
                <w:lang w:val="el-GR"/>
              </w:rPr>
            </w:pPr>
            <w:r w:rsidRPr="004D5508">
              <w:rPr>
                <w:b/>
                <w:noProof/>
                <w:szCs w:val="24"/>
                <w:lang w:val="el-GR"/>
              </w:rPr>
              <w:t xml:space="preserve">Έναρξη i.v./s.c. προστανοειδών </w:t>
            </w:r>
          </w:p>
          <w:p w14:paraId="6063A069" w14:textId="77777777" w:rsidR="0048781A" w:rsidRPr="004D5508" w:rsidRDefault="0048781A" w:rsidP="00D55523">
            <w:pPr>
              <w:rPr>
                <w:b/>
                <w:noProof/>
                <w:szCs w:val="24"/>
                <w:lang w:val="el-GR"/>
              </w:rPr>
            </w:pPr>
            <w:r w:rsidRPr="004D5508">
              <w:rPr>
                <w:b/>
                <w:noProof/>
                <w:szCs w:val="24"/>
                <w:lang w:val="el-GR"/>
              </w:rPr>
              <w:t>n (%)</w:t>
            </w:r>
          </w:p>
        </w:tc>
        <w:tc>
          <w:tcPr>
            <w:tcW w:w="720" w:type="pct"/>
            <w:tcBorders>
              <w:bottom w:val="single" w:sz="4" w:space="0" w:color="auto"/>
            </w:tcBorders>
            <w:vAlign w:val="center"/>
          </w:tcPr>
          <w:p w14:paraId="690DC99D" w14:textId="77777777" w:rsidR="0048781A" w:rsidRPr="004D5508" w:rsidRDefault="0048781A" w:rsidP="00D55523">
            <w:pPr>
              <w:spacing w:before="120" w:after="120"/>
              <w:jc w:val="center"/>
              <w:rPr>
                <w:noProof/>
                <w:sz w:val="20"/>
                <w:szCs w:val="24"/>
                <w:lang w:val="el-GR"/>
              </w:rPr>
            </w:pPr>
            <w:r w:rsidRPr="004D5508">
              <w:rPr>
                <w:noProof/>
                <w:sz w:val="20"/>
                <w:szCs w:val="24"/>
                <w:lang w:val="el-GR"/>
              </w:rPr>
              <w:t>6 (2,4%)</w:t>
            </w:r>
          </w:p>
        </w:tc>
        <w:tc>
          <w:tcPr>
            <w:tcW w:w="718" w:type="pct"/>
            <w:tcBorders>
              <w:bottom w:val="single" w:sz="4" w:space="0" w:color="auto"/>
            </w:tcBorders>
            <w:vAlign w:val="center"/>
          </w:tcPr>
          <w:p w14:paraId="50FC7456" w14:textId="77777777" w:rsidR="0048781A" w:rsidRPr="004D5508" w:rsidRDefault="0048781A" w:rsidP="00D55523">
            <w:pPr>
              <w:spacing w:before="120" w:after="120"/>
              <w:jc w:val="center"/>
              <w:rPr>
                <w:noProof/>
                <w:sz w:val="20"/>
                <w:szCs w:val="24"/>
                <w:lang w:val="el-GR"/>
              </w:rPr>
            </w:pPr>
            <w:r w:rsidRPr="004D5508">
              <w:rPr>
                <w:noProof/>
                <w:sz w:val="20"/>
                <w:szCs w:val="24"/>
                <w:lang w:val="el-GR"/>
              </w:rPr>
              <w:t>1 (0,4%)</w:t>
            </w:r>
          </w:p>
        </w:tc>
        <w:tc>
          <w:tcPr>
            <w:tcW w:w="652" w:type="pct"/>
            <w:tcBorders>
              <w:bottom w:val="single" w:sz="4" w:space="0" w:color="auto"/>
            </w:tcBorders>
            <w:vAlign w:val="center"/>
          </w:tcPr>
          <w:p w14:paraId="0007DB17" w14:textId="77777777" w:rsidR="0048781A" w:rsidRPr="004D5508" w:rsidRDefault="0048781A" w:rsidP="00D55523">
            <w:pPr>
              <w:jc w:val="center"/>
              <w:rPr>
                <w:noProof/>
                <w:sz w:val="20"/>
                <w:szCs w:val="24"/>
                <w:lang w:val="el-GR"/>
              </w:rPr>
            </w:pPr>
            <w:r w:rsidRPr="004D5508">
              <w:rPr>
                <w:noProof/>
                <w:sz w:val="20"/>
                <w:szCs w:val="24"/>
                <w:lang w:val="el-GR"/>
              </w:rPr>
              <w:t>2%</w:t>
            </w:r>
          </w:p>
        </w:tc>
        <w:tc>
          <w:tcPr>
            <w:tcW w:w="783" w:type="pct"/>
            <w:vMerge/>
            <w:tcBorders>
              <w:bottom w:val="single" w:sz="4" w:space="0" w:color="auto"/>
            </w:tcBorders>
            <w:vAlign w:val="center"/>
          </w:tcPr>
          <w:p w14:paraId="486CBEA6" w14:textId="77777777" w:rsidR="0048781A" w:rsidRPr="004D5508" w:rsidRDefault="0048781A" w:rsidP="00D55523">
            <w:pPr>
              <w:jc w:val="center"/>
              <w:rPr>
                <w:noProof/>
                <w:sz w:val="20"/>
                <w:szCs w:val="24"/>
                <w:lang w:val="el-GR"/>
              </w:rPr>
            </w:pPr>
          </w:p>
        </w:tc>
        <w:tc>
          <w:tcPr>
            <w:tcW w:w="737" w:type="pct"/>
            <w:vMerge/>
            <w:tcBorders>
              <w:bottom w:val="single" w:sz="4" w:space="0" w:color="auto"/>
            </w:tcBorders>
            <w:vAlign w:val="center"/>
          </w:tcPr>
          <w:p w14:paraId="0EDAB01D" w14:textId="77777777" w:rsidR="0048781A" w:rsidRPr="004D5508" w:rsidRDefault="0048781A" w:rsidP="00D55523">
            <w:pPr>
              <w:jc w:val="center"/>
              <w:rPr>
                <w:noProof/>
                <w:sz w:val="20"/>
                <w:szCs w:val="24"/>
                <w:lang w:val="el-GR"/>
              </w:rPr>
            </w:pPr>
          </w:p>
        </w:tc>
        <w:tc>
          <w:tcPr>
            <w:tcW w:w="618" w:type="pct"/>
            <w:vMerge/>
            <w:tcBorders>
              <w:bottom w:val="single" w:sz="4" w:space="0" w:color="auto"/>
            </w:tcBorders>
            <w:vAlign w:val="center"/>
          </w:tcPr>
          <w:p w14:paraId="76A3066C" w14:textId="77777777" w:rsidR="0048781A" w:rsidRPr="004D5508" w:rsidRDefault="0048781A" w:rsidP="00D55523">
            <w:pPr>
              <w:jc w:val="center"/>
              <w:rPr>
                <w:noProof/>
                <w:sz w:val="20"/>
                <w:szCs w:val="24"/>
                <w:lang w:val="el-GR"/>
              </w:rPr>
            </w:pPr>
          </w:p>
        </w:tc>
      </w:tr>
      <w:tr w:rsidR="0048781A" w:rsidRPr="004D5508" w14:paraId="2129EBB7" w14:textId="77777777" w:rsidTr="00D55523">
        <w:trPr>
          <w:trHeight w:val="189"/>
        </w:trPr>
        <w:tc>
          <w:tcPr>
            <w:tcW w:w="5000" w:type="pct"/>
            <w:gridSpan w:val="7"/>
            <w:tcBorders>
              <w:left w:val="nil"/>
              <w:bottom w:val="nil"/>
              <w:right w:val="nil"/>
            </w:tcBorders>
          </w:tcPr>
          <w:p w14:paraId="4553211B" w14:textId="77777777" w:rsidR="0048781A" w:rsidRPr="004D5508" w:rsidRDefault="0048781A" w:rsidP="00D55523">
            <w:pPr>
              <w:rPr>
                <w:rFonts w:ascii="MS Gothic" w:eastAsia="MS Gothic"/>
                <w:noProof/>
                <w:sz w:val="18"/>
                <w:szCs w:val="18"/>
                <w:lang w:val="el-GR"/>
              </w:rPr>
            </w:pPr>
            <w:r w:rsidRPr="004D5508">
              <w:rPr>
                <w:noProof/>
                <w:sz w:val="18"/>
                <w:szCs w:val="18"/>
                <w:vertAlign w:val="superscript"/>
                <w:lang w:val="el-GR"/>
              </w:rPr>
              <w:t xml:space="preserve">α </w:t>
            </w:r>
            <w:r w:rsidRPr="004D5508">
              <w:rPr>
                <w:noProof/>
                <w:sz w:val="18"/>
                <w:szCs w:val="18"/>
                <w:lang w:val="el-GR"/>
              </w:rPr>
              <w:t>= με βάση το μοντέλο αναλογικών κινδύνων του Cox</w:t>
            </w:r>
          </w:p>
        </w:tc>
      </w:tr>
      <w:tr w:rsidR="0048781A" w:rsidRPr="004D5508" w14:paraId="432E1BFB" w14:textId="77777777" w:rsidTr="00D55523">
        <w:trPr>
          <w:trHeight w:val="189"/>
        </w:trPr>
        <w:tc>
          <w:tcPr>
            <w:tcW w:w="5000" w:type="pct"/>
            <w:gridSpan w:val="7"/>
            <w:tcBorders>
              <w:top w:val="nil"/>
              <w:left w:val="nil"/>
              <w:bottom w:val="nil"/>
              <w:right w:val="nil"/>
            </w:tcBorders>
          </w:tcPr>
          <w:p w14:paraId="60449C54" w14:textId="77777777" w:rsidR="0048781A" w:rsidRPr="004D5508" w:rsidRDefault="0048781A" w:rsidP="00D55523">
            <w:pPr>
              <w:shd w:val="clear" w:color="auto" w:fill="FFFFFF"/>
              <w:rPr>
                <w:rFonts w:ascii="MS Gothic" w:eastAsia="MS Gothic"/>
                <w:noProof/>
                <w:sz w:val="18"/>
                <w:szCs w:val="18"/>
                <w:lang w:val="el-GR"/>
              </w:rPr>
            </w:pPr>
            <w:r w:rsidRPr="004D5508">
              <w:rPr>
                <w:noProof/>
                <w:sz w:val="18"/>
                <w:szCs w:val="18"/>
                <w:vertAlign w:val="superscript"/>
                <w:lang w:val="el-GR"/>
              </w:rPr>
              <w:t>β</w:t>
            </w:r>
            <w:r w:rsidRPr="004D5508">
              <w:rPr>
                <w:noProof/>
                <w:sz w:val="18"/>
                <w:szCs w:val="18"/>
                <w:lang w:val="el-GR"/>
              </w:rPr>
              <w:t xml:space="preserve"> = % ασθενών με συμβάν στους 36 μήνες = 100 × (1 – εκτίμηση KM)</w:t>
            </w:r>
          </w:p>
        </w:tc>
      </w:tr>
      <w:tr w:rsidR="0048781A" w:rsidRPr="004D5508" w14:paraId="677CEDDE" w14:textId="77777777" w:rsidTr="00D55523">
        <w:trPr>
          <w:trHeight w:val="201"/>
        </w:trPr>
        <w:tc>
          <w:tcPr>
            <w:tcW w:w="5000" w:type="pct"/>
            <w:gridSpan w:val="7"/>
            <w:tcBorders>
              <w:top w:val="nil"/>
              <w:left w:val="nil"/>
              <w:bottom w:val="nil"/>
              <w:right w:val="nil"/>
            </w:tcBorders>
          </w:tcPr>
          <w:p w14:paraId="5AF44160" w14:textId="77777777" w:rsidR="0048781A" w:rsidRPr="004D5508" w:rsidRDefault="0048781A" w:rsidP="00D55523">
            <w:pPr>
              <w:shd w:val="clear" w:color="auto" w:fill="FFFFFF"/>
              <w:rPr>
                <w:noProof/>
                <w:color w:val="222222"/>
                <w:sz w:val="18"/>
                <w:szCs w:val="18"/>
                <w:lang w:val="el-GR"/>
              </w:rPr>
            </w:pPr>
            <w:r w:rsidRPr="004D5508">
              <w:rPr>
                <w:noProof/>
                <w:sz w:val="18"/>
                <w:szCs w:val="18"/>
                <w:vertAlign w:val="superscript"/>
                <w:lang w:val="el-GR"/>
              </w:rPr>
              <w:t xml:space="preserve">γ </w:t>
            </w:r>
            <w:r w:rsidRPr="004D5508">
              <w:rPr>
                <w:noProof/>
                <w:sz w:val="18"/>
                <w:szCs w:val="18"/>
                <w:lang w:val="el-GR"/>
              </w:rPr>
              <w:t xml:space="preserve">= </w:t>
            </w:r>
            <w:r w:rsidRPr="004D5508">
              <w:rPr>
                <w:noProof/>
                <w:color w:val="222222"/>
                <w:sz w:val="18"/>
                <w:szCs w:val="18"/>
                <w:lang w:val="el-GR"/>
              </w:rPr>
              <w:t>θάνατος από οποιαδήποτε αιτία έως το EOT ανεξάρτητα από προηγούμενη επιδείνωση</w:t>
            </w:r>
            <w:r w:rsidRPr="004D5508">
              <w:rPr>
                <w:noProof/>
                <w:sz w:val="18"/>
                <w:szCs w:val="18"/>
                <w:vertAlign w:val="superscript"/>
                <w:lang w:val="el-GR"/>
              </w:rPr>
              <w:fldChar w:fldCharType="begin"/>
            </w:r>
            <w:r w:rsidRPr="004D5508">
              <w:rPr>
                <w:noProof/>
                <w:sz w:val="18"/>
                <w:szCs w:val="18"/>
                <w:vertAlign w:val="superscript"/>
                <w:lang w:val="el-GR"/>
              </w:rPr>
              <w:instrText xml:space="preserve"> QUOTE </w:instrText>
            </w:r>
            <w:r w:rsidRPr="004D5508">
              <w:rPr>
                <w:noProof/>
                <w:sz w:val="18"/>
                <w:szCs w:val="18"/>
                <w:vertAlign w:val="superscript"/>
                <w:lang w:val="el-GR"/>
              </w:rPr>
              <w:fldChar w:fldCharType="begin"/>
            </w:r>
            <w:r w:rsidRPr="004D5508">
              <w:rPr>
                <w:noProof/>
                <w:sz w:val="18"/>
                <w:szCs w:val="18"/>
                <w:vertAlign w:val="superscript"/>
                <w:lang w:val="el-GR"/>
              </w:rPr>
              <w:instrText xml:space="preserve"> QUOTE </w:instrText>
            </w:r>
            <w:r w:rsidRPr="004D5508">
              <w:rPr>
                <w:noProof/>
                <w:snapToGrid/>
                <w:sz w:val="18"/>
                <w:szCs w:val="18"/>
                <w:vertAlign w:val="superscript"/>
                <w:lang w:val="el-GR" w:eastAsia="ja-JP" w:bidi="he-IL"/>
              </w:rPr>
              <w:drawing>
                <wp:inline distT="0" distB="0" distL="0" distR="0" wp14:anchorId="31455120" wp14:editId="4B45FD09">
                  <wp:extent cx="1085850" cy="123825"/>
                  <wp:effectExtent l="0" t="0" r="0" b="0"/>
                  <wp:docPr id="203722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23825"/>
                          </a:xfrm>
                          <a:prstGeom prst="rect">
                            <a:avLst/>
                          </a:prstGeom>
                          <a:noFill/>
                          <a:ln>
                            <a:noFill/>
                          </a:ln>
                        </pic:spPr>
                      </pic:pic>
                    </a:graphicData>
                  </a:graphic>
                </wp:inline>
              </w:drawing>
            </w:r>
            <w:r w:rsidRPr="004D5508">
              <w:rPr>
                <w:noProof/>
                <w:sz w:val="18"/>
                <w:szCs w:val="18"/>
                <w:vertAlign w:val="superscript"/>
                <w:lang w:val="el-GR"/>
              </w:rPr>
              <w:instrText xml:space="preserve"> </w:instrText>
            </w:r>
            <w:r w:rsidRPr="004D5508">
              <w:rPr>
                <w:noProof/>
                <w:sz w:val="18"/>
                <w:szCs w:val="18"/>
                <w:vertAlign w:val="superscript"/>
                <w:lang w:val="el-GR"/>
              </w:rPr>
              <w:fldChar w:fldCharType="separate"/>
            </w:r>
            <w:r w:rsidRPr="004D5508">
              <w:rPr>
                <w:rFonts w:ascii="MS Gothic" w:eastAsia="MS Gothic"/>
                <w:noProof/>
                <w:snapToGrid/>
                <w:position w:val="-3"/>
                <w:sz w:val="18"/>
                <w:szCs w:val="18"/>
                <w:lang w:val="el-GR" w:eastAsia="ja-JP" w:bidi="he-IL"/>
              </w:rPr>
              <w:drawing>
                <wp:inline distT="0" distB="0" distL="0" distR="0" wp14:anchorId="570915E3" wp14:editId="12999A95">
                  <wp:extent cx="1085850" cy="123825"/>
                  <wp:effectExtent l="0" t="0" r="0" b="0"/>
                  <wp:docPr id="36097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23825"/>
                          </a:xfrm>
                          <a:prstGeom prst="rect">
                            <a:avLst/>
                          </a:prstGeom>
                          <a:noFill/>
                          <a:ln>
                            <a:noFill/>
                          </a:ln>
                        </pic:spPr>
                      </pic:pic>
                    </a:graphicData>
                  </a:graphic>
                </wp:inline>
              </w:drawing>
            </w:r>
            <w:r w:rsidRPr="004D5508">
              <w:rPr>
                <w:noProof/>
                <w:sz w:val="18"/>
                <w:szCs w:val="18"/>
                <w:vertAlign w:val="superscript"/>
                <w:lang w:val="el-GR"/>
              </w:rPr>
              <w:fldChar w:fldCharType="end"/>
            </w:r>
            <w:r w:rsidRPr="004D5508">
              <w:rPr>
                <w:noProof/>
                <w:sz w:val="18"/>
                <w:szCs w:val="18"/>
                <w:vertAlign w:val="superscript"/>
                <w:lang w:val="el-GR"/>
              </w:rPr>
              <w:instrText xml:space="preserve"> </w:instrText>
            </w:r>
            <w:r w:rsidRPr="004D5508">
              <w:rPr>
                <w:noProof/>
                <w:sz w:val="18"/>
                <w:szCs w:val="18"/>
                <w:vertAlign w:val="superscript"/>
                <w:lang w:val="el-GR"/>
              </w:rPr>
              <w:fldChar w:fldCharType="end"/>
            </w:r>
          </w:p>
        </w:tc>
      </w:tr>
    </w:tbl>
    <w:p w14:paraId="3EBE505D" w14:textId="77777777" w:rsidR="0048781A" w:rsidRPr="004D5508" w:rsidRDefault="0048781A" w:rsidP="0048781A">
      <w:pPr>
        <w:rPr>
          <w:noProof/>
          <w:szCs w:val="24"/>
          <w:lang w:val="el-GR"/>
        </w:rPr>
      </w:pPr>
    </w:p>
    <w:p w14:paraId="261DDD26" w14:textId="77777777" w:rsidR="0048781A" w:rsidRPr="004D5508" w:rsidRDefault="0048781A" w:rsidP="0048781A">
      <w:pPr>
        <w:rPr>
          <w:noProof/>
          <w:szCs w:val="24"/>
          <w:lang w:val="el-GR"/>
        </w:rPr>
      </w:pPr>
      <w:r w:rsidRPr="004D5508">
        <w:rPr>
          <w:noProof/>
          <w:szCs w:val="24"/>
          <w:lang w:val="el-GR"/>
        </w:rPr>
        <w:lastRenderedPageBreak/>
        <w:t>Ο αριθμός θανάτων από οποιαδήποτε αιτία έως το EOS κατά τη θεραπεία με μακιτεντάνη 10 mg ήταν 35 έναντι 44 ασθενών που ελάμβαναν εικονικό φάρμακο (HR 0,77; 97,5% CI: 0,46</w:t>
      </w:r>
      <w:r w:rsidRPr="004D5508">
        <w:rPr>
          <w:i/>
          <w:noProof/>
          <w:szCs w:val="22"/>
          <w:lang w:val="el-GR"/>
        </w:rPr>
        <w:t xml:space="preserve"> </w:t>
      </w:r>
      <w:r w:rsidRPr="004D5508">
        <w:rPr>
          <w:noProof/>
          <w:szCs w:val="22"/>
          <w:lang w:val="el-GR"/>
        </w:rPr>
        <w:t>έως </w:t>
      </w:r>
      <w:r w:rsidRPr="004D5508">
        <w:rPr>
          <w:noProof/>
          <w:szCs w:val="24"/>
          <w:lang w:val="el-GR"/>
        </w:rPr>
        <w:t>1,28).</w:t>
      </w:r>
    </w:p>
    <w:p w14:paraId="62B9BAB7" w14:textId="77777777" w:rsidR="0048781A" w:rsidRPr="004D5508" w:rsidRDefault="0048781A" w:rsidP="0048781A">
      <w:pPr>
        <w:rPr>
          <w:noProof/>
          <w:szCs w:val="24"/>
          <w:lang w:val="el-GR"/>
        </w:rPr>
      </w:pPr>
    </w:p>
    <w:p w14:paraId="0A3CFC5D" w14:textId="77777777" w:rsidR="0048781A" w:rsidRPr="004D5508" w:rsidRDefault="0048781A" w:rsidP="0048781A">
      <w:pPr>
        <w:rPr>
          <w:noProof/>
          <w:szCs w:val="24"/>
          <w:lang w:val="el-GR"/>
        </w:rPr>
      </w:pPr>
      <w:r w:rsidRPr="004D5508">
        <w:rPr>
          <w:noProof/>
          <w:szCs w:val="24"/>
          <w:lang w:val="el-GR"/>
        </w:rPr>
        <w:t>Ο κίνδυνος του σχετιζόμενου με την ΠΑΥ θανάτου ή της νοσηλείας για ΠΑΥ έως το EOT μειώθηκε κατά 50% (HR 0,50, 97,5% CI</w:t>
      </w:r>
      <w:r w:rsidRPr="004D5508">
        <w:rPr>
          <w:rFonts w:ascii="Symbol" w:hAnsi="Symbol"/>
          <w:noProof/>
          <w:szCs w:val="24"/>
          <w:lang w:val="el-GR"/>
        </w:rPr>
        <w:t></w:t>
      </w:r>
      <w:r w:rsidRPr="004D5508">
        <w:rPr>
          <w:noProof/>
          <w:szCs w:val="24"/>
          <w:lang w:val="el-GR"/>
        </w:rPr>
        <w:t> 0,34 έως 0,75, logrank p &lt; 0,0001) σε ασθενείς που ελάμβαναν μακιτεντάνη 10 mg (50 συμβάντα) συγκριτικά με το εικονικό φάρμακο (84 συμβάντα). Σε διάστημα 36 μηνών, το 44,6% ασθενών που ελάμβαναν εικονικό φάρμακο και το 29,4% ασθενών που ελάμβαναν μακιτεντάνη 10 mg (Απόλυτη μείωση κινδύνου = 15,2%) είχαν νοσηλευτεί για ΠΑΥ ή είχαν πεθάνει από αιτία που σχετίζεται με την ΠΑΥ.</w:t>
      </w:r>
    </w:p>
    <w:p w14:paraId="60AA3541" w14:textId="77777777" w:rsidR="0048781A" w:rsidRPr="004D5508" w:rsidRDefault="0048781A" w:rsidP="0048781A">
      <w:pPr>
        <w:rPr>
          <w:noProof/>
          <w:szCs w:val="24"/>
          <w:lang w:val="el-GR"/>
        </w:rPr>
      </w:pPr>
    </w:p>
    <w:p w14:paraId="7CC9E4AA" w14:textId="77777777" w:rsidR="0048781A" w:rsidRPr="004D5508" w:rsidRDefault="0048781A" w:rsidP="00945CCA">
      <w:pPr>
        <w:keepNext/>
        <w:tabs>
          <w:tab w:val="clear" w:pos="567"/>
        </w:tabs>
        <w:outlineLvl w:val="2"/>
        <w:rPr>
          <w:noProof/>
          <w:snapToGrid/>
          <w:szCs w:val="24"/>
          <w:u w:val="single"/>
          <w:lang w:val="el-GR" w:eastAsia="x-none"/>
        </w:rPr>
      </w:pPr>
      <w:r w:rsidRPr="004D5508">
        <w:rPr>
          <w:noProof/>
          <w:snapToGrid/>
          <w:szCs w:val="24"/>
          <w:u w:val="single"/>
          <w:lang w:val="el-GR" w:eastAsia="x-none"/>
        </w:rPr>
        <w:t>Συμπτωματικά τελικά σημεία</w:t>
      </w:r>
    </w:p>
    <w:p w14:paraId="685636BB" w14:textId="77777777" w:rsidR="0048781A" w:rsidRPr="004D5508" w:rsidRDefault="0048781A" w:rsidP="00945CCA">
      <w:pPr>
        <w:keepNext/>
        <w:rPr>
          <w:noProof/>
          <w:szCs w:val="24"/>
          <w:lang w:val="el-GR"/>
        </w:rPr>
      </w:pPr>
    </w:p>
    <w:p w14:paraId="4E7E9034" w14:textId="77777777" w:rsidR="0048781A" w:rsidRPr="004D5508" w:rsidRDefault="0048781A" w:rsidP="0048781A">
      <w:pPr>
        <w:rPr>
          <w:noProof/>
          <w:szCs w:val="24"/>
          <w:lang w:val="el-GR"/>
        </w:rPr>
      </w:pPr>
      <w:r w:rsidRPr="004D5508">
        <w:rPr>
          <w:noProof/>
          <w:szCs w:val="24"/>
          <w:lang w:val="el-GR"/>
        </w:rPr>
        <w:t>Η δυνατότητα άσκησης εκτιμήθηκε ως δευτερεύον τελικό σημείο. Η θεραπεία με μακιτεντάνη 10 mg τον Μήνα 6 οδήγησε σε διορθωμένη με εικονικό φάρμακο μέση αύξηση του 6MWD στα 22 μέτρα (97,5% CI: 3 έως 41, p = 0,0078). Η εκτίμηση του 6MWD κατά λειτουργική κατηγορία οδήγησε σε μια διορθωμένη με εικονικό φάρμακο μέση αύξηση από την τιμή αναφοράς έως τον Μήνα 6 σε ασθενείς με λειτουργική κατηγορία III/IV της τάξης των 37 μέτρων (97,5% CI: 5 έως 69) και σε ασθενείς με λειτουργική κατηγορία I/II της τάξης των 12 μέτρων (97,5% CI: </w:t>
      </w:r>
      <w:r w:rsidRPr="004D5508">
        <w:rPr>
          <w:noProof/>
          <w:szCs w:val="24"/>
          <w:lang w:val="el-GR"/>
        </w:rPr>
        <w:noBreakHyphen/>
        <w:t>8 έως 33). Η αύξηση του 6MWD που επιτεύχθηκε με τη μακιτεντάνη διατηρήθηκε στη διάρκεια της μελέτης.</w:t>
      </w:r>
    </w:p>
    <w:p w14:paraId="686F06C9" w14:textId="77777777" w:rsidR="0048781A" w:rsidRPr="004D5508" w:rsidRDefault="0048781A" w:rsidP="0048781A">
      <w:pPr>
        <w:jc w:val="both"/>
        <w:rPr>
          <w:noProof/>
          <w:szCs w:val="24"/>
          <w:lang w:val="el-GR"/>
        </w:rPr>
      </w:pPr>
    </w:p>
    <w:p w14:paraId="06643C71" w14:textId="77777777" w:rsidR="0048781A" w:rsidRPr="004D5508" w:rsidRDefault="0048781A" w:rsidP="0048781A">
      <w:pPr>
        <w:rPr>
          <w:noProof/>
          <w:szCs w:val="24"/>
          <w:lang w:val="el-GR"/>
        </w:rPr>
      </w:pPr>
      <w:r w:rsidRPr="004D5508">
        <w:rPr>
          <w:noProof/>
          <w:szCs w:val="24"/>
          <w:lang w:val="el-GR"/>
        </w:rPr>
        <w:t>Η θεραπεία με μακιτεντάνη 10 mg τον Μήνα 6 οδήγησε σε υψηλότερη κατά 74% πιθανότητα βελτίωσης της λειτουργικής κατηγορίας κατά ΠΟΥ σε σχέση με το εικονικό φάρμακο (λόγος κινδύνου 1,74, 97,5% CI: 1,10 έως 2,74, p = 0,0063).</w:t>
      </w:r>
    </w:p>
    <w:p w14:paraId="4E6F7259" w14:textId="77777777" w:rsidR="0048781A" w:rsidRPr="004D5508" w:rsidRDefault="0048781A" w:rsidP="0048781A">
      <w:pPr>
        <w:jc w:val="both"/>
        <w:rPr>
          <w:noProof/>
          <w:szCs w:val="24"/>
          <w:lang w:val="el-GR"/>
        </w:rPr>
      </w:pPr>
    </w:p>
    <w:p w14:paraId="24829C1F" w14:textId="77777777" w:rsidR="0048781A" w:rsidRPr="004D5508" w:rsidRDefault="0048781A" w:rsidP="0048781A">
      <w:pPr>
        <w:widowControl w:val="0"/>
        <w:rPr>
          <w:noProof/>
          <w:szCs w:val="24"/>
          <w:lang w:val="el-GR"/>
        </w:rPr>
      </w:pPr>
      <w:r w:rsidRPr="004D5508">
        <w:rPr>
          <w:noProof/>
          <w:szCs w:val="24"/>
          <w:lang w:val="el-GR"/>
        </w:rPr>
        <w:t>Η μακιτεντάνη 10 mg βελτίωσε την ποιότητα ζωής που αξιολογήθηκε με το ερωτηματολόγιο SF</w:t>
      </w:r>
      <w:r w:rsidRPr="004D5508">
        <w:rPr>
          <w:noProof/>
          <w:szCs w:val="24"/>
          <w:lang w:val="el-GR"/>
        </w:rPr>
        <w:noBreakHyphen/>
        <w:t>36.</w:t>
      </w:r>
    </w:p>
    <w:p w14:paraId="41AC184B" w14:textId="77777777" w:rsidR="0048781A" w:rsidRPr="004D5508" w:rsidRDefault="0048781A" w:rsidP="0048781A">
      <w:pPr>
        <w:widowControl w:val="0"/>
        <w:autoSpaceDE w:val="0"/>
        <w:autoSpaceDN w:val="0"/>
        <w:adjustRightInd w:val="0"/>
        <w:rPr>
          <w:noProof/>
          <w:szCs w:val="24"/>
          <w:lang w:val="el-GR"/>
        </w:rPr>
      </w:pPr>
    </w:p>
    <w:p w14:paraId="022CD695" w14:textId="77777777" w:rsidR="0048781A" w:rsidRPr="004D5508" w:rsidRDefault="0048781A" w:rsidP="0048781A">
      <w:pPr>
        <w:keepNext/>
        <w:widowControl w:val="0"/>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Αιμοδυναμικά τελικά σημεία</w:t>
      </w:r>
    </w:p>
    <w:p w14:paraId="0D30C3BC" w14:textId="77777777" w:rsidR="0048781A" w:rsidRPr="004D5508" w:rsidRDefault="0048781A" w:rsidP="0048781A">
      <w:pPr>
        <w:keepNext/>
        <w:widowControl w:val="0"/>
        <w:jc w:val="both"/>
        <w:rPr>
          <w:noProof/>
          <w:szCs w:val="24"/>
          <w:lang w:val="el-GR"/>
        </w:rPr>
      </w:pPr>
    </w:p>
    <w:p w14:paraId="22D1C038" w14:textId="7A9FC22A" w:rsidR="0048781A" w:rsidRPr="004D5508" w:rsidRDefault="0048781A" w:rsidP="0048781A">
      <w:pPr>
        <w:rPr>
          <w:noProof/>
          <w:lang w:val="el-GR"/>
        </w:rPr>
      </w:pPr>
      <w:r w:rsidRPr="004D5508">
        <w:rPr>
          <w:noProof/>
          <w:szCs w:val="24"/>
          <w:lang w:val="el-GR"/>
        </w:rPr>
        <w:t>Οι αιμοδυναμικές παράμετροι αξιολογήθηκαν σε ένα υποσύνολο ασθενών (εικονικό φάρμακο [N = 67], μακιτεντάνη 10 mg [N = 57]) ύστερα από 6 μήνες θεραπείας. Οι ασθενείς που ελάμβαναν μακιτεντάνη 10 mg πέτυχαν μέση μείωση 36,5% (97,5% CI: 21,7 έως 49,2%) της πνευμονικής αγγειακής αντίστασης και αύξηση 0,58 </w:t>
      </w:r>
      <w:r w:rsidR="00285B93" w:rsidRPr="004D5508">
        <w:rPr>
          <w:noProof/>
          <w:szCs w:val="24"/>
          <w:lang w:val="el-GR"/>
        </w:rPr>
        <w:t>l</w:t>
      </w:r>
      <w:r w:rsidRPr="004D5508">
        <w:rPr>
          <w:noProof/>
          <w:szCs w:val="24"/>
          <w:lang w:val="el-GR"/>
        </w:rPr>
        <w:t>/min/m</w:t>
      </w:r>
      <w:r w:rsidRPr="004D5508">
        <w:rPr>
          <w:noProof/>
          <w:szCs w:val="24"/>
          <w:vertAlign w:val="superscript"/>
          <w:lang w:val="el-GR"/>
        </w:rPr>
        <w:t>2</w:t>
      </w:r>
      <w:r w:rsidRPr="004D5508">
        <w:rPr>
          <w:noProof/>
          <w:szCs w:val="24"/>
          <w:lang w:val="el-GR"/>
        </w:rPr>
        <w:t xml:space="preserve"> (97,5% CI: 0,28 έως 0,93 </w:t>
      </w:r>
      <w:r w:rsidR="00285B93" w:rsidRPr="004D5508">
        <w:rPr>
          <w:noProof/>
          <w:szCs w:val="24"/>
          <w:lang w:val="el-GR"/>
        </w:rPr>
        <w:t>l</w:t>
      </w:r>
      <w:r w:rsidRPr="004D5508">
        <w:rPr>
          <w:noProof/>
          <w:szCs w:val="24"/>
          <w:lang w:val="el-GR"/>
        </w:rPr>
        <w:t>/min/m</w:t>
      </w:r>
      <w:r w:rsidRPr="004D5508">
        <w:rPr>
          <w:noProof/>
          <w:szCs w:val="24"/>
          <w:vertAlign w:val="superscript"/>
          <w:lang w:val="el-GR"/>
        </w:rPr>
        <w:t>2</w:t>
      </w:r>
      <w:r w:rsidRPr="004D5508">
        <w:rPr>
          <w:noProof/>
          <w:szCs w:val="24"/>
          <w:lang w:val="el-GR"/>
        </w:rPr>
        <w:t>) του καρδιακού δείκτη συγκριτικά με το εικονικό φάρμακο.</w:t>
      </w:r>
    </w:p>
    <w:p w14:paraId="63C7E24C" w14:textId="77777777" w:rsidR="0048781A" w:rsidRPr="004D5508" w:rsidRDefault="0048781A" w:rsidP="0048781A">
      <w:pPr>
        <w:widowControl w:val="0"/>
        <w:autoSpaceDE w:val="0"/>
        <w:autoSpaceDN w:val="0"/>
        <w:adjustRightInd w:val="0"/>
        <w:rPr>
          <w:noProof/>
          <w:szCs w:val="22"/>
          <w:lang w:val="el-GR"/>
        </w:rPr>
      </w:pPr>
    </w:p>
    <w:p w14:paraId="064176E2" w14:textId="77777777" w:rsidR="0048781A" w:rsidRPr="004D5508" w:rsidRDefault="0048781A" w:rsidP="00945CCA">
      <w:pPr>
        <w:keepNext/>
        <w:widowControl w:val="0"/>
        <w:autoSpaceDE w:val="0"/>
        <w:autoSpaceDN w:val="0"/>
        <w:adjustRightInd w:val="0"/>
        <w:outlineLvl w:val="3"/>
        <w:rPr>
          <w:i/>
          <w:iCs/>
          <w:noProof/>
          <w:szCs w:val="22"/>
          <w:lang w:val="el-GR"/>
        </w:rPr>
      </w:pPr>
      <w:r w:rsidRPr="004D5508">
        <w:rPr>
          <w:i/>
          <w:iCs/>
          <w:noProof/>
          <w:szCs w:val="22"/>
          <w:lang w:val="el-GR"/>
        </w:rPr>
        <w:t>Μακροχρόνια δεδομένα για την ΠΑΥ</w:t>
      </w:r>
    </w:p>
    <w:p w14:paraId="187A823D" w14:textId="77777777" w:rsidR="0048781A" w:rsidRPr="004D5508" w:rsidRDefault="0048781A" w:rsidP="00945CCA">
      <w:pPr>
        <w:keepNext/>
        <w:widowControl w:val="0"/>
        <w:autoSpaceDE w:val="0"/>
        <w:autoSpaceDN w:val="0"/>
        <w:adjustRightInd w:val="0"/>
        <w:rPr>
          <w:noProof/>
          <w:szCs w:val="22"/>
          <w:lang w:val="el-GR"/>
        </w:rPr>
      </w:pPr>
    </w:p>
    <w:p w14:paraId="2EE3123D" w14:textId="77777777" w:rsidR="0048781A" w:rsidRPr="004D5508" w:rsidRDefault="0048781A" w:rsidP="0048781A">
      <w:pPr>
        <w:keepNext/>
        <w:widowControl w:val="0"/>
        <w:rPr>
          <w:noProof/>
          <w:szCs w:val="24"/>
          <w:lang w:val="el-GR"/>
        </w:rPr>
      </w:pPr>
      <w:r w:rsidRPr="004D5508">
        <w:rPr>
          <w:noProof/>
          <w:lang w:val="el-GR"/>
        </w:rPr>
        <w:t>Στη μακροχρόνια παρακολούθηση 242 ασθενών που έλαβαν θεραπεία με μακιτεντάνη 10 mg στη διπλά τυφλή (DB) φάση της μελέτης SERAPHIN, εκ των οποίων 182 συνέχισαν με μακιτεντάνη στην ανοιχτής επισήμανσης (OL) μελέτη επέκτασης (SERAPHIN OL) (κοόρτη DB/OL), οι εκτιμήσεις επιβίωσης κατά Kaplan-Meier στα 1, 2, 5, 7 και 9 έτη ήταν 95%, 89%, 73%, 63% και 53%, αντίστοιχα. Ο διάμεσος χρόνος παρακολούθησης ήταν 5,9 έτη.</w:t>
      </w:r>
    </w:p>
    <w:p w14:paraId="583F6ADA" w14:textId="77777777" w:rsidR="0048781A" w:rsidRPr="004D5508" w:rsidRDefault="0048781A" w:rsidP="0048781A">
      <w:pPr>
        <w:widowControl w:val="0"/>
        <w:autoSpaceDE w:val="0"/>
        <w:autoSpaceDN w:val="0"/>
        <w:adjustRightInd w:val="0"/>
        <w:rPr>
          <w:noProof/>
          <w:szCs w:val="24"/>
          <w:lang w:val="el-GR"/>
        </w:rPr>
      </w:pPr>
    </w:p>
    <w:p w14:paraId="13F30BFC" w14:textId="77777777" w:rsidR="0048781A" w:rsidRPr="004D5508" w:rsidRDefault="0048781A" w:rsidP="00945CCA">
      <w:pPr>
        <w:keepNext/>
        <w:outlineLvl w:val="2"/>
        <w:rPr>
          <w:noProof/>
          <w:szCs w:val="24"/>
          <w:lang w:val="el-GR"/>
        </w:rPr>
      </w:pPr>
      <w:r w:rsidRPr="004D5508">
        <w:rPr>
          <w:noProof/>
          <w:szCs w:val="24"/>
          <w:u w:val="single"/>
          <w:lang w:val="el-GR"/>
        </w:rPr>
        <w:t>Παιδιατρικός πληθυσμός</w:t>
      </w:r>
    </w:p>
    <w:p w14:paraId="6E1F6D67" w14:textId="77777777" w:rsidR="0048781A" w:rsidRPr="004D5508" w:rsidRDefault="0048781A" w:rsidP="00945CCA">
      <w:pPr>
        <w:keepNext/>
        <w:widowControl w:val="0"/>
        <w:rPr>
          <w:noProof/>
          <w:szCs w:val="24"/>
          <w:lang w:val="el-GR"/>
        </w:rPr>
      </w:pPr>
    </w:p>
    <w:p w14:paraId="46B504B9" w14:textId="77777777" w:rsidR="0048781A" w:rsidRPr="004D5508" w:rsidRDefault="0048781A" w:rsidP="0048781A">
      <w:pPr>
        <w:numPr>
          <w:ilvl w:val="12"/>
          <w:numId w:val="0"/>
        </w:numPr>
        <w:rPr>
          <w:noProof/>
          <w:lang w:val="el-GR"/>
        </w:rPr>
      </w:pPr>
      <w:r w:rsidRPr="004D5508">
        <w:rPr>
          <w:noProof/>
          <w:lang w:val="el-GR"/>
        </w:rPr>
        <w:t>Η αποτελεσματικότητα στον παιδιατρικό πληθυσμό βασίζεται κατά κύριο λόγο σε μια άσκηση παρέκτασης με βάση την αντιστοίχιση της έκθεσης στο εύρος δοσολογίας που είναι αποτελεσματικό στους ενήλικες δεδομένης της ομοιότητας της νόσου στα παιδιά και στους ενήλικες, καθώς και στα υποστηρικτικά δεδομένα αποτελεσματικότητας και ασφάλειας από τη μελέτη Φάσης 3 TOMORROW που περιγράφεται παρακάτω.</w:t>
      </w:r>
    </w:p>
    <w:p w14:paraId="2983143C" w14:textId="77777777" w:rsidR="0048781A" w:rsidRPr="004D5508" w:rsidRDefault="0048781A" w:rsidP="0048781A">
      <w:pPr>
        <w:numPr>
          <w:ilvl w:val="12"/>
          <w:numId w:val="0"/>
        </w:numPr>
        <w:rPr>
          <w:noProof/>
          <w:lang w:val="el-GR"/>
        </w:rPr>
      </w:pPr>
    </w:p>
    <w:p w14:paraId="24AC1246" w14:textId="77777777" w:rsidR="0048781A" w:rsidRPr="004D5508" w:rsidRDefault="0048781A" w:rsidP="0048781A">
      <w:pPr>
        <w:numPr>
          <w:ilvl w:val="12"/>
          <w:numId w:val="0"/>
        </w:numPr>
        <w:rPr>
          <w:noProof/>
          <w:lang w:val="el-GR"/>
        </w:rPr>
      </w:pPr>
      <w:r w:rsidRPr="004D5508">
        <w:rPr>
          <w:noProof/>
          <w:lang w:val="el-GR"/>
        </w:rPr>
        <w:t>Μια πολυκεντρική, ανοιχτής επισήμανσης, τυχαιοποιημένη, Φάσης 3 μελέτη με μια ανοιχτής επισήμανσης, μονού σκέλους περίοδο επέκτασης (TOMORROW) πραγματοποιήθηκε για την αξιολόγηση της φαρμακοκινητικής, της αποτελεσματικότητας και της ασφάλειας της μακιτεντάνης σε παιδιατρικούς ασθενείς με συμπτωματική ΠΑΥ.</w:t>
      </w:r>
    </w:p>
    <w:p w14:paraId="7845BE0D" w14:textId="77777777" w:rsidR="0048781A" w:rsidRPr="004D5508" w:rsidRDefault="0048781A" w:rsidP="0048781A">
      <w:pPr>
        <w:numPr>
          <w:ilvl w:val="12"/>
          <w:numId w:val="0"/>
        </w:numPr>
        <w:tabs>
          <w:tab w:val="clear" w:pos="567"/>
        </w:tabs>
        <w:rPr>
          <w:iCs/>
          <w:noProof/>
          <w:szCs w:val="22"/>
          <w:lang w:val="el-GR"/>
        </w:rPr>
      </w:pPr>
    </w:p>
    <w:p w14:paraId="2698E286" w14:textId="77777777" w:rsidR="0048781A" w:rsidRPr="004D5508" w:rsidRDefault="0048781A" w:rsidP="0048781A">
      <w:pPr>
        <w:widowControl w:val="0"/>
        <w:outlineLvl w:val="0"/>
        <w:rPr>
          <w:noProof/>
          <w:szCs w:val="24"/>
          <w:lang w:val="el-GR"/>
        </w:rPr>
      </w:pPr>
      <w:r w:rsidRPr="004D5508">
        <w:rPr>
          <w:noProof/>
          <w:lang w:val="el-GR"/>
        </w:rPr>
        <w:t>Το πρωτεύον τελικό σημείο ήταν ο χαρακτηρισμός της φαρμακοκινητικής</w:t>
      </w:r>
      <w:r w:rsidRPr="004D5508">
        <w:rPr>
          <w:noProof/>
          <w:szCs w:val="24"/>
          <w:lang w:val="el-GR"/>
        </w:rPr>
        <w:t xml:space="preserve"> (βλ. παράγραφο 5.2).</w:t>
      </w:r>
    </w:p>
    <w:p w14:paraId="5236F470" w14:textId="77777777" w:rsidR="0048781A" w:rsidRPr="004D5508" w:rsidRDefault="0048781A" w:rsidP="0048781A">
      <w:pPr>
        <w:widowControl w:val="0"/>
        <w:outlineLvl w:val="0"/>
        <w:rPr>
          <w:noProof/>
          <w:szCs w:val="24"/>
          <w:lang w:val="el-GR"/>
        </w:rPr>
      </w:pPr>
    </w:p>
    <w:p w14:paraId="214C4AA6" w14:textId="0C7EFD0A" w:rsidR="0048781A" w:rsidRPr="004D5508" w:rsidRDefault="0048781A" w:rsidP="0048781A">
      <w:pPr>
        <w:numPr>
          <w:ilvl w:val="12"/>
          <w:numId w:val="0"/>
        </w:numPr>
        <w:tabs>
          <w:tab w:val="clear" w:pos="567"/>
        </w:tabs>
        <w:rPr>
          <w:iCs/>
          <w:noProof/>
          <w:szCs w:val="22"/>
          <w:lang w:val="el-GR"/>
        </w:rPr>
      </w:pPr>
      <w:r w:rsidRPr="004D5508">
        <w:rPr>
          <w:noProof/>
          <w:lang w:val="el-GR"/>
        </w:rPr>
        <w:lastRenderedPageBreak/>
        <w:t xml:space="preserve">Το βασικό δευτερεύον συνδυασμένο τελικό σημείο ήταν ο χρόνος έως την πρώτη επιβεβαιωμένη από Επιτροπή Κλινικών Συμβάντων (CEC) εξέλιξη της νόσου που συνέβη μεταξύ της τυχαιοποίησης και της επίσκεψης </w:t>
      </w:r>
      <w:r w:rsidR="00EF65E6" w:rsidRPr="004D5508">
        <w:rPr>
          <w:noProof/>
          <w:lang w:val="el-GR"/>
        </w:rPr>
        <w:t xml:space="preserve">στη </w:t>
      </w:r>
      <w:r w:rsidRPr="004D5508">
        <w:rPr>
          <w:noProof/>
          <w:lang w:val="el-GR"/>
        </w:rPr>
        <w:t xml:space="preserve">λήξη της βασικής περιόδου (EOCP), η οποία ορίζεται ως θάνατος (οποιασδήποτε αιτιολογίας), ή κολπική διαφραγματοστομία ή αναστόμωση Potts, ή εγγραφή σε λίστα μεταμόσχευσης πνεύμονα, ή νοσηλεία λόγω επιδείνωσης της ΠΑΥ ή κλινική επιδείνωση της ΠΑΥ. Η κλινική επιδείνωση της ΠΑΥ ορίστηκε ως εξής: ανάγκη για, ή έναρξη νέας, ειδικής για την ΠΑΥ θεραπείας ή ενδοφλέβια διουρητικά ή συνεχής χρήση οξυγόνου ΚΑΙ τουλάχιστον 1 από τα ακόλουθα: επιδείνωση της λειτουργικής κατηγορίας κατά ΠΟΥ, ή νέα εμφάνιση ή επιδείνωση συμπτωμάτων συγκοπής, ή νέα εμφάνιση ή επιδείνωση τουλάχιστον 2 συμπτωμάτων της ΠΑΥ ή νέα εμφάνιση ή επιδείνωση σημείων δεξιάς καρδιακής ανεπάρκειας μη ανταποκρινόμενης σε από στόματος διουρητικά. </w:t>
      </w:r>
    </w:p>
    <w:p w14:paraId="06D8939B" w14:textId="77777777" w:rsidR="0048781A" w:rsidRPr="004D5508" w:rsidRDefault="0048781A" w:rsidP="0048781A">
      <w:pPr>
        <w:numPr>
          <w:ilvl w:val="12"/>
          <w:numId w:val="0"/>
        </w:numPr>
        <w:tabs>
          <w:tab w:val="clear" w:pos="567"/>
        </w:tabs>
        <w:rPr>
          <w:iCs/>
          <w:noProof/>
          <w:szCs w:val="22"/>
          <w:lang w:val="el-GR"/>
        </w:rPr>
      </w:pPr>
    </w:p>
    <w:p w14:paraId="3DA357DB" w14:textId="77777777" w:rsidR="0048781A" w:rsidRPr="004D5508" w:rsidRDefault="0048781A" w:rsidP="0048781A">
      <w:pPr>
        <w:numPr>
          <w:ilvl w:val="12"/>
          <w:numId w:val="0"/>
        </w:numPr>
        <w:tabs>
          <w:tab w:val="clear" w:pos="567"/>
        </w:tabs>
        <w:rPr>
          <w:iCs/>
          <w:noProof/>
          <w:szCs w:val="22"/>
          <w:lang w:val="el-GR"/>
        </w:rPr>
      </w:pPr>
      <w:r w:rsidRPr="004D5508">
        <w:rPr>
          <w:noProof/>
          <w:lang w:val="el-GR"/>
        </w:rPr>
        <w:t>Στα άλλα δευτερεύοντα τελικά σημεία συμπεριλήφθηκαν: χρόνος έως την πρώτη επιβεβαιωμένη από CEC νοσηλεία για ΠΑΥ, χρόνος έως τον επιβεβαιωμένο από CEC θάνατο λόγω ΠΑΥ, αμφότεροι μεταξύ τυχαιοποίησης και EOCP, χρόνος έως τον θάνατο οποιασδήποτε αιτιολογίας μεταξύ τυχαιοποίησης και EOCP, μεταβολή στη λειτουργική κατηγορία κατά ΠΟΥ, καθώς και στα δεδομένα για το αμινοτελικό άκρο της προορμόνης του εγκεφαλικού νατριουρητικού πεπτιδίου (NT</w:t>
      </w:r>
      <w:r w:rsidRPr="004D5508">
        <w:rPr>
          <w:noProof/>
          <w:lang w:val="el-GR"/>
        </w:rPr>
        <w:noBreakHyphen/>
        <w:t>proBNP).</w:t>
      </w:r>
    </w:p>
    <w:p w14:paraId="3E6E4F64" w14:textId="77777777" w:rsidR="0048781A" w:rsidRPr="004D5508" w:rsidRDefault="0048781A" w:rsidP="0048781A">
      <w:pPr>
        <w:numPr>
          <w:ilvl w:val="12"/>
          <w:numId w:val="0"/>
        </w:numPr>
        <w:rPr>
          <w:i/>
          <w:iCs/>
          <w:noProof/>
          <w:color w:val="222222"/>
          <w:szCs w:val="22"/>
          <w:shd w:val="clear" w:color="auto" w:fill="FFFFFF"/>
          <w:lang w:val="el-GR"/>
        </w:rPr>
      </w:pPr>
    </w:p>
    <w:p w14:paraId="28E87936" w14:textId="77777777" w:rsidR="0048781A" w:rsidRPr="004D5508" w:rsidRDefault="0048781A" w:rsidP="00945CCA">
      <w:pPr>
        <w:keepNext/>
        <w:numPr>
          <w:ilvl w:val="12"/>
          <w:numId w:val="0"/>
        </w:numPr>
        <w:rPr>
          <w:i/>
          <w:iCs/>
          <w:noProof/>
          <w:color w:val="222222"/>
          <w:szCs w:val="22"/>
          <w:shd w:val="clear" w:color="auto" w:fill="FFFFFF"/>
          <w:lang w:val="el-GR"/>
        </w:rPr>
      </w:pPr>
      <w:r w:rsidRPr="004D5508">
        <w:rPr>
          <w:i/>
          <w:noProof/>
          <w:color w:val="222222"/>
          <w:shd w:val="clear" w:color="auto" w:fill="FFFFFF"/>
          <w:lang w:val="el-GR"/>
        </w:rPr>
        <w:t>Παιδιατρικός πληθυσμός (ηλικίας ≥ 2 ετών έως κάτω των 18 ετών)</w:t>
      </w:r>
    </w:p>
    <w:p w14:paraId="797EC3D6" w14:textId="77777777" w:rsidR="0048781A" w:rsidRPr="004D5508" w:rsidRDefault="0048781A" w:rsidP="00945CCA">
      <w:pPr>
        <w:keepNext/>
        <w:numPr>
          <w:ilvl w:val="12"/>
          <w:numId w:val="0"/>
        </w:numPr>
        <w:rPr>
          <w:i/>
          <w:iCs/>
          <w:noProof/>
          <w:color w:val="222222"/>
          <w:szCs w:val="22"/>
          <w:shd w:val="clear" w:color="auto" w:fill="FFFFFF"/>
          <w:lang w:val="el-GR"/>
        </w:rPr>
      </w:pPr>
    </w:p>
    <w:p w14:paraId="0F2BE3ED" w14:textId="60ACD5CB" w:rsidR="0048781A" w:rsidRPr="004D5508" w:rsidRDefault="0048781A" w:rsidP="0048781A">
      <w:pPr>
        <w:tabs>
          <w:tab w:val="clear" w:pos="567"/>
        </w:tabs>
        <w:rPr>
          <w:noProof/>
          <w:szCs w:val="22"/>
          <w:lang w:val="el-GR"/>
        </w:rPr>
      </w:pPr>
      <w:r w:rsidRPr="004D5508">
        <w:rPr>
          <w:noProof/>
          <w:lang w:val="el-GR"/>
        </w:rPr>
        <w:t xml:space="preserve">Συνολικά, 148 ασθενείς ηλικίας ≥ 2 ετών έως &lt; 18 ετών τυχαιοποιήθηκαν σε αναλογία 1:1 ώστε να λάβουν είτε μακιτεντάνη είτε το Πρότυπο Φροντίδας (SoC). Το SoC περιελάμβανε θεραπεία μη ειδική για την ΠΑΥ </w:t>
      </w:r>
      <w:r w:rsidR="0001377F" w:rsidRPr="004D5508">
        <w:rPr>
          <w:noProof/>
          <w:lang w:val="el-GR"/>
        </w:rPr>
        <w:t>και/</w:t>
      </w:r>
      <w:r w:rsidRPr="004D5508">
        <w:rPr>
          <w:noProof/>
          <w:lang w:val="el-GR"/>
        </w:rPr>
        <w:t>ή έως 2 φάρμακα ειδικά για την ΠΑΥ (συμπεριλαμβανομένου ενός άλλου ERA) και δεν περιελάμβανε μακιτεντάνη και ενδοφλέβια/υποδόρια προστανοειδή. Η μέση ηλικία ήταν 9,8 έτη (εύρος 2,1 έτη</w:t>
      </w:r>
      <w:r w:rsidRPr="004D5508">
        <w:rPr>
          <w:noProof/>
          <w:lang w:val="el-GR"/>
        </w:rPr>
        <w:noBreakHyphen/>
        <w:t>17,9 έτη), με 35 (23,6%) ηλικίας ≥ 2 έως &lt; 6 ετών, 61 (41,2%) ηλικίας ≥ 6 έως &lt; 12 ετών και 52 (35,1%) ηλικίας ≥ 12 έως &lt; 18 ετών. Η πλειονότητα των ασθενών ήταν λευκοί (51,4%) και θήλεα (59,5%). Οι ασθενείς ήταν λειτουργικής κατηγορίας κατά ΠΟΥ I (25,0%), II (56,1%) ή III (18,9%).</w:t>
      </w:r>
    </w:p>
    <w:p w14:paraId="21D3C641" w14:textId="77777777" w:rsidR="0048781A" w:rsidRPr="004D5508" w:rsidRDefault="0048781A" w:rsidP="0048781A">
      <w:pPr>
        <w:tabs>
          <w:tab w:val="clear" w:pos="567"/>
        </w:tabs>
        <w:rPr>
          <w:noProof/>
          <w:szCs w:val="22"/>
          <w:lang w:val="el-GR"/>
        </w:rPr>
      </w:pPr>
    </w:p>
    <w:p w14:paraId="54696635" w14:textId="236783C5" w:rsidR="0048781A" w:rsidRPr="004D5508" w:rsidRDefault="0048781A" w:rsidP="0048781A">
      <w:pPr>
        <w:numPr>
          <w:ilvl w:val="12"/>
          <w:numId w:val="0"/>
        </w:numPr>
        <w:tabs>
          <w:tab w:val="clear" w:pos="567"/>
        </w:tabs>
        <w:rPr>
          <w:noProof/>
          <w:lang w:val="el-GR"/>
        </w:rPr>
      </w:pPr>
      <w:r w:rsidRPr="004D5508">
        <w:rPr>
          <w:noProof/>
          <w:lang w:val="el-GR"/>
        </w:rPr>
        <w:t xml:space="preserve">Η ιδιοπαθής ΠΑΥ ήταν η πιο συχνή αιτιολογία στον πληθυσμό της μελέτης (48,0%), ακολουθούμενη από ΠΑΥ σχετιζόμενη με μετεγχειρητική συγγενή καρδιοπάθεια (28,4%), ΠΑΥ με ταυτόχρονη συγγενή καρδιοπάθεια (17,6%), κληρονομική ΠΑΥ (4,1%) και ΠΑΥ σχετιζόμενη με νόσο του συνδετικού ιστού (2,0%). Η ταυτόχρονη συγγενής καρδιοπάθεια </w:t>
      </w:r>
      <w:r w:rsidR="00201C47" w:rsidRPr="004D5508">
        <w:rPr>
          <w:noProof/>
          <w:lang w:val="el-GR"/>
        </w:rPr>
        <w:t>περιελάμβανε</w:t>
      </w:r>
      <w:r w:rsidRPr="004D5508">
        <w:rPr>
          <w:noProof/>
          <w:lang w:val="el-GR"/>
        </w:rPr>
        <w:t xml:space="preserve"> μόνο ταυτόχρονα ελλείμματα που κατά κανόνα είναι μικρά, όπως διαφυγή πριν από την τριγλώχινα ή μετά την τριγλώχινα, έλλειμμα μεσοκολπικ</w:t>
      </w:r>
      <w:r w:rsidR="00201C47" w:rsidRPr="004D5508">
        <w:rPr>
          <w:noProof/>
          <w:lang w:val="el-GR"/>
        </w:rPr>
        <w:t>ού</w:t>
      </w:r>
      <w:r w:rsidRPr="004D5508">
        <w:rPr>
          <w:noProof/>
          <w:lang w:val="el-GR"/>
        </w:rPr>
        <w:t xml:space="preserve"> </w:t>
      </w:r>
      <w:r w:rsidR="00201C47" w:rsidRPr="004D5508">
        <w:rPr>
          <w:noProof/>
          <w:lang w:val="el-GR"/>
        </w:rPr>
        <w:t>διαφράγματος</w:t>
      </w:r>
      <w:r w:rsidRPr="004D5508">
        <w:rPr>
          <w:noProof/>
          <w:lang w:val="el-GR"/>
        </w:rPr>
        <w:t>, έλλειμμα κοιλιακού διαφράγματος, παραμονή ανοικτού αρτηριακού πόρου, από τα οποία κανένα δεν θεωρήθηκε ότι προκάλεσε τον βαθμό της ΠΑΥ.</w:t>
      </w:r>
    </w:p>
    <w:p w14:paraId="6A82DABD" w14:textId="77777777" w:rsidR="0048781A" w:rsidRPr="004D5508" w:rsidRDefault="0048781A" w:rsidP="0048781A">
      <w:pPr>
        <w:numPr>
          <w:ilvl w:val="12"/>
          <w:numId w:val="0"/>
        </w:numPr>
        <w:tabs>
          <w:tab w:val="clear" w:pos="567"/>
        </w:tabs>
        <w:rPr>
          <w:noProof/>
          <w:lang w:val="el-GR"/>
        </w:rPr>
      </w:pPr>
    </w:p>
    <w:p w14:paraId="390E7C8C" w14:textId="77777777" w:rsidR="0048781A" w:rsidRPr="004D5508" w:rsidRDefault="0048781A" w:rsidP="0048781A">
      <w:pPr>
        <w:numPr>
          <w:ilvl w:val="12"/>
          <w:numId w:val="0"/>
        </w:numPr>
        <w:tabs>
          <w:tab w:val="clear" w:pos="567"/>
        </w:tabs>
        <w:rPr>
          <w:noProof/>
          <w:szCs w:val="22"/>
          <w:lang w:val="el-GR"/>
        </w:rPr>
      </w:pPr>
      <w:r w:rsidRPr="004D5508">
        <w:rPr>
          <w:noProof/>
          <w:lang w:val="el-GR"/>
        </w:rPr>
        <w:t>Η μέση διάρκεια θεραπείας στην τυχαιοποιημένη μελέτη ήταν 183,4 εβδομάδες στο σκέλος της μακιτεντάνης και 130,6 εβδομάδες στο σκέλος του SoC.</w:t>
      </w:r>
    </w:p>
    <w:p w14:paraId="7BCCD24F" w14:textId="77777777" w:rsidR="0048781A" w:rsidRPr="004D5508" w:rsidRDefault="0048781A" w:rsidP="0048781A">
      <w:pPr>
        <w:numPr>
          <w:ilvl w:val="12"/>
          <w:numId w:val="0"/>
        </w:numPr>
        <w:tabs>
          <w:tab w:val="clear" w:pos="567"/>
        </w:tabs>
        <w:rPr>
          <w:noProof/>
          <w:szCs w:val="22"/>
          <w:lang w:val="el-GR"/>
        </w:rPr>
      </w:pPr>
    </w:p>
    <w:p w14:paraId="7BAD1D87" w14:textId="77777777" w:rsidR="0048781A" w:rsidRPr="004D5508" w:rsidRDefault="0048781A" w:rsidP="0048781A">
      <w:pPr>
        <w:tabs>
          <w:tab w:val="clear" w:pos="567"/>
        </w:tabs>
        <w:rPr>
          <w:noProof/>
          <w:szCs w:val="22"/>
          <w:lang w:val="el-GR"/>
        </w:rPr>
      </w:pPr>
      <w:r w:rsidRPr="004D5508">
        <w:rPr>
          <w:noProof/>
          <w:lang w:val="el-GR"/>
        </w:rPr>
        <w:t>Λιγότερα συμβάντα για το βασικό δευτερεύον τελικό σημείο της επιβεβαιωμένης από CEC εξέλιξης της νόσου παρατηρήθηκαν στο σκέλος της μακιτεντάνης (21 συμβάντα/73 ασθενείς, 29%) έναντι του σκέλους του SoC (24 συμβάντα/75 ασθενείς, 32%), μείωση απόλυτου κινδύνου κατά 3%. Ο λόγος κινδύνου ήταν 0,828 (95% CI 0,460, 1,492, αμφίπλευρη p</w:t>
      </w:r>
      <w:r w:rsidRPr="004D5508">
        <w:rPr>
          <w:noProof/>
          <w:lang w:val="el-GR"/>
        </w:rPr>
        <w:noBreakHyphen/>
        <w:t xml:space="preserve">τιμή στρωματοποιημένου ελέγχου = 0,567). Η αριθμητική τάση προς όφελος οφείλεται κυρίως στην κλινική επιδείνωση της ΠΑΥ. </w:t>
      </w:r>
    </w:p>
    <w:p w14:paraId="3B52B58F" w14:textId="77777777" w:rsidR="0048781A" w:rsidRPr="004D5508" w:rsidRDefault="0048781A" w:rsidP="0048781A">
      <w:pPr>
        <w:numPr>
          <w:ilvl w:val="12"/>
          <w:numId w:val="0"/>
        </w:numPr>
        <w:rPr>
          <w:i/>
          <w:iCs/>
          <w:noProof/>
          <w:color w:val="222222"/>
          <w:szCs w:val="22"/>
          <w:shd w:val="clear" w:color="auto" w:fill="FFFFFF"/>
          <w:lang w:val="el-GR"/>
        </w:rPr>
      </w:pPr>
    </w:p>
    <w:p w14:paraId="6F0C0FFB" w14:textId="77777777" w:rsidR="0048781A" w:rsidRPr="004D5508" w:rsidRDefault="0048781A" w:rsidP="00945CCA">
      <w:pPr>
        <w:keepNext/>
        <w:adjustRightInd w:val="0"/>
        <w:rPr>
          <w:i/>
          <w:iCs/>
          <w:noProof/>
          <w:szCs w:val="22"/>
          <w:lang w:val="el-GR"/>
        </w:rPr>
      </w:pPr>
      <w:r w:rsidRPr="004D5508">
        <w:rPr>
          <w:i/>
          <w:noProof/>
          <w:lang w:val="el-GR"/>
        </w:rPr>
        <w:t>Άλλες δευτερεύουσες αναλύσεις αποτελεσματικότητας</w:t>
      </w:r>
    </w:p>
    <w:p w14:paraId="3CCDF2A4" w14:textId="77777777" w:rsidR="0048781A" w:rsidRPr="004D5508" w:rsidRDefault="0048781A" w:rsidP="00945CCA">
      <w:pPr>
        <w:keepNext/>
        <w:numPr>
          <w:ilvl w:val="12"/>
          <w:numId w:val="0"/>
        </w:numPr>
        <w:rPr>
          <w:noProof/>
          <w:szCs w:val="22"/>
          <w:lang w:val="el-GR"/>
        </w:rPr>
      </w:pPr>
    </w:p>
    <w:p w14:paraId="43E24B21" w14:textId="77777777" w:rsidR="0048781A" w:rsidRPr="004D5508" w:rsidRDefault="0048781A" w:rsidP="0048781A">
      <w:pPr>
        <w:tabs>
          <w:tab w:val="clear" w:pos="567"/>
        </w:tabs>
        <w:rPr>
          <w:rFonts w:eastAsia="Times New Roman"/>
          <w:noProof/>
          <w:snapToGrid/>
          <w:szCs w:val="22"/>
          <w:lang w:val="el-GR" w:eastAsia="en-US"/>
        </w:rPr>
      </w:pPr>
      <w:r w:rsidRPr="004D5508">
        <w:rPr>
          <w:rFonts w:eastAsia="Times New Roman"/>
          <w:noProof/>
          <w:snapToGrid/>
          <w:lang w:val="el-GR" w:eastAsia="en-US"/>
        </w:rPr>
        <w:t xml:space="preserve">Ο ίδιος αριθμός συμβάντων πρώτης επιβεβαιωμένης νοσηλείας για ΠΑΥ παρατηρήθηκε και στις δύο ομάδες (μακιτεντάνη 11 έναντι SoC 11, προσαρμοσμένος HR=0,912, 95% CI= [0,393, 2,118]). Όσον αφορά τον χρόνο έως τον επιβεβαιωμένο από CEC θάνατο λόγω ΠΑΥ και τον θάνατο οποιασδήποτε αιτιολογίας, συνολικά παρατηρήθηκαν 7 θάνατοι (6 από τους οποίους ήταν λόγω ΠΑΥ σύμφωνα με την CEC) στο σκέλος της μακιτεντάνης σε σύγκριση με 6 θανάτους (4 από τους οποίους ήταν λόγω ΠΑΥ σύμφωνα με την CEC) στο σκέλος του SoC. </w:t>
      </w:r>
    </w:p>
    <w:p w14:paraId="5B690AC0" w14:textId="77777777" w:rsidR="0048781A" w:rsidRPr="004D5508" w:rsidRDefault="0048781A" w:rsidP="0048781A">
      <w:pPr>
        <w:tabs>
          <w:tab w:val="clear" w:pos="567"/>
        </w:tabs>
        <w:rPr>
          <w:rFonts w:eastAsia="Times New Roman"/>
          <w:noProof/>
          <w:snapToGrid/>
          <w:szCs w:val="22"/>
          <w:lang w:val="el-GR" w:eastAsia="en-US"/>
        </w:rPr>
      </w:pPr>
    </w:p>
    <w:p w14:paraId="67CE58D1" w14:textId="77777777" w:rsidR="0048781A" w:rsidRPr="004D5508" w:rsidRDefault="0048781A" w:rsidP="0048781A">
      <w:pPr>
        <w:tabs>
          <w:tab w:val="clear" w:pos="567"/>
        </w:tabs>
        <w:rPr>
          <w:rFonts w:eastAsia="Times New Roman"/>
          <w:noProof/>
          <w:snapToGrid/>
          <w:szCs w:val="22"/>
          <w:lang w:val="el-GR" w:eastAsia="en-US"/>
        </w:rPr>
      </w:pPr>
      <w:r w:rsidRPr="004D5508">
        <w:rPr>
          <w:rFonts w:eastAsia="Times New Roman"/>
          <w:noProof/>
          <w:snapToGrid/>
          <w:lang w:val="el-GR" w:eastAsia="en-US"/>
        </w:rPr>
        <w:t xml:space="preserve">Αναφέρθηκε αριθμητικά υψηλότερο ποσοστό ασθενών λειτουργικής κατηγορίας κατά ΠΟΥ I ή II στο σκέλος της μακιτεντάνης σε σύγκριση με το σκέλος του SoC την Εβδομάδα 12 (88,7% στο σκέλος της </w:t>
      </w:r>
      <w:r w:rsidRPr="004D5508">
        <w:rPr>
          <w:rFonts w:eastAsia="Times New Roman"/>
          <w:noProof/>
          <w:snapToGrid/>
          <w:lang w:val="el-GR" w:eastAsia="en-US"/>
        </w:rPr>
        <w:lastRenderedPageBreak/>
        <w:t>μακιτεντάνης έναντι 81,7% στο σκέλος του SoC) και την Εβδομάδα 24 (90,0% στο σκέλος της μακιτεντάνης έναντι 82,5% στο σκέλος του SoC).</w:t>
      </w:r>
    </w:p>
    <w:p w14:paraId="7232276F" w14:textId="77777777" w:rsidR="0048781A" w:rsidRPr="004D5508" w:rsidRDefault="0048781A" w:rsidP="0048781A">
      <w:pPr>
        <w:tabs>
          <w:tab w:val="clear" w:pos="567"/>
        </w:tabs>
        <w:rPr>
          <w:rFonts w:eastAsia="Times New Roman"/>
          <w:noProof/>
          <w:snapToGrid/>
          <w:szCs w:val="22"/>
          <w:lang w:val="el-GR" w:eastAsia="en-US"/>
        </w:rPr>
      </w:pPr>
    </w:p>
    <w:p w14:paraId="091FC18B" w14:textId="77777777" w:rsidR="0048781A" w:rsidRPr="004D5508" w:rsidRDefault="0048781A" w:rsidP="0048781A">
      <w:pPr>
        <w:numPr>
          <w:ilvl w:val="12"/>
          <w:numId w:val="0"/>
        </w:numPr>
        <w:rPr>
          <w:noProof/>
          <w:szCs w:val="22"/>
          <w:lang w:val="el-GR"/>
        </w:rPr>
      </w:pPr>
      <w:r w:rsidRPr="004D5508">
        <w:rPr>
          <w:noProof/>
          <w:lang w:val="el-GR"/>
        </w:rPr>
        <w:t>Η θεραπεία με μακιτεντάνη έδειξε τάση μείωσης του ποσοστού της αρχικής τιμής του NT-proBNP (pmol/L) την Εβδομάδα 12 σε σύγκριση με το σκέλος του SoC (γεωμετρικός μέσος λόγος: 0,72, 95% CI: 0,49 έως 1,05) όμως τα αποτελέσματα δεν ήταν στατιστικώς σημαντικά (αμφίπλευρη p</w:t>
      </w:r>
      <w:r w:rsidRPr="004D5508">
        <w:rPr>
          <w:noProof/>
          <w:lang w:val="el-GR"/>
        </w:rPr>
        <w:noBreakHyphen/>
        <w:t>τιμή 0,086). Η μη σημαντική τάση ήταν λιγότερο έντονη την Εβδομάδα 24 (γεωμετρικός μέσος λόγος: 0,97, 95% CI: 0,66 έως 1.43, αμφίπλευρη p</w:t>
      </w:r>
      <w:r w:rsidRPr="004D5508">
        <w:rPr>
          <w:noProof/>
          <w:lang w:val="el-GR"/>
        </w:rPr>
        <w:noBreakHyphen/>
        <w:t>τιμή 0,884).</w:t>
      </w:r>
    </w:p>
    <w:p w14:paraId="22509A7C" w14:textId="77777777" w:rsidR="0048781A" w:rsidRPr="004D5508" w:rsidRDefault="0048781A" w:rsidP="0048781A">
      <w:pPr>
        <w:numPr>
          <w:ilvl w:val="12"/>
          <w:numId w:val="0"/>
        </w:numPr>
        <w:rPr>
          <w:noProof/>
          <w:szCs w:val="22"/>
          <w:lang w:val="el-GR"/>
        </w:rPr>
      </w:pPr>
    </w:p>
    <w:p w14:paraId="0943483D" w14:textId="77777777" w:rsidR="0048781A" w:rsidRPr="004D5508" w:rsidRDefault="0048781A" w:rsidP="0048781A">
      <w:pPr>
        <w:numPr>
          <w:ilvl w:val="12"/>
          <w:numId w:val="0"/>
        </w:numPr>
        <w:rPr>
          <w:noProof/>
          <w:szCs w:val="22"/>
          <w:lang w:val="el-GR"/>
        </w:rPr>
      </w:pPr>
      <w:r w:rsidRPr="004D5508">
        <w:rPr>
          <w:noProof/>
          <w:lang w:val="el-GR"/>
        </w:rPr>
        <w:t>Τα αποτελέσματα αποτελεσματικότητας από ασθενείς ηλικίας ≥ 2 ετών έως κάτω των 18 ετών ήταν παρόμοια με εκείνα των ενήλικων ασθενών.</w:t>
      </w:r>
    </w:p>
    <w:p w14:paraId="753700AF" w14:textId="77777777" w:rsidR="0048781A" w:rsidRPr="004D5508" w:rsidRDefault="0048781A" w:rsidP="0048781A">
      <w:pPr>
        <w:numPr>
          <w:ilvl w:val="12"/>
          <w:numId w:val="0"/>
        </w:numPr>
        <w:rPr>
          <w:noProof/>
          <w:szCs w:val="22"/>
          <w:lang w:val="el-GR"/>
        </w:rPr>
      </w:pPr>
    </w:p>
    <w:p w14:paraId="5A222013" w14:textId="77777777" w:rsidR="0048781A" w:rsidRPr="004D5508" w:rsidRDefault="0048781A" w:rsidP="00945CCA">
      <w:pPr>
        <w:keepNext/>
        <w:rPr>
          <w:i/>
          <w:iCs/>
          <w:noProof/>
          <w:color w:val="222222"/>
          <w:szCs w:val="16"/>
          <w:shd w:val="clear" w:color="auto" w:fill="FFFFFF"/>
          <w:lang w:val="el-GR"/>
        </w:rPr>
      </w:pPr>
      <w:r w:rsidRPr="004D5508">
        <w:rPr>
          <w:i/>
          <w:noProof/>
          <w:color w:val="222222"/>
          <w:shd w:val="clear" w:color="auto" w:fill="FFFFFF"/>
          <w:lang w:val="el-GR"/>
        </w:rPr>
        <w:t>Παιδιατρικός πληθυσμός (ηλικίας ≥ 1 μηνός έως κάτω των 2 ετών)</w:t>
      </w:r>
    </w:p>
    <w:p w14:paraId="6A356552" w14:textId="77777777" w:rsidR="0048781A" w:rsidRPr="004D5508" w:rsidRDefault="0048781A" w:rsidP="00945CCA">
      <w:pPr>
        <w:keepNext/>
        <w:rPr>
          <w:noProof/>
          <w:color w:val="222222"/>
          <w:szCs w:val="16"/>
          <w:shd w:val="clear" w:color="auto" w:fill="FFFFFF"/>
          <w:lang w:val="el-GR"/>
        </w:rPr>
      </w:pPr>
    </w:p>
    <w:p w14:paraId="1D7CF4A0" w14:textId="77777777" w:rsidR="0048781A" w:rsidRPr="004D5508" w:rsidRDefault="0048781A" w:rsidP="0048781A">
      <w:pPr>
        <w:rPr>
          <w:noProof/>
          <w:color w:val="222222"/>
          <w:szCs w:val="16"/>
          <w:shd w:val="clear" w:color="auto" w:fill="FFFFFF"/>
          <w:lang w:val="el-GR"/>
        </w:rPr>
      </w:pPr>
      <w:r w:rsidRPr="004D5508">
        <w:rPr>
          <w:noProof/>
          <w:color w:val="222222"/>
          <w:shd w:val="clear" w:color="auto" w:fill="FFFFFF"/>
          <w:lang w:val="el-GR"/>
        </w:rPr>
        <w:t>Επιπρόσθετα, 11 ασθενείς ηλικίας ≥ 1 μηνός έως κάτω των 2 ετών εντάχθηκαν για να λάβουν μακιτεντάνη χωρίς τυχαιοποίηση, 9 ασθενείς από το ανοιχτής επισήμανσης σκέλος της μελέτης TOMORROW και 2 Ιάπωνες ασθενείς από τη μελέτη PAH3001. Η PAH3001 ήταν μια πολυκεντρική, ανοιχτής επισήμανσης, μονού σκέλους, Φάσης 3 μελέτη σε Ιάπωνες παιδιατρικούς συμμετέχοντες (ηλικίας μεταξύ ≥ 3 μηνών και &lt; 15 ετών) με ΠΑΥ, που πραγματοποιήθηκε για την αξιολόγηση της φαρμακοκινητικής και της αποτελεσματικότητας της μακιτεντάνης.</w:t>
      </w:r>
    </w:p>
    <w:p w14:paraId="5DC15EF0" w14:textId="77777777" w:rsidR="0048781A" w:rsidRPr="004D5508" w:rsidRDefault="0048781A" w:rsidP="0048781A">
      <w:pPr>
        <w:rPr>
          <w:noProof/>
          <w:color w:val="222222"/>
          <w:szCs w:val="16"/>
          <w:shd w:val="clear" w:color="auto" w:fill="FFFFFF"/>
          <w:lang w:val="el-GR"/>
        </w:rPr>
      </w:pPr>
    </w:p>
    <w:p w14:paraId="5E63FB98" w14:textId="77777777" w:rsidR="0048781A" w:rsidRPr="004D5508" w:rsidRDefault="0048781A" w:rsidP="0048781A">
      <w:pPr>
        <w:rPr>
          <w:noProof/>
          <w:color w:val="222222"/>
          <w:szCs w:val="16"/>
          <w:shd w:val="clear" w:color="auto" w:fill="FFFFFF"/>
          <w:lang w:val="el-GR"/>
        </w:rPr>
      </w:pPr>
      <w:r w:rsidRPr="004D5508">
        <w:rPr>
          <w:noProof/>
          <w:color w:val="222222"/>
          <w:shd w:val="clear" w:color="auto" w:fill="FFFFFF"/>
          <w:lang w:val="el-GR"/>
        </w:rPr>
        <w:t>Κατά την έναρξη, 6 ασθενείς από τη μελέτη TOMORROW ήταν υπό αγωγή με PDE5i. Κατά την ένταξη, το ηλικιακό εύρος των ασθενών ήταν από 1,2 έτη</w:t>
      </w:r>
      <w:r w:rsidRPr="004D5508">
        <w:rPr>
          <w:noProof/>
          <w:color w:val="222222"/>
          <w:shd w:val="clear" w:color="auto" w:fill="FFFFFF"/>
          <w:lang w:val="el-GR"/>
        </w:rPr>
        <w:noBreakHyphen/>
        <w:t>1,9 έτη. Οι ασθενείς ήταν λειτουργικής κατηγορίας κατά ΠΟΥ II (4) ή I (5).</w:t>
      </w:r>
      <w:r w:rsidRPr="004D5508">
        <w:rPr>
          <w:i/>
          <w:noProof/>
          <w:color w:val="222222"/>
          <w:shd w:val="clear" w:color="auto" w:fill="FFFFFF"/>
          <w:lang w:val="el-GR"/>
        </w:rPr>
        <w:t xml:space="preserve"> </w:t>
      </w:r>
      <w:r w:rsidRPr="004D5508">
        <w:rPr>
          <w:noProof/>
          <w:color w:val="222222"/>
          <w:shd w:val="clear" w:color="auto" w:fill="FFFFFF"/>
          <w:lang w:val="el-GR"/>
        </w:rPr>
        <w:t xml:space="preserve">Η ΠΑΥ που συσχετίζεται με συγγενή καρδιοπάθεια ήταν η πιο συχνή αιτιολογία (5 ασθενείς), ακολουθούμενη από την ιδιοπαθή ΠΑΥ (4 ασθενείς). </w:t>
      </w:r>
      <w:r w:rsidRPr="004D5508">
        <w:rPr>
          <w:noProof/>
          <w:lang w:val="el-GR"/>
        </w:rPr>
        <w:t xml:space="preserve">Η δόση που χορηγήθηκε αρχικά ήταν 2,5 mg μακιτεντάνης, έως ότου οι ασθενείς να φτάσουν στην ηλικία των 2 ετών. </w:t>
      </w:r>
      <w:r w:rsidRPr="004D5508">
        <w:rPr>
          <w:noProof/>
          <w:color w:val="222222"/>
          <w:shd w:val="clear" w:color="auto" w:fill="FFFFFF"/>
          <w:lang w:val="el-GR"/>
        </w:rPr>
        <w:t>Μετά από διάμεση παρακολούθηση 37,3 εβδομάδων, κανένας από τους ασθενείς δεν είχε εμφανίσει επιβεβαιωμένο από CEC συμβάν εξέλιξης της νόσου, επιβεβαιωμένη από CEC νοσηλεία για ΠΑΥ, επιβεβαιωμένο από CEC θάνατο λόγω ΠΑΥ ή συμβάν θανάτου οποιασδήποτε αιτιολογίας. Το NT-proBNP ήταν μειωμένο κατά 42,9% (n=6) την Εβδομάδα 12, κατά 53,2% (n=5) την Εβδομάδα 24 και κατά 26,1% (n=6) την Εβδομάδα 36.</w:t>
      </w:r>
    </w:p>
    <w:p w14:paraId="3CB7F154" w14:textId="77777777" w:rsidR="0048781A" w:rsidRPr="004D5508" w:rsidRDefault="0048781A" w:rsidP="0048781A">
      <w:pPr>
        <w:rPr>
          <w:noProof/>
          <w:color w:val="222222"/>
          <w:szCs w:val="16"/>
          <w:shd w:val="clear" w:color="auto" w:fill="FFFFFF"/>
          <w:lang w:val="el-GR"/>
        </w:rPr>
      </w:pPr>
    </w:p>
    <w:p w14:paraId="77B1E7B3" w14:textId="2B96C904" w:rsidR="0048781A" w:rsidRPr="004D5508" w:rsidRDefault="0048781A" w:rsidP="0048781A">
      <w:pPr>
        <w:rPr>
          <w:noProof/>
          <w:color w:val="222222"/>
          <w:szCs w:val="16"/>
          <w:shd w:val="clear" w:color="auto" w:fill="FFFFFF"/>
          <w:lang w:val="el-GR"/>
        </w:rPr>
      </w:pPr>
      <w:r w:rsidRPr="004D5508">
        <w:rPr>
          <w:noProof/>
          <w:color w:val="222222"/>
          <w:shd w:val="clear" w:color="auto" w:fill="FFFFFF"/>
          <w:lang w:val="el-GR"/>
        </w:rPr>
        <w:t>Κατά την έναρξη, 1 Ιάπωνας ασθενής από τη μελέτη PAH3001 ήταν υπό αγωγή με PDE5i. Και οι δύο Ιάπωνες ασθενείς ήταν άρρενες και οι ηλικίες τους κατά την ένταξη ήταν 21 μηνών και 22 μηνών. Και οι δύο ασθενείς ήταν λειτουργικής κατηγορίας κατά Παναμά I και II, και η κυριότερη αιτιολογία ήταν μετεγχειρητική ΠΑΥ. Την Εβδομάδα 24, παρατηρήθηκε μείωση στα αρχικά επίπεδα του NT</w:t>
      </w:r>
      <w:r w:rsidRPr="004D5508">
        <w:rPr>
          <w:noProof/>
          <w:color w:val="222222"/>
          <w:shd w:val="clear" w:color="auto" w:fill="FFFFFF"/>
          <w:lang w:val="el-GR"/>
        </w:rPr>
        <w:noBreakHyphen/>
        <w:t xml:space="preserve">proBNP κατά </w:t>
      </w:r>
      <w:r w:rsidRPr="004D5508">
        <w:rPr>
          <w:noProof/>
          <w:color w:val="222222"/>
          <w:shd w:val="clear" w:color="auto" w:fill="FFFFFF"/>
          <w:lang w:val="el-GR"/>
        </w:rPr>
        <w:noBreakHyphen/>
        <w:t>3,894 pmol/</w:t>
      </w:r>
      <w:r w:rsidR="002722FA" w:rsidRPr="004D5508">
        <w:rPr>
          <w:noProof/>
          <w:color w:val="222222"/>
          <w:shd w:val="clear" w:color="auto" w:fill="FFFFFF"/>
          <w:lang w:val="el-GR"/>
        </w:rPr>
        <w:t>l</w:t>
      </w:r>
      <w:r w:rsidRPr="004D5508">
        <w:rPr>
          <w:noProof/>
          <w:color w:val="222222"/>
          <w:shd w:val="clear" w:color="auto" w:fill="FFFFFF"/>
          <w:lang w:val="el-GR"/>
        </w:rPr>
        <w:t xml:space="preserve"> και </w:t>
      </w:r>
      <w:r w:rsidRPr="004D5508">
        <w:rPr>
          <w:noProof/>
          <w:color w:val="222222"/>
          <w:shd w:val="clear" w:color="auto" w:fill="FFFFFF"/>
          <w:lang w:val="el-GR"/>
        </w:rPr>
        <w:noBreakHyphen/>
        <w:t>16,402 pmol/</w:t>
      </w:r>
      <w:r w:rsidR="002722FA" w:rsidRPr="004D5508">
        <w:rPr>
          <w:noProof/>
          <w:color w:val="222222"/>
          <w:shd w:val="clear" w:color="auto" w:fill="FFFFFF"/>
          <w:lang w:val="el-GR"/>
        </w:rPr>
        <w:t>l</w:t>
      </w:r>
      <w:r w:rsidRPr="004D5508">
        <w:rPr>
          <w:noProof/>
          <w:color w:val="222222"/>
          <w:shd w:val="clear" w:color="auto" w:fill="FFFFFF"/>
          <w:lang w:val="el-GR"/>
        </w:rPr>
        <w:t>.</w:t>
      </w:r>
    </w:p>
    <w:p w14:paraId="7F12A31A" w14:textId="77777777" w:rsidR="0048781A" w:rsidRPr="004D5508" w:rsidRDefault="0048781A" w:rsidP="0048781A">
      <w:pPr>
        <w:rPr>
          <w:noProof/>
          <w:color w:val="222222"/>
          <w:szCs w:val="16"/>
          <w:shd w:val="clear" w:color="auto" w:fill="FFFFFF"/>
          <w:lang w:val="el-GR"/>
        </w:rPr>
      </w:pPr>
    </w:p>
    <w:p w14:paraId="09081E00" w14:textId="77777777" w:rsidR="0048781A" w:rsidRPr="004D5508" w:rsidRDefault="0048781A" w:rsidP="0048781A">
      <w:pPr>
        <w:rPr>
          <w:noProof/>
          <w:szCs w:val="24"/>
          <w:lang w:val="el-GR"/>
        </w:rPr>
      </w:pPr>
      <w:r w:rsidRPr="004D5508">
        <w:rPr>
          <w:noProof/>
          <w:color w:val="222222"/>
          <w:shd w:val="clear" w:color="auto" w:fill="FFFFFF"/>
          <w:lang w:val="el-GR"/>
        </w:rPr>
        <w:t>Αντιστοίχιση της έκθεσης με τους ενήλικες ασθενείς δεν τεκμηριώθηκε σε αυτή την ηλικιακή ομάδα (βλ. παραγράφους 4.2 και 5.2).</w:t>
      </w:r>
    </w:p>
    <w:p w14:paraId="17739BBA" w14:textId="77777777" w:rsidR="0048781A" w:rsidRPr="004D5508" w:rsidRDefault="0048781A" w:rsidP="0048781A">
      <w:pPr>
        <w:widowControl w:val="0"/>
        <w:numPr>
          <w:ilvl w:val="12"/>
          <w:numId w:val="0"/>
        </w:numPr>
        <w:ind w:right="-2"/>
        <w:rPr>
          <w:i/>
          <w:noProof/>
          <w:szCs w:val="24"/>
          <w:lang w:val="el-GR"/>
        </w:rPr>
      </w:pPr>
    </w:p>
    <w:p w14:paraId="4929EB1D" w14:textId="77777777" w:rsidR="0048781A" w:rsidRPr="004D5508" w:rsidRDefault="0048781A" w:rsidP="00945CCA">
      <w:pPr>
        <w:keepNext/>
        <w:widowControl w:val="0"/>
        <w:ind w:left="567" w:hanging="567"/>
        <w:outlineLvl w:val="1"/>
        <w:rPr>
          <w:b/>
          <w:noProof/>
          <w:szCs w:val="24"/>
          <w:lang w:val="el-GR"/>
        </w:rPr>
      </w:pPr>
      <w:r w:rsidRPr="004D5508">
        <w:rPr>
          <w:b/>
          <w:noProof/>
          <w:szCs w:val="24"/>
          <w:lang w:val="el-GR"/>
        </w:rPr>
        <w:t>5.2</w:t>
      </w:r>
      <w:r w:rsidRPr="004D5508">
        <w:rPr>
          <w:b/>
          <w:noProof/>
          <w:szCs w:val="24"/>
          <w:lang w:val="el-GR"/>
        </w:rPr>
        <w:tab/>
        <w:t>Φαρμακοκινητικές ιδιότητες</w:t>
      </w:r>
    </w:p>
    <w:p w14:paraId="682D8861" w14:textId="77777777" w:rsidR="0048781A" w:rsidRPr="004D5508" w:rsidRDefault="0048781A" w:rsidP="00945CCA">
      <w:pPr>
        <w:keepNext/>
        <w:widowControl w:val="0"/>
        <w:ind w:left="567" w:hanging="567"/>
        <w:outlineLvl w:val="0"/>
        <w:rPr>
          <w:noProof/>
          <w:szCs w:val="24"/>
          <w:lang w:val="el-GR"/>
        </w:rPr>
      </w:pPr>
    </w:p>
    <w:p w14:paraId="35D5F111" w14:textId="77777777" w:rsidR="0048781A" w:rsidRPr="004D5508" w:rsidRDefault="0048781A" w:rsidP="0048781A">
      <w:pPr>
        <w:widowControl w:val="0"/>
        <w:rPr>
          <w:noProof/>
          <w:szCs w:val="24"/>
          <w:lang w:val="el-GR"/>
        </w:rPr>
      </w:pPr>
      <w:r w:rsidRPr="004D5508">
        <w:rPr>
          <w:noProof/>
          <w:szCs w:val="24"/>
          <w:lang w:val="el-GR"/>
        </w:rPr>
        <w:t>Η φαρμακοκινητική της μακιτεντάνης και του ενεργού μεταβολίτη της έχει τεκμηριωθεί κυρίως σε υγιή ενήλικα άτομα. Η έκθεση των ενήλικων ασθενών με ΠΑΥ στη μακιτεντάνη ήταν περίπου 1,2 φορές υψηλότερη συγκριτικά με υγιή άτομα. Η έκθεση των ασθενών στον ενεργό μεταβολίτη, η οποία είναι περίπου 5 φορές ασθενέστερη της μακιτεντάνης, ήταν περίπου 1,3 φορές υψηλότερη από ό,τι στα υγιή άτομα. Η φαρμακοκινητική της μακιτεντάνης σε ασθενείς με ΠΑΥ δεν επηρεάστηκε από τη σοβαρότητα της νόσου.</w:t>
      </w:r>
    </w:p>
    <w:p w14:paraId="6B8DEE5E" w14:textId="77777777" w:rsidR="0048781A" w:rsidRPr="004D5508" w:rsidRDefault="0048781A" w:rsidP="0048781A">
      <w:pPr>
        <w:widowControl w:val="0"/>
        <w:jc w:val="both"/>
        <w:rPr>
          <w:noProof/>
          <w:szCs w:val="24"/>
          <w:lang w:val="el-GR"/>
        </w:rPr>
      </w:pPr>
    </w:p>
    <w:p w14:paraId="3EFE7A25" w14:textId="77777777" w:rsidR="0048781A" w:rsidRPr="004D5508" w:rsidRDefault="0048781A" w:rsidP="0048781A">
      <w:pPr>
        <w:widowControl w:val="0"/>
        <w:rPr>
          <w:noProof/>
          <w:szCs w:val="24"/>
          <w:lang w:val="el-GR"/>
        </w:rPr>
      </w:pPr>
      <w:r w:rsidRPr="004D5508">
        <w:rPr>
          <w:noProof/>
          <w:szCs w:val="24"/>
          <w:lang w:val="el-GR"/>
        </w:rPr>
        <w:t>Ύστερα από επαναλαμβανόμενη χορήγηση, η φαρμακοκινητική της μακιτεντάνης είναι ανάλογη με τη δόση έως και τα 30 mg.</w:t>
      </w:r>
    </w:p>
    <w:p w14:paraId="43A0A9CB" w14:textId="77777777" w:rsidR="0048781A" w:rsidRPr="004D5508" w:rsidRDefault="0048781A" w:rsidP="0048781A">
      <w:pPr>
        <w:widowControl w:val="0"/>
        <w:rPr>
          <w:noProof/>
          <w:szCs w:val="24"/>
          <w:lang w:val="el-GR"/>
        </w:rPr>
      </w:pPr>
    </w:p>
    <w:p w14:paraId="059EAE1C"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Απορρόφηση</w:t>
      </w:r>
    </w:p>
    <w:p w14:paraId="338A2816" w14:textId="77777777" w:rsidR="0048781A" w:rsidRPr="004D5508" w:rsidRDefault="0048781A" w:rsidP="00945CCA">
      <w:pPr>
        <w:keepNext/>
        <w:widowControl w:val="0"/>
        <w:rPr>
          <w:noProof/>
          <w:szCs w:val="24"/>
          <w:lang w:val="el-GR"/>
        </w:rPr>
      </w:pPr>
    </w:p>
    <w:p w14:paraId="5630AB82" w14:textId="43C63D25" w:rsidR="0048781A" w:rsidRPr="004D5508" w:rsidRDefault="0048781A" w:rsidP="0048781A">
      <w:pPr>
        <w:rPr>
          <w:noProof/>
          <w:szCs w:val="24"/>
          <w:lang w:val="el-GR"/>
        </w:rPr>
      </w:pPr>
      <w:r w:rsidRPr="004D5508">
        <w:rPr>
          <w:noProof/>
          <w:szCs w:val="24"/>
          <w:lang w:val="el-GR"/>
        </w:rPr>
        <w:t xml:space="preserve">Οι μέγιστες συγκεντρώσεις της μακιτεντάνης στο πλάσμα επιτυγχάνονται περίπου 8-9 ώρες μετά τη χορήγηση για τα επικαλυμμένα με λεπτό υμένιο δισκία και τα διασπειρόμενα δισκία. Εν συνεχεία, οι </w:t>
      </w:r>
      <w:r w:rsidRPr="004D5508">
        <w:rPr>
          <w:noProof/>
          <w:szCs w:val="24"/>
          <w:lang w:val="el-GR"/>
        </w:rPr>
        <w:lastRenderedPageBreak/>
        <w:t>συγκεντρώσεις της μακιτεντάνης και του ενεργού μεταβολίτη της στο πλάσμα μειώνονται αργά, με φαινόμενη ημιζωή αποβολής σε περίπου 16 ώρες και 48 ώρες</w:t>
      </w:r>
      <w:r w:rsidR="002F4E0B" w:rsidRPr="004D5508">
        <w:rPr>
          <w:noProof/>
          <w:szCs w:val="24"/>
          <w:lang w:val="el-GR"/>
        </w:rPr>
        <w:t>,</w:t>
      </w:r>
      <w:r w:rsidRPr="004D5508">
        <w:rPr>
          <w:noProof/>
          <w:szCs w:val="24"/>
          <w:lang w:val="el-GR"/>
        </w:rPr>
        <w:t xml:space="preserve"> αντίστοιχα.</w:t>
      </w:r>
    </w:p>
    <w:p w14:paraId="24307A10" w14:textId="77777777" w:rsidR="0048781A" w:rsidRPr="004D5508" w:rsidRDefault="0048781A" w:rsidP="0048781A">
      <w:pPr>
        <w:widowControl w:val="0"/>
        <w:rPr>
          <w:noProof/>
          <w:szCs w:val="24"/>
          <w:lang w:val="el-GR"/>
        </w:rPr>
      </w:pPr>
    </w:p>
    <w:p w14:paraId="72C77780" w14:textId="77777777" w:rsidR="0048781A" w:rsidRPr="004D5508" w:rsidRDefault="0048781A" w:rsidP="0048781A">
      <w:pPr>
        <w:widowControl w:val="0"/>
        <w:rPr>
          <w:noProof/>
          <w:szCs w:val="24"/>
          <w:lang w:val="el-GR"/>
        </w:rPr>
      </w:pPr>
      <w:r w:rsidRPr="004D5508">
        <w:rPr>
          <w:noProof/>
          <w:szCs w:val="24"/>
          <w:lang w:val="el-GR"/>
        </w:rPr>
        <w:t>Σε υγιή ενήλικα άτομα, η έκθεση στη μακιτεντάνη και τον ενεργό μεταβολίτη της είναι αναλλοίωτη σε συνδυασμό με τροφή· επομένως η μακιτεντάνη μπορεί να ληφθεί με ή χωρίς τροφή.</w:t>
      </w:r>
    </w:p>
    <w:p w14:paraId="69405279" w14:textId="77777777" w:rsidR="0048781A" w:rsidRPr="004D5508" w:rsidRDefault="0048781A" w:rsidP="0048781A">
      <w:pPr>
        <w:widowControl w:val="0"/>
        <w:rPr>
          <w:noProof/>
          <w:szCs w:val="24"/>
          <w:lang w:val="el-GR"/>
        </w:rPr>
      </w:pPr>
    </w:p>
    <w:p w14:paraId="63A8D83A"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Κατανομή</w:t>
      </w:r>
    </w:p>
    <w:p w14:paraId="5F7C14F7" w14:textId="77777777" w:rsidR="0048781A" w:rsidRPr="004D5508" w:rsidRDefault="0048781A" w:rsidP="00945CCA">
      <w:pPr>
        <w:keepNext/>
        <w:widowControl w:val="0"/>
        <w:rPr>
          <w:noProof/>
          <w:szCs w:val="24"/>
          <w:lang w:val="el-GR"/>
        </w:rPr>
      </w:pPr>
    </w:p>
    <w:p w14:paraId="363D3726" w14:textId="1DFEA19B" w:rsidR="0048781A" w:rsidRPr="004D5508" w:rsidRDefault="0048781A" w:rsidP="0048781A">
      <w:pPr>
        <w:widowControl w:val="0"/>
        <w:rPr>
          <w:noProof/>
          <w:szCs w:val="24"/>
          <w:lang w:val="el-GR"/>
        </w:rPr>
      </w:pPr>
      <w:r w:rsidRPr="004D5508">
        <w:rPr>
          <w:noProof/>
          <w:szCs w:val="24"/>
          <w:lang w:val="el-GR"/>
        </w:rPr>
        <w:t>Η μακιτεντάνη και ο ενεργός μεταβολίτης της</w:t>
      </w:r>
      <w:ins w:id="95" w:author="Greece LOC1" w:date="2025-10-23T16:50:00Z" w16du:dateUtc="2025-10-23T13:50:00Z">
        <w:r w:rsidR="00F3450F" w:rsidRPr="004D5508">
          <w:rPr>
            <w:noProof/>
            <w:szCs w:val="24"/>
            <w:lang w:val="el-GR"/>
          </w:rPr>
          <w:t>, η</w:t>
        </w:r>
        <w:r w:rsidR="00F3450F" w:rsidRPr="004D5508">
          <w:rPr>
            <w:noProof/>
            <w:lang w:val="el-GR"/>
            <w:rPrChange w:id="96" w:author="Greece LOC1" w:date="2025-10-23T16:50:00Z" w16du:dateUtc="2025-10-23T13:50:00Z">
              <w:rPr/>
            </w:rPrChange>
          </w:rPr>
          <w:t xml:space="preserve"> </w:t>
        </w:r>
        <w:r w:rsidR="00F3450F" w:rsidRPr="004D5508">
          <w:rPr>
            <w:noProof/>
            <w:szCs w:val="22"/>
            <w:lang w:val="el-GR"/>
            <w:rPrChange w:id="97" w:author="Greece LOC1" w:date="2025-10-23T16:50:00Z" w16du:dateUtc="2025-10-23T13:50:00Z">
              <w:rPr>
                <w:szCs w:val="22"/>
              </w:rPr>
            </w:rPrChange>
          </w:rPr>
          <w:t>απροσιτεντάνη</w:t>
        </w:r>
        <w:r w:rsidR="00F3450F" w:rsidRPr="004D5508">
          <w:rPr>
            <w:noProof/>
            <w:szCs w:val="22"/>
            <w:lang w:val="el-GR"/>
          </w:rPr>
          <w:t>,</w:t>
        </w:r>
      </w:ins>
      <w:r w:rsidRPr="004D5508">
        <w:rPr>
          <w:noProof/>
          <w:szCs w:val="24"/>
          <w:lang w:val="el-GR"/>
        </w:rPr>
        <w:t xml:space="preserve"> δεσμεύονται ιδιαίτερα σε πρωτεΐνες του πλάσματος (&gt; 99%), κυρίως στη λευκωματίνη και σε μικρότερο βαθμό στην άλφα 1 όξινη γλυκοπρωτεΐνη. Η μακιτεντάνη και ο ενεργός μεταβολίτης της,</w:t>
      </w:r>
      <w:ins w:id="98" w:author="Greece LOC1" w:date="2025-10-23T16:50:00Z" w16du:dateUtc="2025-10-23T13:50:00Z">
        <w:r w:rsidR="00F3450F" w:rsidRPr="004D5508">
          <w:rPr>
            <w:noProof/>
            <w:szCs w:val="24"/>
            <w:lang w:val="el-GR"/>
          </w:rPr>
          <w:t xml:space="preserve"> </w:t>
        </w:r>
        <w:r w:rsidR="00F3450F" w:rsidRPr="004D5508">
          <w:rPr>
            <w:noProof/>
            <w:lang w:val="el-GR"/>
          </w:rPr>
          <w:t>η</w:t>
        </w:r>
        <w:r w:rsidR="00F3450F" w:rsidRPr="004D5508">
          <w:rPr>
            <w:noProof/>
            <w:lang w:val="el-GR"/>
            <w:rPrChange w:id="99" w:author="Greece LOC1" w:date="2025-10-23T16:50:00Z" w16du:dateUtc="2025-10-23T13:50:00Z">
              <w:rPr/>
            </w:rPrChange>
          </w:rPr>
          <w:t xml:space="preserve"> </w:t>
        </w:r>
        <w:r w:rsidR="00F3450F" w:rsidRPr="004D5508">
          <w:rPr>
            <w:noProof/>
            <w:szCs w:val="22"/>
            <w:lang w:val="el-GR"/>
            <w:rPrChange w:id="100" w:author="Greece LOC1" w:date="2025-10-23T16:50:00Z" w16du:dateUtc="2025-10-23T13:50:00Z">
              <w:rPr>
                <w:szCs w:val="22"/>
              </w:rPr>
            </w:rPrChange>
          </w:rPr>
          <w:t>απροσιτεντάνη</w:t>
        </w:r>
      </w:ins>
      <w:del w:id="101" w:author="Greece LOC1" w:date="2025-10-23T16:50:00Z" w16du:dateUtc="2025-10-23T13:50:00Z">
        <w:r w:rsidRPr="004D5508" w:rsidDel="00F3450F">
          <w:rPr>
            <w:noProof/>
            <w:szCs w:val="24"/>
            <w:lang w:val="el-GR"/>
          </w:rPr>
          <w:delText> ACT</w:delText>
        </w:r>
        <w:r w:rsidRPr="004D5508" w:rsidDel="00F3450F">
          <w:rPr>
            <w:noProof/>
            <w:szCs w:val="24"/>
            <w:lang w:val="el-GR"/>
          </w:rPr>
          <w:noBreakHyphen/>
          <w:delText>132</w:delText>
        </w:r>
      </w:del>
      <w:del w:id="102" w:author="Greece LOC1" w:date="2025-10-23T16:51:00Z" w16du:dateUtc="2025-10-23T13:51:00Z">
        <w:r w:rsidRPr="004D5508" w:rsidDel="00F3450F">
          <w:rPr>
            <w:noProof/>
            <w:szCs w:val="24"/>
            <w:lang w:val="el-GR"/>
          </w:rPr>
          <w:delText>577</w:delText>
        </w:r>
      </w:del>
      <w:r w:rsidRPr="004D5508">
        <w:rPr>
          <w:noProof/>
          <w:szCs w:val="24"/>
          <w:lang w:val="el-GR"/>
        </w:rPr>
        <w:t xml:space="preserve">, κατανέμονται καλά σε ιστούς, όπως υποδεικνύεται από έναν φαινόμενο όγκο κατανομής (Vss/F) 50 L και 40 L περίπου για τη μακιτεντάνη και </w:t>
      </w:r>
      <w:ins w:id="103" w:author="Greece LOC1" w:date="2025-10-23T16:51:00Z" w16du:dateUtc="2025-10-23T13:51:00Z">
        <w:r w:rsidR="00F3450F" w:rsidRPr="004D5508">
          <w:rPr>
            <w:noProof/>
            <w:szCs w:val="24"/>
            <w:lang w:val="el-GR"/>
          </w:rPr>
          <w:t>την απροσιτεντάνη</w:t>
        </w:r>
      </w:ins>
      <w:del w:id="104" w:author="Greece LOC1" w:date="2025-10-23T16:51:00Z" w16du:dateUtc="2025-10-23T13:51:00Z">
        <w:r w:rsidRPr="004D5508" w:rsidDel="00F3450F">
          <w:rPr>
            <w:noProof/>
            <w:szCs w:val="24"/>
            <w:lang w:val="el-GR"/>
          </w:rPr>
          <w:delText>τον ACT</w:delText>
        </w:r>
        <w:r w:rsidRPr="004D5508" w:rsidDel="00F3450F">
          <w:rPr>
            <w:noProof/>
            <w:szCs w:val="24"/>
            <w:lang w:val="el-GR"/>
          </w:rPr>
          <w:noBreakHyphen/>
          <w:delText>132577</w:delText>
        </w:r>
      </w:del>
      <w:r w:rsidRPr="004D5508">
        <w:rPr>
          <w:noProof/>
          <w:szCs w:val="24"/>
          <w:lang w:val="el-GR"/>
        </w:rPr>
        <w:t>, αντίστοιχα.</w:t>
      </w:r>
    </w:p>
    <w:p w14:paraId="65798A77" w14:textId="77777777" w:rsidR="0048781A" w:rsidRPr="004D5508" w:rsidRDefault="0048781A" w:rsidP="0048781A">
      <w:pPr>
        <w:widowControl w:val="0"/>
        <w:rPr>
          <w:noProof/>
          <w:szCs w:val="24"/>
          <w:lang w:val="el-GR"/>
        </w:rPr>
      </w:pPr>
    </w:p>
    <w:p w14:paraId="02C1D306" w14:textId="77777777" w:rsidR="0048781A" w:rsidRPr="004D5508" w:rsidRDefault="0048781A" w:rsidP="00945CCA">
      <w:pPr>
        <w:keepNext/>
        <w:tabs>
          <w:tab w:val="clear" w:pos="567"/>
        </w:tabs>
        <w:outlineLvl w:val="2"/>
        <w:rPr>
          <w:rFonts w:ascii="Arial" w:hAnsi="Arial"/>
          <w:noProof/>
          <w:snapToGrid/>
          <w:sz w:val="24"/>
          <w:szCs w:val="24"/>
          <w:lang w:val="el-GR" w:eastAsia="x-none"/>
        </w:rPr>
      </w:pPr>
      <w:r w:rsidRPr="004D5508">
        <w:rPr>
          <w:noProof/>
          <w:snapToGrid/>
          <w:szCs w:val="24"/>
          <w:u w:val="single"/>
          <w:lang w:val="el-GR" w:eastAsia="x-none"/>
        </w:rPr>
        <w:t>Βιομετασχηματισμός</w:t>
      </w:r>
    </w:p>
    <w:p w14:paraId="60C92DD9" w14:textId="77777777" w:rsidR="0048781A" w:rsidRPr="004D5508" w:rsidRDefault="0048781A" w:rsidP="00945CCA">
      <w:pPr>
        <w:keepNext/>
        <w:widowControl w:val="0"/>
        <w:rPr>
          <w:noProof/>
          <w:szCs w:val="24"/>
          <w:lang w:val="el-GR"/>
        </w:rPr>
      </w:pPr>
    </w:p>
    <w:p w14:paraId="20F0BF2B" w14:textId="7F74A721" w:rsidR="0048781A" w:rsidRPr="004D5508" w:rsidRDefault="0048781A" w:rsidP="0048781A">
      <w:pPr>
        <w:widowControl w:val="0"/>
        <w:rPr>
          <w:noProof/>
          <w:szCs w:val="24"/>
          <w:lang w:val="el-GR"/>
        </w:rPr>
      </w:pPr>
      <w:r w:rsidRPr="004D5508">
        <w:rPr>
          <w:noProof/>
          <w:color w:val="222222"/>
          <w:szCs w:val="24"/>
          <w:shd w:val="clear" w:color="auto" w:fill="FFFFFF"/>
          <w:lang w:val="el-GR"/>
        </w:rPr>
        <w:t>Η μακιτεντάνη έχει τέσσερις κύριες οδούς μεταβολισμού.</w:t>
      </w:r>
      <w:r w:rsidRPr="004D5508">
        <w:rPr>
          <w:rFonts w:ascii="Courier New" w:hAnsi="Courier New"/>
          <w:noProof/>
          <w:szCs w:val="24"/>
          <w:vertAlign w:val="subscript"/>
          <w:lang w:val="el-GR"/>
        </w:rPr>
        <w:t xml:space="preserve"> </w:t>
      </w:r>
      <w:r w:rsidRPr="004D5508">
        <w:rPr>
          <w:noProof/>
          <w:color w:val="222222"/>
          <w:szCs w:val="24"/>
          <w:shd w:val="clear" w:color="auto" w:fill="FFFFFF"/>
          <w:lang w:val="el-GR"/>
        </w:rPr>
        <w:t>Η οξειδωτική αφαίρεση προπυλοομάδων από το σουλφαμίδιο αποδίδει έναν φαρμακολογικά ενεργό μεταβολίτη</w:t>
      </w:r>
      <w:ins w:id="105" w:author="Greece LOC1" w:date="2025-10-23T16:52:00Z" w16du:dateUtc="2025-10-23T13:52:00Z">
        <w:r w:rsidR="00F3450F" w:rsidRPr="004D5508">
          <w:rPr>
            <w:noProof/>
            <w:color w:val="222222"/>
            <w:szCs w:val="24"/>
            <w:shd w:val="clear" w:color="auto" w:fill="FFFFFF"/>
            <w:lang w:val="el-GR"/>
          </w:rPr>
          <w:t xml:space="preserve">, </w:t>
        </w:r>
        <w:r w:rsidR="00F3450F" w:rsidRPr="004D5508">
          <w:rPr>
            <w:noProof/>
            <w:lang w:val="el-GR"/>
            <w:rPrChange w:id="106" w:author="Greece LOC1" w:date="2025-10-23T16:52:00Z" w16du:dateUtc="2025-10-23T13:52:00Z">
              <w:rPr/>
            </w:rPrChange>
          </w:rPr>
          <w:t xml:space="preserve">την </w:t>
        </w:r>
        <w:r w:rsidR="00F3450F" w:rsidRPr="004D5508">
          <w:rPr>
            <w:noProof/>
            <w:szCs w:val="22"/>
            <w:lang w:val="el-GR"/>
            <w:rPrChange w:id="107" w:author="Greece LOC1" w:date="2025-10-23T16:52:00Z" w16du:dateUtc="2025-10-23T13:52:00Z">
              <w:rPr>
                <w:szCs w:val="22"/>
              </w:rPr>
            </w:rPrChange>
          </w:rPr>
          <w:t>απροσιτεντάνη</w:t>
        </w:r>
      </w:ins>
      <w:r w:rsidRPr="004D5508">
        <w:rPr>
          <w:noProof/>
          <w:color w:val="222222"/>
          <w:szCs w:val="24"/>
          <w:shd w:val="clear" w:color="auto" w:fill="FFFFFF"/>
          <w:lang w:val="el-GR"/>
        </w:rPr>
        <w:t>. Αυτή η αντίδραση εξαρτάται από το σύστημα του κυτοχρώματος P450, κυρίως από το CYP3A4 (περίπου 99%) με ελάχιστες συνεισφορές των CYP2C8, CYP2C9 και CYP2C19. Ο ενεργός μεταβολίτης κυκλοφορεί στο ανθρώπινο πλάσμα και μπορεί να συνεισφέρει στη φαρμακολογική επίδραση. Άλλες οδοί μεταβολισμού αποδίδουν προϊόντα χωρίς φαρμακολογική δραστηριότητα Για αυτές τις οδούς, το CYP2C9 παίζει κυρίαρχο ρόλο με μικρές συνεισφορές από τους CYP2C8, CYP2C19 και CYP3A4.</w:t>
      </w:r>
    </w:p>
    <w:p w14:paraId="4EE29D3A" w14:textId="77777777" w:rsidR="0048781A" w:rsidRPr="004D5508" w:rsidRDefault="0048781A" w:rsidP="0048781A">
      <w:pPr>
        <w:widowControl w:val="0"/>
        <w:rPr>
          <w:noProof/>
          <w:szCs w:val="24"/>
          <w:lang w:val="el-GR"/>
        </w:rPr>
      </w:pPr>
    </w:p>
    <w:p w14:paraId="66B69448"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Αποβολή</w:t>
      </w:r>
    </w:p>
    <w:p w14:paraId="056382AC" w14:textId="77777777" w:rsidR="0048781A" w:rsidRPr="004D5508" w:rsidRDefault="0048781A" w:rsidP="00945CCA">
      <w:pPr>
        <w:keepNext/>
        <w:widowControl w:val="0"/>
        <w:rPr>
          <w:noProof/>
          <w:szCs w:val="24"/>
          <w:lang w:val="el-GR"/>
        </w:rPr>
      </w:pPr>
    </w:p>
    <w:p w14:paraId="5598C544" w14:textId="77777777" w:rsidR="0048781A" w:rsidRPr="004D5508" w:rsidRDefault="0048781A" w:rsidP="0048781A">
      <w:pPr>
        <w:keepNext/>
        <w:widowControl w:val="0"/>
        <w:rPr>
          <w:noProof/>
          <w:szCs w:val="24"/>
          <w:lang w:val="el-GR"/>
        </w:rPr>
      </w:pPr>
      <w:r w:rsidRPr="004D5508">
        <w:rPr>
          <w:noProof/>
          <w:szCs w:val="24"/>
          <w:lang w:val="el-GR"/>
        </w:rPr>
        <w:t>Η μακιτεντάνη απεκκρίνεται μόνο μετά από εκτεταμένο μεταβολισμό. Η κύρια οδός απέκκρισης είναι μέσω των ούρων, που αντιστοιχεί στο 50% περίπου της δόσης.</w:t>
      </w:r>
    </w:p>
    <w:p w14:paraId="60D4B82A" w14:textId="77777777" w:rsidR="0048781A" w:rsidRPr="004D5508" w:rsidRDefault="0048781A" w:rsidP="0048781A">
      <w:pPr>
        <w:widowControl w:val="0"/>
        <w:rPr>
          <w:noProof/>
          <w:szCs w:val="24"/>
          <w:lang w:val="el-GR"/>
        </w:rPr>
      </w:pPr>
    </w:p>
    <w:p w14:paraId="5BAA03C4" w14:textId="6E91ACE3" w:rsidR="0048781A" w:rsidRPr="004D5508" w:rsidRDefault="0048781A" w:rsidP="00945CCA">
      <w:pPr>
        <w:keepNext/>
        <w:tabs>
          <w:tab w:val="clear" w:pos="567"/>
        </w:tabs>
        <w:outlineLvl w:val="2"/>
        <w:rPr>
          <w:rFonts w:eastAsia="Times New Roman"/>
          <w:noProof/>
          <w:snapToGrid/>
          <w:szCs w:val="22"/>
          <w:u w:val="single"/>
          <w:lang w:val="el-GR" w:eastAsia="x-none"/>
        </w:rPr>
      </w:pPr>
      <w:r w:rsidRPr="004D5508">
        <w:rPr>
          <w:rFonts w:eastAsia="Times New Roman"/>
          <w:noProof/>
          <w:snapToGrid/>
          <w:szCs w:val="24"/>
          <w:u w:val="single"/>
          <w:lang w:val="el-GR" w:eastAsia="x-none"/>
        </w:rPr>
        <w:t>Σύγκριση μεταξύ επικαλυμμένων με λεπτό υμένιο δισκί</w:t>
      </w:r>
      <w:r w:rsidR="002722FA" w:rsidRPr="004D5508">
        <w:rPr>
          <w:rFonts w:eastAsia="Times New Roman"/>
          <w:noProof/>
          <w:snapToGrid/>
          <w:szCs w:val="24"/>
          <w:u w:val="single"/>
          <w:lang w:val="el-GR" w:eastAsia="x-none"/>
        </w:rPr>
        <w:t>ων</w:t>
      </w:r>
      <w:r w:rsidRPr="004D5508">
        <w:rPr>
          <w:rFonts w:eastAsia="Times New Roman"/>
          <w:noProof/>
          <w:snapToGrid/>
          <w:szCs w:val="24"/>
          <w:u w:val="single"/>
          <w:lang w:val="el-GR" w:eastAsia="x-none"/>
        </w:rPr>
        <w:t xml:space="preserve"> και διασπειρόμενων δισκίων</w:t>
      </w:r>
    </w:p>
    <w:p w14:paraId="245F4E3F" w14:textId="77777777" w:rsidR="0048781A" w:rsidRPr="004D5508" w:rsidRDefault="0048781A" w:rsidP="00945CCA">
      <w:pPr>
        <w:keepNext/>
        <w:rPr>
          <w:noProof/>
          <w:lang w:val="el-GR"/>
        </w:rPr>
      </w:pPr>
    </w:p>
    <w:p w14:paraId="77498AC5" w14:textId="77777777" w:rsidR="0048781A" w:rsidRPr="004D5508" w:rsidRDefault="0048781A" w:rsidP="0048781A">
      <w:pPr>
        <w:tabs>
          <w:tab w:val="clear" w:pos="567"/>
        </w:tabs>
        <w:rPr>
          <w:noProof/>
          <w:szCs w:val="24"/>
          <w:lang w:val="el-GR"/>
        </w:rPr>
      </w:pPr>
      <w:r w:rsidRPr="004D5508">
        <w:rPr>
          <w:rFonts w:eastAsia="Times New Roman"/>
          <w:noProof/>
          <w:snapToGrid/>
          <w:color w:val="222222"/>
          <w:shd w:val="clear" w:color="auto" w:fill="FFFFFF"/>
          <w:lang w:val="el-GR" w:eastAsia="en-US"/>
        </w:rPr>
        <w:t>Η βιοϊσοδυναμία της μακιτεντάνης στη δόση των 10 mg τεκμηριώθηκε ανάμεσα στο επικαλυμμένο με λεπτό υμένιο δισκίο και σε 4 x διασπειρόμενα δισκία των 2,5 mg, σε μια μελέτη με 28 υγιείς συμμετέχοντες.</w:t>
      </w:r>
    </w:p>
    <w:p w14:paraId="5B5D9722" w14:textId="77777777" w:rsidR="0048781A" w:rsidRPr="004D5508" w:rsidRDefault="0048781A" w:rsidP="0048781A">
      <w:pPr>
        <w:widowControl w:val="0"/>
        <w:rPr>
          <w:noProof/>
          <w:szCs w:val="24"/>
          <w:lang w:val="el-GR"/>
        </w:rPr>
      </w:pPr>
    </w:p>
    <w:p w14:paraId="307BDF06"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Ειδικοί πληθυσμοί</w:t>
      </w:r>
    </w:p>
    <w:p w14:paraId="1B27C3B2" w14:textId="77777777" w:rsidR="0048781A" w:rsidRPr="004D5508" w:rsidRDefault="0048781A" w:rsidP="00945CCA">
      <w:pPr>
        <w:keepNext/>
        <w:widowControl w:val="0"/>
        <w:rPr>
          <w:noProof/>
          <w:szCs w:val="24"/>
          <w:lang w:val="el-GR"/>
        </w:rPr>
      </w:pPr>
    </w:p>
    <w:p w14:paraId="5F8B4753" w14:textId="77777777" w:rsidR="0048781A" w:rsidRPr="004D5508" w:rsidRDefault="0048781A" w:rsidP="0048781A">
      <w:pPr>
        <w:widowControl w:val="0"/>
        <w:rPr>
          <w:noProof/>
          <w:szCs w:val="24"/>
          <w:lang w:val="el-GR"/>
        </w:rPr>
      </w:pPr>
      <w:r w:rsidRPr="004D5508">
        <w:rPr>
          <w:noProof/>
          <w:szCs w:val="24"/>
          <w:lang w:val="el-GR"/>
        </w:rPr>
        <w:t>Δεν υπάρχει καμία κλινικά σχετική επίδραση του φύλου ή της εθνικότητας στη φαρμακοκινητική της μακιτεντάνης και του ενεργού μεταβολίτη της.</w:t>
      </w:r>
    </w:p>
    <w:p w14:paraId="7D3C15D0" w14:textId="77777777" w:rsidR="0048781A" w:rsidRPr="004D5508" w:rsidRDefault="0048781A" w:rsidP="0048781A">
      <w:pPr>
        <w:widowControl w:val="0"/>
        <w:outlineLvl w:val="0"/>
        <w:rPr>
          <w:noProof/>
          <w:szCs w:val="24"/>
          <w:lang w:val="el-GR"/>
        </w:rPr>
      </w:pPr>
    </w:p>
    <w:p w14:paraId="051DC487"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Νεφρική δυσλειτουργία</w:t>
      </w:r>
    </w:p>
    <w:p w14:paraId="62091B2D" w14:textId="77777777" w:rsidR="0048781A" w:rsidRPr="004D5508" w:rsidRDefault="0048781A" w:rsidP="00945CCA">
      <w:pPr>
        <w:keepNext/>
        <w:widowControl w:val="0"/>
        <w:rPr>
          <w:noProof/>
          <w:szCs w:val="24"/>
          <w:lang w:val="el-GR"/>
        </w:rPr>
      </w:pPr>
    </w:p>
    <w:p w14:paraId="126466AA" w14:textId="77777777" w:rsidR="0048781A" w:rsidRPr="004D5508" w:rsidRDefault="0048781A" w:rsidP="0048781A">
      <w:pPr>
        <w:widowControl w:val="0"/>
        <w:rPr>
          <w:noProof/>
          <w:szCs w:val="24"/>
          <w:lang w:val="el-GR"/>
        </w:rPr>
      </w:pPr>
      <w:r w:rsidRPr="004D5508">
        <w:rPr>
          <w:noProof/>
          <w:szCs w:val="24"/>
          <w:lang w:val="el-GR"/>
        </w:rPr>
        <w:t>Η έκθεση στη μακιτεντάνη και τον ενεργό μεταβολίτη της αυξήθηκε κατά 1,3 και 1,6 φορές, αντίστοιχα, σε ενήλικες ασθενείς με σοβαρή νεφρική δυσλειτουργία. Αυτή η αύξηση δεν θεωρείται κλινικά σχετική (βλ. παραγράφους 4.2 και 4.4).</w:t>
      </w:r>
    </w:p>
    <w:p w14:paraId="30C34F04" w14:textId="77777777" w:rsidR="0048781A" w:rsidRPr="004D5508" w:rsidRDefault="0048781A" w:rsidP="0048781A">
      <w:pPr>
        <w:widowControl w:val="0"/>
        <w:rPr>
          <w:noProof/>
          <w:szCs w:val="24"/>
          <w:lang w:val="el-GR"/>
        </w:rPr>
      </w:pPr>
    </w:p>
    <w:p w14:paraId="4FBB1C53" w14:textId="77777777" w:rsidR="0048781A" w:rsidRPr="004D5508" w:rsidRDefault="0048781A" w:rsidP="00945CCA">
      <w:pPr>
        <w:keepNext/>
        <w:tabs>
          <w:tab w:val="clear" w:pos="567"/>
        </w:tabs>
        <w:outlineLvl w:val="2"/>
        <w:rPr>
          <w:rFonts w:ascii="Arial" w:hAnsi="Arial"/>
          <w:noProof/>
          <w:snapToGrid/>
          <w:szCs w:val="24"/>
          <w:u w:val="single"/>
          <w:lang w:val="el-GR" w:eastAsia="x-none"/>
        </w:rPr>
      </w:pPr>
      <w:r w:rsidRPr="004D5508">
        <w:rPr>
          <w:noProof/>
          <w:snapToGrid/>
          <w:szCs w:val="24"/>
          <w:u w:val="single"/>
          <w:lang w:val="el-GR" w:eastAsia="x-none"/>
        </w:rPr>
        <w:t>Ηπατική δυσλειτουργία</w:t>
      </w:r>
    </w:p>
    <w:p w14:paraId="583A8E1E" w14:textId="77777777" w:rsidR="0048781A" w:rsidRPr="004D5508" w:rsidRDefault="0048781A" w:rsidP="00945CCA">
      <w:pPr>
        <w:keepNext/>
        <w:widowControl w:val="0"/>
        <w:rPr>
          <w:noProof/>
          <w:szCs w:val="24"/>
          <w:lang w:val="el-GR"/>
        </w:rPr>
      </w:pPr>
    </w:p>
    <w:p w14:paraId="596AF94D" w14:textId="77777777" w:rsidR="0048781A" w:rsidRPr="004D5508" w:rsidRDefault="0048781A" w:rsidP="0048781A">
      <w:pPr>
        <w:rPr>
          <w:rFonts w:eastAsia="Times New Roman"/>
          <w:noProof/>
          <w:snapToGrid/>
          <w:szCs w:val="22"/>
          <w:lang w:val="el-GR" w:eastAsia="en-US"/>
        </w:rPr>
      </w:pPr>
      <w:r w:rsidRPr="004D5508">
        <w:rPr>
          <w:noProof/>
          <w:szCs w:val="24"/>
          <w:lang w:val="el-GR"/>
        </w:rPr>
        <w:t>Η έκθεση στη μακιτεντάνη μειώθηκε κατά 21%, 34% και 6% και, για τον ενεργό μεταβολίτη κατά 20%, 25% και 25% σε ενήλικες ασθενείς με ήπια, μέτρια ή σοβαρή ηπατική δυσλειτουργία, αντίστοιχα. Αυτή η μείωση δεν θεωρείται κλινικά σχετική (βλ. παραγράφους 4.2 και 4.4).</w:t>
      </w:r>
    </w:p>
    <w:p w14:paraId="77EAE818" w14:textId="77777777" w:rsidR="0048781A" w:rsidRPr="004D5508" w:rsidRDefault="0048781A" w:rsidP="0048781A">
      <w:pPr>
        <w:rPr>
          <w:rFonts w:eastAsia="Times New Roman"/>
          <w:noProof/>
          <w:snapToGrid/>
          <w:szCs w:val="22"/>
          <w:lang w:val="el-GR" w:eastAsia="en-US"/>
        </w:rPr>
      </w:pPr>
    </w:p>
    <w:p w14:paraId="09D6DADB" w14:textId="77777777" w:rsidR="0048781A" w:rsidRPr="004D5508" w:rsidRDefault="0048781A" w:rsidP="00945CCA">
      <w:pPr>
        <w:keepNext/>
        <w:tabs>
          <w:tab w:val="clear" w:pos="567"/>
        </w:tabs>
        <w:rPr>
          <w:rFonts w:eastAsia="Times New Roman"/>
          <w:noProof/>
          <w:snapToGrid/>
          <w:szCs w:val="22"/>
          <w:lang w:val="el-GR" w:eastAsia="x-none"/>
        </w:rPr>
      </w:pPr>
      <w:r w:rsidRPr="004D5508">
        <w:rPr>
          <w:rFonts w:eastAsia="Times New Roman"/>
          <w:noProof/>
          <w:snapToGrid/>
          <w:szCs w:val="24"/>
          <w:u w:val="single"/>
          <w:lang w:val="el-GR" w:eastAsia="x-none"/>
        </w:rPr>
        <w:lastRenderedPageBreak/>
        <w:t>Παιδιατρικός πληθυσμός (ηλικίας ≥ 1 μηνός έως κάτω των 18 ετών)</w:t>
      </w:r>
    </w:p>
    <w:p w14:paraId="1296BA09" w14:textId="77777777" w:rsidR="0048781A" w:rsidRPr="004D5508" w:rsidRDefault="0048781A" w:rsidP="00945CCA">
      <w:pPr>
        <w:keepNext/>
        <w:tabs>
          <w:tab w:val="clear" w:pos="567"/>
        </w:tabs>
        <w:rPr>
          <w:noProof/>
          <w:szCs w:val="22"/>
          <w:lang w:val="el-GR"/>
        </w:rPr>
      </w:pPr>
    </w:p>
    <w:p w14:paraId="3B6BA0C5" w14:textId="11D6A5F8" w:rsidR="0048781A" w:rsidRPr="004D5508" w:rsidRDefault="0048781A" w:rsidP="0048781A">
      <w:pPr>
        <w:tabs>
          <w:tab w:val="clear" w:pos="567"/>
        </w:tabs>
        <w:rPr>
          <w:noProof/>
          <w:szCs w:val="22"/>
          <w:lang w:val="el-GR"/>
        </w:rPr>
      </w:pPr>
      <w:r w:rsidRPr="004D5508">
        <w:rPr>
          <w:noProof/>
          <w:lang w:val="el-GR"/>
        </w:rPr>
        <w:t>Η φαρμακοκινητική της μακιτεντάνης και του δραστικού της μεταβολίτη, της απρο</w:t>
      </w:r>
      <w:ins w:id="108" w:author="Greece LOC1" w:date="2025-10-23T17:11:00Z" w16du:dateUtc="2025-10-23T14:11:00Z">
        <w:r w:rsidR="00920A1A" w:rsidRPr="004D5508">
          <w:rPr>
            <w:noProof/>
            <w:lang w:val="el-GR"/>
          </w:rPr>
          <w:t>σ</w:t>
        </w:r>
      </w:ins>
      <w:del w:id="109" w:author="Greece LOC1" w:date="2025-10-23T17:11:00Z" w16du:dateUtc="2025-10-23T14:11:00Z">
        <w:r w:rsidRPr="004D5508" w:rsidDel="00920A1A">
          <w:rPr>
            <w:noProof/>
            <w:lang w:val="el-GR"/>
          </w:rPr>
          <w:delText>κ</w:delText>
        </w:r>
      </w:del>
      <w:r w:rsidRPr="004D5508">
        <w:rPr>
          <w:noProof/>
          <w:lang w:val="el-GR"/>
        </w:rPr>
        <w:t xml:space="preserve">ιτεντάνης, χαρακτηρίστηκε σε 47 παιδιατρικούς ασθενείς που ήταν ηλικίας ≥ 2 ετών και σε 11 ασθενείς που ήταν ηλικίας ≥ 1 μηνός έως κάτω των 2 ετών. </w:t>
      </w:r>
    </w:p>
    <w:p w14:paraId="2B037392" w14:textId="77777777" w:rsidR="0048781A" w:rsidRPr="004D5508" w:rsidRDefault="0048781A" w:rsidP="0048781A">
      <w:pPr>
        <w:tabs>
          <w:tab w:val="clear" w:pos="567"/>
        </w:tabs>
        <w:rPr>
          <w:noProof/>
          <w:szCs w:val="22"/>
          <w:lang w:val="el-GR"/>
        </w:rPr>
      </w:pPr>
      <w:r w:rsidRPr="004D5508">
        <w:rPr>
          <w:noProof/>
          <w:lang w:val="el-GR"/>
        </w:rPr>
        <w:t>Τα βάσει βάρους δοσολογικά σχήματα της μακιτεντάνης οδήγησαν σε παρατηρηθείσες / προσομοιωμένες εκθέσεις σε παιδιατρικούς ασθενείς ηλικίας 2 ετών έως κάτω των 18 ετών οι οποίες ήταν συγκρίσιμες με τις εκθέσεις που παρατηρήθηκαν σε ενήλικες ασθενείς με ΠΑΥ και σε υγιή άτομα που έλαβαν 10 mg άπαξ ημερησίως.</w:t>
      </w:r>
    </w:p>
    <w:p w14:paraId="3E755EE3" w14:textId="77777777" w:rsidR="0048781A" w:rsidRPr="004D5508" w:rsidRDefault="0048781A" w:rsidP="0048781A">
      <w:pPr>
        <w:tabs>
          <w:tab w:val="clear" w:pos="567"/>
        </w:tabs>
        <w:rPr>
          <w:noProof/>
          <w:szCs w:val="24"/>
          <w:lang w:val="el-GR"/>
        </w:rPr>
      </w:pPr>
      <w:r w:rsidRPr="004D5508">
        <w:rPr>
          <w:noProof/>
          <w:lang w:val="el-GR"/>
        </w:rPr>
        <w:t>Εκθέσεις στη μακιτεντάνη συγκρίσιμες με εκείνη σε ενήλικες ασθενείς με ΠΑΥ που έλαβαν 10 mg άπαξ ημερησίως δεν επιτεύχθηκαν για την ηλικιακή ομάδα από ≥ 1 μηνός έως κάτω των 2 ετών (βλ. παράγραφο 4.2).</w:t>
      </w:r>
    </w:p>
    <w:p w14:paraId="37C602CE" w14:textId="77777777" w:rsidR="0048781A" w:rsidRPr="004D5508" w:rsidRDefault="0048781A" w:rsidP="0048781A">
      <w:pPr>
        <w:outlineLvl w:val="0"/>
        <w:rPr>
          <w:noProof/>
          <w:szCs w:val="24"/>
          <w:u w:val="single"/>
          <w:lang w:val="el-GR"/>
        </w:rPr>
      </w:pPr>
    </w:p>
    <w:p w14:paraId="42667898" w14:textId="77777777" w:rsidR="0048781A" w:rsidRPr="004D5508" w:rsidRDefault="0048781A" w:rsidP="00945CCA">
      <w:pPr>
        <w:keepNext/>
        <w:autoSpaceDE w:val="0"/>
        <w:autoSpaceDN w:val="0"/>
        <w:adjustRightInd w:val="0"/>
        <w:outlineLvl w:val="1"/>
        <w:rPr>
          <w:b/>
          <w:i/>
          <w:noProof/>
          <w:szCs w:val="24"/>
          <w:lang w:val="el-GR"/>
        </w:rPr>
      </w:pPr>
      <w:r w:rsidRPr="004D5508">
        <w:rPr>
          <w:b/>
          <w:noProof/>
          <w:szCs w:val="24"/>
          <w:lang w:val="el-GR"/>
        </w:rPr>
        <w:t>5.3</w:t>
      </w:r>
      <w:r w:rsidRPr="004D5508">
        <w:rPr>
          <w:b/>
          <w:noProof/>
          <w:szCs w:val="24"/>
          <w:lang w:val="el-GR"/>
        </w:rPr>
        <w:tab/>
        <w:t>Προκλινικά δεδομένα για την ασφάλεια</w:t>
      </w:r>
    </w:p>
    <w:p w14:paraId="702D3E4D" w14:textId="77777777" w:rsidR="0048781A" w:rsidRPr="004D5508" w:rsidRDefault="0048781A" w:rsidP="00945CCA">
      <w:pPr>
        <w:keepNext/>
        <w:rPr>
          <w:noProof/>
          <w:szCs w:val="24"/>
          <w:lang w:val="el-GR"/>
        </w:rPr>
      </w:pPr>
    </w:p>
    <w:p w14:paraId="12BBFD12" w14:textId="77777777" w:rsidR="0048781A" w:rsidRPr="004D5508" w:rsidRDefault="0048781A" w:rsidP="0048781A">
      <w:pPr>
        <w:rPr>
          <w:noProof/>
          <w:szCs w:val="24"/>
          <w:lang w:val="el-GR"/>
        </w:rPr>
      </w:pPr>
      <w:r w:rsidRPr="004D5508">
        <w:rPr>
          <w:noProof/>
          <w:szCs w:val="24"/>
          <w:lang w:val="el-GR"/>
        </w:rPr>
        <w:t>Στους σκύλους, η μακιτεντάνη μείωσε την αρτηριακή πίεση σε εκθέσεις παρόμοιες με αυτές της θεραπευτικής ανθρώπινης έκθεσης. Παρατηρήθηκε πάχυνση του εσωτερικού στρώματος των στεφανιαίων αρτηριών 17 φορές μεγαλύτερη από εκείνη της ανθρώπινης έκθεσης ύστερα από 4 έως 39 εβδομάδες θεραπείας. Λόγω της ειδικής για το είδος ευαισθησίας και του περιθωρίου ασφάλειας, αυτό το εύρημα δεν θεωρείται σχετικό για τον άνθρωπο.</w:t>
      </w:r>
    </w:p>
    <w:p w14:paraId="50E860FF" w14:textId="77777777" w:rsidR="0048781A" w:rsidRPr="004D5508" w:rsidRDefault="0048781A" w:rsidP="0048781A">
      <w:pPr>
        <w:rPr>
          <w:noProof/>
          <w:szCs w:val="24"/>
          <w:lang w:val="el-GR"/>
        </w:rPr>
      </w:pPr>
    </w:p>
    <w:p w14:paraId="7DDDFF15" w14:textId="77777777" w:rsidR="0048781A" w:rsidRPr="004D5508" w:rsidRDefault="0048781A" w:rsidP="0048781A">
      <w:pPr>
        <w:rPr>
          <w:noProof/>
          <w:szCs w:val="24"/>
          <w:lang w:val="el-GR"/>
        </w:rPr>
      </w:pPr>
      <w:r w:rsidRPr="004D5508">
        <w:rPr>
          <w:noProof/>
          <w:szCs w:val="24"/>
          <w:lang w:val="el-GR"/>
        </w:rPr>
        <w:t>Αυξημένο βάρος ήπατος και ηπατοκυτταρική υπερτροφία παρατηρήθηκαν σε ποντίκια, αρουραίους και σκύλους ύστερα από θεραπεία με μακιτεντάνη. Αυτές οι αλλαγές ήταν ευρέως αναστρέψιμες και θεωρήθηκαν μη επιβλαβείς προσαρμογές του ήπατος στην αυξημένη ανάγκη μεταβολισμού.</w:t>
      </w:r>
    </w:p>
    <w:p w14:paraId="488FD0C6" w14:textId="77777777" w:rsidR="0048781A" w:rsidRPr="004D5508" w:rsidRDefault="0048781A" w:rsidP="0048781A">
      <w:pPr>
        <w:rPr>
          <w:noProof/>
          <w:szCs w:val="24"/>
          <w:lang w:val="el-GR"/>
        </w:rPr>
      </w:pPr>
    </w:p>
    <w:p w14:paraId="5049176B" w14:textId="77777777" w:rsidR="0048781A" w:rsidRPr="004D5508" w:rsidRDefault="0048781A" w:rsidP="0048781A">
      <w:pPr>
        <w:rPr>
          <w:noProof/>
          <w:szCs w:val="24"/>
          <w:lang w:val="el-GR"/>
        </w:rPr>
      </w:pPr>
      <w:r w:rsidRPr="004D5508">
        <w:rPr>
          <w:noProof/>
          <w:szCs w:val="24"/>
          <w:lang w:val="el-GR"/>
        </w:rPr>
        <w:t>Η μακιτεντάνη προκάλεσε ελάχιστη έως ήπια υπερπλασία του βλεννογόνου και φλεγμονώδη διήθηση στον υποβλεννογόνιο της ρινικής κοιλότητας σε μελέτη καρκινογένεσης στα ποντίκια σε όλες τις δόσεις. Δεν παρατηρήθηκαν ευρήματα για τη ρινική κοιλότητα σε μελέτη τοξικότητας στα ποντίκια, διάρκειας 3 μηνών, ή σε μελέτες σε αρουραίους και σκύλους.</w:t>
      </w:r>
    </w:p>
    <w:p w14:paraId="1F143565" w14:textId="77777777" w:rsidR="0048781A" w:rsidRPr="004D5508" w:rsidRDefault="0048781A" w:rsidP="0048781A">
      <w:pPr>
        <w:rPr>
          <w:noProof/>
          <w:szCs w:val="24"/>
          <w:lang w:val="el-GR"/>
        </w:rPr>
      </w:pPr>
    </w:p>
    <w:p w14:paraId="65512F24" w14:textId="77777777" w:rsidR="0048781A" w:rsidRPr="004D5508" w:rsidRDefault="0048781A" w:rsidP="0048781A">
      <w:pPr>
        <w:rPr>
          <w:noProof/>
          <w:szCs w:val="24"/>
          <w:lang w:val="el-GR"/>
        </w:rPr>
      </w:pPr>
      <w:r w:rsidRPr="004D5508">
        <w:rPr>
          <w:noProof/>
          <w:szCs w:val="24"/>
          <w:lang w:val="el-GR"/>
        </w:rPr>
        <w:t xml:space="preserve">Η μακιτεντάνη δεν ήταν γονοτοξική σε μια τυπική ομάδα </w:t>
      </w:r>
      <w:r w:rsidRPr="004D5508">
        <w:rPr>
          <w:i/>
          <w:noProof/>
          <w:szCs w:val="24"/>
          <w:lang w:val="el-GR"/>
        </w:rPr>
        <w:t>in vitro</w:t>
      </w:r>
      <w:r w:rsidRPr="004D5508">
        <w:rPr>
          <w:noProof/>
          <w:szCs w:val="24"/>
          <w:lang w:val="el-GR"/>
        </w:rPr>
        <w:t xml:space="preserve"> και </w:t>
      </w:r>
      <w:r w:rsidRPr="004D5508">
        <w:rPr>
          <w:i/>
          <w:noProof/>
          <w:szCs w:val="24"/>
          <w:lang w:val="el-GR"/>
        </w:rPr>
        <w:t>in vivo</w:t>
      </w:r>
      <w:r w:rsidRPr="004D5508">
        <w:rPr>
          <w:noProof/>
          <w:szCs w:val="24"/>
          <w:lang w:val="el-GR"/>
        </w:rPr>
        <w:t xml:space="preserve"> προσδιορισμών. Η μακιτεντάνη δεν ήταν φωτοτοξική </w:t>
      </w:r>
      <w:r w:rsidRPr="004D5508">
        <w:rPr>
          <w:i/>
          <w:noProof/>
          <w:szCs w:val="24"/>
          <w:lang w:val="el-GR"/>
        </w:rPr>
        <w:t>in vivo</w:t>
      </w:r>
      <w:r w:rsidRPr="004D5508">
        <w:rPr>
          <w:noProof/>
          <w:szCs w:val="24"/>
          <w:lang w:val="el-GR"/>
        </w:rPr>
        <w:t xml:space="preserve"> ύστερα από μία εφάπαξ δόση σε εκθέσεις έως και 24 φορές μεγαλύτερες της ανθρώπινης έκθεσης. </w:t>
      </w:r>
    </w:p>
    <w:p w14:paraId="768A74E8" w14:textId="77777777" w:rsidR="0048781A" w:rsidRPr="004D5508" w:rsidRDefault="0048781A" w:rsidP="0048781A">
      <w:pPr>
        <w:rPr>
          <w:noProof/>
          <w:szCs w:val="24"/>
          <w:lang w:val="el-GR"/>
        </w:rPr>
      </w:pPr>
      <w:r w:rsidRPr="004D5508">
        <w:rPr>
          <w:noProof/>
          <w:szCs w:val="24"/>
          <w:lang w:val="el-GR"/>
        </w:rPr>
        <w:t>Μελέτες καρκινογένεσης διάρκειας 2 ετών δεν αποκάλυψαν καρκινογόνο πιθανότητα σε εκθέσεις 18 φορές και 116 φορές υψηλότερες της ανθρώπινης έκθεσης σε αρουραίους και ποντίκια αντίστοιχα.</w:t>
      </w:r>
    </w:p>
    <w:p w14:paraId="38B3D9A6" w14:textId="77777777" w:rsidR="0048781A" w:rsidRPr="004D5508" w:rsidRDefault="0048781A" w:rsidP="0048781A">
      <w:pPr>
        <w:rPr>
          <w:noProof/>
          <w:szCs w:val="24"/>
          <w:lang w:val="el-GR"/>
        </w:rPr>
      </w:pPr>
    </w:p>
    <w:p w14:paraId="66B18866" w14:textId="77777777" w:rsidR="0048781A" w:rsidRPr="004D5508" w:rsidRDefault="0048781A" w:rsidP="0048781A">
      <w:pPr>
        <w:rPr>
          <w:noProof/>
          <w:szCs w:val="24"/>
          <w:lang w:val="el-GR"/>
        </w:rPr>
      </w:pPr>
      <w:r w:rsidRPr="004D5508">
        <w:rPr>
          <w:noProof/>
          <w:szCs w:val="24"/>
          <w:lang w:val="el-GR"/>
        </w:rPr>
        <w:t>Διάταση των ορχικών σωληναρίων παρατηρήθηκε σε μελέτες χρόνιας τοξικότητας με αρσενικούς αρουραίους και σκύλους με περιθώρια ασφάλειας 11,6 και 5,8, αντίστοιχα. Η διάταση των σωληναρίων ήταν πλήρως αναστρέψιμη. Ύστερα από 2 έτη θεραπείας, εμφανίστηκε 4πλάσια ατροφία των ορχικών σωληναρίων σε αρουραίους σε σχέση με την ανθρώπινη έκθεση. Παρατηρήθηκε υποσπερματογένεση στη μακροχρόνια μελέτη καρκινογένεσης σε αρουραίους και στις μελέτες τοξικότητας επαναλαμβανόμενης δόσης σε σκύλους σε εκθέσεις με περιθώρια ασφαλείας 9,7 για τους αρουραίους και 23 για τους σκύλους. Τα περιθώρια ασφαλείας για τη γονιμότητα ήταν 18 για τους αρσενικούς και 44 για τους θηλυκούς αρουραίους. Δεν παρατηρήθηκαν ορχικά ευρήματα στα ποντίκια ύστερα από θεραπεία μέχρι 2 έτη.</w:t>
      </w:r>
    </w:p>
    <w:p w14:paraId="43CA9BC1" w14:textId="77777777" w:rsidR="0048781A" w:rsidRPr="004D5508" w:rsidRDefault="0048781A" w:rsidP="0048781A">
      <w:pPr>
        <w:rPr>
          <w:noProof/>
          <w:szCs w:val="24"/>
          <w:lang w:val="el-GR"/>
        </w:rPr>
      </w:pPr>
    </w:p>
    <w:p w14:paraId="4EC607C4" w14:textId="77777777" w:rsidR="0048781A" w:rsidRPr="004D5508" w:rsidRDefault="0048781A" w:rsidP="0048781A">
      <w:pPr>
        <w:rPr>
          <w:noProof/>
          <w:szCs w:val="24"/>
          <w:lang w:val="el-GR"/>
        </w:rPr>
      </w:pPr>
      <w:r w:rsidRPr="004D5508">
        <w:rPr>
          <w:noProof/>
          <w:szCs w:val="24"/>
          <w:lang w:val="el-GR"/>
        </w:rPr>
        <w:t>Η μακιτεντάνη ήταν τερατογόνος σε κουνέλια και αρουραίους σε όλες τις δόσεις που εξετάστηκαν. Και στα δύο είδη υπήρχαν καρδιαγγειακές ανωμαλίες και ανωμαλίες σύμφυσης του κάτω γναθιαίου τόξου.</w:t>
      </w:r>
    </w:p>
    <w:p w14:paraId="1E24BD14" w14:textId="77777777" w:rsidR="0048781A" w:rsidRPr="004D5508" w:rsidRDefault="0048781A" w:rsidP="0048781A">
      <w:pPr>
        <w:rPr>
          <w:noProof/>
          <w:szCs w:val="24"/>
          <w:lang w:val="el-GR"/>
        </w:rPr>
      </w:pPr>
    </w:p>
    <w:p w14:paraId="027657B3" w14:textId="77777777" w:rsidR="0048781A" w:rsidRPr="004D5508" w:rsidRDefault="0048781A" w:rsidP="0048781A">
      <w:pPr>
        <w:rPr>
          <w:noProof/>
          <w:szCs w:val="24"/>
          <w:shd w:val="clear" w:color="auto" w:fill="FFFFFF"/>
          <w:lang w:val="el-GR"/>
        </w:rPr>
      </w:pPr>
      <w:r w:rsidRPr="004D5508">
        <w:rPr>
          <w:noProof/>
          <w:szCs w:val="24"/>
          <w:shd w:val="clear" w:color="auto" w:fill="FFFFFF"/>
          <w:lang w:val="el-GR"/>
        </w:rPr>
        <w:t>Η χορήγηση της μακιτεντάνης σε θηλυκούς αρουραίους από το τελευταίο διάστημα κύησης μέχρι τη γαλουχία, με έκθεση της μητέρας 5 φορές υψηλότερη από την ανθρώπινη έκθεση, προκάλεσε μειωμένη επιβίωση των νεογνών και δυσλειτουργία της αναπαραγωγικής ικανότητας των απογόνων που εκτέθηκαν στη μακιτεντάνη στη διάρκεια της ύστερης ενδομήτριας ζωής και μέσω του γάλακτος στη διάρκεια της γαλουχίας.</w:t>
      </w:r>
    </w:p>
    <w:p w14:paraId="110F20AF" w14:textId="77777777" w:rsidR="0048781A" w:rsidRPr="004D5508" w:rsidRDefault="0048781A" w:rsidP="0048781A">
      <w:pPr>
        <w:rPr>
          <w:noProof/>
          <w:szCs w:val="24"/>
          <w:lang w:val="el-GR"/>
        </w:rPr>
      </w:pPr>
    </w:p>
    <w:p w14:paraId="0C6584F7" w14:textId="77777777" w:rsidR="0048781A" w:rsidRPr="004D5508" w:rsidRDefault="0048781A" w:rsidP="0048781A">
      <w:pPr>
        <w:tabs>
          <w:tab w:val="clear" w:pos="567"/>
        </w:tabs>
        <w:autoSpaceDE w:val="0"/>
        <w:autoSpaceDN w:val="0"/>
        <w:adjustRightInd w:val="0"/>
        <w:rPr>
          <w:noProof/>
          <w:szCs w:val="24"/>
          <w:lang w:val="el-GR"/>
        </w:rPr>
      </w:pPr>
      <w:r w:rsidRPr="004D5508">
        <w:rPr>
          <w:noProof/>
          <w:szCs w:val="24"/>
          <w:lang w:val="el-GR"/>
        </w:rPr>
        <w:lastRenderedPageBreak/>
        <w:t>Η θεραπεία νεαρών αρουραίων από την Ημέρα 4 έως την Ημέρα 114 μετά τη γέννηση προκάλεσε μειωμένη πρόσληψη σωματικού βάρους, με αποτέλεσμα επακόλουθες επιδράσεις στην ανάπτυξη (ελαφρά καθυστέρηση της καθόδου των όρχεων, αναστρέψιμη μείωση του μήκους των μακρών οστών, παρατεταμένος οιστρικός κύκλος). Ελαφρά αυξημένη απώλεια πριν και μετά την εμφύτευση, μειωμένος μέσος αριθμός νεογνών και μειωμένο βάρος όρχεων και επιδιδυμίδας παρατηρήθηκαν σε εκθέσεις 7πλάσιες της ανθρώπινης έκθεσης. Ατροφία ορχικών σωληναρίων και ελάχιστες επιδράσεις στις αναπαραγωγικές παραλλαγές και τη μορφολογία του σπέρματος καταγράφηκαν σε εκθέσεις κατά 3,8 φορές ανώτερες της ανθρώπινης έκθεσης.</w:t>
      </w:r>
    </w:p>
    <w:p w14:paraId="2DAAA25E" w14:textId="77777777" w:rsidR="0048781A" w:rsidRPr="004D5508" w:rsidRDefault="0048781A" w:rsidP="0048781A">
      <w:pPr>
        <w:rPr>
          <w:noProof/>
          <w:szCs w:val="24"/>
          <w:lang w:val="el-GR"/>
        </w:rPr>
      </w:pPr>
    </w:p>
    <w:p w14:paraId="0623B131" w14:textId="77777777" w:rsidR="0048781A" w:rsidRPr="004D5508" w:rsidRDefault="0048781A" w:rsidP="0048781A">
      <w:pPr>
        <w:rPr>
          <w:noProof/>
          <w:szCs w:val="24"/>
          <w:lang w:val="el-GR"/>
        </w:rPr>
      </w:pPr>
    </w:p>
    <w:p w14:paraId="22514B64" w14:textId="77777777" w:rsidR="0048781A" w:rsidRPr="004D5508" w:rsidRDefault="0048781A" w:rsidP="00945CCA">
      <w:pPr>
        <w:keepNext/>
        <w:ind w:left="567" w:hanging="567"/>
        <w:outlineLvl w:val="0"/>
        <w:rPr>
          <w:b/>
          <w:noProof/>
          <w:szCs w:val="24"/>
          <w:lang w:val="el-GR"/>
        </w:rPr>
      </w:pPr>
      <w:r w:rsidRPr="004D5508">
        <w:rPr>
          <w:b/>
          <w:noProof/>
          <w:szCs w:val="24"/>
          <w:lang w:val="el-GR"/>
        </w:rPr>
        <w:t>6.</w:t>
      </w:r>
      <w:r w:rsidRPr="004D5508">
        <w:rPr>
          <w:b/>
          <w:noProof/>
          <w:szCs w:val="24"/>
          <w:lang w:val="el-GR"/>
        </w:rPr>
        <w:tab/>
        <w:t>ΦΑΡΜΑΚΕΥΤΙΚΕΣ ΠΛΗΡΟΦΟΡΙΕΣ</w:t>
      </w:r>
    </w:p>
    <w:p w14:paraId="23C603B6" w14:textId="77777777" w:rsidR="0048781A" w:rsidRPr="004D5508" w:rsidRDefault="0048781A" w:rsidP="00945CCA">
      <w:pPr>
        <w:keepNext/>
        <w:rPr>
          <w:noProof/>
          <w:szCs w:val="24"/>
          <w:lang w:val="el-GR"/>
        </w:rPr>
      </w:pPr>
    </w:p>
    <w:p w14:paraId="7E89226C" w14:textId="77777777" w:rsidR="0048781A" w:rsidRPr="004D5508" w:rsidRDefault="0048781A" w:rsidP="00945CCA">
      <w:pPr>
        <w:keepNext/>
        <w:ind w:left="567" w:hanging="567"/>
        <w:outlineLvl w:val="1"/>
        <w:rPr>
          <w:noProof/>
          <w:szCs w:val="24"/>
          <w:lang w:val="el-GR"/>
        </w:rPr>
      </w:pPr>
      <w:r w:rsidRPr="004D5508">
        <w:rPr>
          <w:b/>
          <w:noProof/>
          <w:szCs w:val="24"/>
          <w:lang w:val="el-GR"/>
        </w:rPr>
        <w:t>6.1</w:t>
      </w:r>
      <w:r w:rsidRPr="004D5508">
        <w:rPr>
          <w:b/>
          <w:noProof/>
          <w:szCs w:val="24"/>
          <w:lang w:val="el-GR"/>
        </w:rPr>
        <w:tab/>
        <w:t>Κατάλογος εκδόχων</w:t>
      </w:r>
    </w:p>
    <w:p w14:paraId="6DFA8A1C" w14:textId="77777777" w:rsidR="0048781A" w:rsidRPr="004D5508" w:rsidRDefault="0048781A" w:rsidP="00945CCA">
      <w:pPr>
        <w:keepNext/>
        <w:rPr>
          <w:i/>
          <w:noProof/>
          <w:szCs w:val="24"/>
          <w:lang w:val="el-GR"/>
        </w:rPr>
      </w:pPr>
    </w:p>
    <w:p w14:paraId="3F913E32" w14:textId="77777777" w:rsidR="0048781A" w:rsidRPr="004D5508" w:rsidRDefault="0048781A" w:rsidP="0048781A">
      <w:pPr>
        <w:autoSpaceDE w:val="0"/>
        <w:autoSpaceDN w:val="0"/>
        <w:adjustRightInd w:val="0"/>
        <w:rPr>
          <w:rFonts w:eastAsia="Times New Roman"/>
          <w:noProof/>
          <w:snapToGrid/>
          <w:szCs w:val="22"/>
          <w:lang w:val="el-GR" w:eastAsia="en-US"/>
        </w:rPr>
      </w:pPr>
      <w:r w:rsidRPr="004D5508">
        <w:rPr>
          <w:rFonts w:eastAsia="Times New Roman"/>
          <w:noProof/>
          <w:snapToGrid/>
          <w:szCs w:val="22"/>
          <w:lang w:val="el-GR" w:eastAsia="en-US"/>
        </w:rPr>
        <w:t>Μαννιτόλη (E421)</w:t>
      </w:r>
    </w:p>
    <w:p w14:paraId="420BDEE7" w14:textId="77777777" w:rsidR="0048781A" w:rsidRPr="004D5508" w:rsidRDefault="0048781A" w:rsidP="0048781A">
      <w:pPr>
        <w:autoSpaceDE w:val="0"/>
        <w:autoSpaceDN w:val="0"/>
        <w:adjustRightInd w:val="0"/>
        <w:rPr>
          <w:rFonts w:eastAsia="Times New Roman"/>
          <w:noProof/>
          <w:snapToGrid/>
          <w:szCs w:val="22"/>
          <w:lang w:val="el-GR" w:eastAsia="en-US"/>
        </w:rPr>
      </w:pPr>
      <w:r w:rsidRPr="004D5508">
        <w:rPr>
          <w:rFonts w:eastAsia="Times New Roman"/>
          <w:noProof/>
          <w:snapToGrid/>
          <w:szCs w:val="22"/>
          <w:lang w:val="el-GR" w:eastAsia="en-US"/>
        </w:rPr>
        <w:t>Ισομαλτιτόλη (E953)</w:t>
      </w:r>
    </w:p>
    <w:p w14:paraId="5C731C7B" w14:textId="77777777" w:rsidR="0048781A" w:rsidRPr="004D5508" w:rsidRDefault="0048781A" w:rsidP="0048781A">
      <w:pPr>
        <w:autoSpaceDE w:val="0"/>
        <w:autoSpaceDN w:val="0"/>
        <w:adjustRightInd w:val="0"/>
        <w:rPr>
          <w:rFonts w:eastAsia="Times New Roman"/>
          <w:noProof/>
          <w:snapToGrid/>
          <w:lang w:val="el-GR" w:eastAsia="en-US"/>
        </w:rPr>
      </w:pPr>
      <w:r w:rsidRPr="004D5508">
        <w:rPr>
          <w:rFonts w:eastAsia="Times New Roman"/>
          <w:noProof/>
          <w:snapToGrid/>
          <w:szCs w:val="22"/>
          <w:lang w:val="el-GR" w:eastAsia="en-US"/>
        </w:rPr>
        <w:t>Διασταυρούμενη νατριούχος καρμελλόζη (E</w:t>
      </w:r>
      <w:r w:rsidRPr="004D5508">
        <w:rPr>
          <w:rFonts w:eastAsia="Times New Roman"/>
          <w:noProof/>
          <w:snapToGrid/>
          <w:lang w:val="el-GR" w:eastAsia="en-US"/>
        </w:rPr>
        <w:t>468)</w:t>
      </w:r>
    </w:p>
    <w:p w14:paraId="47188F59" w14:textId="77777777" w:rsidR="0048781A" w:rsidRPr="004D5508" w:rsidRDefault="0048781A" w:rsidP="0048781A">
      <w:pPr>
        <w:rPr>
          <w:noProof/>
          <w:szCs w:val="24"/>
          <w:lang w:val="el-GR"/>
        </w:rPr>
      </w:pPr>
      <w:r w:rsidRPr="004D5508">
        <w:rPr>
          <w:noProof/>
          <w:szCs w:val="24"/>
          <w:lang w:val="el-GR"/>
        </w:rPr>
        <w:t>Στεατικό μαγνήσιο (E470b)</w:t>
      </w:r>
    </w:p>
    <w:p w14:paraId="14401C0E" w14:textId="77777777" w:rsidR="0048781A" w:rsidRPr="004D5508" w:rsidRDefault="0048781A" w:rsidP="0048781A">
      <w:pPr>
        <w:rPr>
          <w:noProof/>
          <w:szCs w:val="24"/>
          <w:lang w:val="el-GR"/>
        </w:rPr>
      </w:pPr>
    </w:p>
    <w:p w14:paraId="7A810CF0" w14:textId="77777777" w:rsidR="0048781A" w:rsidRPr="004D5508" w:rsidRDefault="0048781A" w:rsidP="00945CCA">
      <w:pPr>
        <w:keepNext/>
        <w:ind w:left="567" w:hanging="567"/>
        <w:outlineLvl w:val="1"/>
        <w:rPr>
          <w:noProof/>
          <w:szCs w:val="24"/>
          <w:lang w:val="el-GR"/>
        </w:rPr>
      </w:pPr>
      <w:r w:rsidRPr="004D5508">
        <w:rPr>
          <w:b/>
          <w:noProof/>
          <w:szCs w:val="24"/>
          <w:lang w:val="el-GR"/>
        </w:rPr>
        <w:t>6.2</w:t>
      </w:r>
      <w:r w:rsidRPr="004D5508">
        <w:rPr>
          <w:b/>
          <w:noProof/>
          <w:szCs w:val="24"/>
          <w:lang w:val="el-GR"/>
        </w:rPr>
        <w:tab/>
        <w:t>Ασυμβατότητες</w:t>
      </w:r>
    </w:p>
    <w:p w14:paraId="43DA5ACF" w14:textId="77777777" w:rsidR="0048781A" w:rsidRPr="004D5508" w:rsidRDefault="0048781A" w:rsidP="00945CCA">
      <w:pPr>
        <w:keepNext/>
        <w:rPr>
          <w:noProof/>
          <w:szCs w:val="24"/>
          <w:lang w:val="el-GR"/>
        </w:rPr>
      </w:pPr>
    </w:p>
    <w:p w14:paraId="2ADA8859" w14:textId="77777777" w:rsidR="0048781A" w:rsidRPr="004D5508" w:rsidRDefault="0048781A" w:rsidP="0048781A">
      <w:pPr>
        <w:rPr>
          <w:noProof/>
          <w:szCs w:val="24"/>
          <w:lang w:val="el-GR"/>
        </w:rPr>
      </w:pPr>
      <w:r w:rsidRPr="004D5508">
        <w:rPr>
          <w:noProof/>
          <w:szCs w:val="24"/>
          <w:lang w:val="el-GR"/>
        </w:rPr>
        <w:t>Δεν εφαρμόζεται.</w:t>
      </w:r>
    </w:p>
    <w:p w14:paraId="1CAD8D4F" w14:textId="77777777" w:rsidR="0048781A" w:rsidRPr="004D5508" w:rsidRDefault="0048781A" w:rsidP="0048781A">
      <w:pPr>
        <w:rPr>
          <w:noProof/>
          <w:szCs w:val="24"/>
          <w:lang w:val="el-GR"/>
        </w:rPr>
      </w:pPr>
    </w:p>
    <w:p w14:paraId="4912D469" w14:textId="77777777" w:rsidR="0048781A" w:rsidRPr="004D5508" w:rsidRDefault="0048781A" w:rsidP="00945CCA">
      <w:pPr>
        <w:keepNext/>
        <w:ind w:left="567" w:hanging="567"/>
        <w:outlineLvl w:val="1"/>
        <w:rPr>
          <w:noProof/>
          <w:szCs w:val="24"/>
          <w:lang w:val="el-GR"/>
        </w:rPr>
      </w:pPr>
      <w:r w:rsidRPr="004D5508">
        <w:rPr>
          <w:b/>
          <w:noProof/>
          <w:szCs w:val="24"/>
          <w:lang w:val="el-GR"/>
        </w:rPr>
        <w:t>6.3</w:t>
      </w:r>
      <w:r w:rsidRPr="004D5508">
        <w:rPr>
          <w:b/>
          <w:noProof/>
          <w:szCs w:val="24"/>
          <w:lang w:val="el-GR"/>
        </w:rPr>
        <w:tab/>
        <w:t>Διάρκεια ζωής</w:t>
      </w:r>
    </w:p>
    <w:p w14:paraId="726B8946" w14:textId="77777777" w:rsidR="0048781A" w:rsidRPr="004D5508" w:rsidRDefault="0048781A" w:rsidP="00945CCA">
      <w:pPr>
        <w:keepNext/>
        <w:rPr>
          <w:noProof/>
          <w:szCs w:val="24"/>
          <w:lang w:val="el-GR"/>
        </w:rPr>
      </w:pPr>
    </w:p>
    <w:p w14:paraId="227E270F" w14:textId="3901352A" w:rsidR="0048781A" w:rsidRPr="004D5508" w:rsidRDefault="0048781A" w:rsidP="0048781A">
      <w:pPr>
        <w:rPr>
          <w:noProof/>
          <w:szCs w:val="24"/>
          <w:lang w:val="el-GR"/>
        </w:rPr>
      </w:pPr>
      <w:del w:id="110" w:author="Greece LOC1" w:date="2025-10-23T16:52:00Z" w16du:dateUtc="2025-10-23T13:52:00Z">
        <w:r w:rsidRPr="004D5508" w:rsidDel="00F3450F">
          <w:rPr>
            <w:noProof/>
            <w:szCs w:val="24"/>
            <w:lang w:val="el-GR"/>
          </w:rPr>
          <w:delText>2</w:delText>
        </w:r>
      </w:del>
      <w:ins w:id="111" w:author="Greece LOC1" w:date="2025-10-23T16:52:00Z" w16du:dateUtc="2025-10-23T13:52:00Z">
        <w:r w:rsidR="00F3450F" w:rsidRPr="004D5508">
          <w:rPr>
            <w:noProof/>
            <w:szCs w:val="24"/>
            <w:lang w:val="el-GR"/>
          </w:rPr>
          <w:t>3</w:t>
        </w:r>
      </w:ins>
      <w:r w:rsidRPr="004D5508">
        <w:rPr>
          <w:noProof/>
          <w:szCs w:val="24"/>
          <w:lang w:val="el-GR"/>
        </w:rPr>
        <w:t> χρόνια.</w:t>
      </w:r>
    </w:p>
    <w:p w14:paraId="5CAD4230" w14:textId="77777777" w:rsidR="0048781A" w:rsidRPr="004D5508" w:rsidRDefault="0048781A" w:rsidP="0048781A">
      <w:pPr>
        <w:rPr>
          <w:noProof/>
          <w:szCs w:val="24"/>
          <w:lang w:val="el-GR"/>
        </w:rPr>
      </w:pPr>
    </w:p>
    <w:p w14:paraId="7DD1202C" w14:textId="77777777" w:rsidR="0048781A" w:rsidRPr="004D5508" w:rsidRDefault="0048781A" w:rsidP="00945CCA">
      <w:pPr>
        <w:keepNext/>
        <w:keepLines/>
        <w:ind w:left="567" w:hanging="567"/>
        <w:outlineLvl w:val="1"/>
        <w:rPr>
          <w:b/>
          <w:noProof/>
          <w:szCs w:val="24"/>
          <w:lang w:val="el-GR"/>
        </w:rPr>
      </w:pPr>
      <w:r w:rsidRPr="004D5508">
        <w:rPr>
          <w:b/>
          <w:noProof/>
          <w:szCs w:val="24"/>
          <w:lang w:val="el-GR"/>
        </w:rPr>
        <w:t>6.4</w:t>
      </w:r>
      <w:r w:rsidRPr="004D5508">
        <w:rPr>
          <w:b/>
          <w:noProof/>
          <w:szCs w:val="24"/>
          <w:lang w:val="el-GR"/>
        </w:rPr>
        <w:tab/>
        <w:t>Ιδιαίτερες προφυλάξεις κατά τη φύλαξη του προϊόντος</w:t>
      </w:r>
    </w:p>
    <w:p w14:paraId="5ACC3809" w14:textId="77777777" w:rsidR="0048781A" w:rsidRPr="004D5508" w:rsidRDefault="0048781A" w:rsidP="00945CCA">
      <w:pPr>
        <w:keepNext/>
        <w:keepLines/>
        <w:ind w:left="567" w:hanging="567"/>
        <w:outlineLvl w:val="0"/>
        <w:rPr>
          <w:noProof/>
          <w:szCs w:val="24"/>
          <w:lang w:val="el-GR"/>
        </w:rPr>
      </w:pPr>
    </w:p>
    <w:p w14:paraId="678E9B71" w14:textId="77777777" w:rsidR="0048781A" w:rsidRPr="004D5508" w:rsidRDefault="0048781A" w:rsidP="0048781A">
      <w:pPr>
        <w:keepNext/>
        <w:keepLines/>
        <w:rPr>
          <w:noProof/>
          <w:szCs w:val="24"/>
          <w:lang w:val="el-GR"/>
        </w:rPr>
      </w:pPr>
      <w:r w:rsidRPr="004D5508">
        <w:rPr>
          <w:noProof/>
          <w:szCs w:val="24"/>
          <w:lang w:val="el-GR"/>
        </w:rPr>
        <w:t>Φυλάσσετε στην αρχική συσκευασία για να προστατεύεται από την υγρασία.</w:t>
      </w:r>
    </w:p>
    <w:p w14:paraId="64EE26A6" w14:textId="77777777" w:rsidR="0048781A" w:rsidRPr="004D5508" w:rsidRDefault="0048781A" w:rsidP="0048781A">
      <w:pPr>
        <w:keepNext/>
        <w:keepLines/>
        <w:rPr>
          <w:noProof/>
          <w:szCs w:val="24"/>
          <w:lang w:val="el-GR"/>
        </w:rPr>
      </w:pPr>
    </w:p>
    <w:p w14:paraId="1F4D9E06" w14:textId="77777777" w:rsidR="0048781A" w:rsidRPr="004D5508" w:rsidRDefault="0048781A" w:rsidP="0048781A">
      <w:pPr>
        <w:rPr>
          <w:noProof/>
          <w:szCs w:val="24"/>
          <w:lang w:val="el-GR"/>
        </w:rPr>
      </w:pPr>
      <w:r w:rsidRPr="004D5508">
        <w:rPr>
          <w:noProof/>
          <w:szCs w:val="24"/>
          <w:lang w:val="el-GR"/>
        </w:rPr>
        <w:t>Το φαρμακευτικό αυτό προϊόν δεν απαιτεί ιδιαίτερες συνθήκες θερμοκρασίας για την φύλαξή του.</w:t>
      </w:r>
    </w:p>
    <w:p w14:paraId="7FB41F59" w14:textId="77777777" w:rsidR="0048781A" w:rsidRPr="004D5508" w:rsidRDefault="0048781A" w:rsidP="0048781A">
      <w:pPr>
        <w:rPr>
          <w:noProof/>
          <w:szCs w:val="24"/>
          <w:lang w:val="el-GR"/>
        </w:rPr>
      </w:pPr>
    </w:p>
    <w:p w14:paraId="3C238B00" w14:textId="77777777" w:rsidR="0048781A" w:rsidRPr="004D5508" w:rsidRDefault="0048781A" w:rsidP="00945CCA">
      <w:pPr>
        <w:keepNext/>
        <w:outlineLvl w:val="1"/>
        <w:rPr>
          <w:b/>
          <w:noProof/>
          <w:szCs w:val="24"/>
          <w:lang w:val="el-GR"/>
        </w:rPr>
      </w:pPr>
      <w:r w:rsidRPr="004D5508">
        <w:rPr>
          <w:b/>
          <w:noProof/>
          <w:szCs w:val="24"/>
          <w:lang w:val="el-GR"/>
        </w:rPr>
        <w:t>6.5</w:t>
      </w:r>
      <w:r w:rsidRPr="004D5508">
        <w:rPr>
          <w:b/>
          <w:noProof/>
          <w:szCs w:val="24"/>
          <w:lang w:val="el-GR"/>
        </w:rPr>
        <w:tab/>
      </w:r>
      <w:r w:rsidRPr="004D5508">
        <w:rPr>
          <w:b/>
          <w:noProof/>
          <w:color w:val="000000"/>
          <w:szCs w:val="24"/>
          <w:lang w:val="el-GR"/>
        </w:rPr>
        <w:t>Φύση και συστατικά του περιέκτη</w:t>
      </w:r>
    </w:p>
    <w:p w14:paraId="3A98479B" w14:textId="77777777" w:rsidR="0048781A" w:rsidRPr="004D5508" w:rsidRDefault="0048781A" w:rsidP="00945CCA">
      <w:pPr>
        <w:keepNext/>
        <w:outlineLvl w:val="0"/>
        <w:rPr>
          <w:noProof/>
          <w:szCs w:val="24"/>
          <w:lang w:val="el-GR"/>
        </w:rPr>
      </w:pPr>
    </w:p>
    <w:p w14:paraId="13E9C495" w14:textId="77777777" w:rsidR="00EB47EE" w:rsidRPr="004D5508" w:rsidRDefault="00EB47EE" w:rsidP="00EB47EE">
      <w:pPr>
        <w:tabs>
          <w:tab w:val="clear" w:pos="567"/>
        </w:tabs>
        <w:rPr>
          <w:noProof/>
          <w:szCs w:val="24"/>
          <w:lang w:val="el-GR"/>
        </w:rPr>
      </w:pPr>
      <w:r w:rsidRPr="004D5508">
        <w:rPr>
          <w:noProof/>
          <w:szCs w:val="24"/>
          <w:lang w:val="el-GR" w:eastAsia="sv-SE"/>
        </w:rPr>
        <w:t>30 x 1 διασπειρόμενα δισκία σε</w:t>
      </w:r>
      <w:r w:rsidRPr="004D5508">
        <w:rPr>
          <w:noProof/>
          <w:color w:val="000000"/>
          <w:szCs w:val="24"/>
          <w:lang w:val="el-GR"/>
        </w:rPr>
        <w:t xml:space="preserve"> Alu-Alu διάτρητες κυψέλες μεμονομένων δόσεων αποτελούμενες από ένα φύλλο αλουμινίου ψυχρής διαμόρφωσης </w:t>
      </w:r>
      <w:r w:rsidRPr="004D5508">
        <w:rPr>
          <w:noProof/>
          <w:lang w:val="el-GR"/>
        </w:rPr>
        <w:t>με ενσωματωμένο αφυγραντικό και ένα κάλυμμα από φύλλο αλουμινίου διαμέσου του οποίου αποσπώνται τα δισκία με πίεση</w:t>
      </w:r>
      <w:r w:rsidRPr="004D5508">
        <w:rPr>
          <w:noProof/>
          <w:color w:val="000000"/>
          <w:szCs w:val="24"/>
          <w:lang w:val="el-GR"/>
        </w:rPr>
        <w:t>.</w:t>
      </w:r>
    </w:p>
    <w:p w14:paraId="392EE5D5" w14:textId="77777777" w:rsidR="0048781A" w:rsidRPr="004D5508" w:rsidRDefault="0048781A" w:rsidP="0048781A">
      <w:pPr>
        <w:rPr>
          <w:noProof/>
          <w:szCs w:val="24"/>
          <w:lang w:val="el-GR"/>
        </w:rPr>
      </w:pPr>
    </w:p>
    <w:p w14:paraId="5733E13D" w14:textId="77777777" w:rsidR="0048781A" w:rsidRPr="004D5508" w:rsidRDefault="0048781A" w:rsidP="00945CCA">
      <w:pPr>
        <w:keepNext/>
        <w:ind w:left="567" w:hanging="567"/>
        <w:outlineLvl w:val="1"/>
        <w:rPr>
          <w:noProof/>
          <w:szCs w:val="24"/>
          <w:lang w:val="el-GR"/>
        </w:rPr>
      </w:pPr>
      <w:r w:rsidRPr="004D5508">
        <w:rPr>
          <w:b/>
          <w:noProof/>
          <w:szCs w:val="24"/>
          <w:lang w:val="el-GR"/>
        </w:rPr>
        <w:t>6.6</w:t>
      </w:r>
      <w:r w:rsidRPr="004D5508">
        <w:rPr>
          <w:b/>
          <w:noProof/>
          <w:szCs w:val="24"/>
          <w:lang w:val="el-GR"/>
        </w:rPr>
        <w:tab/>
      </w:r>
      <w:r w:rsidRPr="004D5508">
        <w:rPr>
          <w:b/>
          <w:noProof/>
          <w:color w:val="000000"/>
          <w:szCs w:val="24"/>
          <w:lang w:val="el-GR"/>
        </w:rPr>
        <w:t>Ιδιαίτερες προφυλάξεις απόρριψης και άλλος χειρισμός</w:t>
      </w:r>
    </w:p>
    <w:p w14:paraId="7C54B839" w14:textId="77777777" w:rsidR="0048781A" w:rsidRPr="004D5508" w:rsidRDefault="0048781A" w:rsidP="00945CCA">
      <w:pPr>
        <w:keepNext/>
        <w:widowControl w:val="0"/>
        <w:rPr>
          <w:noProof/>
          <w:szCs w:val="24"/>
          <w:lang w:val="el-GR"/>
        </w:rPr>
      </w:pPr>
    </w:p>
    <w:p w14:paraId="592C6575" w14:textId="62E4F481" w:rsidR="0048781A" w:rsidRPr="004D5508" w:rsidRDefault="0048781A" w:rsidP="0048781A">
      <w:pPr>
        <w:rPr>
          <w:rFonts w:eastAsia="Times New Roman"/>
          <w:noProof/>
          <w:snapToGrid/>
          <w:szCs w:val="22"/>
          <w:lang w:val="el-GR"/>
        </w:rPr>
      </w:pPr>
      <w:r w:rsidRPr="004D5508">
        <w:rPr>
          <w:noProof/>
          <w:snapToGrid/>
          <w:lang w:val="el-GR"/>
        </w:rPr>
        <w:t xml:space="preserve">Το πόσιμο εναιώρημα πρέπει να προετοιμαστεί με προσθήκη του/των διασπειρόμενου(ων) δισκίου(ων) σε λίγο υγρό </w:t>
      </w:r>
      <w:r w:rsidR="001244D9" w:rsidRPr="004D5508">
        <w:rPr>
          <w:noProof/>
          <w:snapToGrid/>
          <w:lang w:val="el-GR"/>
        </w:rPr>
        <w:t xml:space="preserve">σε </w:t>
      </w:r>
      <w:r w:rsidRPr="004D5508">
        <w:rPr>
          <w:noProof/>
          <w:snapToGrid/>
          <w:lang w:val="el-GR"/>
        </w:rPr>
        <w:t>θερμοκρασία δωματίου μέσα σε ένα κουτάλι ή μέσα σε ένα μικρό ποτήρι, ώστε να προκύψει ένα υγρό φάρμακο. Αφού διασπαρεί πλήρως το δισκίο, δώστε στον ασθενή το υγρό που προέκυψε (βλ. παράγραφο 4.2).</w:t>
      </w:r>
    </w:p>
    <w:p w14:paraId="173D11FF" w14:textId="77777777" w:rsidR="0048781A" w:rsidRPr="004D5508" w:rsidRDefault="0048781A" w:rsidP="0048781A">
      <w:pPr>
        <w:rPr>
          <w:rFonts w:eastAsia="Times New Roman"/>
          <w:noProof/>
          <w:snapToGrid/>
          <w:szCs w:val="22"/>
          <w:lang w:val="el-GR" w:eastAsia="en-US"/>
        </w:rPr>
      </w:pPr>
    </w:p>
    <w:p w14:paraId="1CE82AF9" w14:textId="77777777" w:rsidR="0048781A" w:rsidRPr="004D5508" w:rsidRDefault="0048781A" w:rsidP="0048781A">
      <w:pPr>
        <w:rPr>
          <w:rFonts w:eastAsia="Times New Roman"/>
          <w:noProof/>
          <w:snapToGrid/>
          <w:szCs w:val="22"/>
          <w:lang w:val="el-GR"/>
        </w:rPr>
      </w:pPr>
      <w:r w:rsidRPr="004D5508">
        <w:rPr>
          <w:noProof/>
          <w:snapToGrid/>
          <w:lang w:val="el-GR"/>
        </w:rPr>
        <w:t>Τα χέρια πρέπει να πλένονται και να σκουπίζονται σχολαστικά πριν και μετά την προετοιμασία του φαρμάκου.</w:t>
      </w:r>
    </w:p>
    <w:p w14:paraId="11C542F0" w14:textId="77777777" w:rsidR="0048781A" w:rsidRPr="004D5508" w:rsidRDefault="0048781A" w:rsidP="0048781A">
      <w:pPr>
        <w:widowControl w:val="0"/>
        <w:rPr>
          <w:noProof/>
          <w:szCs w:val="24"/>
          <w:lang w:val="el-GR"/>
        </w:rPr>
      </w:pPr>
    </w:p>
    <w:p w14:paraId="57A5B8AB" w14:textId="77777777" w:rsidR="0048781A" w:rsidRPr="004D5508" w:rsidRDefault="0048781A" w:rsidP="0048781A">
      <w:pPr>
        <w:widowControl w:val="0"/>
        <w:rPr>
          <w:noProof/>
          <w:szCs w:val="24"/>
          <w:lang w:val="el-GR"/>
        </w:rPr>
      </w:pPr>
    </w:p>
    <w:p w14:paraId="0BAA5CE7" w14:textId="77777777" w:rsidR="0048781A" w:rsidRPr="004D5508" w:rsidRDefault="0048781A" w:rsidP="00945CCA">
      <w:pPr>
        <w:keepNext/>
        <w:widowControl w:val="0"/>
        <w:ind w:left="567" w:hanging="567"/>
        <w:outlineLvl w:val="0"/>
        <w:rPr>
          <w:noProof/>
          <w:szCs w:val="24"/>
          <w:lang w:val="el-GR"/>
        </w:rPr>
      </w:pPr>
      <w:r w:rsidRPr="004D5508">
        <w:rPr>
          <w:b/>
          <w:noProof/>
          <w:szCs w:val="24"/>
          <w:lang w:val="el-GR"/>
        </w:rPr>
        <w:t>7.</w:t>
      </w:r>
      <w:r w:rsidRPr="004D5508">
        <w:rPr>
          <w:b/>
          <w:noProof/>
          <w:szCs w:val="24"/>
          <w:lang w:val="el-GR"/>
        </w:rPr>
        <w:tab/>
      </w:r>
      <w:r w:rsidRPr="004D5508">
        <w:rPr>
          <w:b/>
          <w:noProof/>
          <w:color w:val="000000"/>
          <w:szCs w:val="24"/>
          <w:lang w:val="el-GR"/>
        </w:rPr>
        <w:t>ΚΑΤΟΧΟΣ ΤΗΣ ΑΔΕΙΑΣ ΚΥΚΛΟΦΟΡΙΑΣ</w:t>
      </w:r>
    </w:p>
    <w:p w14:paraId="21BAC929" w14:textId="77777777" w:rsidR="0048781A" w:rsidRPr="004D5508" w:rsidRDefault="0048781A" w:rsidP="00945CCA">
      <w:pPr>
        <w:keepNext/>
        <w:widowControl w:val="0"/>
        <w:rPr>
          <w:noProof/>
          <w:szCs w:val="24"/>
          <w:lang w:val="el-GR"/>
        </w:rPr>
      </w:pPr>
    </w:p>
    <w:p w14:paraId="15C3E910" w14:textId="77777777" w:rsidR="0048781A" w:rsidRPr="004D5508" w:rsidRDefault="0048781A" w:rsidP="0048781A">
      <w:pPr>
        <w:rPr>
          <w:noProof/>
          <w:szCs w:val="24"/>
          <w:lang w:val="el-GR"/>
        </w:rPr>
      </w:pPr>
      <w:r w:rsidRPr="004D5508">
        <w:rPr>
          <w:noProof/>
          <w:szCs w:val="24"/>
          <w:lang w:val="el-GR"/>
        </w:rPr>
        <w:t>Janssen-Cilag International NV</w:t>
      </w:r>
    </w:p>
    <w:p w14:paraId="17D0C303" w14:textId="77777777" w:rsidR="0048781A" w:rsidRPr="004D5508" w:rsidRDefault="0048781A" w:rsidP="0048781A">
      <w:pPr>
        <w:rPr>
          <w:noProof/>
          <w:szCs w:val="24"/>
          <w:lang w:val="el-GR"/>
        </w:rPr>
      </w:pPr>
      <w:r w:rsidRPr="004D5508">
        <w:rPr>
          <w:noProof/>
          <w:szCs w:val="24"/>
          <w:lang w:val="el-GR"/>
        </w:rPr>
        <w:t>Turnhoutseweg 30</w:t>
      </w:r>
    </w:p>
    <w:p w14:paraId="3ED60668" w14:textId="77777777" w:rsidR="0048781A" w:rsidRPr="004D5508" w:rsidRDefault="0048781A" w:rsidP="0048781A">
      <w:pPr>
        <w:rPr>
          <w:noProof/>
          <w:szCs w:val="24"/>
          <w:lang w:val="el-GR"/>
        </w:rPr>
      </w:pPr>
      <w:r w:rsidRPr="004D5508">
        <w:rPr>
          <w:noProof/>
          <w:szCs w:val="24"/>
          <w:lang w:val="el-GR"/>
        </w:rPr>
        <w:t>B-2340 Beerse</w:t>
      </w:r>
    </w:p>
    <w:p w14:paraId="33C0A617" w14:textId="77777777" w:rsidR="0048781A" w:rsidRPr="004D5508" w:rsidRDefault="0048781A" w:rsidP="0048781A">
      <w:pPr>
        <w:rPr>
          <w:noProof/>
          <w:szCs w:val="24"/>
          <w:lang w:val="el-GR"/>
        </w:rPr>
      </w:pPr>
      <w:r w:rsidRPr="004D5508">
        <w:rPr>
          <w:noProof/>
          <w:szCs w:val="24"/>
          <w:lang w:val="el-GR"/>
        </w:rPr>
        <w:t>Βέλγιο</w:t>
      </w:r>
    </w:p>
    <w:p w14:paraId="00B07FD3" w14:textId="77777777" w:rsidR="0048781A" w:rsidRPr="004D5508" w:rsidRDefault="0048781A" w:rsidP="0048781A">
      <w:pPr>
        <w:rPr>
          <w:noProof/>
          <w:szCs w:val="24"/>
          <w:lang w:val="el-GR"/>
        </w:rPr>
      </w:pPr>
    </w:p>
    <w:p w14:paraId="0E246F5D" w14:textId="77777777" w:rsidR="0048781A" w:rsidRPr="004D5508" w:rsidRDefault="0048781A" w:rsidP="0048781A">
      <w:pPr>
        <w:rPr>
          <w:noProof/>
          <w:szCs w:val="24"/>
          <w:lang w:val="el-GR"/>
        </w:rPr>
      </w:pPr>
    </w:p>
    <w:p w14:paraId="26D0EE9F" w14:textId="77777777" w:rsidR="0048781A" w:rsidRPr="004D5508" w:rsidRDefault="0048781A" w:rsidP="00945CCA">
      <w:pPr>
        <w:keepNext/>
        <w:ind w:left="567" w:hanging="567"/>
        <w:outlineLvl w:val="0"/>
        <w:rPr>
          <w:noProof/>
          <w:szCs w:val="24"/>
          <w:lang w:val="el-GR"/>
        </w:rPr>
      </w:pPr>
      <w:r w:rsidRPr="004D5508">
        <w:rPr>
          <w:b/>
          <w:noProof/>
          <w:szCs w:val="24"/>
          <w:lang w:val="el-GR"/>
        </w:rPr>
        <w:t>8.</w:t>
      </w:r>
      <w:r w:rsidRPr="004D5508">
        <w:rPr>
          <w:b/>
          <w:noProof/>
          <w:szCs w:val="24"/>
          <w:lang w:val="el-GR"/>
        </w:rPr>
        <w:tab/>
      </w:r>
      <w:r w:rsidRPr="004D5508">
        <w:rPr>
          <w:b/>
          <w:noProof/>
          <w:color w:val="000000"/>
          <w:szCs w:val="24"/>
          <w:lang w:val="el-GR"/>
        </w:rPr>
        <w:t>ΑΡΙΘΜΟΣ(ΟΙ) ΑΔΕΙΑΣ ΚΥΚΛΟΦΟΡΙΑΣ</w:t>
      </w:r>
      <w:r w:rsidRPr="004D5508">
        <w:rPr>
          <w:b/>
          <w:noProof/>
          <w:szCs w:val="24"/>
          <w:lang w:val="el-GR"/>
        </w:rPr>
        <w:t xml:space="preserve"> </w:t>
      </w:r>
    </w:p>
    <w:p w14:paraId="385F12B5" w14:textId="77777777" w:rsidR="0048781A" w:rsidRPr="004D5508" w:rsidRDefault="0048781A" w:rsidP="00945CCA">
      <w:pPr>
        <w:keepNext/>
        <w:rPr>
          <w:noProof/>
          <w:szCs w:val="24"/>
          <w:lang w:val="el-GR"/>
        </w:rPr>
      </w:pPr>
    </w:p>
    <w:p w14:paraId="325D69C8" w14:textId="789BBA4D" w:rsidR="0048781A" w:rsidRPr="004D5508" w:rsidRDefault="0048781A" w:rsidP="0048781A">
      <w:pPr>
        <w:shd w:val="clear" w:color="auto" w:fill="FFFFFF"/>
        <w:tabs>
          <w:tab w:val="clear" w:pos="567"/>
        </w:tabs>
        <w:rPr>
          <w:noProof/>
          <w:color w:val="222222"/>
          <w:lang w:val="el-GR"/>
        </w:rPr>
      </w:pPr>
      <w:r w:rsidRPr="004D5508">
        <w:rPr>
          <w:noProof/>
          <w:color w:val="000000"/>
          <w:lang w:val="el-GR"/>
        </w:rPr>
        <w:t>EU/1/13/893/00</w:t>
      </w:r>
      <w:r w:rsidR="00710272" w:rsidRPr="004D5508">
        <w:rPr>
          <w:noProof/>
          <w:color w:val="000000"/>
          <w:lang w:val="el-GR"/>
        </w:rPr>
        <w:t>4</w:t>
      </w:r>
    </w:p>
    <w:p w14:paraId="44AFEC7B" w14:textId="77777777" w:rsidR="0048781A" w:rsidRPr="004D5508" w:rsidRDefault="0048781A" w:rsidP="0048781A">
      <w:pPr>
        <w:shd w:val="clear" w:color="auto" w:fill="FFFFFF"/>
        <w:tabs>
          <w:tab w:val="clear" w:pos="567"/>
        </w:tabs>
        <w:rPr>
          <w:noProof/>
          <w:color w:val="000000"/>
          <w:lang w:val="el-GR"/>
        </w:rPr>
      </w:pPr>
    </w:p>
    <w:p w14:paraId="2C1007D2" w14:textId="77777777" w:rsidR="0048781A" w:rsidRPr="004D5508" w:rsidRDefault="0048781A" w:rsidP="0048781A">
      <w:pPr>
        <w:rPr>
          <w:noProof/>
          <w:szCs w:val="24"/>
          <w:lang w:val="el-GR"/>
        </w:rPr>
      </w:pPr>
    </w:p>
    <w:p w14:paraId="7E08D4A8" w14:textId="77777777" w:rsidR="0048781A" w:rsidRPr="004D5508" w:rsidRDefault="0048781A" w:rsidP="00945CCA">
      <w:pPr>
        <w:keepNext/>
        <w:ind w:left="567" w:hanging="567"/>
        <w:outlineLvl w:val="0"/>
        <w:rPr>
          <w:noProof/>
          <w:szCs w:val="24"/>
          <w:lang w:val="el-GR"/>
        </w:rPr>
      </w:pPr>
      <w:r w:rsidRPr="004D5508">
        <w:rPr>
          <w:b/>
          <w:noProof/>
          <w:szCs w:val="24"/>
          <w:lang w:val="el-GR"/>
        </w:rPr>
        <w:t>9.</w:t>
      </w:r>
      <w:r w:rsidRPr="004D5508">
        <w:rPr>
          <w:b/>
          <w:noProof/>
          <w:szCs w:val="24"/>
          <w:lang w:val="el-GR"/>
        </w:rPr>
        <w:tab/>
      </w:r>
      <w:r w:rsidRPr="004D5508">
        <w:rPr>
          <w:b/>
          <w:noProof/>
          <w:color w:val="000000"/>
          <w:szCs w:val="24"/>
          <w:lang w:val="el-GR"/>
        </w:rPr>
        <w:t>ΗΜΕΡΟΜΗΝΙΑ ΠΡΩΤΗΣ ΕΓΚΡΙΣΗΣ/ΑΝΑΝΕΩΣΗΣ ΤΗΣ ΑΔΕΙΑΣ</w:t>
      </w:r>
    </w:p>
    <w:p w14:paraId="33D33B46" w14:textId="77777777" w:rsidR="0048781A" w:rsidRPr="004D5508" w:rsidRDefault="0048781A" w:rsidP="00945CCA">
      <w:pPr>
        <w:keepNext/>
        <w:rPr>
          <w:noProof/>
          <w:szCs w:val="24"/>
          <w:lang w:val="el-GR"/>
        </w:rPr>
      </w:pPr>
    </w:p>
    <w:p w14:paraId="4995CB37" w14:textId="77777777" w:rsidR="0048781A" w:rsidRPr="004D5508" w:rsidRDefault="0048781A" w:rsidP="0048781A">
      <w:pPr>
        <w:rPr>
          <w:noProof/>
          <w:lang w:val="el-GR"/>
        </w:rPr>
      </w:pPr>
      <w:r w:rsidRPr="004D5508">
        <w:rPr>
          <w:noProof/>
          <w:lang w:val="el-GR"/>
        </w:rPr>
        <w:t>Ημερομηνία πρώτης έγκρισης: 20 Δεκεμβρίου 2013</w:t>
      </w:r>
    </w:p>
    <w:p w14:paraId="12A1CE35" w14:textId="77777777" w:rsidR="0048781A" w:rsidRPr="004D5508" w:rsidRDefault="0048781A" w:rsidP="0048781A">
      <w:pPr>
        <w:rPr>
          <w:noProof/>
          <w:lang w:val="el-GR"/>
        </w:rPr>
      </w:pPr>
      <w:r w:rsidRPr="004D5508">
        <w:rPr>
          <w:noProof/>
          <w:lang w:val="el-GR"/>
        </w:rPr>
        <w:t>Ημερομηνία τελευταίας ανανέωσης: 23</w:t>
      </w:r>
      <w:r w:rsidRPr="004D5508">
        <w:rPr>
          <w:noProof/>
          <w:szCs w:val="22"/>
          <w:lang w:val="el-GR"/>
        </w:rPr>
        <w:t xml:space="preserve"> Αυγούστου 2018</w:t>
      </w:r>
    </w:p>
    <w:p w14:paraId="647076D5" w14:textId="77777777" w:rsidR="0048781A" w:rsidRPr="004D5508" w:rsidRDefault="0048781A" w:rsidP="0048781A">
      <w:pPr>
        <w:rPr>
          <w:noProof/>
          <w:szCs w:val="24"/>
          <w:lang w:val="el-GR"/>
        </w:rPr>
      </w:pPr>
    </w:p>
    <w:p w14:paraId="498BB055" w14:textId="77777777" w:rsidR="0048781A" w:rsidRPr="004D5508" w:rsidRDefault="0048781A" w:rsidP="0048781A">
      <w:pPr>
        <w:rPr>
          <w:noProof/>
          <w:szCs w:val="24"/>
          <w:lang w:val="el-GR"/>
        </w:rPr>
      </w:pPr>
    </w:p>
    <w:p w14:paraId="0EF87663" w14:textId="77777777" w:rsidR="0048781A" w:rsidRPr="004D5508" w:rsidRDefault="0048781A" w:rsidP="00945CCA">
      <w:pPr>
        <w:keepNext/>
        <w:ind w:left="567" w:hanging="567"/>
        <w:outlineLvl w:val="0"/>
        <w:rPr>
          <w:b/>
          <w:noProof/>
          <w:szCs w:val="24"/>
          <w:lang w:val="el-GR"/>
        </w:rPr>
      </w:pPr>
      <w:r w:rsidRPr="004D5508">
        <w:rPr>
          <w:b/>
          <w:noProof/>
          <w:szCs w:val="24"/>
          <w:lang w:val="el-GR"/>
        </w:rPr>
        <w:t>10.</w:t>
      </w:r>
      <w:r w:rsidRPr="004D5508">
        <w:rPr>
          <w:b/>
          <w:noProof/>
          <w:szCs w:val="24"/>
          <w:lang w:val="el-GR"/>
        </w:rPr>
        <w:tab/>
      </w:r>
      <w:r w:rsidRPr="004D5508">
        <w:rPr>
          <w:b/>
          <w:noProof/>
          <w:color w:val="000000"/>
          <w:szCs w:val="24"/>
          <w:lang w:val="el-GR"/>
        </w:rPr>
        <w:t>ΗΜΕΡΟΜΗΝΙΑ ΑΝΑΘΕΩΡΗΣΗΣ ΤΟΥ ΚΕΙΜΕΝΟΥ</w:t>
      </w:r>
    </w:p>
    <w:p w14:paraId="6CE26EB5" w14:textId="77777777" w:rsidR="0048781A" w:rsidRPr="004D5508" w:rsidRDefault="0048781A" w:rsidP="00945CCA">
      <w:pPr>
        <w:keepNext/>
        <w:numPr>
          <w:ilvl w:val="12"/>
          <w:numId w:val="0"/>
        </w:numPr>
        <w:ind w:right="-2"/>
        <w:rPr>
          <w:i/>
          <w:noProof/>
          <w:szCs w:val="24"/>
          <w:lang w:val="el-GR"/>
        </w:rPr>
      </w:pPr>
    </w:p>
    <w:p w14:paraId="45BDFF2E" w14:textId="77777777" w:rsidR="0048781A" w:rsidRPr="004D5508" w:rsidRDefault="0048781A" w:rsidP="0048781A">
      <w:pPr>
        <w:numPr>
          <w:ilvl w:val="12"/>
          <w:numId w:val="0"/>
        </w:numPr>
        <w:ind w:right="-2"/>
        <w:rPr>
          <w:noProof/>
          <w:color w:val="000000"/>
          <w:szCs w:val="24"/>
          <w:lang w:val="el-GR"/>
        </w:rPr>
      </w:pPr>
      <w:r w:rsidRPr="004D5508">
        <w:rPr>
          <w:noProof/>
          <w:color w:val="000000"/>
          <w:szCs w:val="24"/>
          <w:lang w:val="el-GR"/>
        </w:rPr>
        <w:t xml:space="preserve">Λεπτομερείς πληροφορίες για το παρόν φαρμακευτικό προϊόν είναι </w:t>
      </w:r>
      <w:r w:rsidRPr="004D5508">
        <w:rPr>
          <w:noProof/>
          <w:szCs w:val="22"/>
          <w:lang w:val="el-GR"/>
        </w:rPr>
        <w:t>διαθέσιμες</w:t>
      </w:r>
      <w:r w:rsidRPr="004D5508">
        <w:rPr>
          <w:noProof/>
          <w:color w:val="000000"/>
          <w:szCs w:val="24"/>
          <w:lang w:val="el-GR"/>
        </w:rPr>
        <w:t xml:space="preserve"> στον δικτυακό τόπο του</w:t>
      </w:r>
      <w:r w:rsidRPr="004D5508">
        <w:rPr>
          <w:b/>
          <w:noProof/>
          <w:color w:val="000000"/>
          <w:szCs w:val="24"/>
          <w:lang w:val="el-GR"/>
        </w:rPr>
        <w:t xml:space="preserve"> </w:t>
      </w:r>
      <w:r w:rsidRPr="004D5508">
        <w:rPr>
          <w:noProof/>
          <w:color w:val="000000"/>
          <w:szCs w:val="24"/>
          <w:lang w:val="el-GR"/>
        </w:rPr>
        <w:t>Ευρωπαϊκού Οργανισμού Φαρμάκων: </w:t>
      </w:r>
      <w:r w:rsidRPr="004D5508">
        <w:rPr>
          <w:rFonts w:eastAsia="Times New Roman"/>
          <w:noProof/>
          <w:lang w:val="el-GR"/>
        </w:rPr>
        <w:t xml:space="preserve"> </w:t>
      </w:r>
      <w:r w:rsidRPr="004D5508">
        <w:rPr>
          <w:noProof/>
          <w:lang w:val="el-GR"/>
        </w:rPr>
        <w:fldChar w:fldCharType="begin"/>
      </w:r>
      <w:r w:rsidRPr="004D5508">
        <w:rPr>
          <w:noProof/>
          <w:lang w:val="el-GR"/>
        </w:rPr>
        <w:instrText>HYPERLINK</w:instrText>
      </w:r>
      <w:r w:rsidRPr="004D5508">
        <w:rPr>
          <w:noProof/>
          <w:lang w:val="el-GR"/>
          <w:rPrChange w:id="112" w:author="Greece LOC1" w:date="2025-10-23T17:09:00Z" w16du:dateUtc="2025-10-23T14:09:00Z">
            <w:rPr/>
          </w:rPrChange>
        </w:rPr>
        <w:instrText xml:space="preserve"> "</w:instrText>
      </w:r>
      <w:r w:rsidRPr="004D5508">
        <w:rPr>
          <w:noProof/>
          <w:lang w:val="el-GR"/>
        </w:rPr>
        <w:instrText>https</w:instrText>
      </w:r>
      <w:r w:rsidRPr="004D5508">
        <w:rPr>
          <w:noProof/>
          <w:lang w:val="el-GR"/>
          <w:rPrChange w:id="113" w:author="Greece LOC1" w:date="2025-10-23T17:09:00Z" w16du:dateUtc="2025-10-23T14:09:00Z">
            <w:rPr/>
          </w:rPrChange>
        </w:rPr>
        <w:instrText>://</w:instrText>
      </w:r>
      <w:r w:rsidRPr="004D5508">
        <w:rPr>
          <w:noProof/>
          <w:lang w:val="el-GR"/>
        </w:rPr>
        <w:instrText>www</w:instrText>
      </w:r>
      <w:r w:rsidRPr="004D5508">
        <w:rPr>
          <w:noProof/>
          <w:lang w:val="el-GR"/>
          <w:rPrChange w:id="114" w:author="Greece LOC1" w:date="2025-10-23T17:09:00Z" w16du:dateUtc="2025-10-23T14:09:00Z">
            <w:rPr/>
          </w:rPrChange>
        </w:rPr>
        <w:instrText>.</w:instrText>
      </w:r>
      <w:r w:rsidRPr="004D5508">
        <w:rPr>
          <w:noProof/>
          <w:lang w:val="el-GR"/>
        </w:rPr>
        <w:instrText>ema</w:instrText>
      </w:r>
      <w:r w:rsidRPr="004D5508">
        <w:rPr>
          <w:noProof/>
          <w:lang w:val="el-GR"/>
          <w:rPrChange w:id="115" w:author="Greece LOC1" w:date="2025-10-23T17:09:00Z" w16du:dateUtc="2025-10-23T14:09:00Z">
            <w:rPr/>
          </w:rPrChange>
        </w:rPr>
        <w:instrText>.</w:instrText>
      </w:r>
      <w:r w:rsidRPr="004D5508">
        <w:rPr>
          <w:noProof/>
          <w:lang w:val="el-GR"/>
        </w:rPr>
        <w:instrText>europa</w:instrText>
      </w:r>
      <w:r w:rsidRPr="004D5508">
        <w:rPr>
          <w:noProof/>
          <w:lang w:val="el-GR"/>
          <w:rPrChange w:id="116" w:author="Greece LOC1" w:date="2025-10-23T17:09:00Z" w16du:dateUtc="2025-10-23T14:09:00Z">
            <w:rPr/>
          </w:rPrChange>
        </w:rPr>
        <w:instrText>.</w:instrText>
      </w:r>
      <w:r w:rsidRPr="004D5508">
        <w:rPr>
          <w:noProof/>
          <w:lang w:val="el-GR"/>
        </w:rPr>
        <w:instrText>eu</w:instrText>
      </w:r>
      <w:r w:rsidRPr="004D5508">
        <w:rPr>
          <w:noProof/>
          <w:lang w:val="el-GR"/>
          <w:rPrChange w:id="117" w:author="Greece LOC1" w:date="2025-10-23T17:09:00Z" w16du:dateUtc="2025-10-23T14:09:00Z">
            <w:rPr/>
          </w:rPrChange>
        </w:rPr>
        <w:instrText>"</w:instrText>
      </w:r>
      <w:r w:rsidRPr="004D5508">
        <w:rPr>
          <w:noProof/>
          <w:lang w:val="el-GR"/>
        </w:rPr>
      </w:r>
      <w:r w:rsidRPr="004D5508">
        <w:rPr>
          <w:noProof/>
          <w:lang w:val="el-GR"/>
        </w:rPr>
        <w:fldChar w:fldCharType="separate"/>
      </w:r>
      <w:r w:rsidRPr="004D5508">
        <w:rPr>
          <w:rStyle w:val="Hyperlink"/>
          <w:rFonts w:eastAsiaTheme="majorEastAsia"/>
          <w:noProof/>
          <w:szCs w:val="22"/>
          <w:lang w:val="el-GR"/>
        </w:rPr>
        <w:t>https://www.ema.europa.eu</w:t>
      </w:r>
      <w:r w:rsidRPr="004D5508">
        <w:rPr>
          <w:noProof/>
          <w:lang w:val="el-GR"/>
        </w:rPr>
        <w:fldChar w:fldCharType="end"/>
      </w:r>
      <w:r w:rsidRPr="004D5508">
        <w:rPr>
          <w:noProof/>
          <w:szCs w:val="22"/>
          <w:lang w:val="el-GR"/>
        </w:rPr>
        <w:t>.</w:t>
      </w:r>
    </w:p>
    <w:p w14:paraId="24F35111" w14:textId="77777777" w:rsidR="0048781A" w:rsidRPr="004D5508" w:rsidRDefault="0048781A" w:rsidP="0048781A">
      <w:pPr>
        <w:numPr>
          <w:ilvl w:val="12"/>
          <w:numId w:val="0"/>
        </w:numPr>
        <w:ind w:right="-2"/>
        <w:rPr>
          <w:noProof/>
          <w:szCs w:val="24"/>
          <w:lang w:val="el-GR"/>
        </w:rPr>
      </w:pPr>
    </w:p>
    <w:p w14:paraId="2579CC59" w14:textId="77777777" w:rsidR="0048781A" w:rsidRPr="004D5508" w:rsidRDefault="0048781A" w:rsidP="0048781A">
      <w:pPr>
        <w:rPr>
          <w:noProof/>
          <w:szCs w:val="22"/>
          <w:lang w:val="el-GR"/>
        </w:rPr>
      </w:pPr>
      <w:r w:rsidRPr="004D5508">
        <w:rPr>
          <w:noProof/>
          <w:szCs w:val="24"/>
          <w:lang w:val="el-GR"/>
        </w:rPr>
        <w:br w:type="page"/>
      </w:r>
    </w:p>
    <w:p w14:paraId="4C91FAB6" w14:textId="4CA13DA2" w:rsidR="008708CA" w:rsidRPr="004D5508" w:rsidRDefault="008708CA" w:rsidP="0048781A">
      <w:pPr>
        <w:widowControl w:val="0"/>
        <w:outlineLvl w:val="0"/>
        <w:rPr>
          <w:noProof/>
          <w:szCs w:val="22"/>
          <w:lang w:val="el-GR"/>
        </w:rPr>
      </w:pPr>
    </w:p>
    <w:p w14:paraId="390C4AC9" w14:textId="0FB4B850" w:rsidR="00537282" w:rsidRPr="004D5508" w:rsidRDefault="00537282">
      <w:pPr>
        <w:rPr>
          <w:noProof/>
          <w:szCs w:val="22"/>
          <w:lang w:val="el-GR"/>
        </w:rPr>
      </w:pPr>
    </w:p>
    <w:p w14:paraId="279DD1F2" w14:textId="77777777" w:rsidR="00537282" w:rsidRPr="004D5508" w:rsidRDefault="00537282">
      <w:pPr>
        <w:rPr>
          <w:noProof/>
          <w:szCs w:val="22"/>
          <w:lang w:val="el-GR"/>
        </w:rPr>
      </w:pPr>
    </w:p>
    <w:p w14:paraId="6C8BEAFB" w14:textId="77777777" w:rsidR="00537282" w:rsidRPr="004D5508" w:rsidRDefault="00537282">
      <w:pPr>
        <w:rPr>
          <w:noProof/>
          <w:szCs w:val="22"/>
          <w:lang w:val="el-GR"/>
        </w:rPr>
      </w:pPr>
    </w:p>
    <w:p w14:paraId="4EC2969E" w14:textId="77777777" w:rsidR="00537282" w:rsidRPr="004D5508" w:rsidRDefault="00537282">
      <w:pPr>
        <w:rPr>
          <w:noProof/>
          <w:szCs w:val="22"/>
          <w:lang w:val="el-GR"/>
        </w:rPr>
      </w:pPr>
    </w:p>
    <w:p w14:paraId="1A1919EC" w14:textId="77777777" w:rsidR="00537282" w:rsidRPr="004D5508" w:rsidRDefault="00537282">
      <w:pPr>
        <w:rPr>
          <w:noProof/>
          <w:szCs w:val="22"/>
          <w:lang w:val="el-GR"/>
        </w:rPr>
      </w:pPr>
    </w:p>
    <w:p w14:paraId="50042323" w14:textId="77777777" w:rsidR="00537282" w:rsidRPr="004D5508" w:rsidRDefault="00537282">
      <w:pPr>
        <w:rPr>
          <w:noProof/>
          <w:szCs w:val="22"/>
          <w:lang w:val="el-GR"/>
        </w:rPr>
      </w:pPr>
    </w:p>
    <w:p w14:paraId="49C4DC97" w14:textId="77777777" w:rsidR="00537282" w:rsidRPr="004D5508" w:rsidRDefault="00537282">
      <w:pPr>
        <w:rPr>
          <w:noProof/>
          <w:szCs w:val="22"/>
          <w:lang w:val="el-GR"/>
        </w:rPr>
      </w:pPr>
    </w:p>
    <w:p w14:paraId="204F75C2" w14:textId="77777777" w:rsidR="00537282" w:rsidRPr="004D5508" w:rsidRDefault="00537282">
      <w:pPr>
        <w:rPr>
          <w:noProof/>
          <w:szCs w:val="22"/>
          <w:lang w:val="el-GR"/>
        </w:rPr>
      </w:pPr>
    </w:p>
    <w:p w14:paraId="23655258" w14:textId="77777777" w:rsidR="00537282" w:rsidRPr="004D5508" w:rsidRDefault="00537282">
      <w:pPr>
        <w:rPr>
          <w:noProof/>
          <w:szCs w:val="22"/>
          <w:lang w:val="el-GR"/>
        </w:rPr>
      </w:pPr>
    </w:p>
    <w:p w14:paraId="0114BCA9" w14:textId="77777777" w:rsidR="00537282" w:rsidRPr="004D5508" w:rsidRDefault="00537282">
      <w:pPr>
        <w:rPr>
          <w:noProof/>
          <w:szCs w:val="22"/>
          <w:lang w:val="el-GR"/>
        </w:rPr>
      </w:pPr>
    </w:p>
    <w:p w14:paraId="139645D6" w14:textId="77777777" w:rsidR="00537282" w:rsidRPr="004D5508" w:rsidRDefault="00537282">
      <w:pPr>
        <w:rPr>
          <w:noProof/>
          <w:szCs w:val="22"/>
          <w:lang w:val="el-GR"/>
        </w:rPr>
      </w:pPr>
    </w:p>
    <w:p w14:paraId="0701DD31" w14:textId="77777777" w:rsidR="00537282" w:rsidRPr="004D5508" w:rsidRDefault="00537282">
      <w:pPr>
        <w:rPr>
          <w:noProof/>
          <w:szCs w:val="22"/>
          <w:lang w:val="el-GR"/>
        </w:rPr>
      </w:pPr>
    </w:p>
    <w:p w14:paraId="6D8F537D" w14:textId="77777777" w:rsidR="00537282" w:rsidRPr="004D5508" w:rsidRDefault="00537282">
      <w:pPr>
        <w:rPr>
          <w:noProof/>
          <w:szCs w:val="22"/>
          <w:lang w:val="el-GR"/>
        </w:rPr>
      </w:pPr>
    </w:p>
    <w:p w14:paraId="2E82CAD3" w14:textId="77777777" w:rsidR="00537282" w:rsidRPr="004D5508" w:rsidRDefault="00537282">
      <w:pPr>
        <w:rPr>
          <w:noProof/>
          <w:szCs w:val="22"/>
          <w:lang w:val="el-GR"/>
        </w:rPr>
      </w:pPr>
    </w:p>
    <w:p w14:paraId="6AABCBCE" w14:textId="77777777" w:rsidR="00537282" w:rsidRPr="004D5508" w:rsidRDefault="00537282">
      <w:pPr>
        <w:rPr>
          <w:noProof/>
          <w:szCs w:val="22"/>
          <w:lang w:val="el-GR"/>
        </w:rPr>
      </w:pPr>
    </w:p>
    <w:p w14:paraId="5BB67ECB" w14:textId="77777777" w:rsidR="00537282" w:rsidRPr="004D5508" w:rsidRDefault="00537282">
      <w:pPr>
        <w:rPr>
          <w:noProof/>
          <w:szCs w:val="22"/>
          <w:lang w:val="el-GR"/>
        </w:rPr>
      </w:pPr>
    </w:p>
    <w:p w14:paraId="032B0D3D" w14:textId="77777777" w:rsidR="00537282" w:rsidRPr="004D5508" w:rsidRDefault="00537282">
      <w:pPr>
        <w:rPr>
          <w:noProof/>
          <w:szCs w:val="22"/>
          <w:lang w:val="el-GR"/>
        </w:rPr>
      </w:pPr>
    </w:p>
    <w:p w14:paraId="25A78852" w14:textId="77777777" w:rsidR="00537282" w:rsidRPr="004D5508" w:rsidRDefault="00537282">
      <w:pPr>
        <w:rPr>
          <w:noProof/>
          <w:szCs w:val="22"/>
          <w:lang w:val="el-GR"/>
        </w:rPr>
      </w:pPr>
    </w:p>
    <w:p w14:paraId="27257D3F" w14:textId="77777777" w:rsidR="00537282" w:rsidRPr="004D5508" w:rsidRDefault="00537282">
      <w:pPr>
        <w:rPr>
          <w:noProof/>
          <w:szCs w:val="22"/>
          <w:lang w:val="el-GR"/>
        </w:rPr>
      </w:pPr>
    </w:p>
    <w:p w14:paraId="6442A0FE" w14:textId="77777777" w:rsidR="00537282" w:rsidRPr="004D5508" w:rsidRDefault="00537282">
      <w:pPr>
        <w:rPr>
          <w:noProof/>
          <w:szCs w:val="22"/>
          <w:lang w:val="el-GR"/>
        </w:rPr>
      </w:pPr>
    </w:p>
    <w:p w14:paraId="6B271892" w14:textId="77777777" w:rsidR="00537282" w:rsidRPr="004D5508" w:rsidRDefault="00537282">
      <w:pPr>
        <w:rPr>
          <w:noProof/>
          <w:szCs w:val="22"/>
          <w:lang w:val="el-GR"/>
        </w:rPr>
      </w:pPr>
    </w:p>
    <w:p w14:paraId="55E6933F" w14:textId="77777777" w:rsidR="00537282" w:rsidRPr="004D5508" w:rsidRDefault="00537282">
      <w:pPr>
        <w:rPr>
          <w:noProof/>
          <w:szCs w:val="22"/>
          <w:lang w:val="el-GR"/>
        </w:rPr>
      </w:pPr>
    </w:p>
    <w:p w14:paraId="1C496D2C" w14:textId="3FC5CFBC" w:rsidR="00537282" w:rsidRPr="004D5508" w:rsidRDefault="00537282" w:rsidP="00397839">
      <w:pPr>
        <w:jc w:val="center"/>
        <w:outlineLvl w:val="0"/>
        <w:rPr>
          <w:noProof/>
          <w:szCs w:val="22"/>
          <w:lang w:val="el-GR"/>
        </w:rPr>
      </w:pPr>
      <w:r w:rsidRPr="004D5508">
        <w:rPr>
          <w:b/>
          <w:noProof/>
          <w:szCs w:val="22"/>
          <w:lang w:val="el-GR"/>
        </w:rPr>
        <w:t>ΠΑΡΑΡΤΗΜΑ II</w:t>
      </w:r>
    </w:p>
    <w:p w14:paraId="47EE037B" w14:textId="77777777" w:rsidR="00537282" w:rsidRPr="004D5508" w:rsidRDefault="00537282">
      <w:pPr>
        <w:ind w:left="993" w:right="1416" w:hanging="993"/>
        <w:rPr>
          <w:noProof/>
          <w:szCs w:val="22"/>
          <w:lang w:val="el-GR"/>
        </w:rPr>
      </w:pPr>
    </w:p>
    <w:p w14:paraId="11085F00" w14:textId="77777777" w:rsidR="00537282" w:rsidRPr="004D5508" w:rsidRDefault="00537282" w:rsidP="009C1192">
      <w:pPr>
        <w:ind w:left="1418" w:right="851" w:hanging="567"/>
        <w:rPr>
          <w:b/>
          <w:noProof/>
          <w:szCs w:val="22"/>
          <w:lang w:val="el-GR"/>
        </w:rPr>
      </w:pPr>
      <w:r w:rsidRPr="004D5508">
        <w:rPr>
          <w:b/>
          <w:noProof/>
          <w:szCs w:val="22"/>
          <w:lang w:val="el-GR"/>
        </w:rPr>
        <w:t>Α.</w:t>
      </w:r>
      <w:r w:rsidRPr="004D5508">
        <w:rPr>
          <w:b/>
          <w:noProof/>
          <w:szCs w:val="22"/>
          <w:lang w:val="el-GR"/>
        </w:rPr>
        <w:tab/>
        <w:t>ΠΑΡΑΣΚΕΥΑΣΤΗΣ(ΕΣ) ΥΠΕΥΘΥΝΟΣ(ΟΙ) ΓΙΑ ΤΗΝ ΑΠΟΔΕΣΜΕΥΣΗ ΤΩΝ ΠΑΡΤΙΔΩΝ</w:t>
      </w:r>
    </w:p>
    <w:p w14:paraId="09314A43" w14:textId="77777777" w:rsidR="00537282" w:rsidRPr="004D5508" w:rsidRDefault="00537282" w:rsidP="009C1192">
      <w:pPr>
        <w:ind w:left="1418" w:right="851" w:hanging="567"/>
        <w:rPr>
          <w:noProof/>
          <w:szCs w:val="22"/>
          <w:lang w:val="el-GR"/>
        </w:rPr>
      </w:pPr>
    </w:p>
    <w:p w14:paraId="42FA95DA" w14:textId="77777777" w:rsidR="00537282" w:rsidRPr="004D5508" w:rsidRDefault="00537282" w:rsidP="009C1192">
      <w:pPr>
        <w:ind w:left="1418" w:right="851" w:hanging="567"/>
        <w:rPr>
          <w:b/>
          <w:noProof/>
          <w:szCs w:val="22"/>
          <w:lang w:val="el-GR"/>
        </w:rPr>
      </w:pPr>
      <w:r w:rsidRPr="004D5508">
        <w:rPr>
          <w:b/>
          <w:noProof/>
          <w:szCs w:val="22"/>
          <w:lang w:val="el-GR"/>
        </w:rPr>
        <w:t>Β.</w:t>
      </w:r>
      <w:r w:rsidRPr="004D5508">
        <w:rPr>
          <w:b/>
          <w:noProof/>
          <w:szCs w:val="22"/>
          <w:lang w:val="el-GR"/>
        </w:rPr>
        <w:tab/>
        <w:t>ΟΡΟΙ Ή ΠΕΡΙΟΡΙΣΜΟΙ ΣΧΕΤΙΚΑ ΜΕ ΤΗ ΔΙΑΘΕΣΗ ΚΑΙ ΤΗ ΧΡΗΣΗ</w:t>
      </w:r>
    </w:p>
    <w:p w14:paraId="225397CD" w14:textId="77777777" w:rsidR="00537282" w:rsidRPr="004D5508" w:rsidRDefault="00537282" w:rsidP="009C1192">
      <w:pPr>
        <w:ind w:left="1418" w:right="851" w:hanging="567"/>
        <w:rPr>
          <w:b/>
          <w:noProof/>
          <w:szCs w:val="22"/>
          <w:lang w:val="el-GR"/>
        </w:rPr>
      </w:pPr>
    </w:p>
    <w:p w14:paraId="7BF35183" w14:textId="77777777" w:rsidR="00537282" w:rsidRPr="004D5508" w:rsidRDefault="00537282" w:rsidP="009C1192">
      <w:pPr>
        <w:ind w:left="1418" w:right="851" w:hanging="567"/>
        <w:rPr>
          <w:b/>
          <w:bCs/>
          <w:noProof/>
          <w:szCs w:val="22"/>
          <w:lang w:val="el-GR"/>
        </w:rPr>
      </w:pPr>
      <w:r w:rsidRPr="004D5508">
        <w:rPr>
          <w:b/>
          <w:bCs/>
          <w:noProof/>
          <w:szCs w:val="22"/>
          <w:lang w:val="el-GR"/>
        </w:rPr>
        <w:t>Γ.</w:t>
      </w:r>
      <w:r w:rsidRPr="004D5508">
        <w:rPr>
          <w:b/>
          <w:bCs/>
          <w:noProof/>
          <w:szCs w:val="22"/>
          <w:lang w:val="el-GR"/>
        </w:rPr>
        <w:tab/>
      </w:r>
      <w:r w:rsidRPr="004D5508">
        <w:rPr>
          <w:b/>
          <w:noProof/>
          <w:szCs w:val="22"/>
          <w:lang w:val="el-GR"/>
        </w:rPr>
        <w:t>ΑΛΛΟΙ ΟΡΟΙ ΚΑΙ ΑΠΑΙΤΗΣΕΙΣ ΤΗΣ ΑΔΕΙΑΣ ΚΥΚΛΟΦΟΡΙΑΣ</w:t>
      </w:r>
    </w:p>
    <w:p w14:paraId="408AF7B7" w14:textId="77777777" w:rsidR="00537282" w:rsidRPr="004D5508" w:rsidRDefault="00537282" w:rsidP="009C1192">
      <w:pPr>
        <w:ind w:left="1418" w:right="851" w:hanging="567"/>
        <w:rPr>
          <w:b/>
          <w:bCs/>
          <w:noProof/>
          <w:szCs w:val="22"/>
          <w:lang w:val="el-GR"/>
        </w:rPr>
      </w:pPr>
    </w:p>
    <w:p w14:paraId="2E4DFB54" w14:textId="77777777" w:rsidR="00537282" w:rsidRPr="004D5508" w:rsidRDefault="00537282" w:rsidP="009C1192">
      <w:pPr>
        <w:ind w:left="1418" w:right="851" w:hanging="567"/>
        <w:rPr>
          <w:b/>
          <w:bCs/>
          <w:noProof/>
          <w:szCs w:val="22"/>
          <w:lang w:val="el-GR"/>
        </w:rPr>
      </w:pPr>
      <w:r w:rsidRPr="004D5508">
        <w:rPr>
          <w:b/>
          <w:bCs/>
          <w:noProof/>
          <w:szCs w:val="22"/>
          <w:lang w:val="el-GR"/>
        </w:rPr>
        <w:t>Δ.</w:t>
      </w:r>
      <w:r w:rsidRPr="004D5508">
        <w:rPr>
          <w:b/>
          <w:bCs/>
          <w:noProof/>
          <w:szCs w:val="22"/>
          <w:lang w:val="el-GR"/>
        </w:rPr>
        <w:tab/>
      </w:r>
      <w:r w:rsidRPr="004D5508">
        <w:rPr>
          <w:b/>
          <w:noProof/>
          <w:szCs w:val="22"/>
          <w:lang w:val="el-GR"/>
        </w:rPr>
        <w:t>ΟΡΟΙ Ή ΠΕΡΙΟΡΙΣΜΟΙ ΣΧΕΤΙΚΑ ΜΕ ΤΗΝ ΑΣΦΑΛΗ ΚΑΙ ΑΠΟΤΕΛΕΣΜΑΤΙΚΗ ΧΡΗΣΗ ΤΟΥ ΦΑΡΜΑΚΕΥΤΙΚΟΥ ΠΡΟΪΟΝΤΟΣ</w:t>
      </w:r>
    </w:p>
    <w:p w14:paraId="00AF82D0" w14:textId="77777777" w:rsidR="00537282" w:rsidRPr="004D5508" w:rsidRDefault="00537282">
      <w:pPr>
        <w:ind w:left="1701" w:right="1418" w:hanging="709"/>
        <w:rPr>
          <w:b/>
          <w:bCs/>
          <w:noProof/>
          <w:szCs w:val="22"/>
          <w:lang w:val="el-GR"/>
        </w:rPr>
      </w:pPr>
    </w:p>
    <w:p w14:paraId="683A0900" w14:textId="77777777" w:rsidR="00537282" w:rsidRPr="004D5508" w:rsidRDefault="00537282" w:rsidP="00461319">
      <w:pPr>
        <w:pStyle w:val="EUCP-Heading-2"/>
        <w:rPr>
          <w:noProof/>
          <w:lang w:val="el-GR"/>
        </w:rPr>
      </w:pPr>
      <w:r w:rsidRPr="004D5508">
        <w:rPr>
          <w:noProof/>
          <w:lang w:val="el-GR"/>
        </w:rPr>
        <w:br w:type="page"/>
      </w:r>
      <w:r w:rsidRPr="004D5508">
        <w:rPr>
          <w:noProof/>
          <w:lang w:val="el-GR"/>
        </w:rPr>
        <w:lastRenderedPageBreak/>
        <w:t>Α.</w:t>
      </w:r>
      <w:r w:rsidRPr="004D5508">
        <w:rPr>
          <w:noProof/>
          <w:lang w:val="el-GR"/>
        </w:rPr>
        <w:tab/>
        <w:t>ΠΑΡΑΣΚΕΥΑΣΤΗΣ(ΕΣ) ΥΠΕΥΘΥΝΟΣ(ΟΙ) ΓΙΑ ΤΗΝ ΑΠΟΔΕΣΜΕΥΣΗ ΤΩΝ ΠΑΡΤΙΔΩΝ</w:t>
      </w:r>
    </w:p>
    <w:p w14:paraId="157841FC" w14:textId="77777777" w:rsidR="00537282" w:rsidRPr="004D5508" w:rsidRDefault="00537282">
      <w:pPr>
        <w:ind w:right="1416"/>
        <w:rPr>
          <w:noProof/>
          <w:szCs w:val="22"/>
          <w:lang w:val="el-GR"/>
        </w:rPr>
      </w:pPr>
    </w:p>
    <w:p w14:paraId="41881E96" w14:textId="2DDBD3EE" w:rsidR="00537282" w:rsidRPr="004D5508" w:rsidRDefault="00537282">
      <w:pPr>
        <w:outlineLvl w:val="0"/>
        <w:rPr>
          <w:noProof/>
          <w:szCs w:val="22"/>
          <w:lang w:val="el-GR"/>
        </w:rPr>
      </w:pPr>
      <w:r w:rsidRPr="004D5508">
        <w:rPr>
          <w:noProof/>
          <w:szCs w:val="22"/>
          <w:u w:val="single"/>
          <w:lang w:val="el-GR"/>
        </w:rPr>
        <w:t>Όνομα και διεύθυνση του</w:t>
      </w:r>
      <w:r w:rsidR="00CC4B08" w:rsidRPr="004D5508">
        <w:rPr>
          <w:noProof/>
          <w:szCs w:val="22"/>
          <w:u w:val="single"/>
          <w:lang w:val="el-GR"/>
        </w:rPr>
        <w:t>(</w:t>
      </w:r>
      <w:r w:rsidRPr="004D5508">
        <w:rPr>
          <w:noProof/>
          <w:szCs w:val="22"/>
          <w:u w:val="single"/>
          <w:lang w:val="el-GR"/>
        </w:rPr>
        <w:t>των</w:t>
      </w:r>
      <w:r w:rsidR="00CC4B08" w:rsidRPr="004D5508">
        <w:rPr>
          <w:noProof/>
          <w:szCs w:val="22"/>
          <w:u w:val="single"/>
          <w:lang w:val="el-GR"/>
        </w:rPr>
        <w:t>)</w:t>
      </w:r>
      <w:r w:rsidRPr="004D5508">
        <w:rPr>
          <w:noProof/>
          <w:szCs w:val="22"/>
          <w:u w:val="single"/>
          <w:lang w:val="el-GR"/>
        </w:rPr>
        <w:t xml:space="preserve"> παρασκευαστή(ών) που είναι υπεύθυνος(οι) για την αποδέσμευση των παρτίδων</w:t>
      </w:r>
    </w:p>
    <w:p w14:paraId="1BEDB29D" w14:textId="77777777" w:rsidR="00537282" w:rsidRPr="004D5508" w:rsidRDefault="00537282">
      <w:pPr>
        <w:rPr>
          <w:noProof/>
          <w:szCs w:val="22"/>
          <w:lang w:val="el-GR"/>
        </w:rPr>
      </w:pPr>
    </w:p>
    <w:p w14:paraId="08E9EA36" w14:textId="77777777" w:rsidR="00C9401E" w:rsidRPr="004D5508" w:rsidRDefault="00C9401E" w:rsidP="00C9401E">
      <w:pPr>
        <w:rPr>
          <w:noProof/>
          <w:szCs w:val="22"/>
          <w:lang w:val="el-GR"/>
        </w:rPr>
      </w:pPr>
      <w:r w:rsidRPr="004D5508">
        <w:rPr>
          <w:noProof/>
          <w:szCs w:val="22"/>
          <w:lang w:val="el-GR"/>
        </w:rPr>
        <w:t>Janssen Pharmaceutica NV</w:t>
      </w:r>
    </w:p>
    <w:p w14:paraId="10CABD70" w14:textId="77777777" w:rsidR="00C9401E" w:rsidRPr="004D5508" w:rsidRDefault="00C9401E" w:rsidP="00C9401E">
      <w:pPr>
        <w:rPr>
          <w:noProof/>
          <w:szCs w:val="22"/>
          <w:lang w:val="el-GR"/>
        </w:rPr>
      </w:pPr>
      <w:r w:rsidRPr="004D5508">
        <w:rPr>
          <w:noProof/>
          <w:szCs w:val="22"/>
          <w:lang w:val="el-GR"/>
        </w:rPr>
        <w:t>Turnhoutseweg 30</w:t>
      </w:r>
    </w:p>
    <w:p w14:paraId="4CD21E6B" w14:textId="77777777" w:rsidR="00C9401E" w:rsidRPr="004D5508" w:rsidRDefault="00C9401E" w:rsidP="00C9401E">
      <w:pPr>
        <w:rPr>
          <w:noProof/>
          <w:szCs w:val="22"/>
          <w:lang w:val="el-GR"/>
        </w:rPr>
      </w:pPr>
      <w:r w:rsidRPr="004D5508">
        <w:rPr>
          <w:noProof/>
          <w:szCs w:val="22"/>
          <w:lang w:val="el-GR"/>
        </w:rPr>
        <w:t>B-2340 Beerse</w:t>
      </w:r>
    </w:p>
    <w:p w14:paraId="33E5D992" w14:textId="77777777" w:rsidR="00537282" w:rsidRPr="004D5508" w:rsidRDefault="00537282">
      <w:pPr>
        <w:rPr>
          <w:noProof/>
          <w:szCs w:val="22"/>
          <w:lang w:val="el-GR"/>
        </w:rPr>
      </w:pPr>
      <w:r w:rsidRPr="004D5508">
        <w:rPr>
          <w:noProof/>
          <w:szCs w:val="22"/>
          <w:lang w:val="el-GR"/>
        </w:rPr>
        <w:t>Βέλγιο</w:t>
      </w:r>
    </w:p>
    <w:p w14:paraId="3A8CD4C7" w14:textId="77777777" w:rsidR="00537282" w:rsidRPr="004D5508" w:rsidRDefault="00537282">
      <w:pPr>
        <w:rPr>
          <w:noProof/>
          <w:szCs w:val="22"/>
          <w:lang w:val="el-GR"/>
        </w:rPr>
      </w:pPr>
    </w:p>
    <w:p w14:paraId="47CBAF62" w14:textId="77777777" w:rsidR="00537282" w:rsidRPr="004D5508" w:rsidRDefault="00537282">
      <w:pPr>
        <w:rPr>
          <w:noProof/>
          <w:szCs w:val="22"/>
          <w:lang w:val="el-GR"/>
        </w:rPr>
      </w:pPr>
    </w:p>
    <w:p w14:paraId="6C141B50" w14:textId="655E22FB" w:rsidR="00537282" w:rsidRPr="004D5508" w:rsidRDefault="00537282" w:rsidP="00461319">
      <w:pPr>
        <w:pStyle w:val="EUCP-Heading-2"/>
        <w:rPr>
          <w:noProof/>
          <w:lang w:val="el-GR"/>
        </w:rPr>
      </w:pPr>
      <w:r w:rsidRPr="004D5508">
        <w:rPr>
          <w:noProof/>
          <w:lang w:val="el-GR"/>
        </w:rPr>
        <w:t>Β.</w:t>
      </w:r>
      <w:r w:rsidRPr="004D5508">
        <w:rPr>
          <w:noProof/>
          <w:lang w:val="el-GR"/>
        </w:rPr>
        <w:tab/>
        <w:t xml:space="preserve">ΟΡΟΙ Ή ΠΕΡΙΟΡΙΣΜΟΙ ΣΧΕΤΙΚΑ ΜΕ ΤΗ ΔΙΑΘΕΣΗ ΚΑΙ ΤΗ ΧΡΗΣΗ </w:t>
      </w:r>
    </w:p>
    <w:p w14:paraId="5A68CEA9" w14:textId="77777777" w:rsidR="00537282" w:rsidRPr="004D5508" w:rsidRDefault="00537282">
      <w:pPr>
        <w:rPr>
          <w:noProof/>
          <w:szCs w:val="22"/>
          <w:lang w:val="el-GR"/>
        </w:rPr>
      </w:pPr>
    </w:p>
    <w:p w14:paraId="01CD1A51" w14:textId="77777777" w:rsidR="00537282" w:rsidRPr="004D5508" w:rsidRDefault="00537282">
      <w:pPr>
        <w:numPr>
          <w:ilvl w:val="12"/>
          <w:numId w:val="0"/>
        </w:numPr>
        <w:rPr>
          <w:noProof/>
          <w:szCs w:val="22"/>
          <w:lang w:val="el-GR"/>
        </w:rPr>
      </w:pPr>
      <w:r w:rsidRPr="004D5508">
        <w:rPr>
          <w:noProof/>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34773EA3" w14:textId="77777777" w:rsidR="00537282" w:rsidRPr="004D5508" w:rsidRDefault="00537282">
      <w:pPr>
        <w:numPr>
          <w:ilvl w:val="12"/>
          <w:numId w:val="0"/>
        </w:numPr>
        <w:rPr>
          <w:noProof/>
          <w:szCs w:val="22"/>
          <w:lang w:val="el-GR"/>
        </w:rPr>
      </w:pPr>
    </w:p>
    <w:p w14:paraId="5DAAC94F" w14:textId="77777777" w:rsidR="00537282" w:rsidRPr="004D5508" w:rsidRDefault="00537282">
      <w:pPr>
        <w:numPr>
          <w:ilvl w:val="12"/>
          <w:numId w:val="0"/>
        </w:numPr>
        <w:rPr>
          <w:noProof/>
          <w:szCs w:val="22"/>
          <w:lang w:val="el-GR"/>
        </w:rPr>
      </w:pPr>
    </w:p>
    <w:p w14:paraId="7BF9C139" w14:textId="77777777" w:rsidR="00537282" w:rsidRPr="004D5508" w:rsidRDefault="00537282" w:rsidP="00461319">
      <w:pPr>
        <w:pStyle w:val="EUCP-Heading-2"/>
        <w:rPr>
          <w:bCs/>
          <w:noProof/>
          <w:lang w:val="el-GR"/>
        </w:rPr>
      </w:pPr>
      <w:r w:rsidRPr="004D5508">
        <w:rPr>
          <w:noProof/>
          <w:lang w:val="el-GR"/>
        </w:rPr>
        <w:t>Γ.</w:t>
      </w:r>
      <w:r w:rsidRPr="004D5508">
        <w:rPr>
          <w:noProof/>
          <w:lang w:val="el-GR"/>
        </w:rPr>
        <w:tab/>
        <w:t>ΑΛΛΟΙ ΟΡΟΙ ΚΑΙ ΑΠΑΙΤΗΣΕΙΣ ΤΗΣ ΑΔΕΙΑΣ ΚΥΚΛΟΦΟΡΙΑΣ</w:t>
      </w:r>
    </w:p>
    <w:p w14:paraId="3776ACA1" w14:textId="77777777" w:rsidR="00537282" w:rsidRPr="004D5508" w:rsidRDefault="00537282">
      <w:pPr>
        <w:ind w:right="567"/>
        <w:rPr>
          <w:noProof/>
          <w:szCs w:val="22"/>
          <w:lang w:val="el-GR"/>
        </w:rPr>
      </w:pPr>
    </w:p>
    <w:p w14:paraId="5EC97F51" w14:textId="77777777" w:rsidR="00537282" w:rsidRPr="004D5508" w:rsidRDefault="00537282">
      <w:pPr>
        <w:numPr>
          <w:ilvl w:val="0"/>
          <w:numId w:val="7"/>
        </w:numPr>
        <w:ind w:left="567" w:right="-1" w:hanging="567"/>
        <w:rPr>
          <w:b/>
          <w:iCs/>
          <w:noProof/>
          <w:szCs w:val="22"/>
          <w:u w:val="single"/>
          <w:lang w:val="el-GR"/>
        </w:rPr>
      </w:pPr>
      <w:r w:rsidRPr="004D5508">
        <w:rPr>
          <w:b/>
          <w:noProof/>
          <w:lang w:val="el-GR"/>
        </w:rPr>
        <w:t xml:space="preserve">Εκθέσεις </w:t>
      </w:r>
      <w:r w:rsidR="00C9401E" w:rsidRPr="004D5508">
        <w:rPr>
          <w:b/>
          <w:noProof/>
          <w:lang w:val="el-GR"/>
        </w:rPr>
        <w:t>π</w:t>
      </w:r>
      <w:r w:rsidRPr="004D5508">
        <w:rPr>
          <w:b/>
          <w:noProof/>
          <w:lang w:val="el-GR"/>
        </w:rPr>
        <w:t xml:space="preserve">εριοδικής </w:t>
      </w:r>
      <w:r w:rsidR="00C9401E" w:rsidRPr="004D5508">
        <w:rPr>
          <w:b/>
          <w:noProof/>
          <w:lang w:val="el-GR"/>
        </w:rPr>
        <w:t xml:space="preserve">παρακολούθησης </w:t>
      </w:r>
      <w:r w:rsidRPr="004D5508">
        <w:rPr>
          <w:b/>
          <w:noProof/>
          <w:lang w:val="el-GR"/>
        </w:rPr>
        <w:t xml:space="preserve">της </w:t>
      </w:r>
      <w:r w:rsidR="00C9401E" w:rsidRPr="004D5508">
        <w:rPr>
          <w:b/>
          <w:noProof/>
          <w:lang w:val="el-GR"/>
        </w:rPr>
        <w:t>ασφάλειας (PSURs)</w:t>
      </w:r>
    </w:p>
    <w:p w14:paraId="732636AA" w14:textId="77777777" w:rsidR="00537282" w:rsidRPr="004D5508" w:rsidRDefault="00537282">
      <w:pPr>
        <w:ind w:right="-1"/>
        <w:rPr>
          <w:iCs/>
          <w:noProof/>
          <w:szCs w:val="22"/>
          <w:u w:val="single"/>
          <w:lang w:val="el-GR"/>
        </w:rPr>
      </w:pPr>
    </w:p>
    <w:p w14:paraId="1C0C1BB6" w14:textId="77777777" w:rsidR="00537282" w:rsidRPr="004D5508" w:rsidRDefault="00537282">
      <w:pPr>
        <w:ind w:right="-1"/>
        <w:rPr>
          <w:iCs/>
          <w:noProof/>
          <w:szCs w:val="22"/>
          <w:u w:val="single"/>
          <w:lang w:val="el-GR"/>
        </w:rPr>
      </w:pPr>
      <w:r w:rsidRPr="004D5508">
        <w:rPr>
          <w:noProof/>
          <w:szCs w:val="22"/>
          <w:lang w:val="el-GR"/>
        </w:rPr>
        <w:t xml:space="preserve">Οι απαιτήσεις για </w:t>
      </w:r>
      <w:r w:rsidRPr="004D5508">
        <w:rPr>
          <w:noProof/>
          <w:lang w:val="el-GR"/>
        </w:rPr>
        <w:t xml:space="preserve">την υποβολή </w:t>
      </w:r>
      <w:r w:rsidR="00C9401E" w:rsidRPr="004D5508">
        <w:rPr>
          <w:noProof/>
          <w:lang w:val="el-GR"/>
        </w:rPr>
        <w:t>των PSURs</w:t>
      </w:r>
      <w:r w:rsidRPr="004D5508">
        <w:rPr>
          <w:noProof/>
          <w:lang w:val="el-GR"/>
        </w:rPr>
        <w:t xml:space="preserve"> για το εν λόγω φαρμακευτικό προϊόν</w:t>
      </w:r>
      <w:r w:rsidRPr="004D5508">
        <w:rPr>
          <w:noProof/>
          <w:szCs w:val="22"/>
          <w:lang w:val="el-GR"/>
        </w:rPr>
        <w:t xml:space="preserve">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178FC3A7" w14:textId="77777777" w:rsidR="00537282" w:rsidRPr="004D5508" w:rsidRDefault="00537282">
      <w:pPr>
        <w:ind w:right="-1"/>
        <w:rPr>
          <w:noProof/>
          <w:szCs w:val="22"/>
          <w:lang w:val="el-GR"/>
        </w:rPr>
      </w:pPr>
    </w:p>
    <w:p w14:paraId="0151896E" w14:textId="77777777" w:rsidR="00537282" w:rsidRPr="004D5508" w:rsidRDefault="00537282">
      <w:pPr>
        <w:ind w:right="-1"/>
        <w:rPr>
          <w:noProof/>
          <w:szCs w:val="22"/>
          <w:lang w:val="el-GR"/>
        </w:rPr>
      </w:pPr>
    </w:p>
    <w:p w14:paraId="3011F76F" w14:textId="77777777" w:rsidR="00537282" w:rsidRPr="004D5508" w:rsidRDefault="00537282" w:rsidP="00461319">
      <w:pPr>
        <w:pStyle w:val="EUCP-Heading-2"/>
        <w:rPr>
          <w:noProof/>
          <w:lang w:val="el-GR"/>
        </w:rPr>
      </w:pPr>
      <w:r w:rsidRPr="004D5508">
        <w:rPr>
          <w:noProof/>
          <w:lang w:val="el-GR"/>
        </w:rPr>
        <w:t>Δ.</w:t>
      </w:r>
      <w:r w:rsidRPr="004D5508">
        <w:rPr>
          <w:noProof/>
          <w:lang w:val="el-GR"/>
        </w:rPr>
        <w:tab/>
        <w:t>ΟΡΟΙ Ή ΠΕΡΙΟΡΙΣΜΟΙ ΣΧΕΤΙΚΑ ΜΕ ΤΗΝ ΑΣΦΑΛΗ ΚΑΙ ΑΠΟΤΕΛΕΣΜΑΤΙΚΗ ΧΡΗΣΗ ΤΟΥ ΦΑΡΜΑΚΕΥΤΙΚΟΥ ΠΡΟΪΟΝΤΟΣ</w:t>
      </w:r>
    </w:p>
    <w:p w14:paraId="3C4E3930" w14:textId="77777777" w:rsidR="00537282" w:rsidRPr="004D5508" w:rsidRDefault="00537282">
      <w:pPr>
        <w:tabs>
          <w:tab w:val="clear" w:pos="567"/>
        </w:tabs>
        <w:ind w:left="720" w:right="-1" w:hanging="720"/>
        <w:rPr>
          <w:noProof/>
          <w:szCs w:val="22"/>
          <w:lang w:val="el-GR"/>
        </w:rPr>
      </w:pPr>
    </w:p>
    <w:p w14:paraId="1FF4BFF1" w14:textId="77777777" w:rsidR="00537282" w:rsidRPr="004D5508" w:rsidRDefault="00537282">
      <w:pPr>
        <w:numPr>
          <w:ilvl w:val="0"/>
          <w:numId w:val="7"/>
        </w:numPr>
        <w:ind w:left="567" w:right="-1" w:hanging="567"/>
        <w:rPr>
          <w:b/>
          <w:iCs/>
          <w:noProof/>
          <w:szCs w:val="22"/>
          <w:lang w:val="el-GR"/>
        </w:rPr>
      </w:pPr>
      <w:r w:rsidRPr="004D5508">
        <w:rPr>
          <w:b/>
          <w:iCs/>
          <w:noProof/>
          <w:szCs w:val="22"/>
          <w:lang w:val="el-GR"/>
        </w:rPr>
        <w:t xml:space="preserve">Σχέδιο </w:t>
      </w:r>
      <w:r w:rsidR="00C9401E" w:rsidRPr="004D5508">
        <w:rPr>
          <w:b/>
          <w:iCs/>
          <w:noProof/>
          <w:szCs w:val="22"/>
          <w:lang w:val="el-GR"/>
        </w:rPr>
        <w:t xml:space="preserve">διαχείρισης κινδύνου </w:t>
      </w:r>
      <w:r w:rsidRPr="004D5508">
        <w:rPr>
          <w:b/>
          <w:iCs/>
          <w:noProof/>
          <w:szCs w:val="22"/>
          <w:lang w:val="el-GR"/>
        </w:rPr>
        <w:t>(ΣΔΚ)</w:t>
      </w:r>
    </w:p>
    <w:p w14:paraId="0B744616" w14:textId="77777777" w:rsidR="00537282" w:rsidRPr="004D5508" w:rsidRDefault="00537282">
      <w:pPr>
        <w:tabs>
          <w:tab w:val="left" w:pos="0"/>
        </w:tabs>
        <w:ind w:right="567"/>
        <w:rPr>
          <w:noProof/>
          <w:szCs w:val="22"/>
          <w:lang w:val="el-GR"/>
        </w:rPr>
      </w:pPr>
    </w:p>
    <w:p w14:paraId="06B1830D" w14:textId="77777777" w:rsidR="00537282" w:rsidRPr="004D5508" w:rsidRDefault="00537282">
      <w:pPr>
        <w:tabs>
          <w:tab w:val="left" w:pos="0"/>
        </w:tabs>
        <w:ind w:right="567"/>
        <w:rPr>
          <w:noProof/>
          <w:szCs w:val="22"/>
          <w:lang w:val="el-GR"/>
        </w:rPr>
      </w:pPr>
      <w:r w:rsidRPr="004D5508">
        <w:rPr>
          <w:noProof/>
          <w:szCs w:val="22"/>
          <w:lang w:val="el-GR"/>
        </w:rPr>
        <w:t xml:space="preserve">Ο Κάτοχος </w:t>
      </w:r>
      <w:r w:rsidRPr="004D5508">
        <w:rPr>
          <w:noProof/>
          <w:color w:val="000000"/>
          <w:szCs w:val="22"/>
          <w:lang w:val="el-GR"/>
        </w:rPr>
        <w:t>Άδειας</w:t>
      </w:r>
      <w:r w:rsidRPr="004D5508">
        <w:rPr>
          <w:noProof/>
          <w:szCs w:val="22"/>
          <w:lang w:val="el-GR"/>
        </w:rPr>
        <w:t xml:space="preserve"> Κυκλοφορίας </w:t>
      </w:r>
      <w:r w:rsidR="00C9401E" w:rsidRPr="004D5508">
        <w:rPr>
          <w:noProof/>
          <w:szCs w:val="22"/>
          <w:lang w:val="el-GR"/>
        </w:rPr>
        <w:t xml:space="preserve">(ΚΑΚ) </w:t>
      </w:r>
      <w:r w:rsidRPr="004D5508">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2FD4105" w14:textId="77777777" w:rsidR="00537282" w:rsidRPr="004D5508" w:rsidRDefault="00537282">
      <w:pPr>
        <w:ind w:right="-1"/>
        <w:rPr>
          <w:noProof/>
          <w:szCs w:val="24"/>
          <w:lang w:val="el-GR"/>
        </w:rPr>
      </w:pPr>
    </w:p>
    <w:p w14:paraId="28B4389B" w14:textId="77777777" w:rsidR="00537282" w:rsidRPr="004D5508" w:rsidRDefault="00537282">
      <w:pPr>
        <w:ind w:right="-1"/>
        <w:rPr>
          <w:i/>
          <w:noProof/>
          <w:szCs w:val="24"/>
          <w:lang w:val="el-GR"/>
        </w:rPr>
      </w:pPr>
      <w:r w:rsidRPr="004D5508">
        <w:rPr>
          <w:noProof/>
          <w:szCs w:val="24"/>
          <w:lang w:val="el-GR"/>
        </w:rPr>
        <w:t xml:space="preserve">Ένα </w:t>
      </w:r>
      <w:r w:rsidRPr="004D5508">
        <w:rPr>
          <w:noProof/>
          <w:color w:val="000000"/>
          <w:szCs w:val="24"/>
          <w:lang w:val="el-GR"/>
        </w:rPr>
        <w:t>επικαιροποιημένο</w:t>
      </w:r>
      <w:r w:rsidRPr="004D5508">
        <w:rPr>
          <w:noProof/>
          <w:szCs w:val="24"/>
          <w:lang w:val="el-GR"/>
        </w:rPr>
        <w:t xml:space="preserve"> ΣΔΚ θα πρέπει να κατατεθεί</w:t>
      </w:r>
      <w:r w:rsidRPr="004D5508">
        <w:rPr>
          <w:i/>
          <w:noProof/>
          <w:szCs w:val="24"/>
          <w:lang w:val="el-GR"/>
        </w:rPr>
        <w:t>:</w:t>
      </w:r>
    </w:p>
    <w:p w14:paraId="24EC5958" w14:textId="77777777" w:rsidR="00537282" w:rsidRPr="004D5508" w:rsidRDefault="00C9401E">
      <w:pPr>
        <w:numPr>
          <w:ilvl w:val="0"/>
          <w:numId w:val="14"/>
        </w:numPr>
        <w:tabs>
          <w:tab w:val="clear" w:pos="720"/>
          <w:tab w:val="num" w:pos="567"/>
        </w:tabs>
        <w:spacing w:line="260" w:lineRule="exact"/>
        <w:ind w:left="567" w:right="-1" w:hanging="567"/>
        <w:rPr>
          <w:noProof/>
          <w:lang w:val="el-GR"/>
        </w:rPr>
      </w:pPr>
      <w:r w:rsidRPr="004D5508">
        <w:rPr>
          <w:noProof/>
          <w:lang w:val="el-GR"/>
        </w:rPr>
        <w:t>Μ</w:t>
      </w:r>
      <w:r w:rsidR="00537282" w:rsidRPr="004D5508">
        <w:rPr>
          <w:noProof/>
          <w:lang w:val="el-GR"/>
        </w:rPr>
        <w:t>ετά από αίτημα του Ευρωπαϊκού Οργανισμού Φαρμάκων,</w:t>
      </w:r>
    </w:p>
    <w:p w14:paraId="1A2C3FF1" w14:textId="77777777" w:rsidR="00537282" w:rsidRPr="004D5508" w:rsidRDefault="00C9401E">
      <w:pPr>
        <w:numPr>
          <w:ilvl w:val="0"/>
          <w:numId w:val="14"/>
        </w:numPr>
        <w:tabs>
          <w:tab w:val="clear" w:pos="720"/>
          <w:tab w:val="num" w:pos="567"/>
        </w:tabs>
        <w:spacing w:line="260" w:lineRule="exact"/>
        <w:ind w:left="567" w:right="-1" w:hanging="567"/>
        <w:rPr>
          <w:noProof/>
          <w:lang w:val="el-GR"/>
        </w:rPr>
      </w:pPr>
      <w:r w:rsidRPr="004D5508">
        <w:rPr>
          <w:noProof/>
          <w:lang w:val="el-GR"/>
        </w:rPr>
        <w:t xml:space="preserve">Οποτεδήποτε </w:t>
      </w:r>
      <w:r w:rsidR="00537282" w:rsidRPr="004D5508">
        <w:rPr>
          <w:noProof/>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E9DB228" w14:textId="77777777" w:rsidR="00537282" w:rsidRPr="004D5508" w:rsidRDefault="00537282">
      <w:pPr>
        <w:ind w:right="-1"/>
        <w:rPr>
          <w:iCs/>
          <w:noProof/>
          <w:szCs w:val="22"/>
          <w:lang w:val="el-GR"/>
        </w:rPr>
      </w:pPr>
    </w:p>
    <w:p w14:paraId="72C86572" w14:textId="77777777" w:rsidR="00537282" w:rsidRPr="004D5508" w:rsidRDefault="00537282">
      <w:pPr>
        <w:numPr>
          <w:ilvl w:val="0"/>
          <w:numId w:val="7"/>
        </w:numPr>
        <w:ind w:left="567" w:right="-1" w:hanging="567"/>
        <w:rPr>
          <w:b/>
          <w:iCs/>
          <w:noProof/>
          <w:szCs w:val="22"/>
          <w:lang w:val="el-GR"/>
        </w:rPr>
      </w:pPr>
      <w:r w:rsidRPr="004D5508">
        <w:rPr>
          <w:b/>
          <w:noProof/>
          <w:szCs w:val="22"/>
          <w:lang w:val="el-GR"/>
        </w:rPr>
        <w:t>Επιπρόσθετα μέτρα ελαχιστοποίησης κινδύνου</w:t>
      </w:r>
    </w:p>
    <w:p w14:paraId="0CE8BA1B" w14:textId="77777777" w:rsidR="00537282" w:rsidRPr="004D5508" w:rsidRDefault="00537282">
      <w:pPr>
        <w:tabs>
          <w:tab w:val="left" w:pos="0"/>
        </w:tabs>
        <w:ind w:right="567"/>
        <w:rPr>
          <w:noProof/>
          <w:szCs w:val="22"/>
          <w:lang w:val="el-GR"/>
        </w:rPr>
      </w:pPr>
    </w:p>
    <w:p w14:paraId="573862AB" w14:textId="516F7913" w:rsidR="00537282" w:rsidRPr="004D5508" w:rsidRDefault="00537282">
      <w:pPr>
        <w:tabs>
          <w:tab w:val="left" w:pos="0"/>
        </w:tabs>
        <w:ind w:right="567"/>
        <w:rPr>
          <w:noProof/>
          <w:szCs w:val="22"/>
          <w:lang w:val="el-GR"/>
        </w:rPr>
      </w:pPr>
      <w:r w:rsidRPr="004D5508">
        <w:rPr>
          <w:noProof/>
          <w:szCs w:val="22"/>
          <w:lang w:val="el-GR"/>
        </w:rPr>
        <w:t xml:space="preserve">Ο ΚΑΚ πρέπει να διασφαλίσει ότι </w:t>
      </w:r>
      <w:r w:rsidR="004E0217" w:rsidRPr="004D5508">
        <w:rPr>
          <w:noProof/>
          <w:szCs w:val="22"/>
          <w:lang w:val="el-GR"/>
        </w:rPr>
        <w:t xml:space="preserve">σε κάθε Κράτος Μέλος </w:t>
      </w:r>
      <w:r w:rsidR="00AB452F" w:rsidRPr="004D5508">
        <w:rPr>
          <w:noProof/>
          <w:szCs w:val="22"/>
          <w:lang w:val="el-GR"/>
        </w:rPr>
        <w:t xml:space="preserve">όπου </w:t>
      </w:r>
      <w:r w:rsidR="004E0217" w:rsidRPr="004D5508">
        <w:rPr>
          <w:noProof/>
          <w:szCs w:val="22"/>
          <w:lang w:val="el-GR"/>
        </w:rPr>
        <w:t xml:space="preserve">το Opsumit διατίθεται στην αγορά, </w:t>
      </w:r>
      <w:r w:rsidR="002F3CE6" w:rsidRPr="004D5508">
        <w:rPr>
          <w:noProof/>
          <w:szCs w:val="22"/>
          <w:lang w:val="el-GR"/>
        </w:rPr>
        <w:t xml:space="preserve">όλοι οι </w:t>
      </w:r>
      <w:r w:rsidR="004E0217" w:rsidRPr="004D5508">
        <w:rPr>
          <w:noProof/>
          <w:szCs w:val="22"/>
          <w:lang w:val="el-GR"/>
        </w:rPr>
        <w:t xml:space="preserve">ασθενείς που αναμένεται να χρησιμοποιήσουν το Opsumit </w:t>
      </w:r>
      <w:r w:rsidR="002F3CE6" w:rsidRPr="004D5508">
        <w:rPr>
          <w:noProof/>
          <w:szCs w:val="22"/>
          <w:lang w:val="el-GR"/>
        </w:rPr>
        <w:t>έχουν λάβει</w:t>
      </w:r>
      <w:r w:rsidR="004E0217" w:rsidRPr="004D5508">
        <w:rPr>
          <w:noProof/>
          <w:szCs w:val="22"/>
          <w:lang w:val="el-GR"/>
        </w:rPr>
        <w:t xml:space="preserve"> τ</w:t>
      </w:r>
      <w:r w:rsidR="002F3CE6" w:rsidRPr="004D5508">
        <w:rPr>
          <w:noProof/>
          <w:szCs w:val="22"/>
          <w:lang w:val="el-GR"/>
        </w:rPr>
        <w:t>ο</w:t>
      </w:r>
      <w:r w:rsidR="004E0217" w:rsidRPr="004D5508">
        <w:rPr>
          <w:noProof/>
          <w:szCs w:val="22"/>
          <w:lang w:val="el-GR"/>
        </w:rPr>
        <w:t xml:space="preserve"> ακόλουθ</w:t>
      </w:r>
      <w:r w:rsidR="002F3CE6" w:rsidRPr="004D5508">
        <w:rPr>
          <w:noProof/>
          <w:szCs w:val="22"/>
          <w:lang w:val="el-GR"/>
        </w:rPr>
        <w:t>ο</w:t>
      </w:r>
      <w:r w:rsidR="004E0217" w:rsidRPr="004D5508">
        <w:rPr>
          <w:noProof/>
          <w:szCs w:val="22"/>
          <w:lang w:val="el-GR"/>
        </w:rPr>
        <w:t xml:space="preserve"> εκπαιδευτικ</w:t>
      </w:r>
      <w:r w:rsidR="002F3CE6" w:rsidRPr="004D5508">
        <w:rPr>
          <w:noProof/>
          <w:szCs w:val="22"/>
          <w:lang w:val="el-GR"/>
        </w:rPr>
        <w:t>ό</w:t>
      </w:r>
      <w:r w:rsidR="004E0217" w:rsidRPr="004D5508">
        <w:rPr>
          <w:noProof/>
          <w:szCs w:val="22"/>
          <w:lang w:val="el-GR"/>
        </w:rPr>
        <w:t xml:space="preserve"> υλικ</w:t>
      </w:r>
      <w:r w:rsidR="002F3CE6" w:rsidRPr="004D5508">
        <w:rPr>
          <w:noProof/>
          <w:szCs w:val="22"/>
          <w:lang w:val="el-GR"/>
        </w:rPr>
        <w:t>ό</w:t>
      </w:r>
      <w:r w:rsidRPr="004D5508">
        <w:rPr>
          <w:noProof/>
          <w:szCs w:val="22"/>
          <w:lang w:val="el-GR"/>
        </w:rPr>
        <w:t>:</w:t>
      </w:r>
    </w:p>
    <w:p w14:paraId="292E1131" w14:textId="77777777" w:rsidR="00537282" w:rsidRPr="004D5508" w:rsidRDefault="00537282">
      <w:pPr>
        <w:tabs>
          <w:tab w:val="left" w:pos="0"/>
        </w:tabs>
        <w:ind w:right="567"/>
        <w:rPr>
          <w:noProof/>
          <w:szCs w:val="22"/>
          <w:lang w:val="el-GR"/>
        </w:rPr>
      </w:pPr>
    </w:p>
    <w:p w14:paraId="5D7B73F4" w14:textId="68DCD435" w:rsidR="00537282" w:rsidRPr="004D5508" w:rsidRDefault="00537282">
      <w:pPr>
        <w:numPr>
          <w:ilvl w:val="0"/>
          <w:numId w:val="13"/>
        </w:numPr>
        <w:tabs>
          <w:tab w:val="clear" w:pos="567"/>
          <w:tab w:val="left" w:pos="1134"/>
        </w:tabs>
        <w:ind w:left="1134" w:right="567" w:hanging="567"/>
        <w:rPr>
          <w:noProof/>
          <w:szCs w:val="22"/>
          <w:lang w:val="el-GR"/>
        </w:rPr>
      </w:pPr>
      <w:r w:rsidRPr="004D5508">
        <w:rPr>
          <w:noProof/>
          <w:szCs w:val="22"/>
          <w:lang w:val="el-GR"/>
        </w:rPr>
        <w:t>Κάρτ</w:t>
      </w:r>
      <w:r w:rsidR="00E30EF9" w:rsidRPr="004D5508">
        <w:rPr>
          <w:noProof/>
          <w:szCs w:val="22"/>
          <w:lang w:val="el-GR"/>
        </w:rPr>
        <w:t>α</w:t>
      </w:r>
      <w:r w:rsidR="00AB452F" w:rsidRPr="004D5508">
        <w:rPr>
          <w:noProof/>
          <w:szCs w:val="22"/>
          <w:lang w:val="el-GR"/>
        </w:rPr>
        <w:t xml:space="preserve"> </w:t>
      </w:r>
      <w:r w:rsidR="00E30EF9" w:rsidRPr="004D5508">
        <w:rPr>
          <w:noProof/>
          <w:szCs w:val="22"/>
          <w:lang w:val="el-GR"/>
        </w:rPr>
        <w:t>Α</w:t>
      </w:r>
      <w:r w:rsidRPr="004D5508">
        <w:rPr>
          <w:noProof/>
          <w:szCs w:val="22"/>
          <w:lang w:val="el-GR"/>
        </w:rPr>
        <w:t>σθεν</w:t>
      </w:r>
      <w:r w:rsidR="00E30EF9" w:rsidRPr="004D5508">
        <w:rPr>
          <w:noProof/>
          <w:szCs w:val="22"/>
          <w:lang w:val="el-GR"/>
        </w:rPr>
        <w:t>ή</w:t>
      </w:r>
      <w:r w:rsidRPr="004D5508">
        <w:rPr>
          <w:noProof/>
          <w:szCs w:val="22"/>
          <w:lang w:val="el-GR"/>
        </w:rPr>
        <w:t>.</w:t>
      </w:r>
    </w:p>
    <w:p w14:paraId="01934D0C" w14:textId="1D094AAC" w:rsidR="00537282" w:rsidRPr="004D5508" w:rsidRDefault="00537282">
      <w:pPr>
        <w:tabs>
          <w:tab w:val="left" w:pos="0"/>
        </w:tabs>
        <w:ind w:right="567"/>
        <w:rPr>
          <w:noProof/>
          <w:szCs w:val="22"/>
          <w:lang w:val="el-GR"/>
        </w:rPr>
      </w:pPr>
    </w:p>
    <w:p w14:paraId="52286D3A" w14:textId="77777777" w:rsidR="00537282" w:rsidRPr="004D5508" w:rsidRDefault="00537282">
      <w:pPr>
        <w:rPr>
          <w:noProof/>
          <w:szCs w:val="24"/>
          <w:lang w:val="el-GR"/>
        </w:rPr>
      </w:pPr>
      <w:r w:rsidRPr="004D5508">
        <w:rPr>
          <w:noProof/>
          <w:szCs w:val="22"/>
          <w:lang w:val="el-GR"/>
        </w:rPr>
        <w:br w:type="page"/>
      </w:r>
    </w:p>
    <w:p w14:paraId="73F31D9D" w14:textId="77777777" w:rsidR="00537282" w:rsidRPr="004D5508" w:rsidRDefault="00537282">
      <w:pPr>
        <w:outlineLvl w:val="0"/>
        <w:rPr>
          <w:noProof/>
          <w:szCs w:val="24"/>
          <w:lang w:val="el-GR"/>
        </w:rPr>
      </w:pPr>
    </w:p>
    <w:p w14:paraId="50C3FE2E" w14:textId="77777777" w:rsidR="00537282" w:rsidRPr="004D5508" w:rsidRDefault="00537282">
      <w:pPr>
        <w:outlineLvl w:val="0"/>
        <w:rPr>
          <w:noProof/>
          <w:szCs w:val="24"/>
          <w:lang w:val="el-GR"/>
        </w:rPr>
      </w:pPr>
    </w:p>
    <w:p w14:paraId="09FB0527" w14:textId="77777777" w:rsidR="00537282" w:rsidRPr="004D5508" w:rsidRDefault="00537282">
      <w:pPr>
        <w:outlineLvl w:val="0"/>
        <w:rPr>
          <w:noProof/>
          <w:szCs w:val="24"/>
          <w:lang w:val="el-GR"/>
        </w:rPr>
      </w:pPr>
    </w:p>
    <w:p w14:paraId="7E0165DB" w14:textId="77777777" w:rsidR="00537282" w:rsidRPr="004D5508" w:rsidRDefault="00537282">
      <w:pPr>
        <w:outlineLvl w:val="0"/>
        <w:rPr>
          <w:noProof/>
          <w:szCs w:val="24"/>
          <w:lang w:val="el-GR"/>
        </w:rPr>
      </w:pPr>
    </w:p>
    <w:p w14:paraId="16AD87B6" w14:textId="77777777" w:rsidR="00537282" w:rsidRPr="004D5508" w:rsidRDefault="00537282">
      <w:pPr>
        <w:outlineLvl w:val="0"/>
        <w:rPr>
          <w:noProof/>
          <w:szCs w:val="24"/>
          <w:lang w:val="el-GR"/>
        </w:rPr>
      </w:pPr>
    </w:p>
    <w:p w14:paraId="1A3BFC0E" w14:textId="77777777" w:rsidR="00537282" w:rsidRPr="004D5508" w:rsidRDefault="00537282">
      <w:pPr>
        <w:outlineLvl w:val="0"/>
        <w:rPr>
          <w:noProof/>
          <w:szCs w:val="24"/>
          <w:lang w:val="el-GR"/>
        </w:rPr>
      </w:pPr>
    </w:p>
    <w:p w14:paraId="0A415BA3" w14:textId="77777777" w:rsidR="00537282" w:rsidRPr="004D5508" w:rsidRDefault="00537282">
      <w:pPr>
        <w:outlineLvl w:val="0"/>
        <w:rPr>
          <w:noProof/>
          <w:szCs w:val="24"/>
          <w:lang w:val="el-GR"/>
        </w:rPr>
      </w:pPr>
    </w:p>
    <w:p w14:paraId="086538B0" w14:textId="77777777" w:rsidR="00537282" w:rsidRPr="004D5508" w:rsidRDefault="00537282">
      <w:pPr>
        <w:outlineLvl w:val="0"/>
        <w:rPr>
          <w:noProof/>
          <w:szCs w:val="24"/>
          <w:lang w:val="el-GR"/>
        </w:rPr>
      </w:pPr>
    </w:p>
    <w:p w14:paraId="2E3C5B74" w14:textId="77777777" w:rsidR="00537282" w:rsidRPr="004D5508" w:rsidRDefault="00537282">
      <w:pPr>
        <w:outlineLvl w:val="0"/>
        <w:rPr>
          <w:noProof/>
          <w:szCs w:val="24"/>
          <w:lang w:val="el-GR"/>
        </w:rPr>
      </w:pPr>
    </w:p>
    <w:p w14:paraId="5C8D4EBA" w14:textId="77777777" w:rsidR="00537282" w:rsidRPr="004D5508" w:rsidRDefault="00537282">
      <w:pPr>
        <w:outlineLvl w:val="0"/>
        <w:rPr>
          <w:noProof/>
          <w:szCs w:val="24"/>
          <w:lang w:val="el-GR"/>
        </w:rPr>
      </w:pPr>
    </w:p>
    <w:p w14:paraId="34120A64" w14:textId="77777777" w:rsidR="00537282" w:rsidRPr="004D5508" w:rsidRDefault="00537282">
      <w:pPr>
        <w:outlineLvl w:val="0"/>
        <w:rPr>
          <w:noProof/>
          <w:szCs w:val="24"/>
          <w:lang w:val="el-GR"/>
        </w:rPr>
      </w:pPr>
    </w:p>
    <w:p w14:paraId="3325697B" w14:textId="77777777" w:rsidR="00537282" w:rsidRPr="004D5508" w:rsidRDefault="00537282">
      <w:pPr>
        <w:outlineLvl w:val="0"/>
        <w:rPr>
          <w:noProof/>
          <w:szCs w:val="24"/>
          <w:lang w:val="el-GR"/>
        </w:rPr>
      </w:pPr>
    </w:p>
    <w:p w14:paraId="3D4C74A4" w14:textId="77777777" w:rsidR="00537282" w:rsidRPr="004D5508" w:rsidRDefault="00537282">
      <w:pPr>
        <w:outlineLvl w:val="0"/>
        <w:rPr>
          <w:noProof/>
          <w:szCs w:val="24"/>
          <w:lang w:val="el-GR"/>
        </w:rPr>
      </w:pPr>
    </w:p>
    <w:p w14:paraId="39239311" w14:textId="77777777" w:rsidR="00537282" w:rsidRPr="004D5508" w:rsidRDefault="00537282">
      <w:pPr>
        <w:outlineLvl w:val="0"/>
        <w:rPr>
          <w:noProof/>
          <w:szCs w:val="24"/>
          <w:lang w:val="el-GR"/>
        </w:rPr>
      </w:pPr>
    </w:p>
    <w:p w14:paraId="24CDC4B3" w14:textId="77777777" w:rsidR="00537282" w:rsidRPr="004D5508" w:rsidRDefault="00537282">
      <w:pPr>
        <w:outlineLvl w:val="0"/>
        <w:rPr>
          <w:noProof/>
          <w:szCs w:val="24"/>
          <w:lang w:val="el-GR"/>
        </w:rPr>
      </w:pPr>
    </w:p>
    <w:p w14:paraId="04FFD27C" w14:textId="77777777" w:rsidR="00537282" w:rsidRPr="004D5508" w:rsidRDefault="00537282">
      <w:pPr>
        <w:outlineLvl w:val="0"/>
        <w:rPr>
          <w:noProof/>
          <w:szCs w:val="24"/>
          <w:lang w:val="el-GR"/>
        </w:rPr>
      </w:pPr>
    </w:p>
    <w:p w14:paraId="653A8F26" w14:textId="77777777" w:rsidR="00537282" w:rsidRPr="004D5508" w:rsidRDefault="00537282">
      <w:pPr>
        <w:outlineLvl w:val="0"/>
        <w:rPr>
          <w:noProof/>
          <w:szCs w:val="24"/>
          <w:lang w:val="el-GR"/>
        </w:rPr>
      </w:pPr>
    </w:p>
    <w:p w14:paraId="1292962D" w14:textId="77777777" w:rsidR="00537282" w:rsidRPr="004D5508" w:rsidRDefault="00537282">
      <w:pPr>
        <w:outlineLvl w:val="0"/>
        <w:rPr>
          <w:noProof/>
          <w:szCs w:val="24"/>
          <w:lang w:val="el-GR"/>
        </w:rPr>
      </w:pPr>
    </w:p>
    <w:p w14:paraId="1C97E902" w14:textId="77777777" w:rsidR="00537282" w:rsidRPr="004D5508" w:rsidRDefault="00537282">
      <w:pPr>
        <w:outlineLvl w:val="0"/>
        <w:rPr>
          <w:noProof/>
          <w:szCs w:val="24"/>
          <w:lang w:val="el-GR"/>
        </w:rPr>
      </w:pPr>
    </w:p>
    <w:p w14:paraId="0AD2AF19" w14:textId="77777777" w:rsidR="00537282" w:rsidRPr="004D5508" w:rsidRDefault="00537282">
      <w:pPr>
        <w:outlineLvl w:val="0"/>
        <w:rPr>
          <w:noProof/>
          <w:szCs w:val="24"/>
          <w:lang w:val="el-GR"/>
        </w:rPr>
      </w:pPr>
    </w:p>
    <w:p w14:paraId="4F93FC7E" w14:textId="77777777" w:rsidR="00537282" w:rsidRPr="004D5508" w:rsidRDefault="00537282">
      <w:pPr>
        <w:outlineLvl w:val="0"/>
        <w:rPr>
          <w:noProof/>
          <w:szCs w:val="24"/>
          <w:lang w:val="el-GR"/>
        </w:rPr>
      </w:pPr>
    </w:p>
    <w:p w14:paraId="7B4A4044" w14:textId="77777777" w:rsidR="00537282" w:rsidRPr="004D5508" w:rsidRDefault="00537282">
      <w:pPr>
        <w:outlineLvl w:val="0"/>
        <w:rPr>
          <w:noProof/>
          <w:szCs w:val="24"/>
          <w:lang w:val="el-GR"/>
        </w:rPr>
      </w:pPr>
    </w:p>
    <w:p w14:paraId="356D5E42" w14:textId="77777777" w:rsidR="00DB7D23" w:rsidRPr="004D5508" w:rsidRDefault="00DB7D23">
      <w:pPr>
        <w:jc w:val="center"/>
        <w:outlineLvl w:val="0"/>
        <w:rPr>
          <w:b/>
          <w:noProof/>
          <w:szCs w:val="24"/>
          <w:lang w:val="el-GR"/>
        </w:rPr>
      </w:pPr>
    </w:p>
    <w:p w14:paraId="6A907061" w14:textId="4CAD74F9" w:rsidR="00537282" w:rsidRPr="004D5508" w:rsidRDefault="00537282">
      <w:pPr>
        <w:jc w:val="center"/>
        <w:outlineLvl w:val="0"/>
        <w:rPr>
          <w:b/>
          <w:noProof/>
          <w:szCs w:val="24"/>
          <w:lang w:val="el-GR"/>
        </w:rPr>
      </w:pPr>
      <w:r w:rsidRPr="004D5508">
        <w:rPr>
          <w:b/>
          <w:noProof/>
          <w:szCs w:val="24"/>
          <w:lang w:val="el-GR"/>
        </w:rPr>
        <w:t>ΠΑΡΑΡΤΗΜΑ IIΙ</w:t>
      </w:r>
    </w:p>
    <w:p w14:paraId="423426DC" w14:textId="77777777" w:rsidR="00537282" w:rsidRPr="004D5508" w:rsidRDefault="00537282">
      <w:pPr>
        <w:jc w:val="center"/>
        <w:rPr>
          <w:noProof/>
          <w:szCs w:val="24"/>
          <w:lang w:val="el-GR"/>
        </w:rPr>
      </w:pPr>
    </w:p>
    <w:p w14:paraId="65C395CB" w14:textId="77777777" w:rsidR="00537282" w:rsidRPr="004D5508" w:rsidRDefault="00537282">
      <w:pPr>
        <w:jc w:val="center"/>
        <w:outlineLvl w:val="0"/>
        <w:rPr>
          <w:b/>
          <w:noProof/>
          <w:szCs w:val="24"/>
          <w:lang w:val="el-GR"/>
        </w:rPr>
      </w:pPr>
      <w:r w:rsidRPr="004D5508">
        <w:rPr>
          <w:b/>
          <w:noProof/>
          <w:szCs w:val="24"/>
          <w:lang w:val="el-GR"/>
        </w:rPr>
        <w:t>ΕΠΙΣΗΜΑΝΣΗ ΚΑΙ ΦΥΛΛΟ ΟΔΗΓΙΩΝ ΧΡΗΣΗΣ</w:t>
      </w:r>
    </w:p>
    <w:p w14:paraId="1B567EB7" w14:textId="77777777" w:rsidR="00537282" w:rsidRPr="004D5508" w:rsidRDefault="00537282">
      <w:pPr>
        <w:tabs>
          <w:tab w:val="clear" w:pos="567"/>
        </w:tabs>
        <w:rPr>
          <w:noProof/>
          <w:szCs w:val="24"/>
          <w:lang w:val="el-GR"/>
        </w:rPr>
      </w:pPr>
      <w:r w:rsidRPr="004D5508">
        <w:rPr>
          <w:b/>
          <w:noProof/>
          <w:szCs w:val="24"/>
          <w:lang w:val="el-GR"/>
        </w:rPr>
        <w:br w:type="page"/>
      </w:r>
    </w:p>
    <w:p w14:paraId="6047F085" w14:textId="77777777" w:rsidR="00537282" w:rsidRPr="004D5508" w:rsidRDefault="00537282">
      <w:pPr>
        <w:outlineLvl w:val="0"/>
        <w:rPr>
          <w:noProof/>
          <w:szCs w:val="24"/>
          <w:lang w:val="el-GR"/>
        </w:rPr>
      </w:pPr>
    </w:p>
    <w:p w14:paraId="42E30771" w14:textId="77777777" w:rsidR="00537282" w:rsidRPr="004D5508" w:rsidRDefault="00537282">
      <w:pPr>
        <w:outlineLvl w:val="0"/>
        <w:rPr>
          <w:noProof/>
          <w:szCs w:val="24"/>
          <w:lang w:val="el-GR"/>
        </w:rPr>
      </w:pPr>
    </w:p>
    <w:p w14:paraId="1AA14DD3" w14:textId="77777777" w:rsidR="00537282" w:rsidRPr="004D5508" w:rsidRDefault="00537282">
      <w:pPr>
        <w:outlineLvl w:val="0"/>
        <w:rPr>
          <w:noProof/>
          <w:szCs w:val="24"/>
          <w:lang w:val="el-GR"/>
        </w:rPr>
      </w:pPr>
    </w:p>
    <w:p w14:paraId="39334DFA" w14:textId="77777777" w:rsidR="00537282" w:rsidRPr="004D5508" w:rsidRDefault="00537282">
      <w:pPr>
        <w:outlineLvl w:val="0"/>
        <w:rPr>
          <w:noProof/>
          <w:szCs w:val="24"/>
          <w:lang w:val="el-GR"/>
        </w:rPr>
      </w:pPr>
    </w:p>
    <w:p w14:paraId="00433DC0" w14:textId="77777777" w:rsidR="00537282" w:rsidRPr="004D5508" w:rsidRDefault="00537282">
      <w:pPr>
        <w:outlineLvl w:val="0"/>
        <w:rPr>
          <w:noProof/>
          <w:szCs w:val="24"/>
          <w:lang w:val="el-GR"/>
        </w:rPr>
      </w:pPr>
    </w:p>
    <w:p w14:paraId="2EA49EA1" w14:textId="77777777" w:rsidR="00537282" w:rsidRPr="004D5508" w:rsidRDefault="00537282">
      <w:pPr>
        <w:outlineLvl w:val="0"/>
        <w:rPr>
          <w:noProof/>
          <w:szCs w:val="24"/>
          <w:lang w:val="el-GR"/>
        </w:rPr>
      </w:pPr>
    </w:p>
    <w:p w14:paraId="7C6662F3" w14:textId="77777777" w:rsidR="00537282" w:rsidRPr="004D5508" w:rsidRDefault="00537282">
      <w:pPr>
        <w:outlineLvl w:val="0"/>
        <w:rPr>
          <w:noProof/>
          <w:szCs w:val="24"/>
          <w:lang w:val="el-GR"/>
        </w:rPr>
      </w:pPr>
    </w:p>
    <w:p w14:paraId="7EEEF20B" w14:textId="77777777" w:rsidR="00537282" w:rsidRPr="004D5508" w:rsidRDefault="00537282">
      <w:pPr>
        <w:outlineLvl w:val="0"/>
        <w:rPr>
          <w:noProof/>
          <w:szCs w:val="24"/>
          <w:lang w:val="el-GR"/>
        </w:rPr>
      </w:pPr>
    </w:p>
    <w:p w14:paraId="2FC8943F" w14:textId="77777777" w:rsidR="00537282" w:rsidRPr="004D5508" w:rsidRDefault="00537282">
      <w:pPr>
        <w:outlineLvl w:val="0"/>
        <w:rPr>
          <w:noProof/>
          <w:szCs w:val="24"/>
          <w:lang w:val="el-GR"/>
        </w:rPr>
      </w:pPr>
    </w:p>
    <w:p w14:paraId="3CEBFF4B" w14:textId="77777777" w:rsidR="00537282" w:rsidRPr="004D5508" w:rsidRDefault="00537282">
      <w:pPr>
        <w:outlineLvl w:val="0"/>
        <w:rPr>
          <w:noProof/>
          <w:szCs w:val="24"/>
          <w:lang w:val="el-GR"/>
        </w:rPr>
      </w:pPr>
    </w:p>
    <w:p w14:paraId="44ADA1E2" w14:textId="77777777" w:rsidR="00537282" w:rsidRPr="004D5508" w:rsidRDefault="00537282">
      <w:pPr>
        <w:outlineLvl w:val="0"/>
        <w:rPr>
          <w:noProof/>
          <w:szCs w:val="24"/>
          <w:lang w:val="el-GR"/>
        </w:rPr>
      </w:pPr>
    </w:p>
    <w:p w14:paraId="5428396F" w14:textId="77777777" w:rsidR="00537282" w:rsidRPr="004D5508" w:rsidRDefault="00537282">
      <w:pPr>
        <w:outlineLvl w:val="0"/>
        <w:rPr>
          <w:noProof/>
          <w:szCs w:val="24"/>
          <w:lang w:val="el-GR"/>
        </w:rPr>
      </w:pPr>
    </w:p>
    <w:p w14:paraId="26304B77" w14:textId="77777777" w:rsidR="00537282" w:rsidRPr="004D5508" w:rsidRDefault="00537282">
      <w:pPr>
        <w:outlineLvl w:val="0"/>
        <w:rPr>
          <w:noProof/>
          <w:szCs w:val="24"/>
          <w:lang w:val="el-GR"/>
        </w:rPr>
      </w:pPr>
    </w:p>
    <w:p w14:paraId="25CBDC8A" w14:textId="77777777" w:rsidR="00537282" w:rsidRPr="004D5508" w:rsidRDefault="00537282">
      <w:pPr>
        <w:outlineLvl w:val="0"/>
        <w:rPr>
          <w:noProof/>
          <w:szCs w:val="24"/>
          <w:lang w:val="el-GR"/>
        </w:rPr>
      </w:pPr>
    </w:p>
    <w:p w14:paraId="18D8587A" w14:textId="77777777" w:rsidR="00537282" w:rsidRPr="004D5508" w:rsidRDefault="00537282">
      <w:pPr>
        <w:outlineLvl w:val="0"/>
        <w:rPr>
          <w:noProof/>
          <w:szCs w:val="24"/>
          <w:lang w:val="el-GR"/>
        </w:rPr>
      </w:pPr>
    </w:p>
    <w:p w14:paraId="3EC6F898" w14:textId="77777777" w:rsidR="00537282" w:rsidRPr="004D5508" w:rsidRDefault="00537282">
      <w:pPr>
        <w:outlineLvl w:val="0"/>
        <w:rPr>
          <w:noProof/>
          <w:szCs w:val="24"/>
          <w:lang w:val="el-GR"/>
        </w:rPr>
      </w:pPr>
    </w:p>
    <w:p w14:paraId="723BA280" w14:textId="77777777" w:rsidR="00537282" w:rsidRPr="004D5508" w:rsidRDefault="00537282">
      <w:pPr>
        <w:outlineLvl w:val="0"/>
        <w:rPr>
          <w:noProof/>
          <w:szCs w:val="24"/>
          <w:lang w:val="el-GR"/>
        </w:rPr>
      </w:pPr>
    </w:p>
    <w:p w14:paraId="74D60D0C" w14:textId="77777777" w:rsidR="00537282" w:rsidRPr="004D5508" w:rsidRDefault="00537282">
      <w:pPr>
        <w:outlineLvl w:val="0"/>
        <w:rPr>
          <w:noProof/>
          <w:szCs w:val="24"/>
          <w:lang w:val="el-GR"/>
        </w:rPr>
      </w:pPr>
    </w:p>
    <w:p w14:paraId="52BF6BA3" w14:textId="77777777" w:rsidR="00537282" w:rsidRPr="004D5508" w:rsidRDefault="00537282">
      <w:pPr>
        <w:outlineLvl w:val="0"/>
        <w:rPr>
          <w:noProof/>
          <w:szCs w:val="24"/>
          <w:lang w:val="el-GR"/>
        </w:rPr>
      </w:pPr>
    </w:p>
    <w:p w14:paraId="149123CF" w14:textId="77777777" w:rsidR="00537282" w:rsidRPr="004D5508" w:rsidRDefault="00537282">
      <w:pPr>
        <w:outlineLvl w:val="0"/>
        <w:rPr>
          <w:noProof/>
          <w:szCs w:val="24"/>
          <w:lang w:val="el-GR"/>
        </w:rPr>
      </w:pPr>
    </w:p>
    <w:p w14:paraId="1F177CA4" w14:textId="77777777" w:rsidR="00537282" w:rsidRPr="004D5508" w:rsidRDefault="00537282">
      <w:pPr>
        <w:outlineLvl w:val="0"/>
        <w:rPr>
          <w:noProof/>
          <w:szCs w:val="24"/>
          <w:lang w:val="el-GR"/>
        </w:rPr>
      </w:pPr>
    </w:p>
    <w:p w14:paraId="63155B25" w14:textId="77777777" w:rsidR="00537282" w:rsidRPr="004D5508" w:rsidRDefault="00537282">
      <w:pPr>
        <w:outlineLvl w:val="0"/>
        <w:rPr>
          <w:noProof/>
          <w:szCs w:val="24"/>
          <w:lang w:val="el-GR"/>
        </w:rPr>
      </w:pPr>
    </w:p>
    <w:p w14:paraId="3E43DE21" w14:textId="77777777" w:rsidR="00DB7D23" w:rsidRPr="004D5508" w:rsidRDefault="00DB7D23">
      <w:pPr>
        <w:pStyle w:val="Style1"/>
        <w:rPr>
          <w:noProof/>
        </w:rPr>
      </w:pPr>
    </w:p>
    <w:p w14:paraId="455683CA" w14:textId="332219C8" w:rsidR="00537282" w:rsidRPr="004D5508" w:rsidRDefault="00537282" w:rsidP="00461319">
      <w:pPr>
        <w:pStyle w:val="EUCP-Heading-1"/>
        <w:rPr>
          <w:noProof/>
          <w:lang w:val="el-GR"/>
        </w:rPr>
      </w:pPr>
      <w:r w:rsidRPr="004D5508">
        <w:rPr>
          <w:noProof/>
          <w:lang w:val="el-GR"/>
        </w:rPr>
        <w:t>Α. ΕΠΙΣΗΜΑΝΣΗ</w:t>
      </w:r>
    </w:p>
    <w:p w14:paraId="230AC50F" w14:textId="77777777" w:rsidR="00537282" w:rsidRPr="004D5508" w:rsidRDefault="00537282">
      <w:pPr>
        <w:shd w:val="clear" w:color="auto" w:fill="FFFFFF"/>
        <w:rPr>
          <w:noProof/>
          <w:szCs w:val="24"/>
          <w:lang w:val="el-GR"/>
        </w:rPr>
      </w:pPr>
      <w:r w:rsidRPr="004D5508">
        <w:rPr>
          <w:noProof/>
          <w:szCs w:val="24"/>
          <w:lang w:val="el-GR"/>
        </w:rPr>
        <w:br w:type="page"/>
      </w:r>
    </w:p>
    <w:p w14:paraId="6F36A0C5" w14:textId="77777777" w:rsidR="00537282" w:rsidRPr="004D5508" w:rsidRDefault="00537282">
      <w:pPr>
        <w:pBdr>
          <w:top w:val="single" w:sz="4" w:space="1" w:color="auto"/>
          <w:left w:val="single" w:sz="4" w:space="4" w:color="auto"/>
          <w:bottom w:val="single" w:sz="4" w:space="1" w:color="auto"/>
          <w:right w:val="single" w:sz="4" w:space="4" w:color="auto"/>
        </w:pBdr>
        <w:rPr>
          <w:noProof/>
          <w:szCs w:val="24"/>
          <w:lang w:val="el-GR"/>
        </w:rPr>
      </w:pPr>
      <w:r w:rsidRPr="004D5508">
        <w:rPr>
          <w:b/>
          <w:noProof/>
          <w:szCs w:val="24"/>
          <w:lang w:val="el-GR"/>
        </w:rPr>
        <w:lastRenderedPageBreak/>
        <w:t>ΕΝΔΕΙΞΕΙΣ ΠΟΥ ΠΡΕΠΕΙ ΝΑ ΑΝΑΓΡΑΦΟΝΤΑΙ ΣΤΗΝ ΕΞΩΤΕΡΙΚΗ ΣΥΣΚΕΥΑΣΙΑ</w:t>
      </w:r>
    </w:p>
    <w:p w14:paraId="1DC29AFB"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rPr>
          <w:b/>
          <w:noProof/>
          <w:szCs w:val="24"/>
          <w:lang w:val="el-GR"/>
        </w:rPr>
      </w:pPr>
    </w:p>
    <w:p w14:paraId="4DC05AF0" w14:textId="77777777" w:rsidR="00537282" w:rsidRPr="004D5508" w:rsidRDefault="00537282">
      <w:pPr>
        <w:pBdr>
          <w:top w:val="single" w:sz="4" w:space="1" w:color="auto"/>
          <w:left w:val="single" w:sz="4" w:space="4" w:color="auto"/>
          <w:bottom w:val="single" w:sz="4" w:space="1" w:color="auto"/>
          <w:right w:val="single" w:sz="4" w:space="4" w:color="auto"/>
        </w:pBdr>
        <w:rPr>
          <w:b/>
          <w:noProof/>
          <w:szCs w:val="24"/>
          <w:lang w:val="el-GR"/>
        </w:rPr>
      </w:pPr>
      <w:r w:rsidRPr="004D5508">
        <w:rPr>
          <w:b/>
          <w:noProof/>
          <w:szCs w:val="24"/>
          <w:lang w:val="el-GR"/>
        </w:rPr>
        <w:t>ΕΞΩΤΕΡΙΚΗ ΣΥΣΚΕΥΑΣΙΑ για BLISTER</w:t>
      </w:r>
    </w:p>
    <w:p w14:paraId="676D752A" w14:textId="77777777" w:rsidR="00537282" w:rsidRPr="004D5508" w:rsidRDefault="00537282">
      <w:pPr>
        <w:rPr>
          <w:noProof/>
          <w:szCs w:val="24"/>
          <w:lang w:val="el-GR"/>
        </w:rPr>
      </w:pPr>
    </w:p>
    <w:p w14:paraId="6D34AD23" w14:textId="77777777" w:rsidR="00537282" w:rsidRPr="004D5508" w:rsidRDefault="00537282">
      <w:pPr>
        <w:rPr>
          <w:noProof/>
          <w:szCs w:val="24"/>
          <w:lang w:val="el-GR"/>
        </w:rPr>
      </w:pPr>
    </w:p>
    <w:p w14:paraId="18E3129A" w14:textId="77777777" w:rsidR="00537282" w:rsidRPr="004D5508" w:rsidRDefault="00537282">
      <w:pPr>
        <w:rPr>
          <w:noProof/>
          <w:szCs w:val="24"/>
          <w:lang w:val="el-GR"/>
        </w:rPr>
      </w:pPr>
    </w:p>
    <w:p w14:paraId="5A4D4D39"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1.</w:t>
      </w:r>
      <w:r w:rsidRPr="004D5508">
        <w:rPr>
          <w:b/>
          <w:noProof/>
          <w:szCs w:val="24"/>
          <w:lang w:val="el-GR"/>
        </w:rPr>
        <w:tab/>
        <w:t>ΟΝΟΜΑΣΙΑ ΤΟΥ ΦΑΡΜΑΚΕΥΤΙΚΟΥ ΠΡΟΪΟΝΤΟΣ</w:t>
      </w:r>
    </w:p>
    <w:p w14:paraId="62987526" w14:textId="77777777" w:rsidR="00537282" w:rsidRPr="004D5508" w:rsidRDefault="00537282">
      <w:pPr>
        <w:rPr>
          <w:noProof/>
          <w:szCs w:val="24"/>
          <w:lang w:val="el-GR"/>
        </w:rPr>
      </w:pPr>
    </w:p>
    <w:p w14:paraId="0DD30CCC" w14:textId="77777777" w:rsidR="00537282" w:rsidRPr="004D5508" w:rsidRDefault="00537282">
      <w:pPr>
        <w:rPr>
          <w:noProof/>
          <w:szCs w:val="24"/>
          <w:lang w:val="el-GR"/>
        </w:rPr>
      </w:pPr>
      <w:r w:rsidRPr="004D5508">
        <w:rPr>
          <w:noProof/>
          <w:szCs w:val="24"/>
          <w:lang w:val="el-GR"/>
        </w:rPr>
        <w:t>Opsumit 10 mg επικαλυμμένα με λεπτό υμένιο δισκία</w:t>
      </w:r>
    </w:p>
    <w:p w14:paraId="05871F36" w14:textId="77777777" w:rsidR="00537282" w:rsidRPr="004D5508" w:rsidRDefault="00537282">
      <w:pPr>
        <w:rPr>
          <w:noProof/>
          <w:szCs w:val="24"/>
          <w:lang w:val="el-GR"/>
        </w:rPr>
      </w:pPr>
      <w:r w:rsidRPr="004D5508">
        <w:rPr>
          <w:noProof/>
          <w:szCs w:val="24"/>
          <w:lang w:val="el-GR"/>
        </w:rPr>
        <w:t>μακιτεντάνη</w:t>
      </w:r>
    </w:p>
    <w:p w14:paraId="2BC5034E" w14:textId="77777777" w:rsidR="00537282" w:rsidRPr="004D5508" w:rsidRDefault="00537282">
      <w:pPr>
        <w:rPr>
          <w:noProof/>
          <w:szCs w:val="24"/>
          <w:lang w:val="el-GR"/>
        </w:rPr>
      </w:pPr>
    </w:p>
    <w:p w14:paraId="401C9304" w14:textId="77777777" w:rsidR="00537282" w:rsidRPr="004D5508" w:rsidRDefault="00537282">
      <w:pPr>
        <w:rPr>
          <w:noProof/>
          <w:szCs w:val="24"/>
          <w:lang w:val="el-GR"/>
        </w:rPr>
      </w:pPr>
    </w:p>
    <w:p w14:paraId="2340C577"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b/>
          <w:noProof/>
          <w:szCs w:val="24"/>
          <w:lang w:val="el-GR"/>
        </w:rPr>
      </w:pPr>
      <w:r w:rsidRPr="004D5508">
        <w:rPr>
          <w:b/>
          <w:noProof/>
          <w:szCs w:val="24"/>
          <w:lang w:val="el-GR"/>
        </w:rPr>
        <w:t>2.</w:t>
      </w:r>
      <w:r w:rsidRPr="004D5508">
        <w:rPr>
          <w:b/>
          <w:noProof/>
          <w:szCs w:val="24"/>
          <w:lang w:val="el-GR"/>
        </w:rPr>
        <w:tab/>
        <w:t>ΣΥΝΘΕΣΗ ΣΕ ΔΡΑΣΤΙΚΗ(ΕΣ) ΟΥΣΙΑ(ΕΣ)</w:t>
      </w:r>
    </w:p>
    <w:p w14:paraId="06E424E0" w14:textId="77777777" w:rsidR="00537282" w:rsidRPr="004D5508" w:rsidRDefault="00537282">
      <w:pPr>
        <w:rPr>
          <w:i/>
          <w:noProof/>
          <w:szCs w:val="24"/>
          <w:lang w:val="el-GR"/>
        </w:rPr>
      </w:pPr>
    </w:p>
    <w:p w14:paraId="79675327" w14:textId="77777777" w:rsidR="00537282" w:rsidRPr="004D5508" w:rsidRDefault="00537282">
      <w:pPr>
        <w:rPr>
          <w:noProof/>
          <w:szCs w:val="24"/>
          <w:lang w:val="el-GR"/>
        </w:rPr>
      </w:pPr>
      <w:r w:rsidRPr="004D5508">
        <w:rPr>
          <w:noProof/>
          <w:szCs w:val="24"/>
          <w:lang w:val="el-GR"/>
        </w:rPr>
        <w:t>Κάθε επικαλυμμένο με λεπτό υμένιο δισκίο περιέχει 10 mg μακιτεντάνης.</w:t>
      </w:r>
    </w:p>
    <w:p w14:paraId="0BEDFEB3" w14:textId="77777777" w:rsidR="00537282" w:rsidRPr="004D5508" w:rsidRDefault="00537282">
      <w:pPr>
        <w:rPr>
          <w:noProof/>
          <w:szCs w:val="24"/>
          <w:lang w:val="el-GR"/>
        </w:rPr>
      </w:pPr>
    </w:p>
    <w:p w14:paraId="4450D27F" w14:textId="77777777" w:rsidR="00537282" w:rsidRPr="004D5508" w:rsidRDefault="00537282">
      <w:pPr>
        <w:rPr>
          <w:noProof/>
          <w:szCs w:val="24"/>
          <w:lang w:val="el-GR"/>
        </w:rPr>
      </w:pPr>
    </w:p>
    <w:p w14:paraId="6BA83830"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3.</w:t>
      </w:r>
      <w:r w:rsidRPr="004D5508">
        <w:rPr>
          <w:b/>
          <w:noProof/>
          <w:szCs w:val="24"/>
          <w:lang w:val="el-GR"/>
        </w:rPr>
        <w:tab/>
        <w:t>ΚΑΤΑΛΟΓΟΣ ΕΚΔΟΧΩΝ</w:t>
      </w:r>
    </w:p>
    <w:p w14:paraId="2F80726A" w14:textId="77777777" w:rsidR="00537282" w:rsidRPr="004D5508" w:rsidRDefault="00537282">
      <w:pPr>
        <w:outlineLvl w:val="0"/>
        <w:rPr>
          <w:noProof/>
          <w:szCs w:val="24"/>
          <w:lang w:val="el-GR"/>
        </w:rPr>
      </w:pPr>
    </w:p>
    <w:p w14:paraId="6DB2126A" w14:textId="77777777" w:rsidR="00537282" w:rsidRPr="004D5508" w:rsidRDefault="00537282">
      <w:pPr>
        <w:outlineLvl w:val="0"/>
        <w:rPr>
          <w:noProof/>
          <w:szCs w:val="24"/>
          <w:shd w:val="pct15" w:color="auto" w:fill="FFFFFF"/>
          <w:lang w:val="el-GR"/>
        </w:rPr>
      </w:pPr>
      <w:r w:rsidRPr="004D5508">
        <w:rPr>
          <w:noProof/>
          <w:szCs w:val="24"/>
          <w:lang w:val="el-GR"/>
        </w:rPr>
        <w:t xml:space="preserve">Περιέχει επίσης λακτόζη και λεκιθίνη από φασόλι σόγιας (E322). </w:t>
      </w:r>
      <w:r w:rsidRPr="004D5508">
        <w:rPr>
          <w:noProof/>
          <w:szCs w:val="24"/>
          <w:shd w:val="pct15" w:color="auto" w:fill="FFFFFF"/>
          <w:lang w:val="el-GR"/>
        </w:rPr>
        <w:t>Ανατρέξτε στο φύλλο οδηγιών χρήσης για περισσότερες πληροφορίες.</w:t>
      </w:r>
    </w:p>
    <w:p w14:paraId="63795867" w14:textId="77777777" w:rsidR="00537282" w:rsidRPr="004D5508" w:rsidRDefault="00537282">
      <w:pPr>
        <w:rPr>
          <w:noProof/>
          <w:szCs w:val="24"/>
          <w:lang w:val="el-GR"/>
        </w:rPr>
      </w:pPr>
    </w:p>
    <w:p w14:paraId="414156D6" w14:textId="77777777" w:rsidR="00537282" w:rsidRPr="004D5508" w:rsidRDefault="00537282">
      <w:pPr>
        <w:rPr>
          <w:noProof/>
          <w:szCs w:val="24"/>
          <w:lang w:val="el-GR"/>
        </w:rPr>
      </w:pPr>
    </w:p>
    <w:p w14:paraId="02AD2D68"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4.</w:t>
      </w:r>
      <w:r w:rsidRPr="004D5508">
        <w:rPr>
          <w:b/>
          <w:noProof/>
          <w:szCs w:val="24"/>
          <w:lang w:val="el-GR"/>
        </w:rPr>
        <w:tab/>
        <w:t>ΦΑΡΜΑΚΟΤΕΧΝΙΚΗ ΜΟΡΦΗ ΚΑΙ ΠΕΡΙΕΧΟΜΕΝΟ</w:t>
      </w:r>
    </w:p>
    <w:p w14:paraId="48B3A434" w14:textId="77777777" w:rsidR="00537282" w:rsidRPr="004D5508" w:rsidRDefault="00537282">
      <w:pPr>
        <w:rPr>
          <w:noProof/>
          <w:szCs w:val="24"/>
          <w:lang w:val="el-GR"/>
        </w:rPr>
      </w:pPr>
    </w:p>
    <w:p w14:paraId="3EE654FD" w14:textId="68E78BF5" w:rsidR="00371BB3" w:rsidRPr="004D5508" w:rsidRDefault="00371BB3" w:rsidP="00371BB3">
      <w:pPr>
        <w:rPr>
          <w:rFonts w:eastAsia="Times New Roman"/>
          <w:noProof/>
          <w:szCs w:val="22"/>
          <w:lang w:val="el-GR" w:eastAsia="sv-SE"/>
        </w:rPr>
      </w:pPr>
      <w:r w:rsidRPr="004D5508">
        <w:rPr>
          <w:rFonts w:eastAsia="Times New Roman"/>
          <w:noProof/>
          <w:szCs w:val="22"/>
          <w:highlight w:val="lightGray"/>
          <w:lang w:val="el-GR" w:eastAsia="sv-SE"/>
        </w:rPr>
        <w:t>Επικαλυμμένο με λεπτό υμένιο δισκίο</w:t>
      </w:r>
    </w:p>
    <w:p w14:paraId="255742F5" w14:textId="77777777" w:rsidR="00371BB3" w:rsidRPr="004D5508" w:rsidRDefault="00371BB3" w:rsidP="00371BB3">
      <w:pPr>
        <w:rPr>
          <w:rFonts w:eastAsia="Times New Roman"/>
          <w:noProof/>
          <w:szCs w:val="22"/>
          <w:lang w:val="el-GR" w:eastAsia="sv-SE"/>
        </w:rPr>
      </w:pPr>
    </w:p>
    <w:p w14:paraId="2EAF4C4A" w14:textId="77777777" w:rsidR="00537282" w:rsidRPr="004D5508" w:rsidRDefault="00537282">
      <w:pPr>
        <w:rPr>
          <w:noProof/>
          <w:szCs w:val="24"/>
          <w:lang w:val="el-GR"/>
        </w:rPr>
      </w:pPr>
      <w:r w:rsidRPr="004D5508">
        <w:rPr>
          <w:noProof/>
          <w:szCs w:val="24"/>
          <w:lang w:val="el-GR"/>
        </w:rPr>
        <w:t>15 επικαλυμμένα με λεπτό υμένιο δισκία</w:t>
      </w:r>
    </w:p>
    <w:p w14:paraId="460B9475" w14:textId="77777777" w:rsidR="00537282" w:rsidRPr="004D5508" w:rsidRDefault="00537282">
      <w:pPr>
        <w:rPr>
          <w:noProof/>
          <w:szCs w:val="24"/>
          <w:lang w:val="el-GR"/>
        </w:rPr>
      </w:pPr>
      <w:r w:rsidRPr="004D5508">
        <w:rPr>
          <w:noProof/>
          <w:szCs w:val="24"/>
          <w:highlight w:val="lightGray"/>
          <w:lang w:val="el-GR"/>
        </w:rPr>
        <w:t>30 επικαλυμμένα με λεπτό υμένιο δισκία</w:t>
      </w:r>
    </w:p>
    <w:p w14:paraId="454B309C" w14:textId="77777777" w:rsidR="00537282" w:rsidRPr="004D5508" w:rsidRDefault="00537282">
      <w:pPr>
        <w:rPr>
          <w:noProof/>
          <w:szCs w:val="24"/>
          <w:lang w:val="el-GR"/>
        </w:rPr>
      </w:pPr>
    </w:p>
    <w:p w14:paraId="70949DEC" w14:textId="77777777" w:rsidR="00537282" w:rsidRPr="004D5508" w:rsidRDefault="00537282">
      <w:pPr>
        <w:rPr>
          <w:noProof/>
          <w:szCs w:val="24"/>
          <w:lang w:val="el-GR"/>
        </w:rPr>
      </w:pPr>
    </w:p>
    <w:p w14:paraId="107B4AFE"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5.</w:t>
      </w:r>
      <w:r w:rsidRPr="004D5508">
        <w:rPr>
          <w:b/>
          <w:noProof/>
          <w:szCs w:val="24"/>
          <w:lang w:val="el-GR"/>
        </w:rPr>
        <w:tab/>
        <w:t>ΤΡΟΠΟΣ ΚΑΙ ΟΔΟΣ(ΟΙ) ΧΟΡΗΓΗΣΗΣ</w:t>
      </w:r>
    </w:p>
    <w:p w14:paraId="64F8A73F" w14:textId="77777777" w:rsidR="00537282" w:rsidRPr="004D5508" w:rsidRDefault="00537282">
      <w:pPr>
        <w:rPr>
          <w:noProof/>
          <w:szCs w:val="24"/>
          <w:lang w:val="el-GR"/>
        </w:rPr>
      </w:pPr>
    </w:p>
    <w:p w14:paraId="323505D6" w14:textId="77777777" w:rsidR="00537282" w:rsidRPr="004D5508" w:rsidRDefault="00537282">
      <w:pPr>
        <w:rPr>
          <w:noProof/>
          <w:szCs w:val="24"/>
          <w:lang w:val="el-GR"/>
        </w:rPr>
      </w:pPr>
      <w:r w:rsidRPr="004D5508">
        <w:rPr>
          <w:noProof/>
          <w:szCs w:val="24"/>
          <w:lang w:val="el-GR"/>
        </w:rPr>
        <w:t>Διαβάστε το φύλλο οδηγιών χρήσης πριν από τη χρήση.</w:t>
      </w:r>
    </w:p>
    <w:p w14:paraId="6FBCBC67" w14:textId="595121C1" w:rsidR="00537282" w:rsidRPr="004D5508" w:rsidRDefault="00F16275">
      <w:pPr>
        <w:autoSpaceDE w:val="0"/>
        <w:autoSpaceDN w:val="0"/>
        <w:adjustRightInd w:val="0"/>
        <w:rPr>
          <w:noProof/>
          <w:szCs w:val="24"/>
          <w:lang w:val="el-GR"/>
        </w:rPr>
      </w:pPr>
      <w:r w:rsidRPr="004D5508">
        <w:rPr>
          <w:noProof/>
          <w:szCs w:val="24"/>
          <w:lang w:val="el-GR"/>
        </w:rPr>
        <w:t>Από στόματος χρήση</w:t>
      </w:r>
    </w:p>
    <w:p w14:paraId="3694B3D4" w14:textId="77777777" w:rsidR="00537282" w:rsidRPr="004D5508" w:rsidRDefault="00537282">
      <w:pPr>
        <w:autoSpaceDE w:val="0"/>
        <w:autoSpaceDN w:val="0"/>
        <w:adjustRightInd w:val="0"/>
        <w:rPr>
          <w:noProof/>
          <w:szCs w:val="24"/>
          <w:lang w:val="el-GR"/>
        </w:rPr>
      </w:pPr>
    </w:p>
    <w:p w14:paraId="01C3A1F6"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6.</w:t>
      </w:r>
      <w:r w:rsidRPr="004D5508">
        <w:rPr>
          <w:b/>
          <w:noProof/>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9291AF5" w14:textId="77777777" w:rsidR="00537282" w:rsidRPr="004D5508" w:rsidRDefault="00537282">
      <w:pPr>
        <w:rPr>
          <w:noProof/>
          <w:szCs w:val="24"/>
          <w:lang w:val="el-GR"/>
        </w:rPr>
      </w:pPr>
    </w:p>
    <w:p w14:paraId="48FBF283" w14:textId="744DFB7A" w:rsidR="00537282" w:rsidRPr="004D5508" w:rsidRDefault="00537282">
      <w:pPr>
        <w:outlineLvl w:val="0"/>
        <w:rPr>
          <w:noProof/>
          <w:szCs w:val="24"/>
          <w:lang w:val="el-GR"/>
        </w:rPr>
      </w:pPr>
      <w:r w:rsidRPr="004D5508">
        <w:rPr>
          <w:noProof/>
          <w:szCs w:val="24"/>
          <w:lang w:val="el-GR"/>
        </w:rPr>
        <w:t>Να φυλάσσεται σε θέση</w:t>
      </w:r>
      <w:r w:rsidR="00F16275" w:rsidRPr="004D5508">
        <w:rPr>
          <w:noProof/>
          <w:szCs w:val="24"/>
          <w:lang w:val="el-GR"/>
        </w:rPr>
        <w:t>,</w:t>
      </w:r>
      <w:r w:rsidRPr="004D5508">
        <w:rPr>
          <w:noProof/>
          <w:szCs w:val="24"/>
          <w:lang w:val="el-GR"/>
        </w:rPr>
        <w:t xml:space="preserve"> την οποία δεν βλέπουν και δεν προσεγγίζουν τα παιδιά.</w:t>
      </w:r>
    </w:p>
    <w:p w14:paraId="04935D57" w14:textId="77777777" w:rsidR="00537282" w:rsidRPr="004D5508" w:rsidRDefault="00537282">
      <w:pPr>
        <w:rPr>
          <w:noProof/>
          <w:szCs w:val="24"/>
          <w:lang w:val="el-GR"/>
        </w:rPr>
      </w:pPr>
    </w:p>
    <w:p w14:paraId="24708C9A" w14:textId="77777777" w:rsidR="00537282" w:rsidRPr="004D5508" w:rsidRDefault="00537282">
      <w:pPr>
        <w:rPr>
          <w:noProof/>
          <w:szCs w:val="24"/>
          <w:lang w:val="el-GR"/>
        </w:rPr>
      </w:pPr>
    </w:p>
    <w:p w14:paraId="0CCEBA0E"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7.</w:t>
      </w:r>
      <w:r w:rsidRPr="004D5508">
        <w:rPr>
          <w:b/>
          <w:noProof/>
          <w:szCs w:val="24"/>
          <w:lang w:val="el-GR"/>
        </w:rPr>
        <w:tab/>
        <w:t>ΑΛΛΗ(ΕΣ) ΕΙΔΙΚΗ(ΕΣ) ΠΡΟΕΙΔΟΠΟΙΗΣΗ(ΕΙΣ), ΕΑΝ ΕΙΝΑΙ ΑΠΑΡΑΙΤΗΤΗ(ΕΣ)</w:t>
      </w:r>
    </w:p>
    <w:p w14:paraId="71C450D9" w14:textId="77777777" w:rsidR="00537282" w:rsidRPr="004D5508" w:rsidRDefault="00537282">
      <w:pPr>
        <w:tabs>
          <w:tab w:val="left" w:pos="749"/>
        </w:tabs>
        <w:rPr>
          <w:noProof/>
          <w:szCs w:val="24"/>
          <w:lang w:val="el-GR"/>
        </w:rPr>
      </w:pPr>
    </w:p>
    <w:p w14:paraId="135E83A7" w14:textId="77777777" w:rsidR="00537282" w:rsidRPr="004D5508" w:rsidRDefault="00537282">
      <w:pPr>
        <w:tabs>
          <w:tab w:val="left" w:pos="749"/>
        </w:tabs>
        <w:rPr>
          <w:noProof/>
          <w:szCs w:val="24"/>
          <w:lang w:val="el-GR"/>
        </w:rPr>
      </w:pPr>
    </w:p>
    <w:p w14:paraId="2BED6A05"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8.</w:t>
      </w:r>
      <w:r w:rsidRPr="004D5508">
        <w:rPr>
          <w:b/>
          <w:noProof/>
          <w:szCs w:val="24"/>
          <w:lang w:val="el-GR"/>
        </w:rPr>
        <w:tab/>
        <w:t>ΗΜΕΡΟΜΗΝΙΑ ΛΗΞΗΣ</w:t>
      </w:r>
    </w:p>
    <w:p w14:paraId="4E091F2D" w14:textId="77777777" w:rsidR="00537282" w:rsidRPr="004D5508" w:rsidRDefault="00537282">
      <w:pPr>
        <w:rPr>
          <w:noProof/>
          <w:szCs w:val="24"/>
          <w:lang w:val="el-GR"/>
        </w:rPr>
      </w:pPr>
    </w:p>
    <w:p w14:paraId="4EFDE7A0" w14:textId="77777777" w:rsidR="00537282" w:rsidRPr="004D5508" w:rsidRDefault="00537282">
      <w:pPr>
        <w:rPr>
          <w:noProof/>
          <w:szCs w:val="24"/>
          <w:lang w:val="el-GR"/>
        </w:rPr>
      </w:pPr>
      <w:r w:rsidRPr="004D5508">
        <w:rPr>
          <w:noProof/>
          <w:szCs w:val="24"/>
          <w:lang w:val="el-GR"/>
        </w:rPr>
        <w:t>EXP</w:t>
      </w:r>
    </w:p>
    <w:p w14:paraId="7DABBCA3" w14:textId="66245F05" w:rsidR="00537282" w:rsidRPr="004D5508" w:rsidRDefault="00537282">
      <w:pPr>
        <w:rPr>
          <w:noProof/>
          <w:szCs w:val="24"/>
          <w:lang w:val="el-GR"/>
        </w:rPr>
      </w:pPr>
    </w:p>
    <w:p w14:paraId="1C5E3649" w14:textId="77777777" w:rsidR="00CC4B08" w:rsidRPr="004D5508" w:rsidRDefault="00CC4B08">
      <w:pPr>
        <w:rPr>
          <w:noProof/>
          <w:szCs w:val="24"/>
          <w:lang w:val="el-GR"/>
        </w:rPr>
      </w:pPr>
    </w:p>
    <w:p w14:paraId="4070BF69" w14:textId="77777777" w:rsidR="00537282" w:rsidRPr="004D5508" w:rsidRDefault="00537282">
      <w:pPr>
        <w:keepNext/>
        <w:widowControl w:val="0"/>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9.</w:t>
      </w:r>
      <w:r w:rsidRPr="004D5508">
        <w:rPr>
          <w:b/>
          <w:noProof/>
          <w:szCs w:val="24"/>
          <w:lang w:val="el-GR"/>
        </w:rPr>
        <w:tab/>
        <w:t>ΕΙΔΙΚΕΣ ΣΥΝΘΗΚΕΣ ΦΥΛΑΞΗΣ</w:t>
      </w:r>
    </w:p>
    <w:p w14:paraId="406C0546" w14:textId="77777777" w:rsidR="00537282" w:rsidRPr="004D5508" w:rsidRDefault="00537282">
      <w:pPr>
        <w:keepNext/>
        <w:rPr>
          <w:noProof/>
          <w:szCs w:val="24"/>
          <w:lang w:val="el-GR"/>
        </w:rPr>
      </w:pPr>
    </w:p>
    <w:p w14:paraId="0B131803" w14:textId="2963B64B" w:rsidR="00537282" w:rsidRPr="004D5508" w:rsidRDefault="00537282">
      <w:pPr>
        <w:keepNext/>
        <w:ind w:left="567" w:hanging="567"/>
        <w:rPr>
          <w:noProof/>
          <w:szCs w:val="24"/>
          <w:lang w:val="el-GR"/>
        </w:rPr>
      </w:pPr>
      <w:r w:rsidRPr="004D5508">
        <w:rPr>
          <w:noProof/>
          <w:szCs w:val="24"/>
          <w:lang w:val="el-GR"/>
        </w:rPr>
        <w:t>Μη φυλάσσετε σε θερμοκρασία μεγαλύτερη των 30°C.</w:t>
      </w:r>
    </w:p>
    <w:p w14:paraId="768CECCD" w14:textId="77777777" w:rsidR="00537282" w:rsidRPr="004D5508" w:rsidRDefault="00537282">
      <w:pPr>
        <w:ind w:left="567" w:hanging="567"/>
        <w:rPr>
          <w:noProof/>
          <w:szCs w:val="24"/>
          <w:lang w:val="el-GR"/>
        </w:rPr>
      </w:pPr>
    </w:p>
    <w:p w14:paraId="176559C7" w14:textId="77777777" w:rsidR="00537282" w:rsidRPr="004D5508" w:rsidRDefault="00537282">
      <w:pPr>
        <w:ind w:left="567" w:hanging="567"/>
        <w:rPr>
          <w:noProof/>
          <w:szCs w:val="24"/>
          <w:lang w:val="el-GR"/>
        </w:rPr>
      </w:pPr>
    </w:p>
    <w:p w14:paraId="2631F0F3"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outlineLvl w:val="0"/>
        <w:rPr>
          <w:b/>
          <w:noProof/>
          <w:szCs w:val="24"/>
          <w:lang w:val="el-GR"/>
        </w:rPr>
      </w:pPr>
      <w:r w:rsidRPr="004D5508">
        <w:rPr>
          <w:b/>
          <w:noProof/>
          <w:szCs w:val="24"/>
          <w:lang w:val="el-GR"/>
        </w:rPr>
        <w:t>10.</w:t>
      </w:r>
      <w:r w:rsidRPr="004D5508">
        <w:rPr>
          <w:b/>
          <w:noProof/>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4E23230" w14:textId="77777777" w:rsidR="00537282" w:rsidRPr="004D5508" w:rsidRDefault="00537282">
      <w:pPr>
        <w:rPr>
          <w:noProof/>
          <w:szCs w:val="24"/>
          <w:lang w:val="el-GR"/>
        </w:rPr>
      </w:pPr>
    </w:p>
    <w:p w14:paraId="64AC2577" w14:textId="77777777" w:rsidR="00537282" w:rsidRPr="004D5508" w:rsidRDefault="00537282">
      <w:pPr>
        <w:rPr>
          <w:noProof/>
          <w:szCs w:val="24"/>
          <w:lang w:val="el-GR"/>
        </w:rPr>
      </w:pPr>
    </w:p>
    <w:p w14:paraId="3B2631C1"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11.</w:t>
      </w:r>
      <w:r w:rsidRPr="004D5508">
        <w:rPr>
          <w:b/>
          <w:noProof/>
          <w:szCs w:val="24"/>
          <w:lang w:val="el-GR"/>
        </w:rPr>
        <w:tab/>
        <w:t>ΟΝΟΜΑ ΚΑΙ ΔΙΕΥΘΥΝΣΗ ΚΑΤΟΧΟΥ ΤΗΣ ΑΔΕΙΑΣ ΚΥΚΛΟΦΟΡΙΑΣ</w:t>
      </w:r>
    </w:p>
    <w:p w14:paraId="434F85B1" w14:textId="77777777" w:rsidR="00537282" w:rsidRPr="004D5508" w:rsidRDefault="00537282">
      <w:pPr>
        <w:rPr>
          <w:noProof/>
          <w:szCs w:val="24"/>
          <w:lang w:val="el-GR"/>
        </w:rPr>
      </w:pPr>
    </w:p>
    <w:p w14:paraId="5CC8A334" w14:textId="77777777" w:rsidR="00EB5931" w:rsidRPr="004D5508" w:rsidRDefault="00031537" w:rsidP="00EB5931">
      <w:pPr>
        <w:tabs>
          <w:tab w:val="clear" w:pos="567"/>
        </w:tabs>
        <w:autoSpaceDE w:val="0"/>
        <w:autoSpaceDN w:val="0"/>
        <w:adjustRightInd w:val="0"/>
        <w:rPr>
          <w:noProof/>
          <w:szCs w:val="24"/>
          <w:lang w:val="el-GR"/>
        </w:rPr>
      </w:pPr>
      <w:r w:rsidRPr="004D5508">
        <w:rPr>
          <w:noProof/>
          <w:szCs w:val="24"/>
          <w:lang w:val="el-GR"/>
        </w:rPr>
        <w:t>Janssen-</w:t>
      </w:r>
      <w:r w:rsidR="00EB5931" w:rsidRPr="004D5508">
        <w:rPr>
          <w:noProof/>
          <w:szCs w:val="24"/>
          <w:lang w:val="el-GR"/>
        </w:rPr>
        <w:t>Cilag International NV</w:t>
      </w:r>
    </w:p>
    <w:p w14:paraId="1829DBCF" w14:textId="77777777" w:rsidR="00EB5931" w:rsidRPr="004D5508" w:rsidRDefault="00EB5931" w:rsidP="00EB5931">
      <w:pPr>
        <w:tabs>
          <w:tab w:val="clear" w:pos="567"/>
        </w:tabs>
        <w:autoSpaceDE w:val="0"/>
        <w:autoSpaceDN w:val="0"/>
        <w:adjustRightInd w:val="0"/>
        <w:rPr>
          <w:noProof/>
          <w:szCs w:val="24"/>
          <w:lang w:val="el-GR"/>
        </w:rPr>
      </w:pPr>
      <w:r w:rsidRPr="004D5508">
        <w:rPr>
          <w:noProof/>
          <w:szCs w:val="24"/>
          <w:lang w:val="el-GR"/>
        </w:rPr>
        <w:t>Turnhoutseweg 30</w:t>
      </w:r>
    </w:p>
    <w:p w14:paraId="18E2467B" w14:textId="77777777" w:rsidR="00EB5931" w:rsidRPr="004D5508" w:rsidRDefault="00EB5931" w:rsidP="00EB5931">
      <w:pPr>
        <w:tabs>
          <w:tab w:val="clear" w:pos="567"/>
        </w:tabs>
        <w:autoSpaceDE w:val="0"/>
        <w:autoSpaceDN w:val="0"/>
        <w:adjustRightInd w:val="0"/>
        <w:rPr>
          <w:noProof/>
          <w:szCs w:val="24"/>
          <w:lang w:val="el-GR"/>
        </w:rPr>
      </w:pPr>
      <w:r w:rsidRPr="004D5508">
        <w:rPr>
          <w:noProof/>
          <w:szCs w:val="24"/>
          <w:lang w:val="el-GR"/>
        </w:rPr>
        <w:t>B-2340 Beerse</w:t>
      </w:r>
    </w:p>
    <w:p w14:paraId="3BB68B97" w14:textId="77777777" w:rsidR="00537282" w:rsidRPr="004D5508" w:rsidRDefault="00EB5931" w:rsidP="00A86A63">
      <w:pPr>
        <w:tabs>
          <w:tab w:val="clear" w:pos="567"/>
        </w:tabs>
        <w:autoSpaceDE w:val="0"/>
        <w:autoSpaceDN w:val="0"/>
        <w:adjustRightInd w:val="0"/>
        <w:rPr>
          <w:noProof/>
          <w:szCs w:val="24"/>
          <w:lang w:val="el-GR"/>
        </w:rPr>
      </w:pPr>
      <w:r w:rsidRPr="004D5508">
        <w:rPr>
          <w:noProof/>
          <w:szCs w:val="24"/>
          <w:lang w:val="el-GR"/>
        </w:rPr>
        <w:t>Βέλγιο</w:t>
      </w:r>
    </w:p>
    <w:p w14:paraId="6515EE74" w14:textId="77777777" w:rsidR="00537282" w:rsidRPr="004D5508" w:rsidRDefault="00537282">
      <w:pPr>
        <w:rPr>
          <w:noProof/>
          <w:szCs w:val="24"/>
          <w:lang w:val="el-GR"/>
        </w:rPr>
      </w:pPr>
    </w:p>
    <w:p w14:paraId="1569C6BD" w14:textId="77777777" w:rsidR="00537282" w:rsidRPr="004D5508" w:rsidRDefault="00537282">
      <w:pPr>
        <w:rPr>
          <w:noProof/>
          <w:szCs w:val="24"/>
          <w:lang w:val="el-GR"/>
        </w:rPr>
      </w:pPr>
    </w:p>
    <w:p w14:paraId="15F9F809"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12.</w:t>
      </w:r>
      <w:r w:rsidRPr="004D5508">
        <w:rPr>
          <w:b/>
          <w:noProof/>
          <w:szCs w:val="24"/>
          <w:lang w:val="el-GR"/>
        </w:rPr>
        <w:tab/>
        <w:t xml:space="preserve">ΑΡΙΘΜΟΣ(ΟΙ) ΑΔΕΙΑΣ ΚΥΚΛΟΦΟΡΙΑΣ </w:t>
      </w:r>
    </w:p>
    <w:p w14:paraId="31AD2DAA" w14:textId="77777777" w:rsidR="00537282" w:rsidRPr="004D5508" w:rsidRDefault="00537282">
      <w:pPr>
        <w:rPr>
          <w:noProof/>
          <w:szCs w:val="24"/>
          <w:lang w:val="el-GR"/>
        </w:rPr>
      </w:pPr>
    </w:p>
    <w:p w14:paraId="5BBD95AB" w14:textId="77777777" w:rsidR="00537282" w:rsidRPr="004D5508" w:rsidRDefault="00537282">
      <w:pPr>
        <w:shd w:val="clear" w:color="auto" w:fill="FFFFFF"/>
        <w:tabs>
          <w:tab w:val="clear" w:pos="567"/>
        </w:tabs>
        <w:rPr>
          <w:noProof/>
          <w:color w:val="222222"/>
          <w:lang w:val="el-GR"/>
        </w:rPr>
      </w:pPr>
      <w:r w:rsidRPr="004D5508">
        <w:rPr>
          <w:noProof/>
          <w:color w:val="000000"/>
          <w:lang w:val="el-GR"/>
        </w:rPr>
        <w:t>EU/1/13/893/001 </w:t>
      </w:r>
    </w:p>
    <w:p w14:paraId="592A7375" w14:textId="77777777" w:rsidR="00537282" w:rsidRPr="004D5508" w:rsidRDefault="00537282">
      <w:pPr>
        <w:shd w:val="clear" w:color="auto" w:fill="FFFFFF"/>
        <w:tabs>
          <w:tab w:val="clear" w:pos="567"/>
        </w:tabs>
        <w:rPr>
          <w:noProof/>
          <w:color w:val="222222"/>
          <w:lang w:val="el-GR"/>
        </w:rPr>
      </w:pPr>
      <w:r w:rsidRPr="004D5508">
        <w:rPr>
          <w:noProof/>
          <w:color w:val="000000"/>
          <w:highlight w:val="lightGray"/>
          <w:lang w:val="el-GR"/>
        </w:rPr>
        <w:t>EU/1/13/893/002</w:t>
      </w:r>
      <w:r w:rsidRPr="004D5508">
        <w:rPr>
          <w:noProof/>
          <w:color w:val="000000"/>
          <w:lang w:val="el-GR"/>
        </w:rPr>
        <w:t> </w:t>
      </w:r>
    </w:p>
    <w:p w14:paraId="4C9C448B" w14:textId="77777777" w:rsidR="00537282" w:rsidRPr="004D5508" w:rsidRDefault="00537282">
      <w:pPr>
        <w:rPr>
          <w:noProof/>
          <w:szCs w:val="24"/>
          <w:lang w:val="el-GR"/>
        </w:rPr>
      </w:pPr>
    </w:p>
    <w:p w14:paraId="21FE57B3" w14:textId="77777777" w:rsidR="00537282" w:rsidRPr="004D5508" w:rsidRDefault="00537282">
      <w:pPr>
        <w:rPr>
          <w:noProof/>
          <w:szCs w:val="24"/>
          <w:lang w:val="el-GR"/>
        </w:rPr>
      </w:pPr>
    </w:p>
    <w:p w14:paraId="35772147"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13.</w:t>
      </w:r>
      <w:r w:rsidRPr="004D5508">
        <w:rPr>
          <w:b/>
          <w:noProof/>
          <w:szCs w:val="24"/>
          <w:lang w:val="el-GR"/>
        </w:rPr>
        <w:tab/>
        <w:t>ΑΡΙΘΜΟΣ ΠΑΡΤΙΔΑΣ</w:t>
      </w:r>
    </w:p>
    <w:p w14:paraId="364483ED" w14:textId="77777777" w:rsidR="00537282" w:rsidRPr="004D5508" w:rsidRDefault="00537282">
      <w:pPr>
        <w:rPr>
          <w:i/>
          <w:noProof/>
          <w:szCs w:val="24"/>
          <w:lang w:val="el-GR"/>
        </w:rPr>
      </w:pPr>
    </w:p>
    <w:p w14:paraId="7D85DA7C" w14:textId="77777777" w:rsidR="00537282" w:rsidRPr="004D5508" w:rsidRDefault="00537282">
      <w:pPr>
        <w:rPr>
          <w:noProof/>
          <w:szCs w:val="24"/>
          <w:lang w:val="el-GR"/>
        </w:rPr>
      </w:pPr>
      <w:r w:rsidRPr="004D5508">
        <w:rPr>
          <w:noProof/>
          <w:szCs w:val="24"/>
          <w:lang w:val="el-GR"/>
        </w:rPr>
        <w:t>Lot</w:t>
      </w:r>
    </w:p>
    <w:p w14:paraId="131BBA84" w14:textId="77777777" w:rsidR="00537282" w:rsidRPr="004D5508" w:rsidRDefault="00537282">
      <w:pPr>
        <w:rPr>
          <w:noProof/>
          <w:szCs w:val="24"/>
          <w:lang w:val="el-GR"/>
        </w:rPr>
      </w:pPr>
    </w:p>
    <w:p w14:paraId="29CF09FC" w14:textId="77777777" w:rsidR="009C1192" w:rsidRPr="004D5508" w:rsidRDefault="009C1192">
      <w:pPr>
        <w:rPr>
          <w:noProof/>
          <w:szCs w:val="24"/>
          <w:lang w:val="el-GR"/>
        </w:rPr>
      </w:pPr>
    </w:p>
    <w:p w14:paraId="06BECC96"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14.</w:t>
      </w:r>
      <w:r w:rsidRPr="004D5508">
        <w:rPr>
          <w:b/>
          <w:noProof/>
          <w:szCs w:val="24"/>
          <w:lang w:val="el-GR"/>
        </w:rPr>
        <w:tab/>
        <w:t>ΓΕΝΙΚΗ ΚΑΤΑΤΑΞΗ ΓΙΑ ΤΗ ΔΙΑΘΕΣΗ</w:t>
      </w:r>
    </w:p>
    <w:p w14:paraId="60BB4745" w14:textId="77777777" w:rsidR="00537282" w:rsidRPr="004D5508" w:rsidRDefault="00537282">
      <w:pPr>
        <w:rPr>
          <w:noProof/>
          <w:szCs w:val="24"/>
          <w:lang w:val="el-GR"/>
        </w:rPr>
      </w:pPr>
    </w:p>
    <w:p w14:paraId="0BAA056D" w14:textId="77777777" w:rsidR="00537282" w:rsidRPr="004D5508" w:rsidRDefault="00537282">
      <w:pPr>
        <w:rPr>
          <w:noProof/>
          <w:szCs w:val="24"/>
          <w:lang w:val="el-GR"/>
        </w:rPr>
      </w:pPr>
    </w:p>
    <w:p w14:paraId="149ED488" w14:textId="77777777" w:rsidR="00537282" w:rsidRPr="004D5508" w:rsidRDefault="00537282">
      <w:pPr>
        <w:pBdr>
          <w:top w:val="single" w:sz="4" w:space="2"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15.</w:t>
      </w:r>
      <w:r w:rsidRPr="004D5508">
        <w:rPr>
          <w:b/>
          <w:noProof/>
          <w:szCs w:val="24"/>
          <w:lang w:val="el-GR"/>
        </w:rPr>
        <w:tab/>
        <w:t>ΟΔΗΓΙΕΣ ΧΡΗΣΗΣ</w:t>
      </w:r>
    </w:p>
    <w:p w14:paraId="2C4C2625" w14:textId="77777777" w:rsidR="00537282" w:rsidRPr="004D5508" w:rsidRDefault="00537282">
      <w:pPr>
        <w:rPr>
          <w:noProof/>
          <w:szCs w:val="24"/>
          <w:lang w:val="el-GR"/>
        </w:rPr>
      </w:pPr>
    </w:p>
    <w:p w14:paraId="006030E3" w14:textId="77777777" w:rsidR="00537282" w:rsidRPr="004D5508" w:rsidRDefault="00537282">
      <w:pPr>
        <w:rPr>
          <w:noProof/>
          <w:szCs w:val="24"/>
          <w:lang w:val="el-GR"/>
        </w:rPr>
      </w:pPr>
    </w:p>
    <w:p w14:paraId="054026F8" w14:textId="77777777" w:rsidR="00537282" w:rsidRPr="004D5508" w:rsidRDefault="00537282">
      <w:pPr>
        <w:pBdr>
          <w:top w:val="single" w:sz="4" w:space="1" w:color="auto"/>
          <w:left w:val="single" w:sz="4" w:space="4" w:color="auto"/>
          <w:bottom w:val="single" w:sz="4" w:space="0" w:color="auto"/>
          <w:right w:val="single" w:sz="4" w:space="4" w:color="auto"/>
        </w:pBdr>
        <w:rPr>
          <w:b/>
          <w:noProof/>
          <w:szCs w:val="22"/>
          <w:lang w:val="el-GR"/>
        </w:rPr>
      </w:pPr>
      <w:r w:rsidRPr="004D5508">
        <w:rPr>
          <w:b/>
          <w:noProof/>
          <w:szCs w:val="22"/>
          <w:lang w:val="el-GR"/>
        </w:rPr>
        <w:t>16.</w:t>
      </w:r>
      <w:r w:rsidRPr="004D5508">
        <w:rPr>
          <w:b/>
          <w:noProof/>
          <w:szCs w:val="22"/>
          <w:lang w:val="el-GR"/>
        </w:rPr>
        <w:tab/>
        <w:t>ΠΛΗΡΟΦΟΡΙΕΣ ΣΕ BRAILLE</w:t>
      </w:r>
    </w:p>
    <w:p w14:paraId="0923BBE9" w14:textId="77777777" w:rsidR="00537282" w:rsidRPr="004D5508" w:rsidRDefault="00537282">
      <w:pPr>
        <w:rPr>
          <w:bCs/>
          <w:noProof/>
          <w:szCs w:val="22"/>
          <w:highlight w:val="lightGray"/>
          <w:lang w:val="el-GR"/>
        </w:rPr>
      </w:pPr>
    </w:p>
    <w:p w14:paraId="3AEC83E4" w14:textId="42B8EB02" w:rsidR="000D686B" w:rsidRPr="004D5508" w:rsidRDefault="000D686B">
      <w:pPr>
        <w:rPr>
          <w:bCs/>
          <w:noProof/>
          <w:szCs w:val="22"/>
          <w:lang w:val="el-GR"/>
        </w:rPr>
      </w:pPr>
      <w:r w:rsidRPr="004D5508">
        <w:rPr>
          <w:bCs/>
          <w:noProof/>
          <w:szCs w:val="22"/>
          <w:lang w:val="el-GR"/>
        </w:rPr>
        <w:t>Opsumit 10</w:t>
      </w:r>
      <w:r w:rsidR="00371BB3" w:rsidRPr="004D5508">
        <w:rPr>
          <w:bCs/>
          <w:noProof/>
          <w:szCs w:val="22"/>
          <w:lang w:val="el-GR"/>
        </w:rPr>
        <w:t> </w:t>
      </w:r>
      <w:r w:rsidRPr="004D5508">
        <w:rPr>
          <w:bCs/>
          <w:noProof/>
          <w:szCs w:val="22"/>
          <w:lang w:val="el-GR"/>
        </w:rPr>
        <w:t>mg</w:t>
      </w:r>
    </w:p>
    <w:p w14:paraId="1E8C95DD" w14:textId="77777777" w:rsidR="00537282" w:rsidRPr="004D5508" w:rsidRDefault="00537282">
      <w:pPr>
        <w:rPr>
          <w:b/>
          <w:noProof/>
          <w:szCs w:val="22"/>
          <w:highlight w:val="lightGray"/>
          <w:lang w:val="el-GR"/>
        </w:rPr>
      </w:pPr>
    </w:p>
    <w:p w14:paraId="125DFAC8" w14:textId="77777777" w:rsidR="00537282" w:rsidRPr="004D5508" w:rsidRDefault="00537282">
      <w:pPr>
        <w:rPr>
          <w:b/>
          <w:noProof/>
          <w:szCs w:val="22"/>
          <w:highlight w:val="lightGray"/>
          <w:lang w:val="el-GR"/>
        </w:rPr>
      </w:pPr>
    </w:p>
    <w:p w14:paraId="3A6A86AD" w14:textId="77777777" w:rsidR="00537282" w:rsidRPr="004D5508" w:rsidRDefault="00537282">
      <w:pPr>
        <w:pBdr>
          <w:top w:val="single" w:sz="4" w:space="1" w:color="auto"/>
          <w:left w:val="single" w:sz="4" w:space="4" w:color="auto"/>
          <w:bottom w:val="single" w:sz="4" w:space="0" w:color="auto"/>
          <w:right w:val="single" w:sz="4" w:space="4" w:color="auto"/>
        </w:pBdr>
        <w:ind w:left="450" w:hanging="450"/>
        <w:rPr>
          <w:b/>
          <w:noProof/>
          <w:szCs w:val="22"/>
          <w:lang w:val="el-GR"/>
        </w:rPr>
      </w:pPr>
      <w:r w:rsidRPr="004D5508">
        <w:rPr>
          <w:b/>
          <w:noProof/>
          <w:szCs w:val="22"/>
          <w:lang w:val="el-GR"/>
        </w:rPr>
        <w:t>17.</w:t>
      </w:r>
      <w:r w:rsidRPr="004D5508">
        <w:rPr>
          <w:b/>
          <w:noProof/>
          <w:szCs w:val="22"/>
          <w:lang w:val="el-GR"/>
        </w:rPr>
        <w:tab/>
        <w:t>ΜΟΝΑΔΙΚΟΣ ΑΝΑΓΝΩΡΙΣΤΙΚΟΣ ΚΩΔΙΚΟΣ – ΔΙΣΔΙΑΣΤΑΤΟΣ ΓΡΑΜΜΩΤΟΣ ΚΩΔΙΚΑΣ (2D)</w:t>
      </w:r>
    </w:p>
    <w:p w14:paraId="23BD6148" w14:textId="77777777" w:rsidR="00537282" w:rsidRPr="004D5508" w:rsidRDefault="00537282">
      <w:pPr>
        <w:rPr>
          <w:b/>
          <w:noProof/>
          <w:szCs w:val="22"/>
          <w:highlight w:val="lightGray"/>
          <w:lang w:val="el-GR"/>
        </w:rPr>
      </w:pPr>
    </w:p>
    <w:p w14:paraId="3349D71B" w14:textId="77777777" w:rsidR="00537282" w:rsidRPr="004D5508" w:rsidRDefault="00537282">
      <w:pPr>
        <w:rPr>
          <w:bCs/>
          <w:noProof/>
          <w:szCs w:val="22"/>
          <w:highlight w:val="lightGray"/>
          <w:lang w:val="el-GR"/>
        </w:rPr>
      </w:pPr>
      <w:r w:rsidRPr="004D5508">
        <w:rPr>
          <w:bCs/>
          <w:noProof/>
          <w:szCs w:val="22"/>
          <w:highlight w:val="lightGray"/>
          <w:lang w:val="el-GR"/>
        </w:rPr>
        <w:t>Δισδιάστατος γραμμωτός κώδικας (2D) που φέρει τον περιληφθέντα μοναδικό αναγνωριστικό κωδικό.</w:t>
      </w:r>
    </w:p>
    <w:p w14:paraId="32CDF961" w14:textId="77777777" w:rsidR="00537282" w:rsidRPr="004D5508" w:rsidRDefault="00537282">
      <w:pPr>
        <w:rPr>
          <w:b/>
          <w:noProof/>
          <w:szCs w:val="22"/>
          <w:highlight w:val="lightGray"/>
          <w:lang w:val="el-GR"/>
        </w:rPr>
      </w:pPr>
    </w:p>
    <w:p w14:paraId="22E4DE86" w14:textId="77777777" w:rsidR="00537282" w:rsidRPr="004D5508" w:rsidRDefault="00537282">
      <w:pPr>
        <w:rPr>
          <w:b/>
          <w:noProof/>
          <w:szCs w:val="22"/>
          <w:highlight w:val="lightGray"/>
          <w:lang w:val="el-GR"/>
        </w:rPr>
      </w:pPr>
    </w:p>
    <w:p w14:paraId="41397DD1" w14:textId="77777777" w:rsidR="00537282" w:rsidRPr="004D5508" w:rsidRDefault="00537282">
      <w:pPr>
        <w:pBdr>
          <w:top w:val="single" w:sz="4" w:space="1" w:color="auto"/>
          <w:left w:val="single" w:sz="4" w:space="4" w:color="auto"/>
          <w:bottom w:val="single" w:sz="4" w:space="0" w:color="auto"/>
          <w:right w:val="single" w:sz="4" w:space="4" w:color="auto"/>
        </w:pBdr>
        <w:ind w:left="450" w:hanging="450"/>
        <w:rPr>
          <w:b/>
          <w:noProof/>
          <w:szCs w:val="22"/>
          <w:lang w:val="el-GR"/>
        </w:rPr>
      </w:pPr>
      <w:r w:rsidRPr="004D5508">
        <w:rPr>
          <w:b/>
          <w:noProof/>
          <w:szCs w:val="22"/>
          <w:lang w:val="el-GR"/>
        </w:rPr>
        <w:t>18.</w:t>
      </w:r>
      <w:r w:rsidRPr="004D5508">
        <w:rPr>
          <w:b/>
          <w:noProof/>
          <w:szCs w:val="22"/>
          <w:lang w:val="el-GR"/>
        </w:rPr>
        <w:tab/>
        <w:t>ΜΟΝΑΔΙΚΟΣ ΑΝΑΓΝΩΡΙΣΤΙΚΟΣ ΚΩΔΙΚΟΣ – ΔΕΔΟΜΕΝΑ ΑΝΑΓΝΩΣΙΜΑ ΑΠΟ ΤΟΝ ΑΝΘΡΩΠΟ</w:t>
      </w:r>
    </w:p>
    <w:p w14:paraId="559C8B2C" w14:textId="77777777" w:rsidR="00537282" w:rsidRPr="004D5508" w:rsidRDefault="00537282">
      <w:pPr>
        <w:rPr>
          <w:bCs/>
          <w:noProof/>
          <w:szCs w:val="22"/>
          <w:lang w:val="el-GR"/>
        </w:rPr>
      </w:pPr>
    </w:p>
    <w:p w14:paraId="7194056D" w14:textId="77777777" w:rsidR="00537282" w:rsidRPr="004D5508" w:rsidRDefault="00537282">
      <w:pPr>
        <w:rPr>
          <w:bCs/>
          <w:noProof/>
          <w:szCs w:val="22"/>
          <w:lang w:val="el-GR"/>
        </w:rPr>
      </w:pPr>
      <w:r w:rsidRPr="004D5508">
        <w:rPr>
          <w:bCs/>
          <w:noProof/>
          <w:szCs w:val="22"/>
          <w:lang w:val="el-GR"/>
        </w:rPr>
        <w:t>PC</w:t>
      </w:r>
    </w:p>
    <w:p w14:paraId="56A11CC2" w14:textId="77777777" w:rsidR="00537282" w:rsidRPr="004D5508" w:rsidRDefault="00537282">
      <w:pPr>
        <w:rPr>
          <w:bCs/>
          <w:noProof/>
          <w:szCs w:val="22"/>
          <w:lang w:val="el-GR"/>
        </w:rPr>
      </w:pPr>
      <w:r w:rsidRPr="004D5508">
        <w:rPr>
          <w:bCs/>
          <w:noProof/>
          <w:szCs w:val="22"/>
          <w:lang w:val="el-GR"/>
        </w:rPr>
        <w:t>SN</w:t>
      </w:r>
    </w:p>
    <w:p w14:paraId="7DD9298C" w14:textId="77777777" w:rsidR="00537282" w:rsidRPr="004D5508" w:rsidRDefault="00537282">
      <w:pPr>
        <w:rPr>
          <w:bCs/>
          <w:noProof/>
          <w:szCs w:val="22"/>
          <w:lang w:val="el-GR"/>
        </w:rPr>
      </w:pPr>
      <w:r w:rsidRPr="004D5508">
        <w:rPr>
          <w:bCs/>
          <w:noProof/>
          <w:szCs w:val="22"/>
          <w:lang w:val="el-GR"/>
        </w:rPr>
        <w:t>NN</w:t>
      </w:r>
    </w:p>
    <w:p w14:paraId="49B18459" w14:textId="6DF1F496" w:rsidR="00854CC2" w:rsidRPr="004D5508" w:rsidRDefault="00DB7D23" w:rsidP="00854CC2">
      <w:pPr>
        <w:shd w:val="clear" w:color="auto" w:fill="FFFFFF"/>
        <w:rPr>
          <w:noProof/>
          <w:szCs w:val="24"/>
          <w:lang w:val="el-GR"/>
        </w:rPr>
      </w:pPr>
      <w:r w:rsidRPr="004D5508">
        <w:rPr>
          <w:noProof/>
          <w:szCs w:val="24"/>
          <w:shd w:val="clear" w:color="auto" w:fill="CCCCCC"/>
          <w:lang w:val="el-GR"/>
        </w:rPr>
        <w:br w:type="page"/>
      </w:r>
    </w:p>
    <w:p w14:paraId="3A2F2A51" w14:textId="77777777" w:rsidR="00854CC2" w:rsidRPr="004D5508" w:rsidRDefault="00854CC2" w:rsidP="00854CC2">
      <w:pPr>
        <w:pBdr>
          <w:top w:val="single" w:sz="4" w:space="1" w:color="auto"/>
          <w:left w:val="single" w:sz="4" w:space="4" w:color="auto"/>
          <w:bottom w:val="single" w:sz="4" w:space="1" w:color="auto"/>
          <w:right w:val="single" w:sz="4" w:space="4" w:color="auto"/>
        </w:pBdr>
        <w:rPr>
          <w:noProof/>
          <w:szCs w:val="24"/>
          <w:lang w:val="el-GR"/>
        </w:rPr>
      </w:pPr>
      <w:r w:rsidRPr="004D5508">
        <w:rPr>
          <w:b/>
          <w:noProof/>
          <w:szCs w:val="24"/>
          <w:lang w:val="el-GR"/>
        </w:rPr>
        <w:lastRenderedPageBreak/>
        <w:t>ΕΝΔΕΙΞΕΙΣ ΠΟΥ ΠΡΕΠΕΙ ΝΑ ΑΝΑΓΡΑΦΟΝΤΑΙ ΣΤΗΝ ΕΞΩΤΕΡΙΚΗ ΣΥΣΚΕΥΑΣΙΑ</w:t>
      </w:r>
    </w:p>
    <w:p w14:paraId="3E77330D"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rPr>
          <w:b/>
          <w:noProof/>
          <w:szCs w:val="24"/>
          <w:lang w:val="el-GR"/>
        </w:rPr>
      </w:pPr>
    </w:p>
    <w:p w14:paraId="7DEE5A74" w14:textId="77777777" w:rsidR="00854CC2" w:rsidRPr="004D5508" w:rsidRDefault="00854CC2" w:rsidP="00854CC2">
      <w:pPr>
        <w:pBdr>
          <w:top w:val="single" w:sz="4" w:space="1" w:color="auto"/>
          <w:left w:val="single" w:sz="4" w:space="4" w:color="auto"/>
          <w:bottom w:val="single" w:sz="4" w:space="1" w:color="auto"/>
          <w:right w:val="single" w:sz="4" w:space="4" w:color="auto"/>
        </w:pBdr>
        <w:rPr>
          <w:b/>
          <w:noProof/>
          <w:szCs w:val="24"/>
          <w:lang w:val="el-GR"/>
        </w:rPr>
      </w:pPr>
      <w:r w:rsidRPr="004D5508">
        <w:rPr>
          <w:b/>
          <w:noProof/>
          <w:szCs w:val="24"/>
          <w:lang w:val="el-GR"/>
        </w:rPr>
        <w:t>ΕΞΩΤΕΡΙΚΗ ΣΥΣΚΕΥΑΣΙΑ για BLISTER</w:t>
      </w:r>
    </w:p>
    <w:p w14:paraId="73638706" w14:textId="77777777" w:rsidR="00854CC2" w:rsidRPr="004D5508" w:rsidRDefault="00854CC2" w:rsidP="00854CC2">
      <w:pPr>
        <w:rPr>
          <w:noProof/>
          <w:szCs w:val="24"/>
          <w:lang w:val="el-GR"/>
        </w:rPr>
      </w:pPr>
    </w:p>
    <w:p w14:paraId="4C3FEFCF" w14:textId="77777777" w:rsidR="00854CC2" w:rsidRPr="004D5508" w:rsidRDefault="00854CC2" w:rsidP="00854CC2">
      <w:pPr>
        <w:rPr>
          <w:noProof/>
          <w:szCs w:val="24"/>
          <w:lang w:val="el-GR"/>
        </w:rPr>
      </w:pPr>
    </w:p>
    <w:p w14:paraId="4BDFB124"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1.</w:t>
      </w:r>
      <w:r w:rsidRPr="004D5508">
        <w:rPr>
          <w:b/>
          <w:noProof/>
          <w:szCs w:val="24"/>
          <w:lang w:val="el-GR"/>
        </w:rPr>
        <w:tab/>
        <w:t>ΟΝΟΜΑΣΙΑ ΤΟΥ ΦΑΡΜΑΚΕΥΤΙΚΟΥ ΠΡΟΪΟΝΤΟΣ</w:t>
      </w:r>
    </w:p>
    <w:p w14:paraId="5F9B7CDB" w14:textId="77777777" w:rsidR="00854CC2" w:rsidRPr="004D5508" w:rsidRDefault="00854CC2" w:rsidP="00854CC2">
      <w:pPr>
        <w:rPr>
          <w:noProof/>
          <w:szCs w:val="24"/>
          <w:lang w:val="el-GR"/>
        </w:rPr>
      </w:pPr>
    </w:p>
    <w:p w14:paraId="6B11C209" w14:textId="7291556B" w:rsidR="00854CC2" w:rsidRPr="004D5508" w:rsidRDefault="00854CC2" w:rsidP="00854CC2">
      <w:pPr>
        <w:rPr>
          <w:noProof/>
          <w:szCs w:val="24"/>
          <w:lang w:val="el-GR"/>
        </w:rPr>
      </w:pPr>
      <w:r w:rsidRPr="004D5508">
        <w:rPr>
          <w:noProof/>
          <w:szCs w:val="24"/>
          <w:lang w:val="el-GR"/>
        </w:rPr>
        <w:t>Opsumit 2,5 mg διασπειρόμενα δισκία</w:t>
      </w:r>
    </w:p>
    <w:p w14:paraId="234DC35D" w14:textId="77777777" w:rsidR="00854CC2" w:rsidRPr="004D5508" w:rsidRDefault="00854CC2" w:rsidP="00854CC2">
      <w:pPr>
        <w:rPr>
          <w:noProof/>
          <w:szCs w:val="24"/>
          <w:lang w:val="el-GR"/>
        </w:rPr>
      </w:pPr>
      <w:r w:rsidRPr="004D5508">
        <w:rPr>
          <w:noProof/>
          <w:szCs w:val="24"/>
          <w:lang w:val="el-GR"/>
        </w:rPr>
        <w:t>μακιτεντάνη</w:t>
      </w:r>
    </w:p>
    <w:p w14:paraId="794C966E" w14:textId="77777777" w:rsidR="00854CC2" w:rsidRPr="004D5508" w:rsidRDefault="00854CC2" w:rsidP="00854CC2">
      <w:pPr>
        <w:rPr>
          <w:noProof/>
          <w:szCs w:val="24"/>
          <w:lang w:val="el-GR"/>
        </w:rPr>
      </w:pPr>
    </w:p>
    <w:p w14:paraId="0A33FD64" w14:textId="77777777" w:rsidR="00854CC2" w:rsidRPr="004D5508" w:rsidRDefault="00854CC2" w:rsidP="00854CC2">
      <w:pPr>
        <w:rPr>
          <w:noProof/>
          <w:szCs w:val="24"/>
          <w:lang w:val="el-GR"/>
        </w:rPr>
      </w:pPr>
    </w:p>
    <w:p w14:paraId="078C8986"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b/>
          <w:noProof/>
          <w:szCs w:val="24"/>
          <w:lang w:val="el-GR"/>
        </w:rPr>
      </w:pPr>
      <w:r w:rsidRPr="004D5508">
        <w:rPr>
          <w:b/>
          <w:noProof/>
          <w:szCs w:val="24"/>
          <w:lang w:val="el-GR"/>
        </w:rPr>
        <w:t>2.</w:t>
      </w:r>
      <w:r w:rsidRPr="004D5508">
        <w:rPr>
          <w:b/>
          <w:noProof/>
          <w:szCs w:val="24"/>
          <w:lang w:val="el-GR"/>
        </w:rPr>
        <w:tab/>
        <w:t>ΣΥΝΘΕΣΗ ΣΕ ΔΡΑΣΤΙΚΗ(ΕΣ) ΟΥΣΙΑ(ΕΣ)</w:t>
      </w:r>
    </w:p>
    <w:p w14:paraId="358482E4" w14:textId="77777777" w:rsidR="00854CC2" w:rsidRPr="004D5508" w:rsidRDefault="00854CC2" w:rsidP="00854CC2">
      <w:pPr>
        <w:rPr>
          <w:i/>
          <w:noProof/>
          <w:szCs w:val="24"/>
          <w:lang w:val="el-GR"/>
        </w:rPr>
      </w:pPr>
    </w:p>
    <w:p w14:paraId="379E3AEC" w14:textId="4E6DA42E" w:rsidR="00854CC2" w:rsidRPr="004D5508" w:rsidRDefault="00854CC2" w:rsidP="00854CC2">
      <w:pPr>
        <w:rPr>
          <w:noProof/>
          <w:szCs w:val="24"/>
          <w:lang w:val="el-GR"/>
        </w:rPr>
      </w:pPr>
      <w:r w:rsidRPr="004D5508">
        <w:rPr>
          <w:noProof/>
          <w:szCs w:val="24"/>
          <w:lang w:val="el-GR"/>
        </w:rPr>
        <w:t xml:space="preserve">Κάθε </w:t>
      </w:r>
      <w:r w:rsidR="00526FD1" w:rsidRPr="004D5508">
        <w:rPr>
          <w:noProof/>
          <w:szCs w:val="24"/>
          <w:lang w:val="el-GR"/>
        </w:rPr>
        <w:t xml:space="preserve">διασπειρόμενο </w:t>
      </w:r>
      <w:r w:rsidRPr="004D5508">
        <w:rPr>
          <w:noProof/>
          <w:szCs w:val="24"/>
          <w:lang w:val="el-GR"/>
        </w:rPr>
        <w:t>δισκίο περιέχει 2,5 mg μακιτεντάνης.</w:t>
      </w:r>
    </w:p>
    <w:p w14:paraId="4C473E42" w14:textId="77777777" w:rsidR="00854CC2" w:rsidRPr="004D5508" w:rsidRDefault="00854CC2" w:rsidP="00854CC2">
      <w:pPr>
        <w:rPr>
          <w:noProof/>
          <w:szCs w:val="24"/>
          <w:lang w:val="el-GR"/>
        </w:rPr>
      </w:pPr>
    </w:p>
    <w:p w14:paraId="642C519A" w14:textId="77777777" w:rsidR="00854CC2" w:rsidRPr="004D5508" w:rsidRDefault="00854CC2" w:rsidP="00854CC2">
      <w:pPr>
        <w:rPr>
          <w:noProof/>
          <w:szCs w:val="24"/>
          <w:lang w:val="el-GR"/>
        </w:rPr>
      </w:pPr>
    </w:p>
    <w:p w14:paraId="134362CE"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3.</w:t>
      </w:r>
      <w:r w:rsidRPr="004D5508">
        <w:rPr>
          <w:b/>
          <w:noProof/>
          <w:szCs w:val="24"/>
          <w:lang w:val="el-GR"/>
        </w:rPr>
        <w:tab/>
        <w:t>ΚΑΤΑΛΟΓΟΣ ΕΚΔΟΧΩΝ</w:t>
      </w:r>
    </w:p>
    <w:p w14:paraId="1B3234DB" w14:textId="77777777" w:rsidR="00854CC2" w:rsidRPr="004D5508" w:rsidRDefault="00854CC2" w:rsidP="00854CC2">
      <w:pPr>
        <w:outlineLvl w:val="0"/>
        <w:rPr>
          <w:noProof/>
          <w:szCs w:val="24"/>
          <w:lang w:val="el-GR"/>
        </w:rPr>
      </w:pPr>
    </w:p>
    <w:p w14:paraId="70227BFD" w14:textId="2A35B856" w:rsidR="00854CC2" w:rsidRPr="004D5508" w:rsidRDefault="00854CC2" w:rsidP="00854CC2">
      <w:pPr>
        <w:outlineLvl w:val="0"/>
        <w:rPr>
          <w:rFonts w:eastAsia="Times New Roman"/>
          <w:noProof/>
          <w:snapToGrid/>
          <w:szCs w:val="22"/>
          <w:highlight w:val="lightGray"/>
          <w:lang w:val="el-GR" w:eastAsia="en-US"/>
        </w:rPr>
      </w:pPr>
      <w:r w:rsidRPr="004D5508">
        <w:rPr>
          <w:noProof/>
          <w:szCs w:val="24"/>
          <w:lang w:val="el-GR"/>
        </w:rPr>
        <w:t xml:space="preserve">Περιέχει επίσης ισομαλτιτόλη. </w:t>
      </w:r>
      <w:r w:rsidRPr="004D5508">
        <w:rPr>
          <w:rFonts w:eastAsia="Times New Roman"/>
          <w:noProof/>
          <w:snapToGrid/>
          <w:szCs w:val="22"/>
          <w:highlight w:val="lightGray"/>
          <w:lang w:val="el-GR" w:eastAsia="en-US"/>
        </w:rPr>
        <w:t xml:space="preserve">Ανατρέξτε </w:t>
      </w:r>
      <w:r w:rsidR="00ED270E" w:rsidRPr="004D5508">
        <w:rPr>
          <w:rFonts w:eastAsia="Times New Roman"/>
          <w:noProof/>
          <w:snapToGrid/>
          <w:szCs w:val="22"/>
          <w:highlight w:val="lightGray"/>
          <w:lang w:val="el-GR" w:eastAsia="en-US"/>
        </w:rPr>
        <w:t xml:space="preserve">στο φύλλο οδηγιών </w:t>
      </w:r>
      <w:r w:rsidRPr="004D5508">
        <w:rPr>
          <w:rFonts w:eastAsia="Times New Roman"/>
          <w:noProof/>
          <w:snapToGrid/>
          <w:szCs w:val="22"/>
          <w:highlight w:val="lightGray"/>
          <w:lang w:val="el-GR" w:eastAsia="en-US"/>
        </w:rPr>
        <w:t>χρήσης για περισσότερες πληροφορίες.</w:t>
      </w:r>
    </w:p>
    <w:p w14:paraId="75FB8F38" w14:textId="77777777" w:rsidR="00854CC2" w:rsidRPr="004D5508" w:rsidRDefault="00854CC2" w:rsidP="00854CC2">
      <w:pPr>
        <w:rPr>
          <w:noProof/>
          <w:szCs w:val="24"/>
          <w:lang w:val="el-GR"/>
        </w:rPr>
      </w:pPr>
    </w:p>
    <w:p w14:paraId="4EB2505A" w14:textId="77777777" w:rsidR="00854CC2" w:rsidRPr="004D5508" w:rsidRDefault="00854CC2" w:rsidP="00854CC2">
      <w:pPr>
        <w:rPr>
          <w:noProof/>
          <w:szCs w:val="24"/>
          <w:lang w:val="el-GR"/>
        </w:rPr>
      </w:pPr>
    </w:p>
    <w:p w14:paraId="29C17406"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4.</w:t>
      </w:r>
      <w:r w:rsidRPr="004D5508">
        <w:rPr>
          <w:b/>
          <w:noProof/>
          <w:szCs w:val="24"/>
          <w:lang w:val="el-GR"/>
        </w:rPr>
        <w:tab/>
        <w:t>ΦΑΡΜΑΚΟΤΕΧΝΙΚΗ ΜΟΡΦΗ ΚΑΙ ΠΕΡΙΕΧΟΜΕΝΟ</w:t>
      </w:r>
    </w:p>
    <w:p w14:paraId="7D8CD029" w14:textId="77777777" w:rsidR="00854CC2" w:rsidRPr="004D5508" w:rsidRDefault="00854CC2" w:rsidP="00854CC2">
      <w:pPr>
        <w:rPr>
          <w:noProof/>
          <w:szCs w:val="24"/>
          <w:lang w:val="el-GR"/>
        </w:rPr>
      </w:pPr>
    </w:p>
    <w:p w14:paraId="1E1AA7C3" w14:textId="682C0D67" w:rsidR="00854CC2" w:rsidRPr="004D5508" w:rsidRDefault="00854CC2" w:rsidP="00854CC2">
      <w:pPr>
        <w:rPr>
          <w:rFonts w:eastAsia="Times New Roman"/>
          <w:noProof/>
          <w:szCs w:val="22"/>
          <w:lang w:val="el-GR" w:eastAsia="sv-SE"/>
        </w:rPr>
      </w:pPr>
      <w:r w:rsidRPr="004D5508">
        <w:rPr>
          <w:rFonts w:eastAsia="Times New Roman"/>
          <w:noProof/>
          <w:szCs w:val="22"/>
          <w:highlight w:val="lightGray"/>
          <w:lang w:val="el-GR" w:eastAsia="sv-SE"/>
        </w:rPr>
        <w:t>Διασπειρόμενο δισκίο</w:t>
      </w:r>
    </w:p>
    <w:p w14:paraId="7FA2A8D8" w14:textId="77777777" w:rsidR="00854CC2" w:rsidRPr="004D5508" w:rsidRDefault="00854CC2" w:rsidP="00854CC2">
      <w:pPr>
        <w:rPr>
          <w:rFonts w:eastAsia="Times New Roman"/>
          <w:noProof/>
          <w:szCs w:val="22"/>
          <w:lang w:val="el-GR" w:eastAsia="sv-SE"/>
        </w:rPr>
      </w:pPr>
    </w:p>
    <w:p w14:paraId="5CFFF2E3" w14:textId="744D9F3D" w:rsidR="00854CC2" w:rsidRPr="004D5508" w:rsidRDefault="00854CC2" w:rsidP="00854CC2">
      <w:pPr>
        <w:rPr>
          <w:noProof/>
          <w:szCs w:val="24"/>
          <w:lang w:val="el-GR"/>
        </w:rPr>
      </w:pPr>
      <w:r w:rsidRPr="004D5508">
        <w:rPr>
          <w:noProof/>
          <w:szCs w:val="24"/>
          <w:lang w:val="el-GR"/>
        </w:rPr>
        <w:t>30</w:t>
      </w:r>
      <w:r w:rsidR="00D43A7D" w:rsidRPr="004D5508">
        <w:rPr>
          <w:noProof/>
          <w:szCs w:val="24"/>
          <w:lang w:val="el-GR"/>
        </w:rPr>
        <w:t xml:space="preserve"> </w:t>
      </w:r>
      <w:r w:rsidRPr="004D5508">
        <w:rPr>
          <w:noProof/>
          <w:szCs w:val="24"/>
          <w:lang w:val="el-GR"/>
        </w:rPr>
        <w:t>x 1 διασπειρόμενα δισκία</w:t>
      </w:r>
    </w:p>
    <w:p w14:paraId="6215C7A1" w14:textId="77777777" w:rsidR="00854CC2" w:rsidRPr="004D5508" w:rsidRDefault="00854CC2" w:rsidP="00854CC2">
      <w:pPr>
        <w:rPr>
          <w:noProof/>
          <w:szCs w:val="24"/>
          <w:lang w:val="el-GR"/>
        </w:rPr>
      </w:pPr>
    </w:p>
    <w:p w14:paraId="78984B2B" w14:textId="77777777" w:rsidR="00854CC2" w:rsidRPr="004D5508" w:rsidRDefault="00854CC2" w:rsidP="00854CC2">
      <w:pPr>
        <w:rPr>
          <w:noProof/>
          <w:szCs w:val="24"/>
          <w:lang w:val="el-GR"/>
        </w:rPr>
      </w:pPr>
    </w:p>
    <w:p w14:paraId="0588AF1B"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5.</w:t>
      </w:r>
      <w:r w:rsidRPr="004D5508">
        <w:rPr>
          <w:b/>
          <w:noProof/>
          <w:szCs w:val="24"/>
          <w:lang w:val="el-GR"/>
        </w:rPr>
        <w:tab/>
        <w:t>ΤΡΟΠΟΣ ΚΑΙ ΟΔΟΣ(ΟΙ) ΧΟΡΗΓΗΣΗΣ</w:t>
      </w:r>
    </w:p>
    <w:p w14:paraId="67B2434C" w14:textId="77777777" w:rsidR="00854CC2" w:rsidRPr="004D5508" w:rsidRDefault="00854CC2" w:rsidP="00854CC2">
      <w:pPr>
        <w:rPr>
          <w:noProof/>
          <w:szCs w:val="24"/>
          <w:lang w:val="el-GR"/>
        </w:rPr>
      </w:pPr>
    </w:p>
    <w:p w14:paraId="3CCCA60F" w14:textId="77777777" w:rsidR="00854CC2" w:rsidRPr="004D5508" w:rsidRDefault="00854CC2" w:rsidP="00854CC2">
      <w:pPr>
        <w:rPr>
          <w:noProof/>
          <w:szCs w:val="24"/>
          <w:lang w:val="el-GR"/>
        </w:rPr>
      </w:pPr>
      <w:r w:rsidRPr="004D5508">
        <w:rPr>
          <w:noProof/>
          <w:szCs w:val="24"/>
          <w:lang w:val="el-GR"/>
        </w:rPr>
        <w:t>Διαβάστε το φύλλο οδηγιών χρήσης πριν από τη χρήση.</w:t>
      </w:r>
    </w:p>
    <w:p w14:paraId="577E3679" w14:textId="5DAF9657" w:rsidR="00854CC2" w:rsidRPr="004D5508" w:rsidRDefault="00526FD1" w:rsidP="00854CC2">
      <w:pPr>
        <w:autoSpaceDE w:val="0"/>
        <w:autoSpaceDN w:val="0"/>
        <w:adjustRightInd w:val="0"/>
        <w:rPr>
          <w:noProof/>
          <w:szCs w:val="24"/>
          <w:lang w:val="el-GR"/>
        </w:rPr>
      </w:pPr>
      <w:r w:rsidRPr="004D5508">
        <w:rPr>
          <w:noProof/>
          <w:szCs w:val="24"/>
          <w:lang w:val="el-GR"/>
        </w:rPr>
        <w:t>Από στόματος χρήση</w:t>
      </w:r>
    </w:p>
    <w:p w14:paraId="2438E5D0" w14:textId="77777777" w:rsidR="00526FD1" w:rsidRPr="004D5508" w:rsidRDefault="00526FD1" w:rsidP="00854CC2">
      <w:pPr>
        <w:autoSpaceDE w:val="0"/>
        <w:autoSpaceDN w:val="0"/>
        <w:adjustRightInd w:val="0"/>
        <w:rPr>
          <w:noProof/>
          <w:szCs w:val="24"/>
          <w:lang w:val="el-GR"/>
        </w:rPr>
      </w:pPr>
    </w:p>
    <w:p w14:paraId="1FFC9980" w14:textId="77777777" w:rsidR="00854CC2" w:rsidRPr="004D5508" w:rsidRDefault="00854CC2" w:rsidP="00854CC2">
      <w:pPr>
        <w:autoSpaceDE w:val="0"/>
        <w:autoSpaceDN w:val="0"/>
        <w:adjustRightInd w:val="0"/>
        <w:rPr>
          <w:noProof/>
          <w:szCs w:val="24"/>
          <w:lang w:val="el-GR"/>
        </w:rPr>
      </w:pPr>
    </w:p>
    <w:p w14:paraId="3899794D"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6.</w:t>
      </w:r>
      <w:r w:rsidRPr="004D5508">
        <w:rPr>
          <w:b/>
          <w:noProof/>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2CF427B" w14:textId="77777777" w:rsidR="00854CC2" w:rsidRPr="004D5508" w:rsidRDefault="00854CC2" w:rsidP="00854CC2">
      <w:pPr>
        <w:rPr>
          <w:noProof/>
          <w:szCs w:val="24"/>
          <w:lang w:val="el-GR"/>
        </w:rPr>
      </w:pPr>
    </w:p>
    <w:p w14:paraId="14365BC7" w14:textId="33F29CD7" w:rsidR="00854CC2" w:rsidRPr="004D5508" w:rsidRDefault="00854CC2" w:rsidP="00854CC2">
      <w:pPr>
        <w:outlineLvl w:val="0"/>
        <w:rPr>
          <w:noProof/>
          <w:szCs w:val="24"/>
          <w:lang w:val="el-GR"/>
        </w:rPr>
      </w:pPr>
      <w:r w:rsidRPr="004D5508">
        <w:rPr>
          <w:noProof/>
          <w:szCs w:val="24"/>
          <w:lang w:val="el-GR"/>
        </w:rPr>
        <w:t>Να φυλάσσεται σε θέση</w:t>
      </w:r>
      <w:r w:rsidR="00526FD1" w:rsidRPr="004D5508">
        <w:rPr>
          <w:noProof/>
          <w:szCs w:val="24"/>
          <w:lang w:val="el-GR"/>
        </w:rPr>
        <w:t>,</w:t>
      </w:r>
      <w:r w:rsidRPr="004D5508">
        <w:rPr>
          <w:noProof/>
          <w:szCs w:val="24"/>
          <w:lang w:val="el-GR"/>
        </w:rPr>
        <w:t xml:space="preserve"> την οποία δεν βλέπουν και δεν προσεγγίζουν τα παιδιά.</w:t>
      </w:r>
    </w:p>
    <w:p w14:paraId="046B94C6" w14:textId="77777777" w:rsidR="00854CC2" w:rsidRPr="004D5508" w:rsidRDefault="00854CC2" w:rsidP="00854CC2">
      <w:pPr>
        <w:rPr>
          <w:noProof/>
          <w:szCs w:val="24"/>
          <w:lang w:val="el-GR"/>
        </w:rPr>
      </w:pPr>
    </w:p>
    <w:p w14:paraId="2E371B3D" w14:textId="77777777" w:rsidR="00854CC2" w:rsidRPr="004D5508" w:rsidRDefault="00854CC2" w:rsidP="00854CC2">
      <w:pPr>
        <w:rPr>
          <w:noProof/>
          <w:szCs w:val="24"/>
          <w:lang w:val="el-GR"/>
        </w:rPr>
      </w:pPr>
    </w:p>
    <w:p w14:paraId="131CCC8D"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7.</w:t>
      </w:r>
      <w:r w:rsidRPr="004D5508">
        <w:rPr>
          <w:b/>
          <w:noProof/>
          <w:szCs w:val="24"/>
          <w:lang w:val="el-GR"/>
        </w:rPr>
        <w:tab/>
        <w:t>ΑΛΛΗ(ΕΣ) ΕΙΔΙΚΗ(ΕΣ) ΠΡΟΕΙΔΟΠΟΙΗΣΗ(ΕΙΣ), ΕΑΝ ΕΙΝΑΙ ΑΠΑΡΑΙΤΗΤΗ(ΕΣ)</w:t>
      </w:r>
    </w:p>
    <w:p w14:paraId="52E00B72" w14:textId="77777777" w:rsidR="00854CC2" w:rsidRPr="004D5508" w:rsidRDefault="00854CC2" w:rsidP="00854CC2">
      <w:pPr>
        <w:tabs>
          <w:tab w:val="left" w:pos="749"/>
        </w:tabs>
        <w:rPr>
          <w:noProof/>
          <w:szCs w:val="24"/>
          <w:lang w:val="el-GR"/>
        </w:rPr>
      </w:pPr>
    </w:p>
    <w:p w14:paraId="78240687" w14:textId="77777777" w:rsidR="00854CC2" w:rsidRPr="004D5508" w:rsidRDefault="00854CC2" w:rsidP="00854CC2">
      <w:pPr>
        <w:tabs>
          <w:tab w:val="left" w:pos="749"/>
        </w:tabs>
        <w:rPr>
          <w:noProof/>
          <w:szCs w:val="24"/>
          <w:lang w:val="el-GR"/>
        </w:rPr>
      </w:pPr>
    </w:p>
    <w:p w14:paraId="191B5B63"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8.</w:t>
      </w:r>
      <w:r w:rsidRPr="004D5508">
        <w:rPr>
          <w:b/>
          <w:noProof/>
          <w:szCs w:val="24"/>
          <w:lang w:val="el-GR"/>
        </w:rPr>
        <w:tab/>
        <w:t>ΗΜΕΡΟΜΗΝΙΑ ΛΗΞΗΣ</w:t>
      </w:r>
    </w:p>
    <w:p w14:paraId="498D9FA2" w14:textId="77777777" w:rsidR="00854CC2" w:rsidRPr="004D5508" w:rsidRDefault="00854CC2" w:rsidP="00854CC2">
      <w:pPr>
        <w:rPr>
          <w:noProof/>
          <w:szCs w:val="24"/>
          <w:lang w:val="el-GR"/>
        </w:rPr>
      </w:pPr>
    </w:p>
    <w:p w14:paraId="5931EC4E" w14:textId="77777777" w:rsidR="00854CC2" w:rsidRPr="004D5508" w:rsidRDefault="00854CC2" w:rsidP="00854CC2">
      <w:pPr>
        <w:rPr>
          <w:noProof/>
          <w:szCs w:val="24"/>
          <w:lang w:val="el-GR"/>
        </w:rPr>
      </w:pPr>
      <w:r w:rsidRPr="004D5508">
        <w:rPr>
          <w:noProof/>
          <w:szCs w:val="24"/>
          <w:lang w:val="el-GR"/>
        </w:rPr>
        <w:t>EXP</w:t>
      </w:r>
    </w:p>
    <w:p w14:paraId="6B436019" w14:textId="77777777" w:rsidR="00854CC2" w:rsidRPr="004D5508" w:rsidRDefault="00854CC2" w:rsidP="00854CC2">
      <w:pPr>
        <w:rPr>
          <w:noProof/>
          <w:szCs w:val="24"/>
          <w:lang w:val="el-GR"/>
        </w:rPr>
      </w:pPr>
    </w:p>
    <w:p w14:paraId="12CA9147" w14:textId="77777777" w:rsidR="00854CC2" w:rsidRPr="004D5508" w:rsidRDefault="00854CC2" w:rsidP="00854CC2">
      <w:pPr>
        <w:rPr>
          <w:noProof/>
          <w:szCs w:val="24"/>
          <w:lang w:val="el-GR"/>
        </w:rPr>
      </w:pPr>
    </w:p>
    <w:p w14:paraId="0033FD61" w14:textId="77777777" w:rsidR="00854CC2" w:rsidRPr="004D5508" w:rsidRDefault="00854CC2" w:rsidP="00854CC2">
      <w:pPr>
        <w:keepNext/>
        <w:widowControl w:val="0"/>
        <w:pBdr>
          <w:top w:val="single" w:sz="4" w:space="1" w:color="auto"/>
          <w:left w:val="single" w:sz="4" w:space="4" w:color="auto"/>
          <w:bottom w:val="single" w:sz="4" w:space="1" w:color="auto"/>
          <w:right w:val="single" w:sz="4" w:space="4" w:color="auto"/>
        </w:pBdr>
        <w:ind w:left="567" w:hanging="567"/>
        <w:outlineLvl w:val="0"/>
        <w:rPr>
          <w:noProof/>
          <w:szCs w:val="24"/>
          <w:lang w:val="el-GR"/>
        </w:rPr>
      </w:pPr>
      <w:r w:rsidRPr="004D5508">
        <w:rPr>
          <w:b/>
          <w:noProof/>
          <w:szCs w:val="24"/>
          <w:lang w:val="el-GR"/>
        </w:rPr>
        <w:t>9.</w:t>
      </w:r>
      <w:r w:rsidRPr="004D5508">
        <w:rPr>
          <w:b/>
          <w:noProof/>
          <w:szCs w:val="24"/>
          <w:lang w:val="el-GR"/>
        </w:rPr>
        <w:tab/>
        <w:t>ΕΙΔΙΚΕΣ ΣΥΝΘΗΚΕΣ ΦΥΛΑΞΗΣ</w:t>
      </w:r>
    </w:p>
    <w:p w14:paraId="658C28A2" w14:textId="77777777" w:rsidR="00854CC2" w:rsidRPr="004D5508" w:rsidRDefault="00854CC2" w:rsidP="00854CC2">
      <w:pPr>
        <w:keepNext/>
        <w:rPr>
          <w:noProof/>
          <w:szCs w:val="24"/>
          <w:lang w:val="el-GR"/>
        </w:rPr>
      </w:pPr>
    </w:p>
    <w:p w14:paraId="2DBA2F9D" w14:textId="77777777" w:rsidR="00854CC2" w:rsidRPr="004D5508" w:rsidRDefault="00854CC2" w:rsidP="00854CC2">
      <w:pPr>
        <w:rPr>
          <w:noProof/>
          <w:szCs w:val="24"/>
          <w:lang w:val="el-GR"/>
        </w:rPr>
      </w:pPr>
      <w:r w:rsidRPr="004D5508">
        <w:rPr>
          <w:noProof/>
          <w:szCs w:val="24"/>
          <w:lang w:val="el-GR"/>
        </w:rPr>
        <w:t>Φυλάσσετε στην αρχική συσκευασία για να προστατεύεται από την υγρασία.</w:t>
      </w:r>
    </w:p>
    <w:p w14:paraId="0BF974AF" w14:textId="77777777" w:rsidR="00854CC2" w:rsidRPr="004D5508" w:rsidRDefault="00854CC2" w:rsidP="00854CC2">
      <w:pPr>
        <w:ind w:left="567" w:hanging="567"/>
        <w:rPr>
          <w:noProof/>
          <w:szCs w:val="24"/>
          <w:lang w:val="el-GR"/>
        </w:rPr>
      </w:pPr>
    </w:p>
    <w:p w14:paraId="7BFE0F40" w14:textId="77777777" w:rsidR="00854CC2" w:rsidRPr="004D5508" w:rsidRDefault="00854CC2" w:rsidP="00854CC2">
      <w:pPr>
        <w:ind w:left="567" w:hanging="567"/>
        <w:rPr>
          <w:noProof/>
          <w:szCs w:val="24"/>
          <w:lang w:val="el-GR"/>
        </w:rPr>
      </w:pPr>
    </w:p>
    <w:p w14:paraId="5C9BF47F" w14:textId="77777777" w:rsidR="00854CC2" w:rsidRPr="004D5508" w:rsidRDefault="00854CC2" w:rsidP="00854CC2">
      <w:pPr>
        <w:pBdr>
          <w:top w:val="single" w:sz="4" w:space="1" w:color="auto"/>
          <w:left w:val="single" w:sz="4" w:space="4" w:color="auto"/>
          <w:bottom w:val="single" w:sz="4" w:space="1" w:color="auto"/>
          <w:right w:val="single" w:sz="4" w:space="4" w:color="auto"/>
        </w:pBdr>
        <w:ind w:left="567" w:hanging="567"/>
        <w:outlineLvl w:val="0"/>
        <w:rPr>
          <w:b/>
          <w:noProof/>
          <w:szCs w:val="24"/>
          <w:lang w:val="el-GR"/>
        </w:rPr>
      </w:pPr>
      <w:r w:rsidRPr="004D5508">
        <w:rPr>
          <w:b/>
          <w:noProof/>
          <w:szCs w:val="24"/>
          <w:lang w:val="el-GR"/>
        </w:rPr>
        <w:lastRenderedPageBreak/>
        <w:t>10.</w:t>
      </w:r>
      <w:r w:rsidRPr="004D5508">
        <w:rPr>
          <w:b/>
          <w:noProof/>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5FF9BDA" w14:textId="77777777" w:rsidR="00854CC2" w:rsidRPr="004D5508" w:rsidRDefault="00854CC2" w:rsidP="00854CC2">
      <w:pPr>
        <w:rPr>
          <w:noProof/>
          <w:szCs w:val="24"/>
          <w:lang w:val="el-GR"/>
        </w:rPr>
      </w:pPr>
    </w:p>
    <w:p w14:paraId="3135183D" w14:textId="77777777" w:rsidR="00854CC2" w:rsidRPr="004D5508" w:rsidRDefault="00854CC2" w:rsidP="00854CC2">
      <w:pPr>
        <w:rPr>
          <w:noProof/>
          <w:szCs w:val="24"/>
          <w:lang w:val="el-GR"/>
        </w:rPr>
      </w:pPr>
    </w:p>
    <w:p w14:paraId="5CEFA4B0" w14:textId="77777777" w:rsidR="00854CC2" w:rsidRPr="004D5508" w:rsidRDefault="00854CC2" w:rsidP="00854CC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11.</w:t>
      </w:r>
      <w:r w:rsidRPr="004D5508">
        <w:rPr>
          <w:b/>
          <w:noProof/>
          <w:szCs w:val="24"/>
          <w:lang w:val="el-GR"/>
        </w:rPr>
        <w:tab/>
        <w:t>ΟΝΟΜΑ ΚΑΙ ΔΙΕΥΘΥΝΣΗ ΚΑΤΟΧΟΥ ΤΗΣ ΑΔΕΙΑΣ ΚΥΚΛΟΦΟΡΙΑΣ</w:t>
      </w:r>
    </w:p>
    <w:p w14:paraId="708DED8B" w14:textId="77777777" w:rsidR="00854CC2" w:rsidRPr="004D5508" w:rsidRDefault="00854CC2" w:rsidP="00854CC2">
      <w:pPr>
        <w:rPr>
          <w:noProof/>
          <w:szCs w:val="24"/>
          <w:lang w:val="el-GR"/>
        </w:rPr>
      </w:pPr>
    </w:p>
    <w:p w14:paraId="0FDEE622" w14:textId="77777777" w:rsidR="00854CC2" w:rsidRPr="004D5508" w:rsidRDefault="00854CC2" w:rsidP="00854CC2">
      <w:pPr>
        <w:tabs>
          <w:tab w:val="clear" w:pos="567"/>
        </w:tabs>
        <w:autoSpaceDE w:val="0"/>
        <w:autoSpaceDN w:val="0"/>
        <w:adjustRightInd w:val="0"/>
        <w:rPr>
          <w:noProof/>
          <w:szCs w:val="24"/>
          <w:lang w:val="el-GR"/>
        </w:rPr>
      </w:pPr>
      <w:r w:rsidRPr="004D5508">
        <w:rPr>
          <w:noProof/>
          <w:szCs w:val="24"/>
          <w:lang w:val="el-GR"/>
        </w:rPr>
        <w:t>Janssen-Cilag International NV</w:t>
      </w:r>
    </w:p>
    <w:p w14:paraId="752F6AE8" w14:textId="77777777" w:rsidR="00854CC2" w:rsidRPr="004D5508" w:rsidRDefault="00854CC2" w:rsidP="00854CC2">
      <w:pPr>
        <w:tabs>
          <w:tab w:val="clear" w:pos="567"/>
        </w:tabs>
        <w:autoSpaceDE w:val="0"/>
        <w:autoSpaceDN w:val="0"/>
        <w:adjustRightInd w:val="0"/>
        <w:rPr>
          <w:noProof/>
          <w:szCs w:val="24"/>
          <w:lang w:val="el-GR"/>
        </w:rPr>
      </w:pPr>
      <w:r w:rsidRPr="004D5508">
        <w:rPr>
          <w:noProof/>
          <w:szCs w:val="24"/>
          <w:lang w:val="el-GR"/>
        </w:rPr>
        <w:t>Turnhoutseweg 30</w:t>
      </w:r>
    </w:p>
    <w:p w14:paraId="37254E34" w14:textId="77777777" w:rsidR="00854CC2" w:rsidRPr="004D5508" w:rsidRDefault="00854CC2" w:rsidP="00854CC2">
      <w:pPr>
        <w:tabs>
          <w:tab w:val="clear" w:pos="567"/>
        </w:tabs>
        <w:autoSpaceDE w:val="0"/>
        <w:autoSpaceDN w:val="0"/>
        <w:adjustRightInd w:val="0"/>
        <w:rPr>
          <w:noProof/>
          <w:szCs w:val="24"/>
          <w:lang w:val="el-GR"/>
        </w:rPr>
      </w:pPr>
      <w:r w:rsidRPr="004D5508">
        <w:rPr>
          <w:noProof/>
          <w:szCs w:val="24"/>
          <w:lang w:val="el-GR"/>
        </w:rPr>
        <w:t>B-2340 Beerse</w:t>
      </w:r>
    </w:p>
    <w:p w14:paraId="2D35E78D" w14:textId="77777777" w:rsidR="00854CC2" w:rsidRPr="004D5508" w:rsidRDefault="00854CC2" w:rsidP="00854CC2">
      <w:pPr>
        <w:tabs>
          <w:tab w:val="clear" w:pos="567"/>
        </w:tabs>
        <w:autoSpaceDE w:val="0"/>
        <w:autoSpaceDN w:val="0"/>
        <w:adjustRightInd w:val="0"/>
        <w:rPr>
          <w:noProof/>
          <w:szCs w:val="24"/>
          <w:lang w:val="el-GR"/>
        </w:rPr>
      </w:pPr>
      <w:r w:rsidRPr="004D5508">
        <w:rPr>
          <w:noProof/>
          <w:szCs w:val="24"/>
          <w:lang w:val="el-GR"/>
        </w:rPr>
        <w:t>Βέλγιο</w:t>
      </w:r>
    </w:p>
    <w:p w14:paraId="0800CAB7" w14:textId="77777777" w:rsidR="00854CC2" w:rsidRPr="004D5508" w:rsidRDefault="00854CC2" w:rsidP="00854CC2">
      <w:pPr>
        <w:rPr>
          <w:noProof/>
          <w:szCs w:val="24"/>
          <w:lang w:val="el-GR"/>
        </w:rPr>
      </w:pPr>
    </w:p>
    <w:p w14:paraId="216D94B1" w14:textId="77777777" w:rsidR="00854CC2" w:rsidRPr="004D5508" w:rsidRDefault="00854CC2" w:rsidP="00854CC2">
      <w:pPr>
        <w:rPr>
          <w:noProof/>
          <w:szCs w:val="24"/>
          <w:lang w:val="el-GR"/>
        </w:rPr>
      </w:pPr>
    </w:p>
    <w:p w14:paraId="03EE0559" w14:textId="77777777" w:rsidR="00854CC2" w:rsidRPr="004D5508" w:rsidRDefault="00854CC2" w:rsidP="00854CC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12.</w:t>
      </w:r>
      <w:r w:rsidRPr="004D5508">
        <w:rPr>
          <w:b/>
          <w:noProof/>
          <w:szCs w:val="24"/>
          <w:lang w:val="el-GR"/>
        </w:rPr>
        <w:tab/>
        <w:t xml:space="preserve">ΑΡΙΘΜΟΣ(ΟΙ) ΑΔΕΙΑΣ ΚΥΚΛΟΦΟΡΙΑΣ </w:t>
      </w:r>
    </w:p>
    <w:p w14:paraId="5D4FDFE7" w14:textId="77777777" w:rsidR="00854CC2" w:rsidRPr="004D5508" w:rsidRDefault="00854CC2" w:rsidP="00854CC2">
      <w:pPr>
        <w:rPr>
          <w:noProof/>
          <w:szCs w:val="24"/>
          <w:lang w:val="el-GR"/>
        </w:rPr>
      </w:pPr>
    </w:p>
    <w:p w14:paraId="24374CF8" w14:textId="0ED0E0DC" w:rsidR="00854CC2" w:rsidRPr="004D5508" w:rsidRDefault="00854CC2" w:rsidP="00854CC2">
      <w:pPr>
        <w:shd w:val="clear" w:color="auto" w:fill="FFFFFF"/>
        <w:tabs>
          <w:tab w:val="clear" w:pos="567"/>
        </w:tabs>
        <w:rPr>
          <w:noProof/>
          <w:color w:val="222222"/>
          <w:lang w:val="el-GR"/>
        </w:rPr>
      </w:pPr>
      <w:r w:rsidRPr="004D5508">
        <w:rPr>
          <w:noProof/>
          <w:color w:val="000000"/>
          <w:lang w:val="el-GR"/>
        </w:rPr>
        <w:t>EU/1/13/893/00</w:t>
      </w:r>
      <w:r w:rsidR="00EB47EE" w:rsidRPr="004D5508">
        <w:rPr>
          <w:noProof/>
          <w:color w:val="000000"/>
          <w:lang w:val="el-GR"/>
        </w:rPr>
        <w:t>4</w:t>
      </w:r>
    </w:p>
    <w:p w14:paraId="7890876E" w14:textId="77777777" w:rsidR="00854CC2" w:rsidRPr="004D5508" w:rsidRDefault="00854CC2" w:rsidP="00854CC2">
      <w:pPr>
        <w:rPr>
          <w:noProof/>
          <w:szCs w:val="24"/>
          <w:lang w:val="el-GR"/>
        </w:rPr>
      </w:pPr>
    </w:p>
    <w:p w14:paraId="5BA86FC9" w14:textId="77777777" w:rsidR="00854CC2" w:rsidRPr="004D5508" w:rsidRDefault="00854CC2" w:rsidP="00854CC2">
      <w:pPr>
        <w:rPr>
          <w:noProof/>
          <w:szCs w:val="24"/>
          <w:lang w:val="el-GR"/>
        </w:rPr>
      </w:pPr>
    </w:p>
    <w:p w14:paraId="67D5505A" w14:textId="77777777" w:rsidR="00854CC2" w:rsidRPr="004D5508" w:rsidRDefault="00854CC2" w:rsidP="00854CC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13.</w:t>
      </w:r>
      <w:r w:rsidRPr="004D5508">
        <w:rPr>
          <w:b/>
          <w:noProof/>
          <w:szCs w:val="24"/>
          <w:lang w:val="el-GR"/>
        </w:rPr>
        <w:tab/>
        <w:t>ΑΡΙΘΜΟΣ ΠΑΡΤΙΔΑΣ</w:t>
      </w:r>
    </w:p>
    <w:p w14:paraId="7D7880D5" w14:textId="77777777" w:rsidR="00854CC2" w:rsidRPr="004D5508" w:rsidRDefault="00854CC2" w:rsidP="00854CC2">
      <w:pPr>
        <w:rPr>
          <w:i/>
          <w:noProof/>
          <w:szCs w:val="24"/>
          <w:lang w:val="el-GR"/>
        </w:rPr>
      </w:pPr>
    </w:p>
    <w:p w14:paraId="12F35A0D" w14:textId="77777777" w:rsidR="00854CC2" w:rsidRPr="004D5508" w:rsidRDefault="00854CC2" w:rsidP="00854CC2">
      <w:pPr>
        <w:rPr>
          <w:noProof/>
          <w:szCs w:val="24"/>
          <w:lang w:val="el-GR"/>
        </w:rPr>
      </w:pPr>
      <w:r w:rsidRPr="004D5508">
        <w:rPr>
          <w:noProof/>
          <w:szCs w:val="24"/>
          <w:lang w:val="el-GR"/>
        </w:rPr>
        <w:t>Lot</w:t>
      </w:r>
    </w:p>
    <w:p w14:paraId="1CD26324" w14:textId="77777777" w:rsidR="00854CC2" w:rsidRPr="004D5508" w:rsidRDefault="00854CC2" w:rsidP="00854CC2">
      <w:pPr>
        <w:rPr>
          <w:noProof/>
          <w:szCs w:val="24"/>
          <w:lang w:val="el-GR"/>
        </w:rPr>
      </w:pPr>
    </w:p>
    <w:p w14:paraId="4E321B51" w14:textId="77777777" w:rsidR="00854CC2" w:rsidRPr="004D5508" w:rsidRDefault="00854CC2" w:rsidP="00854CC2">
      <w:pPr>
        <w:rPr>
          <w:noProof/>
          <w:szCs w:val="24"/>
          <w:lang w:val="el-GR"/>
        </w:rPr>
      </w:pPr>
    </w:p>
    <w:p w14:paraId="734ED7F3" w14:textId="77777777" w:rsidR="00854CC2" w:rsidRPr="004D5508" w:rsidRDefault="00854CC2" w:rsidP="00854CC2">
      <w:pPr>
        <w:pBdr>
          <w:top w:val="single" w:sz="4" w:space="1"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14.</w:t>
      </w:r>
      <w:r w:rsidRPr="004D5508">
        <w:rPr>
          <w:b/>
          <w:noProof/>
          <w:szCs w:val="24"/>
          <w:lang w:val="el-GR"/>
        </w:rPr>
        <w:tab/>
        <w:t>ΓΕΝΙΚΗ ΚΑΤΑΤΑΞΗ ΓΙΑ ΤΗ ΔΙΑΘΕΣΗ</w:t>
      </w:r>
    </w:p>
    <w:p w14:paraId="32BF8A34" w14:textId="77777777" w:rsidR="00854CC2" w:rsidRPr="004D5508" w:rsidRDefault="00854CC2" w:rsidP="00854CC2">
      <w:pPr>
        <w:rPr>
          <w:noProof/>
          <w:szCs w:val="24"/>
          <w:lang w:val="el-GR"/>
        </w:rPr>
      </w:pPr>
    </w:p>
    <w:p w14:paraId="7925A95B" w14:textId="77777777" w:rsidR="00854CC2" w:rsidRPr="004D5508" w:rsidRDefault="00854CC2" w:rsidP="00854CC2">
      <w:pPr>
        <w:rPr>
          <w:noProof/>
          <w:szCs w:val="24"/>
          <w:lang w:val="el-GR"/>
        </w:rPr>
      </w:pPr>
    </w:p>
    <w:p w14:paraId="34DEF84D" w14:textId="77777777" w:rsidR="00854CC2" w:rsidRPr="004D5508" w:rsidRDefault="00854CC2" w:rsidP="00854CC2">
      <w:pPr>
        <w:pBdr>
          <w:top w:val="single" w:sz="4" w:space="2" w:color="auto"/>
          <w:left w:val="single" w:sz="4" w:space="4" w:color="auto"/>
          <w:bottom w:val="single" w:sz="4" w:space="1" w:color="auto"/>
          <w:right w:val="single" w:sz="4" w:space="4" w:color="auto"/>
        </w:pBdr>
        <w:outlineLvl w:val="0"/>
        <w:rPr>
          <w:noProof/>
          <w:szCs w:val="24"/>
          <w:lang w:val="el-GR"/>
        </w:rPr>
      </w:pPr>
      <w:r w:rsidRPr="004D5508">
        <w:rPr>
          <w:b/>
          <w:noProof/>
          <w:szCs w:val="24"/>
          <w:lang w:val="el-GR"/>
        </w:rPr>
        <w:t>15.</w:t>
      </w:r>
      <w:r w:rsidRPr="004D5508">
        <w:rPr>
          <w:b/>
          <w:noProof/>
          <w:szCs w:val="24"/>
          <w:lang w:val="el-GR"/>
        </w:rPr>
        <w:tab/>
        <w:t>ΟΔΗΓΙΕΣ ΧΡΗΣΗΣ</w:t>
      </w:r>
    </w:p>
    <w:p w14:paraId="68E87FB5" w14:textId="77777777" w:rsidR="00854CC2" w:rsidRPr="004D5508" w:rsidRDefault="00854CC2" w:rsidP="00854CC2">
      <w:pPr>
        <w:rPr>
          <w:noProof/>
          <w:szCs w:val="24"/>
          <w:lang w:val="el-GR"/>
        </w:rPr>
      </w:pPr>
    </w:p>
    <w:p w14:paraId="3A782583" w14:textId="77777777" w:rsidR="00854CC2" w:rsidRPr="004D5508" w:rsidRDefault="00854CC2" w:rsidP="00854CC2">
      <w:pPr>
        <w:rPr>
          <w:noProof/>
          <w:szCs w:val="24"/>
          <w:lang w:val="el-GR"/>
        </w:rPr>
      </w:pPr>
    </w:p>
    <w:p w14:paraId="2E43D581" w14:textId="77777777" w:rsidR="00854CC2" w:rsidRPr="004D5508" w:rsidRDefault="00854CC2" w:rsidP="00854CC2">
      <w:pPr>
        <w:pBdr>
          <w:top w:val="single" w:sz="4" w:space="1" w:color="auto"/>
          <w:left w:val="single" w:sz="4" w:space="4" w:color="auto"/>
          <w:bottom w:val="single" w:sz="4" w:space="0" w:color="auto"/>
          <w:right w:val="single" w:sz="4" w:space="4" w:color="auto"/>
        </w:pBdr>
        <w:rPr>
          <w:b/>
          <w:noProof/>
          <w:szCs w:val="22"/>
          <w:lang w:val="el-GR"/>
        </w:rPr>
      </w:pPr>
      <w:r w:rsidRPr="004D5508">
        <w:rPr>
          <w:b/>
          <w:noProof/>
          <w:szCs w:val="22"/>
          <w:lang w:val="el-GR"/>
        </w:rPr>
        <w:t>16.</w:t>
      </w:r>
      <w:r w:rsidRPr="004D5508">
        <w:rPr>
          <w:b/>
          <w:noProof/>
          <w:szCs w:val="22"/>
          <w:lang w:val="el-GR"/>
        </w:rPr>
        <w:tab/>
        <w:t>ΠΛΗΡΟΦΟΡΙΕΣ ΣΕ BRAILLE</w:t>
      </w:r>
    </w:p>
    <w:p w14:paraId="7B627134" w14:textId="77777777" w:rsidR="00854CC2" w:rsidRPr="004D5508" w:rsidRDefault="00854CC2" w:rsidP="00854CC2">
      <w:pPr>
        <w:rPr>
          <w:bCs/>
          <w:noProof/>
          <w:szCs w:val="22"/>
          <w:lang w:val="el-GR"/>
        </w:rPr>
      </w:pPr>
    </w:p>
    <w:p w14:paraId="0A9DD2B4" w14:textId="6A6EBD05" w:rsidR="00854CC2" w:rsidRPr="004D5508" w:rsidRDefault="00854CC2" w:rsidP="00854CC2">
      <w:pPr>
        <w:rPr>
          <w:bCs/>
          <w:noProof/>
          <w:szCs w:val="22"/>
          <w:lang w:val="el-GR"/>
        </w:rPr>
      </w:pPr>
      <w:r w:rsidRPr="004D5508">
        <w:rPr>
          <w:bCs/>
          <w:noProof/>
          <w:szCs w:val="22"/>
          <w:lang w:val="el-GR"/>
        </w:rPr>
        <w:t>Opsumit 2</w:t>
      </w:r>
      <w:r w:rsidR="00D43A7D" w:rsidRPr="004D5508">
        <w:rPr>
          <w:bCs/>
          <w:noProof/>
          <w:szCs w:val="22"/>
          <w:lang w:val="el-GR"/>
        </w:rPr>
        <w:t>.</w:t>
      </w:r>
      <w:r w:rsidRPr="004D5508">
        <w:rPr>
          <w:bCs/>
          <w:noProof/>
          <w:szCs w:val="22"/>
          <w:lang w:val="el-GR"/>
        </w:rPr>
        <w:t>5 mg</w:t>
      </w:r>
    </w:p>
    <w:p w14:paraId="63A8EBC6" w14:textId="77777777" w:rsidR="00854CC2" w:rsidRPr="004D5508" w:rsidRDefault="00854CC2" w:rsidP="00854CC2">
      <w:pPr>
        <w:rPr>
          <w:b/>
          <w:noProof/>
          <w:szCs w:val="22"/>
          <w:highlight w:val="lightGray"/>
          <w:lang w:val="el-GR"/>
        </w:rPr>
      </w:pPr>
    </w:p>
    <w:p w14:paraId="626A0775" w14:textId="77777777" w:rsidR="00854CC2" w:rsidRPr="004D5508" w:rsidRDefault="00854CC2" w:rsidP="00854CC2">
      <w:pPr>
        <w:rPr>
          <w:b/>
          <w:noProof/>
          <w:szCs w:val="22"/>
          <w:highlight w:val="lightGray"/>
          <w:lang w:val="el-GR"/>
        </w:rPr>
      </w:pPr>
    </w:p>
    <w:p w14:paraId="18AD0F5D" w14:textId="77777777" w:rsidR="00854CC2" w:rsidRPr="004D5508" w:rsidRDefault="00854CC2" w:rsidP="00854CC2">
      <w:pPr>
        <w:pBdr>
          <w:top w:val="single" w:sz="4" w:space="1" w:color="auto"/>
          <w:left w:val="single" w:sz="4" w:space="4" w:color="auto"/>
          <w:bottom w:val="single" w:sz="4" w:space="0" w:color="auto"/>
          <w:right w:val="single" w:sz="4" w:space="4" w:color="auto"/>
        </w:pBdr>
        <w:ind w:left="450" w:hanging="450"/>
        <w:rPr>
          <w:b/>
          <w:noProof/>
          <w:szCs w:val="22"/>
          <w:lang w:val="el-GR"/>
        </w:rPr>
      </w:pPr>
      <w:r w:rsidRPr="004D5508">
        <w:rPr>
          <w:b/>
          <w:noProof/>
          <w:szCs w:val="22"/>
          <w:lang w:val="el-GR"/>
        </w:rPr>
        <w:t>17.</w:t>
      </w:r>
      <w:r w:rsidRPr="004D5508">
        <w:rPr>
          <w:b/>
          <w:noProof/>
          <w:szCs w:val="22"/>
          <w:lang w:val="el-GR"/>
        </w:rPr>
        <w:tab/>
        <w:t>ΜΟΝΑΔΙΚΟΣ ΑΝΑΓΝΩΡΙΣΤΙΚΟΣ ΚΩΔΙΚΟΣ – ΔΙΣΔΙΑΣΤΑΤΟΣ ΓΡΑΜΜΩΤΟΣ ΚΩΔΙΚΑΣ (2D)</w:t>
      </w:r>
    </w:p>
    <w:p w14:paraId="42331FED" w14:textId="77777777" w:rsidR="00854CC2" w:rsidRPr="004D5508" w:rsidRDefault="00854CC2" w:rsidP="00854CC2">
      <w:pPr>
        <w:rPr>
          <w:b/>
          <w:noProof/>
          <w:szCs w:val="22"/>
          <w:highlight w:val="lightGray"/>
          <w:lang w:val="el-GR"/>
        </w:rPr>
      </w:pPr>
    </w:p>
    <w:p w14:paraId="3E5CA954" w14:textId="77777777" w:rsidR="00854CC2" w:rsidRPr="004D5508" w:rsidRDefault="00854CC2" w:rsidP="00854CC2">
      <w:pPr>
        <w:rPr>
          <w:bCs/>
          <w:noProof/>
          <w:szCs w:val="22"/>
          <w:highlight w:val="lightGray"/>
          <w:lang w:val="el-GR"/>
        </w:rPr>
      </w:pPr>
      <w:r w:rsidRPr="004D5508">
        <w:rPr>
          <w:bCs/>
          <w:noProof/>
          <w:szCs w:val="22"/>
          <w:highlight w:val="lightGray"/>
          <w:lang w:val="el-GR"/>
        </w:rPr>
        <w:t>Δισδιάστατος γραμμωτός κώδικας (2D) που φέρει τον περιληφθέντα μοναδικό αναγνωριστικό κωδικό.</w:t>
      </w:r>
    </w:p>
    <w:p w14:paraId="03D8DA61" w14:textId="77777777" w:rsidR="00854CC2" w:rsidRPr="004D5508" w:rsidRDefault="00854CC2" w:rsidP="00854CC2">
      <w:pPr>
        <w:rPr>
          <w:b/>
          <w:noProof/>
          <w:szCs w:val="22"/>
          <w:highlight w:val="lightGray"/>
          <w:lang w:val="el-GR"/>
        </w:rPr>
      </w:pPr>
    </w:p>
    <w:p w14:paraId="313E6D11" w14:textId="77777777" w:rsidR="00854CC2" w:rsidRPr="004D5508" w:rsidRDefault="00854CC2" w:rsidP="00854CC2">
      <w:pPr>
        <w:rPr>
          <w:b/>
          <w:noProof/>
          <w:szCs w:val="22"/>
          <w:lang w:val="el-GR"/>
        </w:rPr>
      </w:pPr>
    </w:p>
    <w:p w14:paraId="42EAF6FF" w14:textId="77777777" w:rsidR="00854CC2" w:rsidRPr="004D5508" w:rsidRDefault="00854CC2" w:rsidP="00854CC2">
      <w:pPr>
        <w:pBdr>
          <w:top w:val="single" w:sz="4" w:space="1" w:color="auto"/>
          <w:left w:val="single" w:sz="4" w:space="4" w:color="auto"/>
          <w:bottom w:val="single" w:sz="4" w:space="0" w:color="auto"/>
          <w:right w:val="single" w:sz="4" w:space="4" w:color="auto"/>
        </w:pBdr>
        <w:ind w:left="450" w:hanging="450"/>
        <w:rPr>
          <w:b/>
          <w:noProof/>
          <w:szCs w:val="22"/>
          <w:lang w:val="el-GR"/>
        </w:rPr>
      </w:pPr>
      <w:r w:rsidRPr="004D5508">
        <w:rPr>
          <w:b/>
          <w:noProof/>
          <w:szCs w:val="22"/>
          <w:lang w:val="el-GR"/>
        </w:rPr>
        <w:t>18.</w:t>
      </w:r>
      <w:r w:rsidRPr="004D5508">
        <w:rPr>
          <w:b/>
          <w:noProof/>
          <w:szCs w:val="22"/>
          <w:lang w:val="el-GR"/>
        </w:rPr>
        <w:tab/>
        <w:t>ΜΟΝΑΔΙΚΟΣ ΑΝΑΓΝΩΡΙΣΤΙΚΟΣ ΚΩΔΙΚΟΣ – ΔΕΔΟΜΕΝΑ ΑΝΑΓΝΩΣΙΜΑ ΑΠΟ ΤΟΝ ΑΝΘΡΩΠΟ</w:t>
      </w:r>
    </w:p>
    <w:p w14:paraId="4B127BF6" w14:textId="77777777" w:rsidR="00854CC2" w:rsidRPr="004D5508" w:rsidRDefault="00854CC2" w:rsidP="00854CC2">
      <w:pPr>
        <w:rPr>
          <w:bCs/>
          <w:noProof/>
          <w:szCs w:val="22"/>
          <w:lang w:val="el-GR"/>
        </w:rPr>
      </w:pPr>
    </w:p>
    <w:p w14:paraId="1F2A78B7" w14:textId="77777777" w:rsidR="00854CC2" w:rsidRPr="004D5508" w:rsidRDefault="00854CC2" w:rsidP="00854CC2">
      <w:pPr>
        <w:rPr>
          <w:bCs/>
          <w:noProof/>
          <w:szCs w:val="22"/>
          <w:lang w:val="el-GR"/>
        </w:rPr>
      </w:pPr>
      <w:r w:rsidRPr="004D5508">
        <w:rPr>
          <w:bCs/>
          <w:noProof/>
          <w:szCs w:val="22"/>
          <w:lang w:val="el-GR"/>
        </w:rPr>
        <w:t>PC</w:t>
      </w:r>
    </w:p>
    <w:p w14:paraId="3B65D0FC" w14:textId="77777777" w:rsidR="00854CC2" w:rsidRPr="004D5508" w:rsidRDefault="00854CC2" w:rsidP="00854CC2">
      <w:pPr>
        <w:rPr>
          <w:bCs/>
          <w:noProof/>
          <w:szCs w:val="22"/>
          <w:lang w:val="el-GR"/>
        </w:rPr>
      </w:pPr>
      <w:r w:rsidRPr="004D5508">
        <w:rPr>
          <w:bCs/>
          <w:noProof/>
          <w:szCs w:val="22"/>
          <w:lang w:val="el-GR"/>
        </w:rPr>
        <w:t>SN</w:t>
      </w:r>
    </w:p>
    <w:p w14:paraId="4C0F187B" w14:textId="77777777" w:rsidR="00854CC2" w:rsidRPr="004D5508" w:rsidRDefault="00854CC2" w:rsidP="00854CC2">
      <w:pPr>
        <w:rPr>
          <w:bCs/>
          <w:noProof/>
          <w:szCs w:val="22"/>
          <w:lang w:val="el-GR"/>
        </w:rPr>
      </w:pPr>
      <w:r w:rsidRPr="004D5508">
        <w:rPr>
          <w:bCs/>
          <w:noProof/>
          <w:szCs w:val="22"/>
          <w:lang w:val="el-GR"/>
        </w:rPr>
        <w:t>NN</w:t>
      </w:r>
    </w:p>
    <w:p w14:paraId="7A2B04B7" w14:textId="77777777" w:rsidR="00854CC2" w:rsidRPr="004D5508" w:rsidRDefault="00854CC2" w:rsidP="00854CC2">
      <w:pPr>
        <w:tabs>
          <w:tab w:val="clear" w:pos="567"/>
        </w:tabs>
        <w:rPr>
          <w:noProof/>
          <w:szCs w:val="24"/>
          <w:shd w:val="clear" w:color="auto" w:fill="CCCCCC"/>
          <w:lang w:val="el-GR"/>
        </w:rPr>
      </w:pPr>
      <w:r w:rsidRPr="004D5508">
        <w:rPr>
          <w:noProof/>
          <w:szCs w:val="24"/>
          <w:shd w:val="clear" w:color="auto" w:fill="CCCCCC"/>
          <w:lang w:val="el-GR"/>
        </w:rPr>
        <w:br w:type="page"/>
      </w:r>
    </w:p>
    <w:p w14:paraId="33BD0BD2" w14:textId="77777777" w:rsidR="00537282" w:rsidRPr="004D5508" w:rsidRDefault="00537282">
      <w:pPr>
        <w:pBdr>
          <w:top w:val="single" w:sz="4" w:space="1" w:color="auto"/>
          <w:left w:val="single" w:sz="4" w:space="4" w:color="auto"/>
          <w:bottom w:val="single" w:sz="4" w:space="1" w:color="auto"/>
          <w:right w:val="single" w:sz="4" w:space="4" w:color="auto"/>
        </w:pBdr>
        <w:tabs>
          <w:tab w:val="clear" w:pos="567"/>
        </w:tabs>
        <w:rPr>
          <w:b/>
          <w:noProof/>
          <w:szCs w:val="24"/>
          <w:lang w:val="el-GR"/>
        </w:rPr>
      </w:pPr>
      <w:r w:rsidRPr="004D5508">
        <w:rPr>
          <w:b/>
          <w:noProof/>
          <w:szCs w:val="24"/>
          <w:lang w:val="el-GR"/>
        </w:rPr>
        <w:lastRenderedPageBreak/>
        <w:t xml:space="preserve">ΕΛΑΧΙΣΤΕΣ ΕΝΔΕΙΞΕΙΣ ΠΟΥ ΠΡΕΠΕΙ ΝΑ ΑΝΑΓΡΑΦΟΝΤΑΙ ΣΤΙΣ ΣΥΣΚΕΥΑΣΙΕΣ </w:t>
      </w:r>
      <w:r w:rsidRPr="004D5508">
        <w:rPr>
          <w:b/>
          <w:noProof/>
          <w:lang w:val="el-GR"/>
        </w:rPr>
        <w:t>ΚΥΨΕΛΗΣ</w:t>
      </w:r>
      <w:r w:rsidRPr="004D5508">
        <w:rPr>
          <w:b/>
          <w:noProof/>
          <w:szCs w:val="24"/>
          <w:lang w:val="el-GR"/>
        </w:rPr>
        <w:t xml:space="preserve"> (BLISTER) Ή ΣΤΙΣ ΤΑΙΝΙΕΣ (STRIPS) </w:t>
      </w:r>
    </w:p>
    <w:p w14:paraId="767B3EB1" w14:textId="77777777" w:rsidR="00537282" w:rsidRPr="004D5508" w:rsidRDefault="00537282">
      <w:pPr>
        <w:pBdr>
          <w:top w:val="single" w:sz="4" w:space="1" w:color="auto"/>
          <w:left w:val="single" w:sz="4" w:space="4" w:color="auto"/>
          <w:bottom w:val="single" w:sz="4" w:space="1" w:color="auto"/>
          <w:right w:val="single" w:sz="4" w:space="4" w:color="auto"/>
        </w:pBdr>
        <w:ind w:left="567" w:hanging="567"/>
        <w:rPr>
          <w:noProof/>
          <w:szCs w:val="24"/>
          <w:lang w:val="el-GR"/>
        </w:rPr>
      </w:pPr>
    </w:p>
    <w:p w14:paraId="71211079" w14:textId="77777777" w:rsidR="00537282" w:rsidRPr="004D5508" w:rsidRDefault="00537282">
      <w:pPr>
        <w:pBdr>
          <w:top w:val="single" w:sz="4" w:space="1" w:color="auto"/>
          <w:left w:val="single" w:sz="4" w:space="4" w:color="auto"/>
          <w:bottom w:val="single" w:sz="4" w:space="1" w:color="auto"/>
          <w:right w:val="single" w:sz="4" w:space="4" w:color="auto"/>
        </w:pBdr>
        <w:rPr>
          <w:b/>
          <w:noProof/>
          <w:szCs w:val="24"/>
          <w:lang w:val="el-GR"/>
        </w:rPr>
      </w:pPr>
      <w:r w:rsidRPr="004D5508">
        <w:rPr>
          <w:b/>
          <w:noProof/>
          <w:szCs w:val="24"/>
          <w:lang w:val="el-GR"/>
        </w:rPr>
        <w:t>BLISTER</w:t>
      </w:r>
    </w:p>
    <w:p w14:paraId="1C81DBAF" w14:textId="77777777" w:rsidR="00537282" w:rsidRPr="004D5508" w:rsidRDefault="00537282">
      <w:pPr>
        <w:rPr>
          <w:noProof/>
          <w:szCs w:val="24"/>
          <w:lang w:val="el-GR"/>
        </w:rPr>
      </w:pPr>
    </w:p>
    <w:p w14:paraId="3CD58771" w14:textId="77777777" w:rsidR="00537282" w:rsidRPr="004D5508" w:rsidRDefault="00537282">
      <w:pPr>
        <w:rPr>
          <w:noProof/>
          <w:szCs w:val="24"/>
          <w:lang w:val="el-GR"/>
        </w:rPr>
      </w:pPr>
    </w:p>
    <w:p w14:paraId="66B9BCBC"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1.</w:t>
      </w:r>
      <w:r w:rsidRPr="004D5508">
        <w:rPr>
          <w:b/>
          <w:noProof/>
          <w:szCs w:val="24"/>
          <w:lang w:val="el-GR"/>
        </w:rPr>
        <w:tab/>
        <w:t>ΟΝΟΜΑΣΙΑ ΤΟΥ ΦΑΡΜΑΚΕΥΤΙΚΟΥ ΠΡΟΪΟΝΤΟΣ</w:t>
      </w:r>
    </w:p>
    <w:p w14:paraId="7E8A6B75" w14:textId="77777777" w:rsidR="00537282" w:rsidRPr="004D5508" w:rsidRDefault="00537282">
      <w:pPr>
        <w:rPr>
          <w:i/>
          <w:noProof/>
          <w:szCs w:val="24"/>
          <w:lang w:val="el-GR"/>
        </w:rPr>
      </w:pPr>
    </w:p>
    <w:p w14:paraId="1F496EAD" w14:textId="51DE9F4A" w:rsidR="00537282" w:rsidRPr="004D5508" w:rsidRDefault="00537282">
      <w:pPr>
        <w:rPr>
          <w:noProof/>
          <w:szCs w:val="24"/>
          <w:lang w:val="el-GR"/>
        </w:rPr>
      </w:pPr>
      <w:r w:rsidRPr="004D5508">
        <w:rPr>
          <w:noProof/>
          <w:szCs w:val="24"/>
          <w:lang w:val="el-GR"/>
        </w:rPr>
        <w:t>Opsumit 10 mg δισκία</w:t>
      </w:r>
    </w:p>
    <w:p w14:paraId="10A712D2" w14:textId="77777777" w:rsidR="00537282" w:rsidRPr="004D5508" w:rsidRDefault="00537282">
      <w:pPr>
        <w:rPr>
          <w:noProof/>
          <w:szCs w:val="24"/>
          <w:lang w:val="el-GR"/>
        </w:rPr>
      </w:pPr>
      <w:r w:rsidRPr="004D5508">
        <w:rPr>
          <w:noProof/>
          <w:szCs w:val="24"/>
          <w:lang w:val="el-GR"/>
        </w:rPr>
        <w:t>μακιτεντάνη</w:t>
      </w:r>
    </w:p>
    <w:p w14:paraId="7489CCFD" w14:textId="77777777" w:rsidR="00537282" w:rsidRPr="004D5508" w:rsidRDefault="00537282">
      <w:pPr>
        <w:rPr>
          <w:noProof/>
          <w:szCs w:val="24"/>
          <w:lang w:val="el-GR"/>
        </w:rPr>
      </w:pPr>
    </w:p>
    <w:p w14:paraId="658A09C8" w14:textId="77777777" w:rsidR="00537282" w:rsidRPr="004D5508" w:rsidRDefault="00537282">
      <w:pPr>
        <w:rPr>
          <w:noProof/>
          <w:szCs w:val="24"/>
          <w:lang w:val="el-GR"/>
        </w:rPr>
      </w:pPr>
    </w:p>
    <w:p w14:paraId="7BA631DE"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2.</w:t>
      </w:r>
      <w:r w:rsidRPr="004D5508">
        <w:rPr>
          <w:b/>
          <w:noProof/>
          <w:szCs w:val="24"/>
          <w:lang w:val="el-GR"/>
        </w:rPr>
        <w:tab/>
        <w:t>ΟΝΟΜΑ ΚΑΤΟΧΟΥ ΤΗΣ ΑΔΕΙΑΣ ΚΥΚΛΟΦΟΡΙΑΣ</w:t>
      </w:r>
    </w:p>
    <w:p w14:paraId="31D40749" w14:textId="77777777" w:rsidR="00537282" w:rsidRPr="004D5508" w:rsidRDefault="00537282">
      <w:pPr>
        <w:rPr>
          <w:noProof/>
          <w:szCs w:val="24"/>
          <w:lang w:val="el-GR"/>
        </w:rPr>
      </w:pPr>
    </w:p>
    <w:p w14:paraId="2E285C41" w14:textId="77777777" w:rsidR="00842919" w:rsidRPr="004D5508" w:rsidRDefault="00031537" w:rsidP="00842919">
      <w:pPr>
        <w:rPr>
          <w:noProof/>
          <w:szCs w:val="24"/>
          <w:lang w:val="el-GR"/>
        </w:rPr>
      </w:pPr>
      <w:r w:rsidRPr="004D5508">
        <w:rPr>
          <w:noProof/>
          <w:szCs w:val="24"/>
          <w:lang w:val="el-GR"/>
        </w:rPr>
        <w:t>Janssen</w:t>
      </w:r>
      <w:r w:rsidRPr="004D5508">
        <w:rPr>
          <w:noProof/>
          <w:szCs w:val="24"/>
          <w:lang w:val="el-GR"/>
        </w:rPr>
        <w:noBreakHyphen/>
        <w:t>Cilag Int</w:t>
      </w:r>
    </w:p>
    <w:p w14:paraId="5D67F032" w14:textId="77777777" w:rsidR="00842919" w:rsidRPr="004D5508" w:rsidRDefault="00842919">
      <w:pPr>
        <w:rPr>
          <w:noProof/>
          <w:szCs w:val="24"/>
          <w:lang w:val="el-GR"/>
        </w:rPr>
      </w:pPr>
    </w:p>
    <w:p w14:paraId="77768C0C" w14:textId="77777777" w:rsidR="00537282" w:rsidRPr="004D5508" w:rsidRDefault="00537282">
      <w:pPr>
        <w:rPr>
          <w:noProof/>
          <w:szCs w:val="24"/>
          <w:lang w:val="el-GR"/>
        </w:rPr>
      </w:pPr>
    </w:p>
    <w:p w14:paraId="19E7990E" w14:textId="77777777" w:rsidR="00537282" w:rsidRPr="004D5508" w:rsidRDefault="00537282">
      <w:pPr>
        <w:pBdr>
          <w:top w:val="single" w:sz="4" w:space="1" w:color="auto"/>
          <w:left w:val="single" w:sz="4" w:space="4" w:color="auto"/>
          <w:bottom w:val="single" w:sz="4" w:space="2" w:color="auto"/>
          <w:right w:val="single" w:sz="4" w:space="4" w:color="auto"/>
        </w:pBdr>
        <w:outlineLvl w:val="0"/>
        <w:rPr>
          <w:b/>
          <w:noProof/>
          <w:szCs w:val="24"/>
          <w:lang w:val="el-GR"/>
        </w:rPr>
      </w:pPr>
      <w:r w:rsidRPr="004D5508">
        <w:rPr>
          <w:b/>
          <w:noProof/>
          <w:szCs w:val="24"/>
          <w:lang w:val="el-GR"/>
        </w:rPr>
        <w:t>3.</w:t>
      </w:r>
      <w:r w:rsidRPr="004D5508">
        <w:rPr>
          <w:b/>
          <w:noProof/>
          <w:szCs w:val="24"/>
          <w:lang w:val="el-GR"/>
        </w:rPr>
        <w:tab/>
        <w:t>ΗΜΕΡΟΜΗΝΙΑ ΛΗΞΗΣ</w:t>
      </w:r>
    </w:p>
    <w:p w14:paraId="64E768C1" w14:textId="77777777" w:rsidR="00537282" w:rsidRPr="004D5508" w:rsidRDefault="00537282">
      <w:pPr>
        <w:rPr>
          <w:noProof/>
          <w:szCs w:val="24"/>
          <w:lang w:val="el-GR"/>
        </w:rPr>
      </w:pPr>
    </w:p>
    <w:p w14:paraId="1CAA9692" w14:textId="77777777" w:rsidR="00537282" w:rsidRPr="004D5508" w:rsidRDefault="00537282">
      <w:pPr>
        <w:rPr>
          <w:noProof/>
          <w:szCs w:val="24"/>
          <w:lang w:val="el-GR"/>
        </w:rPr>
      </w:pPr>
      <w:r w:rsidRPr="004D5508">
        <w:rPr>
          <w:noProof/>
          <w:szCs w:val="24"/>
          <w:lang w:val="el-GR"/>
        </w:rPr>
        <w:t>EXP</w:t>
      </w:r>
    </w:p>
    <w:p w14:paraId="575F2C70" w14:textId="77777777" w:rsidR="00537282" w:rsidRPr="004D5508" w:rsidRDefault="00537282">
      <w:pPr>
        <w:rPr>
          <w:noProof/>
          <w:szCs w:val="24"/>
          <w:lang w:val="el-GR"/>
        </w:rPr>
      </w:pPr>
    </w:p>
    <w:p w14:paraId="7938B6E0" w14:textId="77777777" w:rsidR="00537282" w:rsidRPr="004D5508" w:rsidRDefault="00537282">
      <w:pPr>
        <w:rPr>
          <w:noProof/>
          <w:szCs w:val="24"/>
          <w:lang w:val="el-GR"/>
        </w:rPr>
      </w:pPr>
    </w:p>
    <w:p w14:paraId="0FCCA8B0"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4.</w:t>
      </w:r>
      <w:r w:rsidRPr="004D5508">
        <w:rPr>
          <w:b/>
          <w:noProof/>
          <w:szCs w:val="24"/>
          <w:lang w:val="el-GR"/>
        </w:rPr>
        <w:tab/>
        <w:t>ΑΡΙΘΜΟΣ ΠΑΡΤΙΔΑΣ, ΣΤΟΙΧΕΙΑ ΔΟΤΗ ΚΑΙ ΚΩΔΙΚΟΙ ΠΡΟΪΟΝΤΟΣ</w:t>
      </w:r>
    </w:p>
    <w:p w14:paraId="39701E69" w14:textId="77777777" w:rsidR="00537282" w:rsidRPr="004D5508" w:rsidRDefault="00537282">
      <w:pPr>
        <w:rPr>
          <w:noProof/>
          <w:szCs w:val="24"/>
          <w:lang w:val="el-GR"/>
        </w:rPr>
      </w:pPr>
    </w:p>
    <w:p w14:paraId="1D4B7E02" w14:textId="77777777" w:rsidR="00537282" w:rsidRPr="004D5508" w:rsidRDefault="00537282">
      <w:pPr>
        <w:rPr>
          <w:noProof/>
          <w:szCs w:val="24"/>
          <w:lang w:val="el-GR"/>
        </w:rPr>
      </w:pPr>
      <w:r w:rsidRPr="004D5508">
        <w:rPr>
          <w:noProof/>
          <w:szCs w:val="24"/>
          <w:lang w:val="el-GR"/>
        </w:rPr>
        <w:t>Lot</w:t>
      </w:r>
    </w:p>
    <w:p w14:paraId="742DE0B9" w14:textId="77777777" w:rsidR="00537282" w:rsidRPr="004D5508" w:rsidRDefault="00537282">
      <w:pPr>
        <w:rPr>
          <w:noProof/>
          <w:szCs w:val="24"/>
          <w:lang w:val="el-GR"/>
        </w:rPr>
      </w:pPr>
    </w:p>
    <w:p w14:paraId="1F131CC9" w14:textId="77777777" w:rsidR="00537282" w:rsidRPr="004D5508" w:rsidRDefault="00537282">
      <w:pPr>
        <w:rPr>
          <w:noProof/>
          <w:szCs w:val="24"/>
          <w:lang w:val="el-GR"/>
        </w:rPr>
      </w:pPr>
    </w:p>
    <w:p w14:paraId="3B43FCFF" w14:textId="77777777" w:rsidR="00537282" w:rsidRPr="004D5508" w:rsidRDefault="00537282">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5.</w:t>
      </w:r>
      <w:r w:rsidRPr="004D5508">
        <w:rPr>
          <w:b/>
          <w:noProof/>
          <w:szCs w:val="24"/>
          <w:lang w:val="el-GR"/>
        </w:rPr>
        <w:tab/>
        <w:t>ΑΛΛΑ ΣΤΟΙΧΕΙΑ</w:t>
      </w:r>
    </w:p>
    <w:p w14:paraId="3A4DA265" w14:textId="77777777" w:rsidR="00537282" w:rsidRPr="004D5508" w:rsidRDefault="00537282">
      <w:pPr>
        <w:outlineLvl w:val="0"/>
        <w:rPr>
          <w:noProof/>
          <w:szCs w:val="24"/>
          <w:lang w:val="el-GR"/>
        </w:rPr>
      </w:pPr>
    </w:p>
    <w:p w14:paraId="4F5BDBC6" w14:textId="77777777" w:rsidR="00537282" w:rsidRPr="004D5508" w:rsidRDefault="00537282">
      <w:pPr>
        <w:outlineLvl w:val="0"/>
        <w:rPr>
          <w:noProof/>
          <w:szCs w:val="24"/>
          <w:lang w:val="el-GR"/>
        </w:rPr>
      </w:pPr>
    </w:p>
    <w:p w14:paraId="6E514882" w14:textId="77777777" w:rsidR="00AE4EEA" w:rsidRPr="004D5508" w:rsidRDefault="00537282" w:rsidP="00AE4EEA">
      <w:pPr>
        <w:rPr>
          <w:noProof/>
          <w:szCs w:val="24"/>
          <w:shd w:val="clear" w:color="auto" w:fill="CCCCCC"/>
          <w:lang w:val="el-GR"/>
        </w:rPr>
      </w:pPr>
      <w:r w:rsidRPr="004D5508">
        <w:rPr>
          <w:b/>
          <w:noProof/>
          <w:szCs w:val="24"/>
          <w:lang w:val="el-GR"/>
        </w:rPr>
        <w:br w:type="page"/>
      </w:r>
    </w:p>
    <w:p w14:paraId="3F578ADA" w14:textId="77777777" w:rsidR="00AE4EEA" w:rsidRPr="004D5508" w:rsidRDefault="00AE4EEA" w:rsidP="00AE4EEA">
      <w:pPr>
        <w:pBdr>
          <w:top w:val="single" w:sz="4" w:space="1" w:color="auto"/>
          <w:left w:val="single" w:sz="4" w:space="4" w:color="auto"/>
          <w:bottom w:val="single" w:sz="4" w:space="1" w:color="auto"/>
          <w:right w:val="single" w:sz="4" w:space="4" w:color="auto"/>
        </w:pBdr>
        <w:tabs>
          <w:tab w:val="clear" w:pos="567"/>
        </w:tabs>
        <w:rPr>
          <w:b/>
          <w:noProof/>
          <w:szCs w:val="24"/>
          <w:lang w:val="el-GR"/>
        </w:rPr>
      </w:pPr>
      <w:r w:rsidRPr="004D5508">
        <w:rPr>
          <w:b/>
          <w:noProof/>
          <w:szCs w:val="24"/>
          <w:lang w:val="el-GR"/>
        </w:rPr>
        <w:lastRenderedPageBreak/>
        <w:t xml:space="preserve">ΕΛΑΧΙΣΤΕΣ ΕΝΔΕΙΞΕΙΣ ΠΟΥ ΠΡΕΠΕΙ ΝΑ ΑΝΑΓΡΑΦΟΝΤΑΙ ΣΤΙΣ ΣΥΣΚΕΥΑΣΙΕΣ </w:t>
      </w:r>
      <w:r w:rsidRPr="004D5508">
        <w:rPr>
          <w:b/>
          <w:noProof/>
          <w:lang w:val="el-GR"/>
        </w:rPr>
        <w:t>ΚΥΨΕΛΗΣ</w:t>
      </w:r>
      <w:r w:rsidRPr="004D5508">
        <w:rPr>
          <w:b/>
          <w:noProof/>
          <w:szCs w:val="24"/>
          <w:lang w:val="el-GR"/>
        </w:rPr>
        <w:t xml:space="preserve"> (BLISTER) Ή ΣΤΙΣ ΤΑΙΝΙΕΣ (STRIPS) </w:t>
      </w:r>
    </w:p>
    <w:p w14:paraId="1C76AF21" w14:textId="77777777" w:rsidR="00AE4EEA" w:rsidRPr="004D5508" w:rsidRDefault="00AE4EEA" w:rsidP="00AE4EEA">
      <w:pPr>
        <w:pBdr>
          <w:top w:val="single" w:sz="4" w:space="1" w:color="auto"/>
          <w:left w:val="single" w:sz="4" w:space="4" w:color="auto"/>
          <w:bottom w:val="single" w:sz="4" w:space="1" w:color="auto"/>
          <w:right w:val="single" w:sz="4" w:space="4" w:color="auto"/>
        </w:pBdr>
        <w:ind w:left="567" w:hanging="567"/>
        <w:rPr>
          <w:noProof/>
          <w:szCs w:val="24"/>
          <w:lang w:val="el-GR"/>
        </w:rPr>
      </w:pPr>
    </w:p>
    <w:p w14:paraId="102947FA" w14:textId="77777777" w:rsidR="00AE4EEA" w:rsidRPr="004D5508" w:rsidRDefault="00AE4EEA" w:rsidP="00AE4EEA">
      <w:pPr>
        <w:pBdr>
          <w:top w:val="single" w:sz="4" w:space="1" w:color="auto"/>
          <w:left w:val="single" w:sz="4" w:space="4" w:color="auto"/>
          <w:bottom w:val="single" w:sz="4" w:space="1" w:color="auto"/>
          <w:right w:val="single" w:sz="4" w:space="4" w:color="auto"/>
        </w:pBdr>
        <w:rPr>
          <w:b/>
          <w:noProof/>
          <w:szCs w:val="24"/>
          <w:lang w:val="el-GR"/>
        </w:rPr>
      </w:pPr>
      <w:r w:rsidRPr="004D5508">
        <w:rPr>
          <w:b/>
          <w:noProof/>
          <w:szCs w:val="24"/>
          <w:lang w:val="el-GR"/>
        </w:rPr>
        <w:t>BLISTER</w:t>
      </w:r>
    </w:p>
    <w:p w14:paraId="1ABB0422" w14:textId="77777777" w:rsidR="00AE4EEA" w:rsidRPr="004D5508" w:rsidRDefault="00AE4EEA" w:rsidP="00AE4EEA">
      <w:pPr>
        <w:rPr>
          <w:noProof/>
          <w:szCs w:val="24"/>
          <w:lang w:val="el-GR"/>
        </w:rPr>
      </w:pPr>
    </w:p>
    <w:p w14:paraId="139A5CAD" w14:textId="77777777" w:rsidR="00AE4EEA" w:rsidRPr="004D5508" w:rsidRDefault="00AE4EEA" w:rsidP="00AE4EEA">
      <w:pPr>
        <w:rPr>
          <w:noProof/>
          <w:szCs w:val="24"/>
          <w:lang w:val="el-GR"/>
        </w:rPr>
      </w:pPr>
    </w:p>
    <w:p w14:paraId="23E227E6" w14:textId="77777777" w:rsidR="00AE4EEA" w:rsidRPr="004D5508" w:rsidRDefault="00AE4EEA" w:rsidP="00AE4EEA">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1.</w:t>
      </w:r>
      <w:r w:rsidRPr="004D5508">
        <w:rPr>
          <w:b/>
          <w:noProof/>
          <w:szCs w:val="24"/>
          <w:lang w:val="el-GR"/>
        </w:rPr>
        <w:tab/>
        <w:t>ΟΝΟΜΑΣΙΑ ΤΟΥ ΦΑΡΜΑΚΕΥΤΙΚΟΥ ΠΡΟΪΟΝΤΟΣ</w:t>
      </w:r>
    </w:p>
    <w:p w14:paraId="36216E3C" w14:textId="77777777" w:rsidR="00AE4EEA" w:rsidRPr="004D5508" w:rsidRDefault="00AE4EEA" w:rsidP="00AE4EEA">
      <w:pPr>
        <w:rPr>
          <w:i/>
          <w:noProof/>
          <w:szCs w:val="24"/>
          <w:lang w:val="el-GR"/>
        </w:rPr>
      </w:pPr>
    </w:p>
    <w:p w14:paraId="3B8EB8CE" w14:textId="6391582A" w:rsidR="00AE4EEA" w:rsidRPr="004D5508" w:rsidRDefault="00AE4EEA" w:rsidP="00AE4EEA">
      <w:pPr>
        <w:rPr>
          <w:noProof/>
          <w:szCs w:val="24"/>
          <w:lang w:val="el-GR"/>
        </w:rPr>
      </w:pPr>
      <w:r w:rsidRPr="004D5508">
        <w:rPr>
          <w:noProof/>
          <w:szCs w:val="24"/>
          <w:lang w:val="el-GR"/>
        </w:rPr>
        <w:t>Opsumit 2,5 mg διασπειρόμενα δισκία</w:t>
      </w:r>
    </w:p>
    <w:p w14:paraId="6D549BD6" w14:textId="77777777" w:rsidR="00AE4EEA" w:rsidRPr="004D5508" w:rsidRDefault="00AE4EEA" w:rsidP="00AE4EEA">
      <w:pPr>
        <w:rPr>
          <w:noProof/>
          <w:szCs w:val="24"/>
          <w:lang w:val="el-GR"/>
        </w:rPr>
      </w:pPr>
      <w:r w:rsidRPr="004D5508">
        <w:rPr>
          <w:noProof/>
          <w:szCs w:val="24"/>
          <w:lang w:val="el-GR"/>
        </w:rPr>
        <w:t>μακιτεντάνη</w:t>
      </w:r>
    </w:p>
    <w:p w14:paraId="61EB5B40" w14:textId="77777777" w:rsidR="00AE4EEA" w:rsidRPr="004D5508" w:rsidRDefault="00AE4EEA" w:rsidP="00AE4EEA">
      <w:pPr>
        <w:rPr>
          <w:noProof/>
          <w:szCs w:val="24"/>
          <w:lang w:val="el-GR"/>
        </w:rPr>
      </w:pPr>
    </w:p>
    <w:p w14:paraId="1D187F7E" w14:textId="77777777" w:rsidR="00AE4EEA" w:rsidRPr="004D5508" w:rsidRDefault="00AE4EEA" w:rsidP="00AE4EEA">
      <w:pPr>
        <w:rPr>
          <w:noProof/>
          <w:szCs w:val="24"/>
          <w:lang w:val="el-GR"/>
        </w:rPr>
      </w:pPr>
    </w:p>
    <w:p w14:paraId="4FDFC510" w14:textId="77777777" w:rsidR="00AE4EEA" w:rsidRPr="004D5508" w:rsidRDefault="00AE4EEA" w:rsidP="00AE4EEA">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2.</w:t>
      </w:r>
      <w:r w:rsidRPr="004D5508">
        <w:rPr>
          <w:b/>
          <w:noProof/>
          <w:szCs w:val="24"/>
          <w:lang w:val="el-GR"/>
        </w:rPr>
        <w:tab/>
        <w:t>ΟΝΟΜΑ ΚΑΤΟΧΟΥ ΤΗΣ ΑΔΕΙΑΣ ΚΥΚΛΟΦΟΡΙΑΣ</w:t>
      </w:r>
    </w:p>
    <w:p w14:paraId="5697CACE" w14:textId="77777777" w:rsidR="00AE4EEA" w:rsidRPr="004D5508" w:rsidRDefault="00AE4EEA" w:rsidP="00AE4EEA">
      <w:pPr>
        <w:rPr>
          <w:noProof/>
          <w:szCs w:val="24"/>
          <w:lang w:val="el-GR"/>
        </w:rPr>
      </w:pPr>
    </w:p>
    <w:p w14:paraId="184C326E" w14:textId="77777777" w:rsidR="00AE4EEA" w:rsidRPr="004D5508" w:rsidRDefault="00AE4EEA" w:rsidP="00AE4EEA">
      <w:pPr>
        <w:rPr>
          <w:noProof/>
          <w:szCs w:val="24"/>
          <w:lang w:val="el-GR"/>
        </w:rPr>
      </w:pPr>
      <w:r w:rsidRPr="004D5508">
        <w:rPr>
          <w:noProof/>
          <w:szCs w:val="24"/>
          <w:lang w:val="el-GR"/>
        </w:rPr>
        <w:t>Janssen</w:t>
      </w:r>
      <w:r w:rsidRPr="004D5508">
        <w:rPr>
          <w:noProof/>
          <w:szCs w:val="24"/>
          <w:lang w:val="el-GR"/>
        </w:rPr>
        <w:noBreakHyphen/>
        <w:t>Cilag Int</w:t>
      </w:r>
    </w:p>
    <w:p w14:paraId="3E376786" w14:textId="77777777" w:rsidR="00AE4EEA" w:rsidRPr="004D5508" w:rsidRDefault="00AE4EEA" w:rsidP="00AE4EEA">
      <w:pPr>
        <w:rPr>
          <w:noProof/>
          <w:szCs w:val="24"/>
          <w:lang w:val="el-GR"/>
        </w:rPr>
      </w:pPr>
    </w:p>
    <w:p w14:paraId="6E8B570B" w14:textId="77777777" w:rsidR="00AE4EEA" w:rsidRPr="004D5508" w:rsidRDefault="00AE4EEA" w:rsidP="00AE4EEA">
      <w:pPr>
        <w:rPr>
          <w:noProof/>
          <w:szCs w:val="24"/>
          <w:lang w:val="el-GR"/>
        </w:rPr>
      </w:pPr>
    </w:p>
    <w:p w14:paraId="72973941" w14:textId="77777777" w:rsidR="00AE4EEA" w:rsidRPr="004D5508" w:rsidRDefault="00AE4EEA" w:rsidP="00AE4EEA">
      <w:pPr>
        <w:pBdr>
          <w:top w:val="single" w:sz="4" w:space="1" w:color="auto"/>
          <w:left w:val="single" w:sz="4" w:space="4" w:color="auto"/>
          <w:bottom w:val="single" w:sz="4" w:space="2" w:color="auto"/>
          <w:right w:val="single" w:sz="4" w:space="4" w:color="auto"/>
        </w:pBdr>
        <w:outlineLvl w:val="0"/>
        <w:rPr>
          <w:b/>
          <w:noProof/>
          <w:szCs w:val="24"/>
          <w:lang w:val="el-GR"/>
        </w:rPr>
      </w:pPr>
      <w:r w:rsidRPr="004D5508">
        <w:rPr>
          <w:b/>
          <w:noProof/>
          <w:szCs w:val="24"/>
          <w:lang w:val="el-GR"/>
        </w:rPr>
        <w:t>3.</w:t>
      </w:r>
      <w:r w:rsidRPr="004D5508">
        <w:rPr>
          <w:b/>
          <w:noProof/>
          <w:szCs w:val="24"/>
          <w:lang w:val="el-GR"/>
        </w:rPr>
        <w:tab/>
        <w:t>ΗΜΕΡΟΜΗΝΙΑ ΛΗΞΗΣ</w:t>
      </w:r>
    </w:p>
    <w:p w14:paraId="2E7C60FC" w14:textId="77777777" w:rsidR="00AE4EEA" w:rsidRPr="004D5508" w:rsidRDefault="00AE4EEA" w:rsidP="00AE4EEA">
      <w:pPr>
        <w:rPr>
          <w:noProof/>
          <w:szCs w:val="24"/>
          <w:lang w:val="el-GR"/>
        </w:rPr>
      </w:pPr>
    </w:p>
    <w:p w14:paraId="74A16C73" w14:textId="77777777" w:rsidR="00AE4EEA" w:rsidRPr="004D5508" w:rsidRDefault="00AE4EEA" w:rsidP="00AE4EEA">
      <w:pPr>
        <w:rPr>
          <w:noProof/>
          <w:szCs w:val="24"/>
          <w:lang w:val="el-GR"/>
        </w:rPr>
      </w:pPr>
      <w:r w:rsidRPr="004D5508">
        <w:rPr>
          <w:noProof/>
          <w:szCs w:val="24"/>
          <w:lang w:val="el-GR"/>
        </w:rPr>
        <w:t>EXP</w:t>
      </w:r>
    </w:p>
    <w:p w14:paraId="6FCA6DDD" w14:textId="77777777" w:rsidR="00AE4EEA" w:rsidRPr="004D5508" w:rsidRDefault="00AE4EEA" w:rsidP="00AE4EEA">
      <w:pPr>
        <w:rPr>
          <w:noProof/>
          <w:szCs w:val="24"/>
          <w:lang w:val="el-GR"/>
        </w:rPr>
      </w:pPr>
    </w:p>
    <w:p w14:paraId="43E59B51" w14:textId="77777777" w:rsidR="00AE4EEA" w:rsidRPr="004D5508" w:rsidRDefault="00AE4EEA" w:rsidP="00AE4EEA">
      <w:pPr>
        <w:rPr>
          <w:noProof/>
          <w:szCs w:val="24"/>
          <w:lang w:val="el-GR"/>
        </w:rPr>
      </w:pPr>
    </w:p>
    <w:p w14:paraId="5A8438C8" w14:textId="77777777" w:rsidR="00AE4EEA" w:rsidRPr="004D5508" w:rsidRDefault="00AE4EEA" w:rsidP="00AE4EEA">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4.</w:t>
      </w:r>
      <w:r w:rsidRPr="004D5508">
        <w:rPr>
          <w:b/>
          <w:noProof/>
          <w:szCs w:val="24"/>
          <w:lang w:val="el-GR"/>
        </w:rPr>
        <w:tab/>
        <w:t>ΑΡΙΘΜΟΣ ΠΑΡΤΙΔΑΣ, ΣΤΟΙΧΕΙΑ ΔΟΤΗ ΚΑΙ ΚΩΔΙΚΟΙ ΠΡΟΪΟΝΤΟΣ</w:t>
      </w:r>
    </w:p>
    <w:p w14:paraId="1D834001" w14:textId="77777777" w:rsidR="00AE4EEA" w:rsidRPr="004D5508" w:rsidRDefault="00AE4EEA" w:rsidP="00AE4EEA">
      <w:pPr>
        <w:rPr>
          <w:noProof/>
          <w:szCs w:val="24"/>
          <w:lang w:val="el-GR"/>
        </w:rPr>
      </w:pPr>
    </w:p>
    <w:p w14:paraId="4F3B16B1" w14:textId="77777777" w:rsidR="00AE4EEA" w:rsidRPr="004D5508" w:rsidRDefault="00AE4EEA" w:rsidP="00AE4EEA">
      <w:pPr>
        <w:rPr>
          <w:noProof/>
          <w:szCs w:val="24"/>
          <w:lang w:val="el-GR"/>
        </w:rPr>
      </w:pPr>
      <w:r w:rsidRPr="004D5508">
        <w:rPr>
          <w:noProof/>
          <w:szCs w:val="24"/>
          <w:lang w:val="el-GR"/>
        </w:rPr>
        <w:t>Lot</w:t>
      </w:r>
    </w:p>
    <w:p w14:paraId="28E26436" w14:textId="77777777" w:rsidR="00AE4EEA" w:rsidRPr="004D5508" w:rsidRDefault="00AE4EEA" w:rsidP="00AE4EEA">
      <w:pPr>
        <w:rPr>
          <w:noProof/>
          <w:szCs w:val="24"/>
          <w:lang w:val="el-GR"/>
        </w:rPr>
      </w:pPr>
    </w:p>
    <w:p w14:paraId="102B3247" w14:textId="77777777" w:rsidR="00AE4EEA" w:rsidRPr="004D5508" w:rsidRDefault="00AE4EEA" w:rsidP="00AE4EEA">
      <w:pPr>
        <w:rPr>
          <w:noProof/>
          <w:szCs w:val="24"/>
          <w:lang w:val="el-GR"/>
        </w:rPr>
      </w:pPr>
    </w:p>
    <w:p w14:paraId="64348C48" w14:textId="77777777" w:rsidR="00AE4EEA" w:rsidRPr="004D5508" w:rsidRDefault="00AE4EEA" w:rsidP="00AE4EEA">
      <w:pPr>
        <w:pBdr>
          <w:top w:val="single" w:sz="4" w:space="1" w:color="auto"/>
          <w:left w:val="single" w:sz="4" w:space="4" w:color="auto"/>
          <w:bottom w:val="single" w:sz="4" w:space="1" w:color="auto"/>
          <w:right w:val="single" w:sz="4" w:space="4" w:color="auto"/>
        </w:pBdr>
        <w:outlineLvl w:val="0"/>
        <w:rPr>
          <w:b/>
          <w:noProof/>
          <w:szCs w:val="24"/>
          <w:lang w:val="el-GR"/>
        </w:rPr>
      </w:pPr>
      <w:r w:rsidRPr="004D5508">
        <w:rPr>
          <w:b/>
          <w:noProof/>
          <w:szCs w:val="24"/>
          <w:lang w:val="el-GR"/>
        </w:rPr>
        <w:t>5.</w:t>
      </w:r>
      <w:r w:rsidRPr="004D5508">
        <w:rPr>
          <w:b/>
          <w:noProof/>
          <w:szCs w:val="24"/>
          <w:lang w:val="el-GR"/>
        </w:rPr>
        <w:tab/>
        <w:t>ΑΛΛΑ ΣΤΟΙΧΕΙΑ</w:t>
      </w:r>
    </w:p>
    <w:p w14:paraId="4EF692BA" w14:textId="77777777" w:rsidR="00AE4EEA" w:rsidRPr="004D5508" w:rsidRDefault="00AE4EEA" w:rsidP="00AE4EEA">
      <w:pPr>
        <w:outlineLvl w:val="0"/>
        <w:rPr>
          <w:noProof/>
          <w:szCs w:val="24"/>
          <w:lang w:val="el-GR"/>
        </w:rPr>
      </w:pPr>
    </w:p>
    <w:p w14:paraId="6467CAFA" w14:textId="77777777" w:rsidR="00AE4EEA" w:rsidRPr="004D5508" w:rsidRDefault="00AE4EEA" w:rsidP="00AE4EEA">
      <w:pPr>
        <w:outlineLvl w:val="0"/>
        <w:rPr>
          <w:noProof/>
          <w:szCs w:val="24"/>
          <w:lang w:val="el-GR"/>
        </w:rPr>
      </w:pPr>
    </w:p>
    <w:p w14:paraId="120B2807" w14:textId="7CE2B7C0" w:rsidR="00537282" w:rsidRPr="004D5508" w:rsidRDefault="00AE4EEA" w:rsidP="00AE4EEA">
      <w:pPr>
        <w:tabs>
          <w:tab w:val="clear" w:pos="567"/>
        </w:tabs>
        <w:rPr>
          <w:noProof/>
          <w:szCs w:val="24"/>
          <w:lang w:val="el-GR"/>
        </w:rPr>
      </w:pPr>
      <w:r w:rsidRPr="004D5508">
        <w:rPr>
          <w:b/>
          <w:noProof/>
          <w:szCs w:val="24"/>
          <w:lang w:val="el-GR"/>
        </w:rPr>
        <w:br w:type="page"/>
      </w:r>
    </w:p>
    <w:p w14:paraId="3B4A5DBC" w14:textId="3D3C763D" w:rsidR="00537282" w:rsidRPr="004D5508" w:rsidRDefault="00537282">
      <w:pPr>
        <w:tabs>
          <w:tab w:val="clear" w:pos="567"/>
        </w:tabs>
        <w:rPr>
          <w:noProof/>
          <w:szCs w:val="24"/>
          <w:lang w:val="el-GR"/>
        </w:rPr>
      </w:pPr>
      <w:r w:rsidRPr="004D5508">
        <w:rPr>
          <w:b/>
          <w:noProof/>
          <w:szCs w:val="24"/>
          <w:lang w:val="el-GR"/>
        </w:rPr>
        <w:lastRenderedPageBreak/>
        <w:t xml:space="preserve">Κάρτα </w:t>
      </w:r>
      <w:r w:rsidR="00960AD4" w:rsidRPr="004D5508">
        <w:rPr>
          <w:b/>
          <w:noProof/>
          <w:szCs w:val="24"/>
          <w:lang w:val="el-GR"/>
        </w:rPr>
        <w:t>Ασθενή</w:t>
      </w:r>
    </w:p>
    <w:p w14:paraId="2EFADBE0" w14:textId="77777777" w:rsidR="00537282" w:rsidRPr="004D5508" w:rsidRDefault="00537282">
      <w:pPr>
        <w:tabs>
          <w:tab w:val="clear" w:pos="567"/>
        </w:tabs>
        <w:rPr>
          <w:noProof/>
          <w:szCs w:val="24"/>
          <w:lang w:val="el-GR"/>
        </w:rPr>
      </w:pPr>
    </w:p>
    <w:p w14:paraId="68D1ED66" w14:textId="1888CA13" w:rsidR="00537282" w:rsidRPr="004D5508" w:rsidRDefault="00537282">
      <w:pPr>
        <w:shd w:val="clear" w:color="auto" w:fill="FFFFFF"/>
        <w:tabs>
          <w:tab w:val="clear" w:pos="567"/>
          <w:tab w:val="left" w:pos="5103"/>
        </w:tabs>
        <w:rPr>
          <w:noProof/>
          <w:szCs w:val="24"/>
          <w:lang w:val="el-GR"/>
        </w:rPr>
      </w:pPr>
      <w:r w:rsidRPr="004D5508">
        <w:rPr>
          <w:b/>
          <w:noProof/>
          <w:color w:val="222222"/>
          <w:szCs w:val="24"/>
          <w:lang w:val="el-GR"/>
        </w:rPr>
        <w:t>Σελίδα 1</w:t>
      </w:r>
      <w:r w:rsidRPr="004D5508">
        <w:rPr>
          <w:b/>
          <w:noProof/>
          <w:color w:val="222222"/>
          <w:szCs w:val="24"/>
          <w:lang w:val="el-GR"/>
        </w:rPr>
        <w:tab/>
        <w:t>Σελίδα 2</w:t>
      </w:r>
    </w:p>
    <w:p w14:paraId="588D57C4" w14:textId="77777777" w:rsidR="00537282" w:rsidRPr="004D5508" w:rsidRDefault="00537282">
      <w:pPr>
        <w:shd w:val="clear" w:color="auto" w:fill="FFFFFF"/>
        <w:rPr>
          <w:rFonts w:ascii="Arial" w:hAnsi="Arial"/>
          <w:noProof/>
          <w:color w:val="222222"/>
          <w:sz w:val="16"/>
          <w:szCs w:val="24"/>
          <w:u w:val="single"/>
          <w:lang w:val="el-GR"/>
        </w:rPr>
      </w:pPr>
    </w:p>
    <w:p w14:paraId="416CE1C1" w14:textId="77777777" w:rsidR="00537282" w:rsidRPr="004D5508" w:rsidRDefault="002D5D71">
      <w:pPr>
        <w:shd w:val="clear" w:color="auto" w:fill="FFFFFF"/>
        <w:rPr>
          <w:rFonts w:ascii="Arial" w:hAnsi="Arial"/>
          <w:noProof/>
          <w:color w:val="222222"/>
          <w:sz w:val="16"/>
          <w:szCs w:val="24"/>
          <w:u w:val="single"/>
          <w:lang w:val="el-GR"/>
        </w:rPr>
      </w:pPr>
      <w:r w:rsidRPr="004D5508">
        <w:rPr>
          <w:rFonts w:ascii="Arial" w:hAnsi="Arial"/>
          <w:noProof/>
          <w:snapToGrid/>
          <w:color w:val="222222"/>
          <w:sz w:val="16"/>
          <w:szCs w:val="24"/>
          <w:u w:val="single"/>
          <w:lang w:val="el-GR" w:eastAsia="en-US"/>
        </w:rPr>
        <mc:AlternateContent>
          <mc:Choice Requires="wps">
            <w:drawing>
              <wp:anchor distT="0" distB="0" distL="114300" distR="114300" simplePos="0" relativeHeight="251660800" behindDoc="0" locked="0" layoutInCell="1" allowOverlap="1" wp14:anchorId="606C69D2" wp14:editId="3A247DB9">
                <wp:simplePos x="0" y="0"/>
                <wp:positionH relativeFrom="column">
                  <wp:posOffset>3076575</wp:posOffset>
                </wp:positionH>
                <wp:positionV relativeFrom="paragraph">
                  <wp:posOffset>-50800</wp:posOffset>
                </wp:positionV>
                <wp:extent cx="3055620" cy="1788795"/>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788795"/>
                        </a:xfrm>
                        <a:prstGeom prst="rect">
                          <a:avLst/>
                        </a:prstGeom>
                        <a:solidFill>
                          <a:srgbClr val="FFFFFF"/>
                        </a:solidFill>
                        <a:ln w="9525">
                          <a:solidFill>
                            <a:srgbClr val="000000"/>
                          </a:solidFill>
                          <a:miter lim="800000"/>
                          <a:headEnd/>
                          <a:tailEnd/>
                        </a:ln>
                      </wps:spPr>
                      <wps:txbx>
                        <w:txbxContent>
                          <w:p w14:paraId="1F57CD35" w14:textId="39F8A1BF" w:rsidR="007A1365" w:rsidRDefault="007A1365" w:rsidP="00EA32AA">
                            <w:pPr>
                              <w:rPr>
                                <w:b/>
                                <w:noProof/>
                                <w:sz w:val="16"/>
                                <w:szCs w:val="16"/>
                                <w:lang w:val="el-GR"/>
                              </w:rPr>
                            </w:pPr>
                            <w:r>
                              <w:rPr>
                                <w:b/>
                                <w:sz w:val="16"/>
                                <w:szCs w:val="16"/>
                                <w:lang w:val="el-GR"/>
                              </w:rPr>
                              <w:t xml:space="preserve">Είναι σημαντικό να </w:t>
                            </w:r>
                            <w:r w:rsidR="00960AD4">
                              <w:rPr>
                                <w:b/>
                                <w:sz w:val="16"/>
                                <w:szCs w:val="16"/>
                                <w:lang w:val="el-GR"/>
                              </w:rPr>
                              <w:t xml:space="preserve">αναφέρετε </w:t>
                            </w:r>
                            <w:r>
                              <w:rPr>
                                <w:b/>
                                <w:sz w:val="16"/>
                                <w:szCs w:val="16"/>
                                <w:lang w:val="el-GR"/>
                              </w:rPr>
                              <w:t xml:space="preserve">αμέσως </w:t>
                            </w:r>
                            <w:r w:rsidR="00960AD4">
                              <w:rPr>
                                <w:b/>
                                <w:sz w:val="16"/>
                                <w:szCs w:val="16"/>
                                <w:lang w:val="el-GR"/>
                              </w:rPr>
                              <w:t>σ</w:t>
                            </w:r>
                            <w:r>
                              <w:rPr>
                                <w:b/>
                                <w:sz w:val="16"/>
                                <w:szCs w:val="16"/>
                                <w:lang w:val="el-GR"/>
                              </w:rPr>
                              <w:t>το</w:t>
                            </w:r>
                            <w:r w:rsidR="00960AD4">
                              <w:rPr>
                                <w:b/>
                                <w:sz w:val="16"/>
                                <w:szCs w:val="16"/>
                                <w:lang w:val="el-GR"/>
                              </w:rPr>
                              <w:t>ν συνταγογράφο</w:t>
                            </w:r>
                            <w:r>
                              <w:rPr>
                                <w:b/>
                                <w:sz w:val="16"/>
                                <w:szCs w:val="16"/>
                                <w:lang w:val="el-GR"/>
                              </w:rPr>
                              <w:t xml:space="preserve"> γιατρό σας </w:t>
                            </w:r>
                            <w:r w:rsidR="00960AD4">
                              <w:rPr>
                                <w:b/>
                                <w:sz w:val="16"/>
                                <w:szCs w:val="16"/>
                                <w:lang w:val="el-GR"/>
                              </w:rPr>
                              <w:t xml:space="preserve">εγκυμοσύνη </w:t>
                            </w:r>
                            <w:r>
                              <w:rPr>
                                <w:b/>
                                <w:sz w:val="16"/>
                                <w:szCs w:val="16"/>
                                <w:lang w:val="el-GR"/>
                              </w:rPr>
                              <w:t xml:space="preserve">ή τυχόν </w:t>
                            </w:r>
                            <w:r w:rsidR="00960AD4">
                              <w:rPr>
                                <w:b/>
                                <w:sz w:val="16"/>
                                <w:szCs w:val="16"/>
                                <w:lang w:val="el-GR"/>
                              </w:rPr>
                              <w:t xml:space="preserve">ανεπιθύμητες ενέργειες </w:t>
                            </w:r>
                            <w:r>
                              <w:rPr>
                                <w:b/>
                                <w:sz w:val="16"/>
                                <w:szCs w:val="16"/>
                                <w:lang w:val="el-GR"/>
                              </w:rPr>
                              <w:t xml:space="preserve">που μπορεί να </w:t>
                            </w:r>
                            <w:r w:rsidR="00960AD4">
                              <w:rPr>
                                <w:b/>
                                <w:sz w:val="16"/>
                                <w:szCs w:val="16"/>
                                <w:lang w:val="el-GR"/>
                              </w:rPr>
                              <w:t xml:space="preserve">προκύψουν κατά </w:t>
                            </w:r>
                            <w:r w:rsidR="006A6005">
                              <w:rPr>
                                <w:b/>
                                <w:sz w:val="16"/>
                                <w:szCs w:val="16"/>
                                <w:lang w:val="el-GR"/>
                              </w:rPr>
                              <w:t xml:space="preserve">τη </w:t>
                            </w:r>
                            <w:r>
                              <w:rPr>
                                <w:b/>
                                <w:sz w:val="16"/>
                                <w:szCs w:val="16"/>
                                <w:lang w:val="el-GR"/>
                              </w:rPr>
                              <w:t>διάρκεια της θεραπείας με Opsumit.</w:t>
                            </w:r>
                          </w:p>
                          <w:p w14:paraId="06682B12" w14:textId="77777777" w:rsidR="007A1365" w:rsidRDefault="007A1365" w:rsidP="00EA32AA">
                            <w:pPr>
                              <w:rPr>
                                <w:sz w:val="16"/>
                                <w:szCs w:val="16"/>
                                <w:lang w:val="el-GR"/>
                              </w:rPr>
                            </w:pPr>
                          </w:p>
                          <w:p w14:paraId="65490995" w14:textId="77777777" w:rsidR="007A1365" w:rsidRDefault="007A1365" w:rsidP="00EA32AA">
                            <w:pPr>
                              <w:rPr>
                                <w:sz w:val="16"/>
                                <w:szCs w:val="16"/>
                                <w:lang w:val="el-GR"/>
                              </w:rPr>
                            </w:pPr>
                            <w:r>
                              <w:rPr>
                                <w:sz w:val="16"/>
                                <w:szCs w:val="16"/>
                                <w:lang w:val="el-GR"/>
                              </w:rPr>
                              <w:t>Κέντρο θεραπείας: ____________________________________</w:t>
                            </w:r>
                          </w:p>
                          <w:p w14:paraId="3E01943D" w14:textId="77777777" w:rsidR="007A1365" w:rsidRDefault="007A1365" w:rsidP="00EA32AA">
                            <w:pPr>
                              <w:rPr>
                                <w:sz w:val="16"/>
                                <w:szCs w:val="16"/>
                                <w:lang w:val="el-GR"/>
                              </w:rPr>
                            </w:pPr>
                          </w:p>
                          <w:p w14:paraId="5DA0AC58" w14:textId="1261FA5A" w:rsidR="007A1365" w:rsidRDefault="007A1365" w:rsidP="00EA32AA">
                            <w:pPr>
                              <w:rPr>
                                <w:sz w:val="16"/>
                                <w:szCs w:val="16"/>
                                <w:lang w:val="el-GR"/>
                              </w:rPr>
                            </w:pPr>
                            <w:r>
                              <w:rPr>
                                <w:sz w:val="16"/>
                                <w:szCs w:val="16"/>
                                <w:lang w:val="el-GR"/>
                              </w:rPr>
                              <w:t xml:space="preserve">Όνομα </w:t>
                            </w:r>
                            <w:r w:rsidR="00960AD4">
                              <w:rPr>
                                <w:sz w:val="16"/>
                                <w:szCs w:val="16"/>
                                <w:lang w:val="el-GR"/>
                              </w:rPr>
                              <w:t xml:space="preserve">συνταγογράφου </w:t>
                            </w:r>
                            <w:r>
                              <w:rPr>
                                <w:sz w:val="16"/>
                                <w:szCs w:val="16"/>
                                <w:lang w:val="el-GR"/>
                              </w:rPr>
                              <w:t>γιατρού: ___________________________</w:t>
                            </w:r>
                          </w:p>
                          <w:p w14:paraId="7800910B" w14:textId="77777777" w:rsidR="007A1365" w:rsidRDefault="007A1365" w:rsidP="00EA32AA">
                            <w:pPr>
                              <w:rPr>
                                <w:sz w:val="16"/>
                                <w:szCs w:val="16"/>
                                <w:lang w:val="el-GR"/>
                              </w:rPr>
                            </w:pPr>
                          </w:p>
                          <w:p w14:paraId="48C95479" w14:textId="53CDF9A1" w:rsidR="007A1365" w:rsidRDefault="007A1365" w:rsidP="00EA32AA">
                            <w:pPr>
                              <w:rPr>
                                <w:sz w:val="16"/>
                                <w:szCs w:val="16"/>
                                <w:lang w:val="el-GR"/>
                              </w:rPr>
                            </w:pPr>
                            <w:r>
                              <w:rPr>
                                <w:sz w:val="16"/>
                                <w:szCs w:val="16"/>
                                <w:lang w:val="el-GR"/>
                              </w:rPr>
                              <w:t xml:space="preserve">Αριθμός τηλεφώνου </w:t>
                            </w:r>
                            <w:r w:rsidR="00960AD4">
                              <w:rPr>
                                <w:sz w:val="16"/>
                                <w:szCs w:val="16"/>
                                <w:lang w:val="el-GR"/>
                              </w:rPr>
                              <w:t xml:space="preserve">συνταγογράφου </w:t>
                            </w:r>
                            <w:r>
                              <w:rPr>
                                <w:sz w:val="16"/>
                                <w:szCs w:val="16"/>
                                <w:lang w:val="el-GR"/>
                              </w:rPr>
                              <w:t>γιατρού: _____________________</w:t>
                            </w:r>
                          </w:p>
                          <w:p w14:paraId="6EBA7B00" w14:textId="77777777" w:rsidR="007A1365" w:rsidRDefault="007A1365" w:rsidP="00EA32AA">
                            <w:pPr>
                              <w:rPr>
                                <w:sz w:val="14"/>
                                <w:szCs w:val="22"/>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C69D2" id="_x0000_t202" coordsize="21600,21600" o:spt="202" path="m,l,21600r21600,l21600,xe">
                <v:stroke joinstyle="miter"/>
                <v:path gradientshapeok="t" o:connecttype="rect"/>
              </v:shapetype>
              <v:shape id="Text Box 2" o:spid="_x0000_s1026" type="#_x0000_t202" style="position:absolute;margin-left:242.25pt;margin-top:-4pt;width:240.6pt;height:14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OzFwIAACwEAAAOAAAAZHJzL2Uyb0RvYy54bWysU9uO2yAQfa/Uf0C8N3bSeD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">
                <v:textbox>
                  <w:txbxContent>
                    <w:p w14:paraId="1F57CD35" w14:textId="39F8A1BF" w:rsidR="007A1365" w:rsidRDefault="007A1365" w:rsidP="00EA32AA">
                      <w:pPr>
                        <w:rPr>
                          <w:b/>
                          <w:noProof/>
                          <w:sz w:val="16"/>
                          <w:szCs w:val="16"/>
                          <w:lang w:val="el-GR"/>
                        </w:rPr>
                      </w:pPr>
                      <w:r>
                        <w:rPr>
                          <w:b/>
                          <w:sz w:val="16"/>
                          <w:szCs w:val="16"/>
                          <w:lang w:val="el-GR"/>
                        </w:rPr>
                        <w:t xml:space="preserve">Είναι σημαντικό να </w:t>
                      </w:r>
                      <w:r w:rsidR="00960AD4">
                        <w:rPr>
                          <w:b/>
                          <w:sz w:val="16"/>
                          <w:szCs w:val="16"/>
                          <w:lang w:val="el-GR"/>
                        </w:rPr>
                        <w:t xml:space="preserve">αναφέρετε </w:t>
                      </w:r>
                      <w:r>
                        <w:rPr>
                          <w:b/>
                          <w:sz w:val="16"/>
                          <w:szCs w:val="16"/>
                          <w:lang w:val="el-GR"/>
                        </w:rPr>
                        <w:t xml:space="preserve">αμέσως </w:t>
                      </w:r>
                      <w:r w:rsidR="00960AD4">
                        <w:rPr>
                          <w:b/>
                          <w:sz w:val="16"/>
                          <w:szCs w:val="16"/>
                          <w:lang w:val="el-GR"/>
                        </w:rPr>
                        <w:t>σ</w:t>
                      </w:r>
                      <w:r>
                        <w:rPr>
                          <w:b/>
                          <w:sz w:val="16"/>
                          <w:szCs w:val="16"/>
                          <w:lang w:val="el-GR"/>
                        </w:rPr>
                        <w:t>το</w:t>
                      </w:r>
                      <w:r w:rsidR="00960AD4">
                        <w:rPr>
                          <w:b/>
                          <w:sz w:val="16"/>
                          <w:szCs w:val="16"/>
                          <w:lang w:val="el-GR"/>
                        </w:rPr>
                        <w:t>ν συνταγογράφο</w:t>
                      </w:r>
                      <w:r>
                        <w:rPr>
                          <w:b/>
                          <w:sz w:val="16"/>
                          <w:szCs w:val="16"/>
                          <w:lang w:val="el-GR"/>
                        </w:rPr>
                        <w:t xml:space="preserve"> γιατρό σας </w:t>
                      </w:r>
                      <w:r w:rsidR="00960AD4">
                        <w:rPr>
                          <w:b/>
                          <w:sz w:val="16"/>
                          <w:szCs w:val="16"/>
                          <w:lang w:val="el-GR"/>
                        </w:rPr>
                        <w:t xml:space="preserve">εγκυμοσύνη </w:t>
                      </w:r>
                      <w:r>
                        <w:rPr>
                          <w:b/>
                          <w:sz w:val="16"/>
                          <w:szCs w:val="16"/>
                          <w:lang w:val="el-GR"/>
                        </w:rPr>
                        <w:t xml:space="preserve">ή τυχόν </w:t>
                      </w:r>
                      <w:r w:rsidR="00960AD4">
                        <w:rPr>
                          <w:b/>
                          <w:sz w:val="16"/>
                          <w:szCs w:val="16"/>
                          <w:lang w:val="el-GR"/>
                        </w:rPr>
                        <w:t xml:space="preserve">ανεπιθύμητες ενέργειες </w:t>
                      </w:r>
                      <w:r>
                        <w:rPr>
                          <w:b/>
                          <w:sz w:val="16"/>
                          <w:szCs w:val="16"/>
                          <w:lang w:val="el-GR"/>
                        </w:rPr>
                        <w:t xml:space="preserve">που μπορεί να </w:t>
                      </w:r>
                      <w:r w:rsidR="00960AD4">
                        <w:rPr>
                          <w:b/>
                          <w:sz w:val="16"/>
                          <w:szCs w:val="16"/>
                          <w:lang w:val="el-GR"/>
                        </w:rPr>
                        <w:t xml:space="preserve">προκύψουν κατά </w:t>
                      </w:r>
                      <w:r w:rsidR="006A6005">
                        <w:rPr>
                          <w:b/>
                          <w:sz w:val="16"/>
                          <w:szCs w:val="16"/>
                          <w:lang w:val="el-GR"/>
                        </w:rPr>
                        <w:t xml:space="preserve">τη </w:t>
                      </w:r>
                      <w:r>
                        <w:rPr>
                          <w:b/>
                          <w:sz w:val="16"/>
                          <w:szCs w:val="16"/>
                          <w:lang w:val="el-GR"/>
                        </w:rPr>
                        <w:t>διάρκεια της θεραπείας με Opsumit.</w:t>
                      </w:r>
                    </w:p>
                    <w:p w14:paraId="06682B12" w14:textId="77777777" w:rsidR="007A1365" w:rsidRDefault="007A1365" w:rsidP="00EA32AA">
                      <w:pPr>
                        <w:rPr>
                          <w:sz w:val="16"/>
                          <w:szCs w:val="16"/>
                          <w:lang w:val="el-GR"/>
                        </w:rPr>
                      </w:pPr>
                    </w:p>
                    <w:p w14:paraId="65490995" w14:textId="77777777" w:rsidR="007A1365" w:rsidRDefault="007A1365" w:rsidP="00EA32AA">
                      <w:pPr>
                        <w:rPr>
                          <w:sz w:val="16"/>
                          <w:szCs w:val="16"/>
                          <w:lang w:val="el-GR"/>
                        </w:rPr>
                      </w:pPr>
                      <w:r>
                        <w:rPr>
                          <w:sz w:val="16"/>
                          <w:szCs w:val="16"/>
                          <w:lang w:val="el-GR"/>
                        </w:rPr>
                        <w:t>Κέντρο θεραπείας: ____________________________________</w:t>
                      </w:r>
                    </w:p>
                    <w:p w14:paraId="3E01943D" w14:textId="77777777" w:rsidR="007A1365" w:rsidRDefault="007A1365" w:rsidP="00EA32AA">
                      <w:pPr>
                        <w:rPr>
                          <w:sz w:val="16"/>
                          <w:szCs w:val="16"/>
                          <w:lang w:val="el-GR"/>
                        </w:rPr>
                      </w:pPr>
                    </w:p>
                    <w:p w14:paraId="5DA0AC58" w14:textId="1261FA5A" w:rsidR="007A1365" w:rsidRDefault="007A1365" w:rsidP="00EA32AA">
                      <w:pPr>
                        <w:rPr>
                          <w:sz w:val="16"/>
                          <w:szCs w:val="16"/>
                          <w:lang w:val="el-GR"/>
                        </w:rPr>
                      </w:pPr>
                      <w:r>
                        <w:rPr>
                          <w:sz w:val="16"/>
                          <w:szCs w:val="16"/>
                          <w:lang w:val="el-GR"/>
                        </w:rPr>
                        <w:t xml:space="preserve">Όνομα </w:t>
                      </w:r>
                      <w:r w:rsidR="00960AD4">
                        <w:rPr>
                          <w:sz w:val="16"/>
                          <w:szCs w:val="16"/>
                          <w:lang w:val="el-GR"/>
                        </w:rPr>
                        <w:t xml:space="preserve">συνταγογράφου </w:t>
                      </w:r>
                      <w:r>
                        <w:rPr>
                          <w:sz w:val="16"/>
                          <w:szCs w:val="16"/>
                          <w:lang w:val="el-GR"/>
                        </w:rPr>
                        <w:t>γιατρού: ___________________________</w:t>
                      </w:r>
                    </w:p>
                    <w:p w14:paraId="7800910B" w14:textId="77777777" w:rsidR="007A1365" w:rsidRDefault="007A1365" w:rsidP="00EA32AA">
                      <w:pPr>
                        <w:rPr>
                          <w:sz w:val="16"/>
                          <w:szCs w:val="16"/>
                          <w:lang w:val="el-GR"/>
                        </w:rPr>
                      </w:pPr>
                    </w:p>
                    <w:p w14:paraId="48C95479" w14:textId="53CDF9A1" w:rsidR="007A1365" w:rsidRDefault="007A1365" w:rsidP="00EA32AA">
                      <w:pPr>
                        <w:rPr>
                          <w:sz w:val="16"/>
                          <w:szCs w:val="16"/>
                          <w:lang w:val="el-GR"/>
                        </w:rPr>
                      </w:pPr>
                      <w:r>
                        <w:rPr>
                          <w:sz w:val="16"/>
                          <w:szCs w:val="16"/>
                          <w:lang w:val="el-GR"/>
                        </w:rPr>
                        <w:t xml:space="preserve">Αριθμός τηλεφώνου </w:t>
                      </w:r>
                      <w:r w:rsidR="00960AD4">
                        <w:rPr>
                          <w:sz w:val="16"/>
                          <w:szCs w:val="16"/>
                          <w:lang w:val="el-GR"/>
                        </w:rPr>
                        <w:t xml:space="preserve">συνταγογράφου </w:t>
                      </w:r>
                      <w:r>
                        <w:rPr>
                          <w:sz w:val="16"/>
                          <w:szCs w:val="16"/>
                          <w:lang w:val="el-GR"/>
                        </w:rPr>
                        <w:t>γιατρού: _____________________</w:t>
                      </w:r>
                    </w:p>
                    <w:p w14:paraId="6EBA7B00" w14:textId="77777777" w:rsidR="007A1365" w:rsidRDefault="007A1365" w:rsidP="00EA32AA">
                      <w:pPr>
                        <w:rPr>
                          <w:sz w:val="14"/>
                          <w:szCs w:val="22"/>
                          <w:lang w:val="el-GR"/>
                        </w:rPr>
                      </w:pPr>
                    </w:p>
                  </w:txbxContent>
                </v:textbox>
              </v:shape>
            </w:pict>
          </mc:Fallback>
        </mc:AlternateContent>
      </w:r>
      <w:r w:rsidRPr="004D5508">
        <w:rPr>
          <w:rFonts w:ascii="Arial" w:hAnsi="Arial"/>
          <w:noProof/>
          <w:snapToGrid/>
          <w:color w:val="222222"/>
          <w:sz w:val="16"/>
          <w:szCs w:val="24"/>
          <w:u w:val="single"/>
          <w:lang w:val="el-GR" w:eastAsia="en-US"/>
        </w:rPr>
        <mc:AlternateContent>
          <mc:Choice Requires="wps">
            <w:drawing>
              <wp:anchor distT="0" distB="0" distL="114300" distR="114300" simplePos="0" relativeHeight="251659776" behindDoc="0" locked="0" layoutInCell="1" allowOverlap="1" wp14:anchorId="24F7F348" wp14:editId="573CD929">
                <wp:simplePos x="0" y="0"/>
                <wp:positionH relativeFrom="column">
                  <wp:posOffset>-183515</wp:posOffset>
                </wp:positionH>
                <wp:positionV relativeFrom="paragraph">
                  <wp:posOffset>-55880</wp:posOffset>
                </wp:positionV>
                <wp:extent cx="3260090" cy="1788795"/>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788795"/>
                        </a:xfrm>
                        <a:prstGeom prst="rect">
                          <a:avLst/>
                        </a:prstGeom>
                        <a:solidFill>
                          <a:srgbClr val="FFFFFF"/>
                        </a:solidFill>
                        <a:ln w="9525">
                          <a:solidFill>
                            <a:srgbClr val="000000"/>
                          </a:solidFill>
                          <a:miter lim="800000"/>
                          <a:headEnd/>
                          <a:tailEnd/>
                        </a:ln>
                      </wps:spPr>
                      <wps:txbx>
                        <w:txbxContent>
                          <w:p w14:paraId="45BECD5A" w14:textId="1752A4CA" w:rsidR="007A1365" w:rsidRDefault="00C66AE8" w:rsidP="0022553B">
                            <w:pPr>
                              <w:tabs>
                                <w:tab w:val="left" w:pos="2835"/>
                              </w:tabs>
                              <w:rPr>
                                <w:sz w:val="16"/>
                                <w:szCs w:val="24"/>
                                <w:lang w:val="el-GR"/>
                              </w:rPr>
                            </w:pPr>
                            <w:r>
                              <w:rPr>
                                <w:rFonts w:eastAsia="Times New Roman"/>
                                <w:b/>
                                <w:bCs/>
                                <w:snapToGrid/>
                                <w:sz w:val="16"/>
                                <w:szCs w:val="16"/>
                                <w:lang w:val="el-GR" w:eastAsia="en-US"/>
                              </w:rPr>
                              <w:t>Κάρτα Ασθενή</w:t>
                            </w:r>
                          </w:p>
                          <w:p w14:paraId="43D8CB6A" w14:textId="77777777" w:rsidR="007A1365" w:rsidRDefault="007A1365" w:rsidP="00EA32AA">
                            <w:pPr>
                              <w:autoSpaceDE w:val="0"/>
                              <w:autoSpaceDN w:val="0"/>
                              <w:adjustRightInd w:val="0"/>
                              <w:jc w:val="center"/>
                              <w:rPr>
                                <w:b/>
                                <w:sz w:val="16"/>
                                <w:szCs w:val="24"/>
                                <w:lang w:val="el-GR"/>
                              </w:rPr>
                            </w:pPr>
                          </w:p>
                          <w:p w14:paraId="6F00738D" w14:textId="77777777" w:rsidR="007A1365" w:rsidRDefault="007A1365" w:rsidP="00EA32AA">
                            <w:pPr>
                              <w:autoSpaceDE w:val="0"/>
                              <w:autoSpaceDN w:val="0"/>
                              <w:adjustRightInd w:val="0"/>
                              <w:jc w:val="both"/>
                              <w:rPr>
                                <w:szCs w:val="24"/>
                                <w:lang w:val="el-GR"/>
                              </w:rPr>
                            </w:pPr>
                            <w:r>
                              <w:rPr>
                                <w:sz w:val="16"/>
                                <w:szCs w:val="24"/>
                                <w:lang w:val="el-GR"/>
                              </w:rPr>
                              <w:t>Αυτή η κάρτα περιέχει σημαντικές πληροφορίες για την ασφάλεια, τις οποίες πρέπει να γνωρίζετε όταν ακολουθείτε θεραπεία με O</w:t>
                            </w:r>
                            <w:r>
                              <w:rPr>
                                <w:sz w:val="16"/>
                                <w:szCs w:val="24"/>
                                <w:lang w:val="de-CH"/>
                              </w:rPr>
                              <w:t>psumit</w:t>
                            </w:r>
                            <w:r>
                              <w:rPr>
                                <w:sz w:val="16"/>
                                <w:szCs w:val="24"/>
                                <w:lang w:val="el-GR"/>
                              </w:rPr>
                              <w:t xml:space="preserve">. </w:t>
                            </w:r>
                            <w:r>
                              <w:rPr>
                                <w:color w:val="000000"/>
                                <w:sz w:val="16"/>
                                <w:szCs w:val="24"/>
                                <w:lang w:val="el-GR"/>
                              </w:rPr>
                              <w:t>Έχετε αυτήν την κάρτα πάντα μαζί σας και δείχνετέ τη σε κάθε γιατρό που συμμετέχει στην ιατρική σας φροντίδα.</w:t>
                            </w:r>
                          </w:p>
                          <w:p w14:paraId="7F5DE473" w14:textId="77777777" w:rsidR="007A1365" w:rsidRDefault="007A1365" w:rsidP="00EA32AA">
                            <w:pPr>
                              <w:autoSpaceDE w:val="0"/>
                              <w:autoSpaceDN w:val="0"/>
                              <w:adjustRightInd w:val="0"/>
                              <w:jc w:val="center"/>
                              <w:rPr>
                                <w:b/>
                                <w:sz w:val="16"/>
                                <w:szCs w:val="24"/>
                                <w:lang w:val="el-GR"/>
                              </w:rPr>
                            </w:pPr>
                          </w:p>
                          <w:p w14:paraId="50121646" w14:textId="77777777" w:rsidR="007A1365" w:rsidRDefault="007A1365" w:rsidP="00EA32AA">
                            <w:pPr>
                              <w:jc w:val="center"/>
                              <w:rPr>
                                <w:b/>
                                <w:sz w:val="16"/>
                                <w:szCs w:val="24"/>
                                <w:lang w:val="el-GR"/>
                              </w:rPr>
                            </w:pPr>
                          </w:p>
                          <w:p w14:paraId="60ED5711" w14:textId="78F185E6" w:rsidR="007A1365" w:rsidRDefault="007A1365" w:rsidP="00EA32AA">
                            <w:pPr>
                              <w:jc w:val="center"/>
                              <w:rPr>
                                <w:b/>
                                <w:sz w:val="16"/>
                                <w:szCs w:val="24"/>
                                <w:lang w:val="el-GR"/>
                              </w:rPr>
                            </w:pPr>
                            <w:r>
                              <w:rPr>
                                <w:b/>
                                <w:sz w:val="16"/>
                                <w:szCs w:val="24"/>
                                <w:lang w:val="el-GR"/>
                              </w:rPr>
                              <w:t>Opsumit</w:t>
                            </w:r>
                            <w:r w:rsidR="00960AD4" w:rsidRPr="00A875FD">
                              <w:rPr>
                                <w:sz w:val="16"/>
                                <w:szCs w:val="16"/>
                                <w:vertAlign w:val="superscript"/>
                                <w:lang w:val="el-GR"/>
                              </w:rPr>
                              <w:t>®</w:t>
                            </w:r>
                          </w:p>
                          <w:p w14:paraId="0C3206A3" w14:textId="77777777" w:rsidR="007A1365" w:rsidRDefault="007A1365" w:rsidP="00EA32AA">
                            <w:pPr>
                              <w:jc w:val="center"/>
                              <w:rPr>
                                <w:sz w:val="16"/>
                                <w:szCs w:val="24"/>
                                <w:lang w:val="el-GR"/>
                              </w:rPr>
                            </w:pPr>
                            <w:r>
                              <w:rPr>
                                <w:sz w:val="16"/>
                                <w:szCs w:val="24"/>
                                <w:lang w:val="el-GR"/>
                              </w:rPr>
                              <w:t>μακιτεντάνη</w:t>
                            </w:r>
                          </w:p>
                          <w:p w14:paraId="2199DFE3" w14:textId="77777777" w:rsidR="007A1365" w:rsidRDefault="007A1365" w:rsidP="00EA32AA">
                            <w:pPr>
                              <w:rPr>
                                <w:sz w:val="16"/>
                                <w:szCs w:val="24"/>
                                <w:lang w:val="el-GR"/>
                              </w:rPr>
                            </w:pPr>
                          </w:p>
                          <w:p w14:paraId="256B4734" w14:textId="77777777" w:rsidR="00CC6889" w:rsidRDefault="00CC6889" w:rsidP="00EA32AA">
                            <w:pPr>
                              <w:rPr>
                                <w:sz w:val="16"/>
                                <w:szCs w:val="24"/>
                                <w:lang w:val="el-GR"/>
                              </w:rPr>
                            </w:pPr>
                          </w:p>
                          <w:p w14:paraId="78E58E2F" w14:textId="77777777" w:rsidR="00CC6889" w:rsidRDefault="00CC6889" w:rsidP="00EA32AA">
                            <w:pPr>
                              <w:rPr>
                                <w:sz w:val="16"/>
                                <w:szCs w:val="24"/>
                                <w:lang w:val="el-GR"/>
                              </w:rPr>
                            </w:pPr>
                          </w:p>
                          <w:p w14:paraId="272ED7B7" w14:textId="77777777" w:rsidR="007A1365" w:rsidRDefault="007A1365" w:rsidP="00EA32AA">
                            <w:pPr>
                              <w:tabs>
                                <w:tab w:val="clear" w:pos="567"/>
                                <w:tab w:val="right" w:pos="4536"/>
                              </w:tabs>
                              <w:rPr>
                                <w:sz w:val="16"/>
                                <w:szCs w:val="24"/>
                              </w:rPr>
                            </w:pPr>
                            <w:r>
                              <w:rPr>
                                <w:sz w:val="16"/>
                                <w:szCs w:val="24"/>
                                <w:lang w:val="el-GR"/>
                              </w:rPr>
                              <w:tab/>
                            </w:r>
                            <w:r>
                              <w:rPr>
                                <w:noProof/>
                                <w:sz w:val="16"/>
                                <w:szCs w:val="24"/>
                              </w:rPr>
                              <w:t>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7F348" id="_x0000_s1027" type="#_x0000_t202" style="position:absolute;margin-left:-14.45pt;margin-top:-4.4pt;width:256.7pt;height:14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">
                <v:textbox>
                  <w:txbxContent>
                    <w:p w14:paraId="45BECD5A" w14:textId="1752A4CA" w:rsidR="007A1365" w:rsidRDefault="00C66AE8" w:rsidP="0022553B">
                      <w:pPr>
                        <w:tabs>
                          <w:tab w:val="left" w:pos="2835"/>
                        </w:tabs>
                        <w:rPr>
                          <w:sz w:val="16"/>
                          <w:szCs w:val="24"/>
                          <w:lang w:val="el-GR"/>
                        </w:rPr>
                      </w:pPr>
                      <w:r>
                        <w:rPr>
                          <w:rFonts w:eastAsia="Times New Roman"/>
                          <w:b/>
                          <w:bCs/>
                          <w:snapToGrid/>
                          <w:sz w:val="16"/>
                          <w:szCs w:val="16"/>
                          <w:lang w:val="el-GR" w:eastAsia="en-US"/>
                        </w:rPr>
                        <w:t>Κάρτα Ασθενή</w:t>
                      </w:r>
                    </w:p>
                    <w:p w14:paraId="43D8CB6A" w14:textId="77777777" w:rsidR="007A1365" w:rsidRDefault="007A1365" w:rsidP="00EA32AA">
                      <w:pPr>
                        <w:autoSpaceDE w:val="0"/>
                        <w:autoSpaceDN w:val="0"/>
                        <w:adjustRightInd w:val="0"/>
                        <w:jc w:val="center"/>
                        <w:rPr>
                          <w:b/>
                          <w:sz w:val="16"/>
                          <w:szCs w:val="24"/>
                          <w:lang w:val="el-GR"/>
                        </w:rPr>
                      </w:pPr>
                    </w:p>
                    <w:p w14:paraId="6F00738D" w14:textId="77777777" w:rsidR="007A1365" w:rsidRDefault="007A1365" w:rsidP="00EA32AA">
                      <w:pPr>
                        <w:autoSpaceDE w:val="0"/>
                        <w:autoSpaceDN w:val="0"/>
                        <w:adjustRightInd w:val="0"/>
                        <w:jc w:val="both"/>
                        <w:rPr>
                          <w:szCs w:val="24"/>
                          <w:lang w:val="el-GR"/>
                        </w:rPr>
                      </w:pPr>
                      <w:r>
                        <w:rPr>
                          <w:sz w:val="16"/>
                          <w:szCs w:val="24"/>
                          <w:lang w:val="el-GR"/>
                        </w:rPr>
                        <w:t>Αυτή η κάρτα περιέχει σημαντικές πληροφορίες για την ασφάλεια, τις οποίες πρέπει να γνωρίζετε όταν ακολουθείτε θεραπεία με O</w:t>
                      </w:r>
                      <w:r>
                        <w:rPr>
                          <w:sz w:val="16"/>
                          <w:szCs w:val="24"/>
                          <w:lang w:val="de-CH"/>
                        </w:rPr>
                        <w:t>psumit</w:t>
                      </w:r>
                      <w:r>
                        <w:rPr>
                          <w:sz w:val="16"/>
                          <w:szCs w:val="24"/>
                          <w:lang w:val="el-GR"/>
                        </w:rPr>
                        <w:t xml:space="preserve">. </w:t>
                      </w:r>
                      <w:r>
                        <w:rPr>
                          <w:color w:val="000000"/>
                          <w:sz w:val="16"/>
                          <w:szCs w:val="24"/>
                          <w:lang w:val="el-GR"/>
                        </w:rPr>
                        <w:t>Έχετε αυτήν την κάρτα πάντα μαζί σας και δείχνετέ τη σε κάθε γιατρό που συμμετέχει στην ιατρική σας φροντίδα.</w:t>
                      </w:r>
                    </w:p>
                    <w:p w14:paraId="7F5DE473" w14:textId="77777777" w:rsidR="007A1365" w:rsidRDefault="007A1365" w:rsidP="00EA32AA">
                      <w:pPr>
                        <w:autoSpaceDE w:val="0"/>
                        <w:autoSpaceDN w:val="0"/>
                        <w:adjustRightInd w:val="0"/>
                        <w:jc w:val="center"/>
                        <w:rPr>
                          <w:b/>
                          <w:sz w:val="16"/>
                          <w:szCs w:val="24"/>
                          <w:lang w:val="el-GR"/>
                        </w:rPr>
                      </w:pPr>
                    </w:p>
                    <w:p w14:paraId="50121646" w14:textId="77777777" w:rsidR="007A1365" w:rsidRDefault="007A1365" w:rsidP="00EA32AA">
                      <w:pPr>
                        <w:jc w:val="center"/>
                        <w:rPr>
                          <w:b/>
                          <w:sz w:val="16"/>
                          <w:szCs w:val="24"/>
                          <w:lang w:val="el-GR"/>
                        </w:rPr>
                      </w:pPr>
                    </w:p>
                    <w:p w14:paraId="60ED5711" w14:textId="78F185E6" w:rsidR="007A1365" w:rsidRDefault="007A1365" w:rsidP="00EA32AA">
                      <w:pPr>
                        <w:jc w:val="center"/>
                        <w:rPr>
                          <w:b/>
                          <w:sz w:val="16"/>
                          <w:szCs w:val="24"/>
                          <w:lang w:val="el-GR"/>
                        </w:rPr>
                      </w:pPr>
                      <w:r>
                        <w:rPr>
                          <w:b/>
                          <w:sz w:val="16"/>
                          <w:szCs w:val="24"/>
                          <w:lang w:val="el-GR"/>
                        </w:rPr>
                        <w:t>Opsumit</w:t>
                      </w:r>
                      <w:r w:rsidR="00960AD4" w:rsidRPr="00A875FD">
                        <w:rPr>
                          <w:sz w:val="16"/>
                          <w:szCs w:val="16"/>
                          <w:vertAlign w:val="superscript"/>
                          <w:lang w:val="el-GR"/>
                        </w:rPr>
                        <w:t>®</w:t>
                      </w:r>
                    </w:p>
                    <w:p w14:paraId="0C3206A3" w14:textId="77777777" w:rsidR="007A1365" w:rsidRDefault="007A1365" w:rsidP="00EA32AA">
                      <w:pPr>
                        <w:jc w:val="center"/>
                        <w:rPr>
                          <w:sz w:val="16"/>
                          <w:szCs w:val="24"/>
                          <w:lang w:val="el-GR"/>
                        </w:rPr>
                      </w:pPr>
                      <w:r>
                        <w:rPr>
                          <w:sz w:val="16"/>
                          <w:szCs w:val="24"/>
                          <w:lang w:val="el-GR"/>
                        </w:rPr>
                        <w:t>μακιτεντάνη</w:t>
                      </w:r>
                    </w:p>
                    <w:p w14:paraId="2199DFE3" w14:textId="77777777" w:rsidR="007A1365" w:rsidRDefault="007A1365" w:rsidP="00EA32AA">
                      <w:pPr>
                        <w:rPr>
                          <w:sz w:val="16"/>
                          <w:szCs w:val="24"/>
                          <w:lang w:val="el-GR"/>
                        </w:rPr>
                      </w:pPr>
                    </w:p>
                    <w:p w14:paraId="256B4734" w14:textId="77777777" w:rsidR="00CC6889" w:rsidRDefault="00CC6889" w:rsidP="00EA32AA">
                      <w:pPr>
                        <w:rPr>
                          <w:sz w:val="16"/>
                          <w:szCs w:val="24"/>
                          <w:lang w:val="el-GR"/>
                        </w:rPr>
                      </w:pPr>
                    </w:p>
                    <w:p w14:paraId="78E58E2F" w14:textId="77777777" w:rsidR="00CC6889" w:rsidRDefault="00CC6889" w:rsidP="00EA32AA">
                      <w:pPr>
                        <w:rPr>
                          <w:sz w:val="16"/>
                          <w:szCs w:val="24"/>
                          <w:lang w:val="el-GR"/>
                        </w:rPr>
                      </w:pPr>
                    </w:p>
                    <w:p w14:paraId="272ED7B7" w14:textId="77777777" w:rsidR="007A1365" w:rsidRDefault="007A1365" w:rsidP="00EA32AA">
                      <w:pPr>
                        <w:tabs>
                          <w:tab w:val="clear" w:pos="567"/>
                          <w:tab w:val="right" w:pos="4536"/>
                        </w:tabs>
                        <w:rPr>
                          <w:sz w:val="16"/>
                          <w:szCs w:val="24"/>
                        </w:rPr>
                      </w:pPr>
                      <w:r>
                        <w:rPr>
                          <w:sz w:val="16"/>
                          <w:szCs w:val="24"/>
                          <w:lang w:val="el-GR"/>
                        </w:rPr>
                        <w:tab/>
                      </w:r>
                      <w:r>
                        <w:rPr>
                          <w:noProof/>
                          <w:sz w:val="16"/>
                          <w:szCs w:val="24"/>
                        </w:rPr>
                        <w:t>EL</w:t>
                      </w:r>
                    </w:p>
                  </w:txbxContent>
                </v:textbox>
              </v:shape>
            </w:pict>
          </mc:Fallback>
        </mc:AlternateContent>
      </w:r>
    </w:p>
    <w:p w14:paraId="4B164F90" w14:textId="77777777" w:rsidR="00537282" w:rsidRPr="004D5508" w:rsidRDefault="00537282">
      <w:pPr>
        <w:shd w:val="clear" w:color="auto" w:fill="FFFFFF"/>
        <w:rPr>
          <w:rFonts w:ascii="Arial" w:hAnsi="Arial"/>
          <w:noProof/>
          <w:color w:val="222222"/>
          <w:sz w:val="16"/>
          <w:szCs w:val="24"/>
          <w:u w:val="single"/>
          <w:lang w:val="el-GR"/>
        </w:rPr>
      </w:pPr>
    </w:p>
    <w:p w14:paraId="31F7171D" w14:textId="77777777" w:rsidR="00537282" w:rsidRPr="004D5508" w:rsidRDefault="00537282">
      <w:pPr>
        <w:shd w:val="clear" w:color="auto" w:fill="FFFFFF"/>
        <w:rPr>
          <w:rFonts w:ascii="Arial" w:hAnsi="Arial"/>
          <w:noProof/>
          <w:color w:val="222222"/>
          <w:sz w:val="16"/>
          <w:szCs w:val="24"/>
          <w:u w:val="single"/>
          <w:lang w:val="el-GR"/>
        </w:rPr>
      </w:pPr>
    </w:p>
    <w:p w14:paraId="6F3E782B" w14:textId="77777777" w:rsidR="00537282" w:rsidRPr="004D5508" w:rsidRDefault="00537282">
      <w:pPr>
        <w:shd w:val="clear" w:color="auto" w:fill="FFFFFF"/>
        <w:rPr>
          <w:rFonts w:ascii="Arial" w:hAnsi="Arial"/>
          <w:noProof/>
          <w:color w:val="222222"/>
          <w:sz w:val="16"/>
          <w:szCs w:val="24"/>
          <w:u w:val="single"/>
          <w:lang w:val="el-GR"/>
        </w:rPr>
      </w:pPr>
    </w:p>
    <w:p w14:paraId="4A94F225" w14:textId="77777777" w:rsidR="00537282" w:rsidRPr="004D5508" w:rsidRDefault="00537282">
      <w:pPr>
        <w:shd w:val="clear" w:color="auto" w:fill="FFFFFF"/>
        <w:rPr>
          <w:rFonts w:ascii="Arial" w:hAnsi="Arial"/>
          <w:noProof/>
          <w:color w:val="222222"/>
          <w:sz w:val="16"/>
          <w:szCs w:val="24"/>
          <w:u w:val="single"/>
          <w:lang w:val="el-GR"/>
        </w:rPr>
      </w:pPr>
    </w:p>
    <w:p w14:paraId="4F1A5E44" w14:textId="77777777" w:rsidR="00537282" w:rsidRPr="004D5508" w:rsidRDefault="00537282">
      <w:pPr>
        <w:shd w:val="clear" w:color="auto" w:fill="FFFFFF"/>
        <w:rPr>
          <w:rFonts w:ascii="Arial" w:hAnsi="Arial"/>
          <w:noProof/>
          <w:color w:val="222222"/>
          <w:sz w:val="16"/>
          <w:szCs w:val="24"/>
          <w:u w:val="single"/>
          <w:lang w:val="el-GR"/>
        </w:rPr>
      </w:pPr>
    </w:p>
    <w:p w14:paraId="419F34F7" w14:textId="77777777" w:rsidR="00537282" w:rsidRPr="004D5508" w:rsidRDefault="00537282">
      <w:pPr>
        <w:shd w:val="clear" w:color="auto" w:fill="FFFFFF"/>
        <w:rPr>
          <w:rFonts w:ascii="Arial" w:hAnsi="Arial"/>
          <w:noProof/>
          <w:color w:val="222222"/>
          <w:sz w:val="16"/>
          <w:szCs w:val="24"/>
          <w:u w:val="single"/>
          <w:lang w:val="el-GR"/>
        </w:rPr>
      </w:pPr>
    </w:p>
    <w:p w14:paraId="13BFAE8A" w14:textId="77777777" w:rsidR="00537282" w:rsidRPr="004D5508" w:rsidRDefault="00537282">
      <w:pPr>
        <w:shd w:val="clear" w:color="auto" w:fill="FFFFFF"/>
        <w:rPr>
          <w:rFonts w:ascii="Arial" w:hAnsi="Arial"/>
          <w:noProof/>
          <w:color w:val="222222"/>
          <w:sz w:val="16"/>
          <w:szCs w:val="24"/>
          <w:u w:val="single"/>
          <w:lang w:val="el-GR"/>
        </w:rPr>
      </w:pPr>
    </w:p>
    <w:p w14:paraId="3B97B08F" w14:textId="77777777" w:rsidR="00537282" w:rsidRPr="004D5508" w:rsidRDefault="00537282">
      <w:pPr>
        <w:shd w:val="clear" w:color="auto" w:fill="FFFFFF"/>
        <w:rPr>
          <w:rFonts w:ascii="Arial" w:hAnsi="Arial"/>
          <w:noProof/>
          <w:color w:val="222222"/>
          <w:sz w:val="16"/>
          <w:szCs w:val="24"/>
          <w:u w:val="single"/>
          <w:lang w:val="el-GR"/>
        </w:rPr>
      </w:pPr>
    </w:p>
    <w:p w14:paraId="455D4247" w14:textId="77777777" w:rsidR="00537282" w:rsidRPr="004D5508" w:rsidRDefault="00537282">
      <w:pPr>
        <w:shd w:val="clear" w:color="auto" w:fill="FFFFFF"/>
        <w:rPr>
          <w:rFonts w:ascii="Arial" w:hAnsi="Arial"/>
          <w:noProof/>
          <w:color w:val="222222"/>
          <w:sz w:val="16"/>
          <w:szCs w:val="24"/>
          <w:u w:val="single"/>
          <w:lang w:val="el-GR"/>
        </w:rPr>
      </w:pPr>
    </w:p>
    <w:p w14:paraId="25C47FF3" w14:textId="77777777" w:rsidR="00537282" w:rsidRPr="004D5508" w:rsidRDefault="00537282">
      <w:pPr>
        <w:shd w:val="clear" w:color="auto" w:fill="FFFFFF"/>
        <w:rPr>
          <w:rFonts w:ascii="Arial" w:hAnsi="Arial"/>
          <w:noProof/>
          <w:color w:val="222222"/>
          <w:sz w:val="16"/>
          <w:szCs w:val="24"/>
          <w:u w:val="single"/>
          <w:lang w:val="el-GR"/>
        </w:rPr>
      </w:pPr>
    </w:p>
    <w:p w14:paraId="7E6D652A" w14:textId="77777777" w:rsidR="00537282" w:rsidRPr="004D5508" w:rsidRDefault="00537282">
      <w:pPr>
        <w:shd w:val="clear" w:color="auto" w:fill="FFFFFF"/>
        <w:rPr>
          <w:rFonts w:ascii="Arial" w:hAnsi="Arial"/>
          <w:noProof/>
          <w:color w:val="222222"/>
          <w:sz w:val="16"/>
          <w:szCs w:val="24"/>
          <w:u w:val="single"/>
          <w:lang w:val="el-GR"/>
        </w:rPr>
      </w:pPr>
    </w:p>
    <w:p w14:paraId="45CEFEEF" w14:textId="77777777" w:rsidR="00537282" w:rsidRPr="004D5508" w:rsidRDefault="00537282">
      <w:pPr>
        <w:shd w:val="clear" w:color="auto" w:fill="FFFFFF"/>
        <w:rPr>
          <w:rFonts w:ascii="Arial" w:hAnsi="Arial"/>
          <w:noProof/>
          <w:color w:val="222222"/>
          <w:sz w:val="16"/>
          <w:szCs w:val="24"/>
          <w:u w:val="single"/>
          <w:lang w:val="el-GR"/>
        </w:rPr>
      </w:pPr>
    </w:p>
    <w:p w14:paraId="3116E846" w14:textId="77777777" w:rsidR="00537282" w:rsidRPr="004D5508" w:rsidRDefault="00537282">
      <w:pPr>
        <w:shd w:val="clear" w:color="auto" w:fill="FFFFFF"/>
        <w:rPr>
          <w:rFonts w:ascii="Arial" w:hAnsi="Arial"/>
          <w:noProof/>
          <w:color w:val="222222"/>
          <w:sz w:val="16"/>
          <w:szCs w:val="24"/>
          <w:u w:val="single"/>
          <w:lang w:val="el-GR"/>
        </w:rPr>
      </w:pPr>
    </w:p>
    <w:p w14:paraId="56D989EA" w14:textId="77777777" w:rsidR="00537282" w:rsidRPr="004D5508" w:rsidRDefault="00537282">
      <w:pPr>
        <w:shd w:val="clear" w:color="auto" w:fill="FFFFFF"/>
        <w:rPr>
          <w:rFonts w:ascii="Arial" w:hAnsi="Arial"/>
          <w:noProof/>
          <w:color w:val="222222"/>
          <w:sz w:val="16"/>
          <w:szCs w:val="24"/>
          <w:u w:val="single"/>
          <w:lang w:val="el-GR"/>
        </w:rPr>
      </w:pPr>
    </w:p>
    <w:p w14:paraId="728CB098" w14:textId="77777777" w:rsidR="00537282" w:rsidRPr="004D5508" w:rsidRDefault="00537282">
      <w:pPr>
        <w:shd w:val="clear" w:color="auto" w:fill="FFFFFF"/>
        <w:rPr>
          <w:rFonts w:ascii="Arial" w:hAnsi="Arial"/>
          <w:noProof/>
          <w:color w:val="222222"/>
          <w:sz w:val="16"/>
          <w:szCs w:val="24"/>
          <w:u w:val="single"/>
          <w:lang w:val="el-GR"/>
        </w:rPr>
      </w:pPr>
    </w:p>
    <w:p w14:paraId="1A5FA837" w14:textId="01956DA2" w:rsidR="00537282" w:rsidRPr="004D5508" w:rsidRDefault="00537282">
      <w:pPr>
        <w:shd w:val="clear" w:color="auto" w:fill="FFFFFF"/>
        <w:tabs>
          <w:tab w:val="left" w:pos="5103"/>
        </w:tabs>
        <w:spacing w:before="120"/>
        <w:rPr>
          <w:noProof/>
          <w:szCs w:val="24"/>
          <w:lang w:val="el-GR"/>
        </w:rPr>
      </w:pPr>
      <w:r w:rsidRPr="004D5508">
        <w:rPr>
          <w:b/>
          <w:noProof/>
          <w:color w:val="222222"/>
          <w:szCs w:val="24"/>
          <w:lang w:val="el-GR"/>
        </w:rPr>
        <w:t>Σελίδα 3</w:t>
      </w:r>
      <w:r w:rsidRPr="004D5508">
        <w:rPr>
          <w:b/>
          <w:noProof/>
          <w:color w:val="222222"/>
          <w:szCs w:val="24"/>
          <w:lang w:val="el-GR"/>
        </w:rPr>
        <w:tab/>
        <w:t>Σελίδα 4</w:t>
      </w:r>
    </w:p>
    <w:p w14:paraId="62C4F628" w14:textId="77777777" w:rsidR="00537282" w:rsidRPr="004D5508" w:rsidRDefault="002D5D71">
      <w:pPr>
        <w:shd w:val="clear" w:color="auto" w:fill="FFFFFF"/>
        <w:rPr>
          <w:rFonts w:ascii="Arial" w:hAnsi="Arial"/>
          <w:noProof/>
          <w:color w:val="222222"/>
          <w:sz w:val="16"/>
          <w:szCs w:val="24"/>
          <w:u w:val="single"/>
          <w:lang w:val="el-GR"/>
        </w:rPr>
      </w:pPr>
      <w:r w:rsidRPr="004D5508">
        <w:rPr>
          <w:noProof/>
          <w:snapToGrid/>
          <w:lang w:val="el-GR"/>
        </w:rPr>
        <mc:AlternateContent>
          <mc:Choice Requires="wps">
            <w:drawing>
              <wp:anchor distT="0" distB="0" distL="114300" distR="114300" simplePos="0" relativeHeight="251656704" behindDoc="0" locked="0" layoutInCell="1" allowOverlap="1" wp14:anchorId="5463E916" wp14:editId="17F1E01D">
                <wp:simplePos x="0" y="0"/>
                <wp:positionH relativeFrom="column">
                  <wp:posOffset>2974340</wp:posOffset>
                </wp:positionH>
                <wp:positionV relativeFrom="paragraph">
                  <wp:posOffset>103505</wp:posOffset>
                </wp:positionV>
                <wp:extent cx="3157855" cy="196659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66595"/>
                        </a:xfrm>
                        <a:prstGeom prst="rect">
                          <a:avLst/>
                        </a:prstGeom>
                        <a:solidFill>
                          <a:srgbClr val="FFFFFF"/>
                        </a:solidFill>
                        <a:ln w="9525">
                          <a:solidFill>
                            <a:srgbClr val="000000"/>
                          </a:solidFill>
                          <a:miter lim="800000"/>
                          <a:headEnd/>
                          <a:tailEnd/>
                        </a:ln>
                      </wps:spPr>
                      <wps:txbx>
                        <w:txbxContent>
                          <w:p w14:paraId="2D3AB9F7" w14:textId="77777777" w:rsidR="007A1365" w:rsidRDefault="007A1365">
                            <w:pPr>
                              <w:shd w:val="clear" w:color="auto" w:fill="FFFFFF"/>
                              <w:rPr>
                                <w:sz w:val="16"/>
                                <w:szCs w:val="24"/>
                              </w:rPr>
                            </w:pPr>
                          </w:p>
                          <w:p w14:paraId="40FD05FB" w14:textId="77777777" w:rsidR="007A1365" w:rsidRDefault="007A1365">
                            <w:pPr>
                              <w:shd w:val="clear" w:color="auto" w:fill="FFFFFF"/>
                              <w:rPr>
                                <w:sz w:val="16"/>
                                <w:szCs w:val="24"/>
                                <w:lang w:val="el-GR"/>
                              </w:rPr>
                            </w:pPr>
                            <w:r>
                              <w:rPr>
                                <w:sz w:val="16"/>
                                <w:szCs w:val="24"/>
                                <w:lang w:val="el-GR"/>
                              </w:rPr>
                              <w:t>Πρέπει να κάνετε τεστ εγκυμοσύνης πριν ξεκινήσετε το Opsumit και κάθε μήνα στη διάρκεια της θεραπείας ακόμη και εάν νομίζετε ότι δεν είστε έγκυος.</w:t>
                            </w:r>
                          </w:p>
                          <w:p w14:paraId="45DB5270" w14:textId="77777777" w:rsidR="007A1365" w:rsidRDefault="007A1365">
                            <w:pPr>
                              <w:rPr>
                                <w:color w:val="000000"/>
                                <w:sz w:val="16"/>
                                <w:szCs w:val="24"/>
                                <w:lang w:val="el-GR"/>
                              </w:rPr>
                            </w:pPr>
                          </w:p>
                          <w:p w14:paraId="5BDC5EB4" w14:textId="305CED25" w:rsidR="007A1365" w:rsidRDefault="007A1365" w:rsidP="00D12E06">
                            <w:pPr>
                              <w:shd w:val="clear" w:color="auto" w:fill="FFFFFF"/>
                              <w:tabs>
                                <w:tab w:val="clear" w:pos="567"/>
                              </w:tabs>
                              <w:autoSpaceDE w:val="0"/>
                              <w:autoSpaceDN w:val="0"/>
                              <w:adjustRightInd w:val="0"/>
                              <w:rPr>
                                <w:b/>
                                <w:color w:val="222222"/>
                                <w:sz w:val="18"/>
                                <w:szCs w:val="24"/>
                                <w:lang w:val="el-GR"/>
                              </w:rPr>
                            </w:pPr>
                            <w:r>
                              <w:rPr>
                                <w:color w:val="000000"/>
                                <w:sz w:val="16"/>
                                <w:szCs w:val="24"/>
                                <w:lang w:val="el-GR"/>
                              </w:rPr>
                              <w:t xml:space="preserve">Όπως ισχύει με άλλα φάρμακα αυτής της κατηγορίας, το Opsumit μπορεί να έχει επιπτώσεις στο ήπαρ. Ο γιατρός σας θα λάβει αίμα για εξέταση </w:t>
                            </w:r>
                            <w:r w:rsidR="00960AD4">
                              <w:rPr>
                                <w:color w:val="000000"/>
                                <w:sz w:val="16"/>
                                <w:szCs w:val="24"/>
                                <w:lang w:val="el-GR"/>
                              </w:rPr>
                              <w:t xml:space="preserve">πριν </w:t>
                            </w:r>
                            <w:r>
                              <w:rPr>
                                <w:color w:val="000000"/>
                                <w:sz w:val="16"/>
                                <w:szCs w:val="24"/>
                                <w:lang w:val="el-GR"/>
                              </w:rPr>
                              <w:t>ξεκινήσετε τη θεραπεία με Opsumit και θα λαμβάνει αίμα και στη διάρκεια της θεραπείας για να εξετάσει</w:t>
                            </w:r>
                            <w:r w:rsidR="00E30EF9">
                              <w:rPr>
                                <w:color w:val="000000"/>
                                <w:sz w:val="16"/>
                                <w:szCs w:val="24"/>
                                <w:lang w:val="el-GR"/>
                              </w:rPr>
                              <w:t xml:space="preserve"> </w:t>
                            </w:r>
                            <w:r>
                              <w:rPr>
                                <w:sz w:val="16"/>
                                <w:szCs w:val="24"/>
                                <w:lang w:val="el-GR"/>
                              </w:rPr>
                              <w:t>εάν το ήπαρ σας λειτουργεί κανονικά</w:t>
                            </w:r>
                            <w:r w:rsidR="009F17DE">
                              <w:rPr>
                                <w:sz w:val="16"/>
                                <w:szCs w:val="24"/>
                                <w:lang w:val="el-G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3E916" id="Text Box 4" o:spid="_x0000_s1028" type="#_x0000_t202" style="position:absolute;margin-left:234.2pt;margin-top:8.15pt;width:248.65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1uHAIAADM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">
                <v:textbox>
                  <w:txbxContent>
                    <w:p w14:paraId="2D3AB9F7" w14:textId="77777777" w:rsidR="007A1365" w:rsidRDefault="007A1365">
                      <w:pPr>
                        <w:shd w:val="clear" w:color="auto" w:fill="FFFFFF"/>
                        <w:rPr>
                          <w:sz w:val="16"/>
                          <w:szCs w:val="24"/>
                        </w:rPr>
                      </w:pPr>
                    </w:p>
                    <w:p w14:paraId="40FD05FB" w14:textId="77777777" w:rsidR="007A1365" w:rsidRDefault="007A1365">
                      <w:pPr>
                        <w:shd w:val="clear" w:color="auto" w:fill="FFFFFF"/>
                        <w:rPr>
                          <w:sz w:val="16"/>
                          <w:szCs w:val="24"/>
                          <w:lang w:val="el-GR"/>
                        </w:rPr>
                      </w:pPr>
                      <w:r>
                        <w:rPr>
                          <w:sz w:val="16"/>
                          <w:szCs w:val="24"/>
                          <w:lang w:val="el-GR"/>
                        </w:rPr>
                        <w:t>Πρέπει να κάνετε τεστ εγκυμοσύνης πριν ξεκινήσετε το Opsumit και κάθε μήνα στη διάρκεια της θεραπείας ακόμη και εάν νομίζετε ότι δεν είστε έγκυος.</w:t>
                      </w:r>
                    </w:p>
                    <w:p w14:paraId="45DB5270" w14:textId="77777777" w:rsidR="007A1365" w:rsidRDefault="007A1365">
                      <w:pPr>
                        <w:rPr>
                          <w:color w:val="000000"/>
                          <w:sz w:val="16"/>
                          <w:szCs w:val="24"/>
                          <w:lang w:val="el-GR"/>
                        </w:rPr>
                      </w:pPr>
                    </w:p>
                    <w:p w14:paraId="5BDC5EB4" w14:textId="305CED25" w:rsidR="007A1365" w:rsidRDefault="007A1365" w:rsidP="00D12E06">
                      <w:pPr>
                        <w:shd w:val="clear" w:color="auto" w:fill="FFFFFF"/>
                        <w:tabs>
                          <w:tab w:val="clear" w:pos="567"/>
                        </w:tabs>
                        <w:autoSpaceDE w:val="0"/>
                        <w:autoSpaceDN w:val="0"/>
                        <w:adjustRightInd w:val="0"/>
                        <w:rPr>
                          <w:b/>
                          <w:color w:val="222222"/>
                          <w:sz w:val="18"/>
                          <w:szCs w:val="24"/>
                          <w:lang w:val="el-GR"/>
                        </w:rPr>
                      </w:pPr>
                      <w:r>
                        <w:rPr>
                          <w:color w:val="000000"/>
                          <w:sz w:val="16"/>
                          <w:szCs w:val="24"/>
                          <w:lang w:val="el-GR"/>
                        </w:rPr>
                        <w:t xml:space="preserve">Όπως ισχύει με άλλα φάρμακα αυτής της κατηγορίας, το Opsumit μπορεί να έχει επιπτώσεις στο ήπαρ. Ο γιατρός σας θα λάβει αίμα για εξέταση </w:t>
                      </w:r>
                      <w:r w:rsidR="00960AD4">
                        <w:rPr>
                          <w:color w:val="000000"/>
                          <w:sz w:val="16"/>
                          <w:szCs w:val="24"/>
                          <w:lang w:val="el-GR"/>
                        </w:rPr>
                        <w:t xml:space="preserve">πριν </w:t>
                      </w:r>
                      <w:r>
                        <w:rPr>
                          <w:color w:val="000000"/>
                          <w:sz w:val="16"/>
                          <w:szCs w:val="24"/>
                          <w:lang w:val="el-GR"/>
                        </w:rPr>
                        <w:t>ξεκινήσετε τη θεραπεία με Opsumit και θα λαμβάνει αίμα και στη διάρκεια της θεραπείας για να εξετάσει</w:t>
                      </w:r>
                      <w:r w:rsidR="00E30EF9">
                        <w:rPr>
                          <w:color w:val="000000"/>
                          <w:sz w:val="16"/>
                          <w:szCs w:val="24"/>
                          <w:lang w:val="el-GR"/>
                        </w:rPr>
                        <w:t xml:space="preserve"> </w:t>
                      </w:r>
                      <w:r>
                        <w:rPr>
                          <w:sz w:val="16"/>
                          <w:szCs w:val="24"/>
                          <w:lang w:val="el-GR"/>
                        </w:rPr>
                        <w:t>εάν το ήπαρ σας λειτουργεί κανονικά</w:t>
                      </w:r>
                      <w:r w:rsidR="009F17DE">
                        <w:rPr>
                          <w:sz w:val="16"/>
                          <w:szCs w:val="24"/>
                          <w:lang w:val="el-GR"/>
                        </w:rPr>
                        <w:t>.</w:t>
                      </w:r>
                    </w:p>
                  </w:txbxContent>
                </v:textbox>
              </v:shape>
            </w:pict>
          </mc:Fallback>
        </mc:AlternateContent>
      </w:r>
      <w:r w:rsidRPr="004D5508">
        <w:rPr>
          <w:noProof/>
          <w:snapToGrid/>
          <w:lang w:val="el-GR"/>
        </w:rPr>
        <mc:AlternateContent>
          <mc:Choice Requires="wps">
            <w:drawing>
              <wp:anchor distT="0" distB="0" distL="114300" distR="114300" simplePos="0" relativeHeight="251655680" behindDoc="0" locked="0" layoutInCell="1" allowOverlap="1" wp14:anchorId="352F7A53" wp14:editId="7974880F">
                <wp:simplePos x="0" y="0"/>
                <wp:positionH relativeFrom="column">
                  <wp:posOffset>-183515</wp:posOffset>
                </wp:positionH>
                <wp:positionV relativeFrom="paragraph">
                  <wp:posOffset>103505</wp:posOffset>
                </wp:positionV>
                <wp:extent cx="3157855" cy="1966595"/>
                <wp:effectExtent l="0" t="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66595"/>
                        </a:xfrm>
                        <a:prstGeom prst="rect">
                          <a:avLst/>
                        </a:prstGeom>
                        <a:solidFill>
                          <a:srgbClr val="FFFFFF"/>
                        </a:solidFill>
                        <a:ln w="9525">
                          <a:solidFill>
                            <a:srgbClr val="000000"/>
                          </a:solidFill>
                          <a:miter lim="800000"/>
                          <a:headEnd/>
                          <a:tailEnd/>
                        </a:ln>
                      </wps:spPr>
                      <wps:txbx>
                        <w:txbxContent>
                          <w:p w14:paraId="66D78680" w14:textId="77777777" w:rsidR="007A1365" w:rsidRDefault="007A1365">
                            <w:pPr>
                              <w:shd w:val="clear" w:color="auto" w:fill="FFFFFF"/>
                              <w:rPr>
                                <w:b/>
                                <w:sz w:val="20"/>
                                <w:szCs w:val="24"/>
                                <w:lang w:val="el-GR"/>
                              </w:rPr>
                            </w:pPr>
                            <w:r>
                              <w:rPr>
                                <w:b/>
                                <w:sz w:val="20"/>
                                <w:szCs w:val="24"/>
                                <w:lang w:val="el-GR"/>
                              </w:rPr>
                              <w:t>Εγκυμοσύνη</w:t>
                            </w:r>
                          </w:p>
                          <w:p w14:paraId="754FC46C" w14:textId="77777777" w:rsidR="007A1365" w:rsidRDefault="007A1365">
                            <w:pPr>
                              <w:shd w:val="clear" w:color="auto" w:fill="FFFFFF"/>
                              <w:rPr>
                                <w:szCs w:val="24"/>
                                <w:lang w:val="el-GR"/>
                              </w:rPr>
                            </w:pPr>
                            <w:r>
                              <w:rPr>
                                <w:color w:val="000000"/>
                                <w:sz w:val="16"/>
                                <w:szCs w:val="24"/>
                                <w:lang w:val="el-GR"/>
                              </w:rPr>
                              <w:t>Το Opsumit μπορεί να βλάψει την ανάπτυξη του εμβρύου.</w:t>
                            </w:r>
                            <w:r>
                              <w:rPr>
                                <w:sz w:val="16"/>
                                <w:szCs w:val="24"/>
                                <w:lang w:val="el-GR"/>
                              </w:rPr>
                              <w:t xml:space="preserve"> </w:t>
                            </w:r>
                            <w:r>
                              <w:rPr>
                                <w:color w:val="000000"/>
                                <w:sz w:val="16"/>
                                <w:szCs w:val="24"/>
                                <w:lang w:val="el-GR"/>
                              </w:rPr>
                              <w:t>Επομένως, δεν πρέπει να λαμβάνετε Opsumit εάν είστε έγκυος ούτε πρέπει να μείνετε έγκυος ενώ παίρνετε Opsumit.</w:t>
                            </w:r>
                            <w:r>
                              <w:rPr>
                                <w:sz w:val="16"/>
                                <w:szCs w:val="24"/>
                                <w:lang w:val="el-GR"/>
                              </w:rPr>
                              <w:t xml:space="preserve"> </w:t>
                            </w:r>
                            <w:r>
                              <w:rPr>
                                <w:color w:val="000000"/>
                                <w:sz w:val="16"/>
                                <w:szCs w:val="24"/>
                                <w:lang w:val="el-GR"/>
                              </w:rPr>
                              <w:t>Επιπλέον, εάν πάσχετε από πνευμονική αρτηριακή υπέρταση, μια πιθανή κύηση μπορεί να επιδεινώσει σοβαρά τα συμπτώματα της πάθησής σας.</w:t>
                            </w:r>
                            <w:r>
                              <w:rPr>
                                <w:sz w:val="16"/>
                                <w:szCs w:val="24"/>
                                <w:lang w:val="el-GR"/>
                              </w:rPr>
                              <w:t xml:space="preserve"> </w:t>
                            </w:r>
                          </w:p>
                          <w:p w14:paraId="102F60F8" w14:textId="77777777" w:rsidR="007A1365" w:rsidRDefault="007A1365">
                            <w:pPr>
                              <w:shd w:val="clear" w:color="auto" w:fill="FFFFFF"/>
                              <w:rPr>
                                <w:sz w:val="18"/>
                                <w:szCs w:val="24"/>
                                <w:lang w:val="el-GR"/>
                              </w:rPr>
                            </w:pPr>
                          </w:p>
                          <w:p w14:paraId="04A7B5C8" w14:textId="77777777" w:rsidR="007A1365" w:rsidRDefault="007A1365">
                            <w:pPr>
                              <w:shd w:val="clear" w:color="auto" w:fill="FFFFFF"/>
                              <w:rPr>
                                <w:sz w:val="20"/>
                                <w:szCs w:val="24"/>
                                <w:lang w:val="el-GR"/>
                              </w:rPr>
                            </w:pPr>
                            <w:r>
                              <w:rPr>
                                <w:b/>
                                <w:sz w:val="20"/>
                                <w:szCs w:val="24"/>
                                <w:lang w:val="el-GR"/>
                              </w:rPr>
                              <w:t>Αντισύλληψη</w:t>
                            </w:r>
                          </w:p>
                          <w:p w14:paraId="30F56929" w14:textId="00BB9A11" w:rsidR="007A1365" w:rsidRDefault="007A1365">
                            <w:pPr>
                              <w:shd w:val="clear" w:color="auto" w:fill="FFFFFF"/>
                              <w:rPr>
                                <w:szCs w:val="24"/>
                                <w:lang w:val="el-GR"/>
                              </w:rPr>
                            </w:pPr>
                            <w:r>
                              <w:rPr>
                                <w:sz w:val="16"/>
                                <w:szCs w:val="24"/>
                                <w:lang w:val="el-GR"/>
                              </w:rPr>
                              <w:t>Πρέπει να χρησιμοποιείτε μια αξιόπιστη μέθοδο ελέγχου γεννήσεων (αντισύλληψη) ενώ παίρνετε Opsumit. Βεβαιωθείτε ότι έχετε συζητήσει με το</w:t>
                            </w:r>
                            <w:r w:rsidR="00960AD4">
                              <w:rPr>
                                <w:sz w:val="16"/>
                                <w:szCs w:val="24"/>
                                <w:lang w:val="el-GR"/>
                              </w:rPr>
                              <w:t>ν</w:t>
                            </w:r>
                            <w:r>
                              <w:rPr>
                                <w:sz w:val="16"/>
                                <w:szCs w:val="24"/>
                                <w:lang w:val="el-GR"/>
                              </w:rPr>
                              <w:t xml:space="preserve"> γιατρό σας όλες τις απορίες σας. </w:t>
                            </w:r>
                          </w:p>
                          <w:p w14:paraId="51D029E0" w14:textId="77777777" w:rsidR="007A1365" w:rsidRDefault="007A1365">
                            <w:pPr>
                              <w:shd w:val="clear" w:color="auto" w:fill="FFFFFF"/>
                              <w:rPr>
                                <w:sz w:val="16"/>
                                <w:szCs w:val="24"/>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F7A53" id="Text Box 3" o:spid="_x0000_s1029" type="#_x0000_t202" style="position:absolute;margin-left:-14.45pt;margin-top:8.15pt;width:248.65pt;height:15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CHAIAADM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">
                <v:textbox>
                  <w:txbxContent>
                    <w:p w14:paraId="66D78680" w14:textId="77777777" w:rsidR="007A1365" w:rsidRDefault="007A1365">
                      <w:pPr>
                        <w:shd w:val="clear" w:color="auto" w:fill="FFFFFF"/>
                        <w:rPr>
                          <w:b/>
                          <w:sz w:val="20"/>
                          <w:szCs w:val="24"/>
                          <w:lang w:val="el-GR"/>
                        </w:rPr>
                      </w:pPr>
                      <w:r>
                        <w:rPr>
                          <w:b/>
                          <w:sz w:val="20"/>
                          <w:szCs w:val="24"/>
                          <w:lang w:val="el-GR"/>
                        </w:rPr>
                        <w:t>Εγκυμοσύνη</w:t>
                      </w:r>
                    </w:p>
                    <w:p w14:paraId="754FC46C" w14:textId="77777777" w:rsidR="007A1365" w:rsidRDefault="007A1365">
                      <w:pPr>
                        <w:shd w:val="clear" w:color="auto" w:fill="FFFFFF"/>
                        <w:rPr>
                          <w:szCs w:val="24"/>
                          <w:lang w:val="el-GR"/>
                        </w:rPr>
                      </w:pPr>
                      <w:r>
                        <w:rPr>
                          <w:color w:val="000000"/>
                          <w:sz w:val="16"/>
                          <w:szCs w:val="24"/>
                          <w:lang w:val="el-GR"/>
                        </w:rPr>
                        <w:t>Το Opsumit μπορεί να βλάψει την ανάπτυξη του εμβρύου.</w:t>
                      </w:r>
                      <w:r>
                        <w:rPr>
                          <w:sz w:val="16"/>
                          <w:szCs w:val="24"/>
                          <w:lang w:val="el-GR"/>
                        </w:rPr>
                        <w:t xml:space="preserve"> </w:t>
                      </w:r>
                      <w:r>
                        <w:rPr>
                          <w:color w:val="000000"/>
                          <w:sz w:val="16"/>
                          <w:szCs w:val="24"/>
                          <w:lang w:val="el-GR"/>
                        </w:rPr>
                        <w:t>Επομένως, δεν πρέπει να λαμβάνετε Opsumit εάν είστε έγκυος ούτε πρέπει να μείνετε έγκυος ενώ παίρνετε Opsumit.</w:t>
                      </w:r>
                      <w:r>
                        <w:rPr>
                          <w:sz w:val="16"/>
                          <w:szCs w:val="24"/>
                          <w:lang w:val="el-GR"/>
                        </w:rPr>
                        <w:t xml:space="preserve"> </w:t>
                      </w:r>
                      <w:r>
                        <w:rPr>
                          <w:color w:val="000000"/>
                          <w:sz w:val="16"/>
                          <w:szCs w:val="24"/>
                          <w:lang w:val="el-GR"/>
                        </w:rPr>
                        <w:t>Επιπλέον, εάν πάσχετε από πνευμονική αρτηριακή υπέρταση, μια πιθανή κύηση μπορεί να επιδεινώσει σοβαρά τα συμπτώματα της πάθησής σας.</w:t>
                      </w:r>
                      <w:r>
                        <w:rPr>
                          <w:sz w:val="16"/>
                          <w:szCs w:val="24"/>
                          <w:lang w:val="el-GR"/>
                        </w:rPr>
                        <w:t xml:space="preserve"> </w:t>
                      </w:r>
                    </w:p>
                    <w:p w14:paraId="102F60F8" w14:textId="77777777" w:rsidR="007A1365" w:rsidRDefault="007A1365">
                      <w:pPr>
                        <w:shd w:val="clear" w:color="auto" w:fill="FFFFFF"/>
                        <w:rPr>
                          <w:sz w:val="18"/>
                          <w:szCs w:val="24"/>
                          <w:lang w:val="el-GR"/>
                        </w:rPr>
                      </w:pPr>
                    </w:p>
                    <w:p w14:paraId="04A7B5C8" w14:textId="77777777" w:rsidR="007A1365" w:rsidRDefault="007A1365">
                      <w:pPr>
                        <w:shd w:val="clear" w:color="auto" w:fill="FFFFFF"/>
                        <w:rPr>
                          <w:sz w:val="20"/>
                          <w:szCs w:val="24"/>
                          <w:lang w:val="el-GR"/>
                        </w:rPr>
                      </w:pPr>
                      <w:r>
                        <w:rPr>
                          <w:b/>
                          <w:sz w:val="20"/>
                          <w:szCs w:val="24"/>
                          <w:lang w:val="el-GR"/>
                        </w:rPr>
                        <w:t>Αντισύλληψη</w:t>
                      </w:r>
                    </w:p>
                    <w:p w14:paraId="30F56929" w14:textId="00BB9A11" w:rsidR="007A1365" w:rsidRDefault="007A1365">
                      <w:pPr>
                        <w:shd w:val="clear" w:color="auto" w:fill="FFFFFF"/>
                        <w:rPr>
                          <w:szCs w:val="24"/>
                          <w:lang w:val="el-GR"/>
                        </w:rPr>
                      </w:pPr>
                      <w:r>
                        <w:rPr>
                          <w:sz w:val="16"/>
                          <w:szCs w:val="24"/>
                          <w:lang w:val="el-GR"/>
                        </w:rPr>
                        <w:t>Πρέπει να χρησιμοποιείτε μια αξιόπιστη μέθοδο ελέγχου γεννήσεων (αντισύλληψη) ενώ παίρνετε Opsumit. Βεβαιωθείτε ότι έχετε συζητήσει με το</w:t>
                      </w:r>
                      <w:r w:rsidR="00960AD4">
                        <w:rPr>
                          <w:sz w:val="16"/>
                          <w:szCs w:val="24"/>
                          <w:lang w:val="el-GR"/>
                        </w:rPr>
                        <w:t>ν</w:t>
                      </w:r>
                      <w:r>
                        <w:rPr>
                          <w:sz w:val="16"/>
                          <w:szCs w:val="24"/>
                          <w:lang w:val="el-GR"/>
                        </w:rPr>
                        <w:t xml:space="preserve"> γιατρό σας όλες τις απορίες σας. </w:t>
                      </w:r>
                    </w:p>
                    <w:p w14:paraId="51D029E0" w14:textId="77777777" w:rsidR="007A1365" w:rsidRDefault="007A1365">
                      <w:pPr>
                        <w:shd w:val="clear" w:color="auto" w:fill="FFFFFF"/>
                        <w:rPr>
                          <w:sz w:val="16"/>
                          <w:szCs w:val="24"/>
                          <w:lang w:val="el-GR"/>
                        </w:rPr>
                      </w:pPr>
                    </w:p>
                  </w:txbxContent>
                </v:textbox>
              </v:shape>
            </w:pict>
          </mc:Fallback>
        </mc:AlternateContent>
      </w:r>
    </w:p>
    <w:p w14:paraId="39E36A5D" w14:textId="77777777" w:rsidR="00537282" w:rsidRPr="004D5508" w:rsidRDefault="00537282">
      <w:pPr>
        <w:shd w:val="clear" w:color="auto" w:fill="FFFFFF"/>
        <w:rPr>
          <w:rFonts w:ascii="Arial" w:hAnsi="Arial"/>
          <w:noProof/>
          <w:color w:val="222222"/>
          <w:sz w:val="16"/>
          <w:szCs w:val="24"/>
          <w:u w:val="single"/>
          <w:lang w:val="el-GR"/>
        </w:rPr>
      </w:pPr>
    </w:p>
    <w:p w14:paraId="64745284" w14:textId="77777777" w:rsidR="00537282" w:rsidRPr="004D5508" w:rsidRDefault="00537282">
      <w:pPr>
        <w:shd w:val="clear" w:color="auto" w:fill="FFFFFF"/>
        <w:rPr>
          <w:rFonts w:ascii="Arial" w:hAnsi="Arial"/>
          <w:noProof/>
          <w:color w:val="222222"/>
          <w:sz w:val="16"/>
          <w:szCs w:val="24"/>
          <w:u w:val="single"/>
          <w:lang w:val="el-GR"/>
        </w:rPr>
      </w:pPr>
    </w:p>
    <w:p w14:paraId="5D8E7EE6" w14:textId="77777777" w:rsidR="00537282" w:rsidRPr="004D5508" w:rsidRDefault="00537282">
      <w:pPr>
        <w:shd w:val="clear" w:color="auto" w:fill="FFFFFF"/>
        <w:rPr>
          <w:rFonts w:ascii="Arial" w:hAnsi="Arial"/>
          <w:noProof/>
          <w:color w:val="222222"/>
          <w:sz w:val="16"/>
          <w:szCs w:val="24"/>
          <w:u w:val="single"/>
          <w:lang w:val="el-GR"/>
        </w:rPr>
      </w:pPr>
    </w:p>
    <w:p w14:paraId="3EA71B71" w14:textId="77777777" w:rsidR="00537282" w:rsidRPr="004D5508" w:rsidRDefault="00537282">
      <w:pPr>
        <w:shd w:val="clear" w:color="auto" w:fill="FFFFFF"/>
        <w:rPr>
          <w:rFonts w:ascii="Arial" w:hAnsi="Arial"/>
          <w:noProof/>
          <w:color w:val="222222"/>
          <w:sz w:val="16"/>
          <w:szCs w:val="24"/>
          <w:u w:val="single"/>
          <w:lang w:val="el-GR"/>
        </w:rPr>
      </w:pPr>
    </w:p>
    <w:p w14:paraId="2BD48862" w14:textId="77777777" w:rsidR="00537282" w:rsidRPr="004D5508" w:rsidRDefault="00537282">
      <w:pPr>
        <w:rPr>
          <w:rFonts w:ascii="Arial" w:hAnsi="Arial"/>
          <w:noProof/>
          <w:color w:val="222222"/>
          <w:sz w:val="16"/>
          <w:szCs w:val="24"/>
          <w:u w:val="single"/>
          <w:lang w:val="el-GR"/>
        </w:rPr>
      </w:pPr>
    </w:p>
    <w:p w14:paraId="1380D246" w14:textId="77777777" w:rsidR="00537282" w:rsidRPr="004D5508" w:rsidRDefault="00537282">
      <w:pPr>
        <w:jc w:val="center"/>
        <w:rPr>
          <w:noProof/>
          <w:sz w:val="14"/>
          <w:szCs w:val="24"/>
          <w:lang w:val="el-GR"/>
        </w:rPr>
      </w:pPr>
    </w:p>
    <w:p w14:paraId="500F8386" w14:textId="77777777" w:rsidR="00537282" w:rsidRPr="004D5508" w:rsidRDefault="00537282">
      <w:pPr>
        <w:tabs>
          <w:tab w:val="clear" w:pos="567"/>
        </w:tabs>
        <w:jc w:val="center"/>
        <w:rPr>
          <w:b/>
          <w:noProof/>
          <w:szCs w:val="24"/>
          <w:lang w:val="el-GR"/>
        </w:rPr>
      </w:pPr>
    </w:p>
    <w:p w14:paraId="7E357914" w14:textId="77777777" w:rsidR="00537282" w:rsidRPr="004D5508" w:rsidRDefault="00537282">
      <w:pPr>
        <w:tabs>
          <w:tab w:val="clear" w:pos="567"/>
        </w:tabs>
        <w:jc w:val="center"/>
        <w:rPr>
          <w:b/>
          <w:noProof/>
          <w:szCs w:val="24"/>
          <w:lang w:val="el-GR"/>
        </w:rPr>
      </w:pPr>
    </w:p>
    <w:p w14:paraId="6472E674" w14:textId="77777777" w:rsidR="00537282" w:rsidRPr="004D5508" w:rsidRDefault="00537282">
      <w:pPr>
        <w:tabs>
          <w:tab w:val="clear" w:pos="567"/>
        </w:tabs>
        <w:jc w:val="center"/>
        <w:rPr>
          <w:b/>
          <w:noProof/>
          <w:szCs w:val="24"/>
          <w:lang w:val="el-GR"/>
        </w:rPr>
      </w:pPr>
    </w:p>
    <w:p w14:paraId="26FFE974" w14:textId="77777777" w:rsidR="00537282" w:rsidRPr="004D5508" w:rsidRDefault="00537282">
      <w:pPr>
        <w:tabs>
          <w:tab w:val="clear" w:pos="567"/>
        </w:tabs>
        <w:jc w:val="center"/>
        <w:rPr>
          <w:b/>
          <w:noProof/>
          <w:szCs w:val="24"/>
          <w:lang w:val="el-GR"/>
        </w:rPr>
      </w:pPr>
    </w:p>
    <w:p w14:paraId="42ABBD8A" w14:textId="77777777" w:rsidR="00537282" w:rsidRPr="004D5508" w:rsidRDefault="00537282">
      <w:pPr>
        <w:tabs>
          <w:tab w:val="clear" w:pos="567"/>
        </w:tabs>
        <w:jc w:val="center"/>
        <w:rPr>
          <w:b/>
          <w:noProof/>
          <w:szCs w:val="24"/>
          <w:lang w:val="el-GR"/>
        </w:rPr>
      </w:pPr>
    </w:p>
    <w:p w14:paraId="51932C07" w14:textId="77777777" w:rsidR="00537282" w:rsidRPr="004D5508" w:rsidRDefault="00537282">
      <w:pPr>
        <w:tabs>
          <w:tab w:val="clear" w:pos="567"/>
        </w:tabs>
        <w:jc w:val="center"/>
        <w:rPr>
          <w:b/>
          <w:noProof/>
          <w:szCs w:val="24"/>
          <w:lang w:val="el-GR"/>
        </w:rPr>
      </w:pPr>
    </w:p>
    <w:p w14:paraId="160CDAAB" w14:textId="77777777" w:rsidR="00537282" w:rsidRPr="004D5508" w:rsidRDefault="00537282">
      <w:pPr>
        <w:tabs>
          <w:tab w:val="clear" w:pos="567"/>
        </w:tabs>
        <w:jc w:val="center"/>
        <w:rPr>
          <w:b/>
          <w:noProof/>
          <w:szCs w:val="24"/>
          <w:lang w:val="el-GR"/>
        </w:rPr>
      </w:pPr>
    </w:p>
    <w:p w14:paraId="062D8899" w14:textId="77777777" w:rsidR="00537282" w:rsidRPr="004D5508" w:rsidRDefault="00537282">
      <w:pPr>
        <w:tabs>
          <w:tab w:val="clear" w:pos="567"/>
        </w:tabs>
        <w:rPr>
          <w:b/>
          <w:noProof/>
          <w:color w:val="222222"/>
          <w:szCs w:val="24"/>
          <w:lang w:val="el-GR"/>
        </w:rPr>
      </w:pPr>
    </w:p>
    <w:p w14:paraId="1BDE0B15" w14:textId="77777777" w:rsidR="00537282" w:rsidRPr="004D5508" w:rsidRDefault="00537282">
      <w:pPr>
        <w:tabs>
          <w:tab w:val="clear" w:pos="567"/>
        </w:tabs>
        <w:rPr>
          <w:noProof/>
          <w:sz w:val="16"/>
          <w:szCs w:val="24"/>
          <w:lang w:val="el-GR"/>
        </w:rPr>
      </w:pPr>
    </w:p>
    <w:p w14:paraId="305BF2A1" w14:textId="5C9B8FF4" w:rsidR="00537282" w:rsidRPr="004D5508" w:rsidRDefault="00537282">
      <w:pPr>
        <w:tabs>
          <w:tab w:val="clear" w:pos="567"/>
        </w:tabs>
        <w:rPr>
          <w:b/>
          <w:noProof/>
          <w:color w:val="222222"/>
          <w:szCs w:val="24"/>
          <w:lang w:val="el-GR"/>
        </w:rPr>
      </w:pPr>
      <w:r w:rsidRPr="004D5508">
        <w:rPr>
          <w:b/>
          <w:noProof/>
          <w:color w:val="222222"/>
          <w:szCs w:val="24"/>
          <w:lang w:val="el-GR"/>
        </w:rPr>
        <w:t>Σελίδα 5</w:t>
      </w:r>
      <w:r w:rsidRPr="004D5508">
        <w:rPr>
          <w:b/>
          <w:noProof/>
          <w:color w:val="222222"/>
          <w:szCs w:val="24"/>
          <w:lang w:val="el-GR"/>
        </w:rPr>
        <w:tab/>
      </w:r>
      <w:r w:rsidRPr="004D5508">
        <w:rPr>
          <w:b/>
          <w:noProof/>
          <w:color w:val="222222"/>
          <w:szCs w:val="24"/>
          <w:lang w:val="el-GR"/>
        </w:rPr>
        <w:tab/>
      </w:r>
      <w:r w:rsidRPr="004D5508">
        <w:rPr>
          <w:b/>
          <w:noProof/>
          <w:color w:val="222222"/>
          <w:szCs w:val="24"/>
          <w:lang w:val="el-GR"/>
        </w:rPr>
        <w:tab/>
      </w:r>
      <w:r w:rsidRPr="004D5508">
        <w:rPr>
          <w:b/>
          <w:noProof/>
          <w:color w:val="222222"/>
          <w:szCs w:val="24"/>
          <w:lang w:val="el-GR"/>
        </w:rPr>
        <w:tab/>
      </w:r>
      <w:r w:rsidRPr="004D5508">
        <w:rPr>
          <w:b/>
          <w:noProof/>
          <w:color w:val="222222"/>
          <w:szCs w:val="24"/>
          <w:lang w:val="el-GR"/>
        </w:rPr>
        <w:tab/>
      </w:r>
      <w:r w:rsidR="00C66AE8" w:rsidRPr="004D5508">
        <w:rPr>
          <w:b/>
          <w:noProof/>
          <w:color w:val="222222"/>
          <w:szCs w:val="24"/>
          <w:lang w:val="el-GR"/>
        </w:rPr>
        <w:tab/>
      </w:r>
      <w:r w:rsidR="00C66AE8" w:rsidRPr="004D5508">
        <w:rPr>
          <w:b/>
          <w:noProof/>
          <w:color w:val="222222"/>
          <w:szCs w:val="24"/>
          <w:lang w:val="el-GR"/>
        </w:rPr>
        <w:tab/>
        <w:t>Σελίδα 6</w:t>
      </w:r>
    </w:p>
    <w:p w14:paraId="5277E7B3" w14:textId="6E27E388" w:rsidR="00ED783F" w:rsidRPr="004D5508" w:rsidRDefault="00E30EF9">
      <w:pPr>
        <w:tabs>
          <w:tab w:val="clear" w:pos="567"/>
        </w:tabs>
        <w:rPr>
          <w:b/>
          <w:noProof/>
          <w:color w:val="222222"/>
          <w:szCs w:val="24"/>
          <w:lang w:val="el-GR"/>
        </w:rPr>
      </w:pPr>
      <w:r w:rsidRPr="004D5508">
        <w:rPr>
          <w:noProof/>
          <w:snapToGrid/>
          <w:lang w:val="el-GR"/>
        </w:rPr>
        <mc:AlternateContent>
          <mc:Choice Requires="wps">
            <w:drawing>
              <wp:anchor distT="0" distB="0" distL="114300" distR="114300" simplePos="0" relativeHeight="251658752" behindDoc="0" locked="0" layoutInCell="1" allowOverlap="1" wp14:anchorId="5C6161A0" wp14:editId="193053BE">
                <wp:simplePos x="0" y="0"/>
                <wp:positionH relativeFrom="column">
                  <wp:posOffset>-182880</wp:posOffset>
                </wp:positionH>
                <wp:positionV relativeFrom="paragraph">
                  <wp:posOffset>184785</wp:posOffset>
                </wp:positionV>
                <wp:extent cx="3157855" cy="2260600"/>
                <wp:effectExtent l="0" t="0" r="2349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260600"/>
                        </a:xfrm>
                        <a:prstGeom prst="rect">
                          <a:avLst/>
                        </a:prstGeom>
                        <a:solidFill>
                          <a:srgbClr val="FFFFFF"/>
                        </a:solidFill>
                        <a:ln w="9525">
                          <a:solidFill>
                            <a:srgbClr val="000000"/>
                          </a:solidFill>
                          <a:miter lim="800000"/>
                          <a:headEnd/>
                          <a:tailEnd/>
                        </a:ln>
                      </wps:spPr>
                      <wps:txbx>
                        <w:txbxContent>
                          <w:p w14:paraId="5E89ABAE" w14:textId="77777777" w:rsidR="007A1365" w:rsidRDefault="007A1365">
                            <w:pPr>
                              <w:autoSpaceDE w:val="0"/>
                              <w:autoSpaceDN w:val="0"/>
                              <w:adjustRightInd w:val="0"/>
                              <w:rPr>
                                <w:sz w:val="16"/>
                                <w:szCs w:val="24"/>
                                <w:lang w:val="el-GR"/>
                              </w:rPr>
                            </w:pPr>
                            <w:r>
                              <w:rPr>
                                <w:color w:val="000000"/>
                                <w:sz w:val="16"/>
                                <w:szCs w:val="24"/>
                                <w:lang w:val="el-GR"/>
                              </w:rPr>
                              <w:t>Ενδείξεις ότι το ήπαρ σας μπορεί να μην λειτουργεί κανονικά είναι:</w:t>
                            </w:r>
                          </w:p>
                          <w:p w14:paraId="628C17D0"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ναυτία (τάση για έμετο)</w:t>
                            </w:r>
                          </w:p>
                          <w:p w14:paraId="337A6C17"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έμετος</w:t>
                            </w:r>
                          </w:p>
                          <w:p w14:paraId="7A918CE9"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πυρετός (υψηλή θερμοκρασία)</w:t>
                            </w:r>
                          </w:p>
                          <w:p w14:paraId="3CD7CFB0"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color w:val="000000"/>
                                <w:sz w:val="16"/>
                                <w:szCs w:val="24"/>
                                <w:lang w:val="el-GR"/>
                              </w:rPr>
                              <w:t>πόνος στο στομάχι σας (κοιλιά)</w:t>
                            </w:r>
                          </w:p>
                          <w:p w14:paraId="3E477552"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ίκτερος (κιτρίνισμα του δέρματος ή του λευκού μέρους των ματιών σας)</w:t>
                            </w:r>
                          </w:p>
                          <w:p w14:paraId="566C9138"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σκουρόχρωμα ούρα</w:t>
                            </w:r>
                          </w:p>
                          <w:p w14:paraId="1E0C07A8"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κνησμός του δέρματός σας</w:t>
                            </w:r>
                          </w:p>
                          <w:p w14:paraId="4E8E8A9A" w14:textId="1D4754EE"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λήθαργος ή κόπωση (ασυνήθιστη κούραση ή εξάντληση)</w:t>
                            </w:r>
                          </w:p>
                          <w:p w14:paraId="4D68163A"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γριππώδες σύνδρομο (πόνος αρθρώσεων και μυών με πυρετό)</w:t>
                            </w:r>
                          </w:p>
                          <w:p w14:paraId="2D299892" w14:textId="77777777" w:rsidR="007A1365" w:rsidRDefault="007A1365">
                            <w:pPr>
                              <w:autoSpaceDE w:val="0"/>
                              <w:autoSpaceDN w:val="0"/>
                              <w:adjustRightInd w:val="0"/>
                              <w:ind w:left="567"/>
                              <w:rPr>
                                <w:rFonts w:ascii="SimSun"/>
                                <w:sz w:val="16"/>
                                <w:szCs w:val="24"/>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161A0" id="_x0000_s1030" type="#_x0000_t202" style="position:absolute;margin-left:-14.4pt;margin-top:14.55pt;width:248.6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tNHQIAADMEAAAOAAAAZHJzL2Uyb0RvYy54bWysU9tu2zAMfR+wfxD0vtjx4jQ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">
                <v:textbox>
                  <w:txbxContent>
                    <w:p w14:paraId="5E89ABAE" w14:textId="77777777" w:rsidR="007A1365" w:rsidRDefault="007A1365">
                      <w:pPr>
                        <w:autoSpaceDE w:val="0"/>
                        <w:autoSpaceDN w:val="0"/>
                        <w:adjustRightInd w:val="0"/>
                        <w:rPr>
                          <w:sz w:val="16"/>
                          <w:szCs w:val="24"/>
                          <w:lang w:val="el-GR"/>
                        </w:rPr>
                      </w:pPr>
                      <w:r>
                        <w:rPr>
                          <w:color w:val="000000"/>
                          <w:sz w:val="16"/>
                          <w:szCs w:val="24"/>
                          <w:lang w:val="el-GR"/>
                        </w:rPr>
                        <w:t>Ενδείξεις ότι το ήπαρ σας μπορεί να μην λειτουργεί κανονικά είναι:</w:t>
                      </w:r>
                    </w:p>
                    <w:p w14:paraId="628C17D0"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ναυτία (τάση για έμετο)</w:t>
                      </w:r>
                    </w:p>
                    <w:p w14:paraId="337A6C17"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έμετος</w:t>
                      </w:r>
                    </w:p>
                    <w:p w14:paraId="7A918CE9"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πυρετός (υψηλή θερμοκρασία)</w:t>
                      </w:r>
                    </w:p>
                    <w:p w14:paraId="3CD7CFB0"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color w:val="000000"/>
                          <w:sz w:val="16"/>
                          <w:szCs w:val="24"/>
                          <w:lang w:val="el-GR"/>
                        </w:rPr>
                        <w:t>πόνος στο στομάχι σας (κοιλιά)</w:t>
                      </w:r>
                    </w:p>
                    <w:p w14:paraId="3E477552"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ίκτερος (κιτρίνισμα του δέρματος ή του λευκού μέρους των ματιών σας)</w:t>
                      </w:r>
                    </w:p>
                    <w:p w14:paraId="566C9138"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σκουρόχρωμα ούρα</w:t>
                      </w:r>
                    </w:p>
                    <w:p w14:paraId="1E0C07A8" w14:textId="77777777" w:rsidR="007A1365" w:rsidRDefault="007A1365">
                      <w:pPr>
                        <w:numPr>
                          <w:ilvl w:val="0"/>
                          <w:numId w:val="1"/>
                        </w:numPr>
                        <w:tabs>
                          <w:tab w:val="clear" w:pos="567"/>
                          <w:tab w:val="clear" w:pos="720"/>
                        </w:tabs>
                        <w:autoSpaceDE w:val="0"/>
                        <w:autoSpaceDN w:val="0"/>
                        <w:adjustRightInd w:val="0"/>
                        <w:ind w:left="567" w:hanging="567"/>
                        <w:rPr>
                          <w:sz w:val="16"/>
                          <w:szCs w:val="24"/>
                        </w:rPr>
                      </w:pPr>
                      <w:r>
                        <w:rPr>
                          <w:sz w:val="16"/>
                          <w:szCs w:val="24"/>
                          <w:lang w:val="el-GR"/>
                        </w:rPr>
                        <w:t>κνησμός του δέρματός σας</w:t>
                      </w:r>
                    </w:p>
                    <w:p w14:paraId="4E8E8A9A" w14:textId="1D4754EE"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λήθαργος ή κόπωση (ασυνήθιστη κούραση ή εξάντληση)</w:t>
                      </w:r>
                    </w:p>
                    <w:p w14:paraId="4D68163A" w14:textId="77777777" w:rsidR="007A1365" w:rsidRDefault="007A1365">
                      <w:pPr>
                        <w:numPr>
                          <w:ilvl w:val="0"/>
                          <w:numId w:val="1"/>
                        </w:numPr>
                        <w:tabs>
                          <w:tab w:val="clear" w:pos="567"/>
                          <w:tab w:val="clear" w:pos="720"/>
                        </w:tabs>
                        <w:autoSpaceDE w:val="0"/>
                        <w:autoSpaceDN w:val="0"/>
                        <w:adjustRightInd w:val="0"/>
                        <w:ind w:left="567" w:hanging="567"/>
                        <w:rPr>
                          <w:sz w:val="16"/>
                          <w:szCs w:val="24"/>
                          <w:lang w:val="el-GR"/>
                        </w:rPr>
                      </w:pPr>
                      <w:r>
                        <w:rPr>
                          <w:sz w:val="16"/>
                          <w:szCs w:val="24"/>
                          <w:lang w:val="el-GR"/>
                        </w:rPr>
                        <w:t>γριππώδες σύνδρομο (πόνος αρθρώσεων και μυών με πυρετό)</w:t>
                      </w:r>
                    </w:p>
                    <w:p w14:paraId="2D299892" w14:textId="77777777" w:rsidR="007A1365" w:rsidRDefault="007A1365">
                      <w:pPr>
                        <w:autoSpaceDE w:val="0"/>
                        <w:autoSpaceDN w:val="0"/>
                        <w:adjustRightInd w:val="0"/>
                        <w:ind w:left="567"/>
                        <w:rPr>
                          <w:rFonts w:ascii="SimSun"/>
                          <w:sz w:val="16"/>
                          <w:szCs w:val="24"/>
                          <w:lang w:val="el-GR"/>
                        </w:rPr>
                      </w:pPr>
                    </w:p>
                  </w:txbxContent>
                </v:textbox>
              </v:shape>
            </w:pict>
          </mc:Fallback>
        </mc:AlternateContent>
      </w:r>
    </w:p>
    <w:p w14:paraId="5D00965E" w14:textId="7BA6C379" w:rsidR="00ED783F" w:rsidRPr="004D5508" w:rsidRDefault="00C66AE8">
      <w:pPr>
        <w:tabs>
          <w:tab w:val="clear" w:pos="567"/>
        </w:tabs>
        <w:rPr>
          <w:b/>
          <w:noProof/>
          <w:color w:val="222222"/>
          <w:szCs w:val="24"/>
          <w:lang w:val="el-GR"/>
        </w:rPr>
      </w:pPr>
      <w:r w:rsidRPr="004D5508">
        <w:rPr>
          <w:noProof/>
          <w:snapToGrid/>
          <w:lang w:val="el-GR"/>
        </w:rPr>
        <mc:AlternateContent>
          <mc:Choice Requires="wps">
            <w:drawing>
              <wp:anchor distT="0" distB="0" distL="114300" distR="114300" simplePos="0" relativeHeight="251664896" behindDoc="0" locked="0" layoutInCell="1" allowOverlap="1" wp14:anchorId="65939616" wp14:editId="642B4D49">
                <wp:simplePos x="0" y="0"/>
                <wp:positionH relativeFrom="column">
                  <wp:posOffset>2979046</wp:posOffset>
                </wp:positionH>
                <wp:positionV relativeFrom="paragraph">
                  <wp:posOffset>30544</wp:posOffset>
                </wp:positionV>
                <wp:extent cx="3157855" cy="2260600"/>
                <wp:effectExtent l="0" t="0" r="23495" b="25400"/>
                <wp:wrapNone/>
                <wp:docPr id="32877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260600"/>
                        </a:xfrm>
                        <a:prstGeom prst="rect">
                          <a:avLst/>
                        </a:prstGeom>
                        <a:solidFill>
                          <a:srgbClr val="FFFFFF"/>
                        </a:solidFill>
                        <a:ln w="9525">
                          <a:solidFill>
                            <a:srgbClr val="000000"/>
                          </a:solidFill>
                          <a:miter lim="800000"/>
                          <a:headEnd/>
                          <a:tailEnd/>
                        </a:ln>
                      </wps:spPr>
                      <wps:txbx>
                        <w:txbxContent>
                          <w:p w14:paraId="34BFB8F3" w14:textId="77777777" w:rsidR="00C35BA0" w:rsidRDefault="00C35BA0" w:rsidP="00C35BA0">
                            <w:pPr>
                              <w:autoSpaceDE w:val="0"/>
                              <w:autoSpaceDN w:val="0"/>
                              <w:adjustRightInd w:val="0"/>
                              <w:rPr>
                                <w:b/>
                                <w:sz w:val="16"/>
                                <w:szCs w:val="24"/>
                                <w:lang w:val="el-GR"/>
                              </w:rPr>
                            </w:pPr>
                            <w:r>
                              <w:rPr>
                                <w:b/>
                                <w:sz w:val="16"/>
                                <w:szCs w:val="24"/>
                                <w:lang w:val="el-GR"/>
                              </w:rPr>
                              <w:t>Εάν παρατηρήσετε οποιοδήποτε από αυτά τα σημεία, ενημερώστε αμέσως τον γιατρό σας.</w:t>
                            </w:r>
                            <w:r w:rsidRPr="00E30EF9">
                              <w:rPr>
                                <w:b/>
                                <w:color w:val="222222"/>
                                <w:sz w:val="16"/>
                                <w:szCs w:val="24"/>
                                <w:lang w:val="el-GR"/>
                              </w:rPr>
                              <w:t xml:space="preserve"> </w:t>
                            </w:r>
                            <w:r>
                              <w:rPr>
                                <w:b/>
                                <w:color w:val="222222"/>
                                <w:sz w:val="16"/>
                                <w:szCs w:val="24"/>
                                <w:lang w:val="el-GR"/>
                              </w:rPr>
                              <w:t>Εάν έχετε οποιαδήποτε ερώτηση σχετικά με τη θεραπεία σας, ρωτήστε τον γιατρό ή τον φαρμακοποιό σας.</w:t>
                            </w:r>
                          </w:p>
                          <w:p w14:paraId="26AF2A18" w14:textId="46186343" w:rsidR="00C66AE8" w:rsidRDefault="00C66AE8" w:rsidP="00C66AE8">
                            <w:pPr>
                              <w:autoSpaceDE w:val="0"/>
                              <w:autoSpaceDN w:val="0"/>
                              <w:adjustRightInd w:val="0"/>
                              <w:rPr>
                                <w:b/>
                                <w:sz w:val="16"/>
                                <w:szCs w:val="24"/>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39616" id="_x0000_s1031" type="#_x0000_t202" style="position:absolute;margin-left:234.55pt;margin-top:2.4pt;width:248.65pt;height:1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6hHQIAADMEAAAOAAAAZHJzL2Uyb0RvYy54bWysU9tu2zAMfR+wfxD0vtjx4jQ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">
                <v:textbox>
                  <w:txbxContent>
                    <w:p w14:paraId="34BFB8F3" w14:textId="77777777" w:rsidR="00C35BA0" w:rsidRDefault="00C35BA0" w:rsidP="00C35BA0">
                      <w:pPr>
                        <w:autoSpaceDE w:val="0"/>
                        <w:autoSpaceDN w:val="0"/>
                        <w:adjustRightInd w:val="0"/>
                        <w:rPr>
                          <w:b/>
                          <w:sz w:val="16"/>
                          <w:szCs w:val="24"/>
                          <w:lang w:val="el-GR"/>
                        </w:rPr>
                      </w:pPr>
                      <w:r>
                        <w:rPr>
                          <w:b/>
                          <w:sz w:val="16"/>
                          <w:szCs w:val="24"/>
                          <w:lang w:val="el-GR"/>
                        </w:rPr>
                        <w:t>Εάν παρατηρήσετε οποιοδήποτε από αυτά τα σημεία, ενημερώστε αμέσως τον γιατρό σας.</w:t>
                      </w:r>
                      <w:r w:rsidRPr="00E30EF9">
                        <w:rPr>
                          <w:b/>
                          <w:color w:val="222222"/>
                          <w:sz w:val="16"/>
                          <w:szCs w:val="24"/>
                          <w:lang w:val="el-GR"/>
                        </w:rPr>
                        <w:t xml:space="preserve"> </w:t>
                      </w:r>
                      <w:r>
                        <w:rPr>
                          <w:b/>
                          <w:color w:val="222222"/>
                          <w:sz w:val="16"/>
                          <w:szCs w:val="24"/>
                          <w:lang w:val="el-GR"/>
                        </w:rPr>
                        <w:t>Εάν έχετε οποιαδήποτε ερώτηση σχετικά με τη θεραπεία σας, ρωτήστε τον γιατρό ή τον φαρμακοποιό σας.</w:t>
                      </w:r>
                    </w:p>
                    <w:p w14:paraId="26AF2A18" w14:textId="46186343" w:rsidR="00C66AE8" w:rsidRDefault="00C66AE8" w:rsidP="00C66AE8">
                      <w:pPr>
                        <w:autoSpaceDE w:val="0"/>
                        <w:autoSpaceDN w:val="0"/>
                        <w:adjustRightInd w:val="0"/>
                        <w:rPr>
                          <w:b/>
                          <w:sz w:val="16"/>
                          <w:szCs w:val="24"/>
                          <w:lang w:val="el-GR"/>
                        </w:rPr>
                      </w:pPr>
                    </w:p>
                  </w:txbxContent>
                </v:textbox>
              </v:shape>
            </w:pict>
          </mc:Fallback>
        </mc:AlternateContent>
      </w:r>
    </w:p>
    <w:p w14:paraId="2FD883F7" w14:textId="331304AA" w:rsidR="00ED783F" w:rsidRPr="004D5508" w:rsidRDefault="00ED783F">
      <w:pPr>
        <w:tabs>
          <w:tab w:val="clear" w:pos="567"/>
        </w:tabs>
        <w:rPr>
          <w:b/>
          <w:noProof/>
          <w:color w:val="222222"/>
          <w:szCs w:val="24"/>
          <w:lang w:val="el-GR"/>
        </w:rPr>
      </w:pPr>
    </w:p>
    <w:p w14:paraId="204B6A88" w14:textId="77777777" w:rsidR="00ED783F" w:rsidRPr="004D5508" w:rsidRDefault="00ED783F">
      <w:pPr>
        <w:tabs>
          <w:tab w:val="clear" w:pos="567"/>
        </w:tabs>
        <w:rPr>
          <w:b/>
          <w:noProof/>
          <w:color w:val="222222"/>
          <w:szCs w:val="24"/>
          <w:lang w:val="el-GR"/>
        </w:rPr>
      </w:pPr>
    </w:p>
    <w:p w14:paraId="0842A80B" w14:textId="77777777" w:rsidR="00ED783F" w:rsidRPr="004D5508" w:rsidRDefault="00ED783F">
      <w:pPr>
        <w:tabs>
          <w:tab w:val="clear" w:pos="567"/>
        </w:tabs>
        <w:rPr>
          <w:b/>
          <w:noProof/>
          <w:color w:val="222222"/>
          <w:szCs w:val="24"/>
          <w:lang w:val="el-GR"/>
        </w:rPr>
      </w:pPr>
    </w:p>
    <w:p w14:paraId="00357029" w14:textId="77777777" w:rsidR="00ED783F" w:rsidRPr="004D5508" w:rsidRDefault="00ED783F">
      <w:pPr>
        <w:tabs>
          <w:tab w:val="clear" w:pos="567"/>
        </w:tabs>
        <w:rPr>
          <w:b/>
          <w:noProof/>
          <w:color w:val="222222"/>
          <w:szCs w:val="24"/>
          <w:lang w:val="el-GR"/>
        </w:rPr>
      </w:pPr>
    </w:p>
    <w:p w14:paraId="1D1C9749" w14:textId="77777777" w:rsidR="00ED783F" w:rsidRPr="004D5508" w:rsidRDefault="00ED783F">
      <w:pPr>
        <w:tabs>
          <w:tab w:val="clear" w:pos="567"/>
        </w:tabs>
        <w:rPr>
          <w:b/>
          <w:noProof/>
          <w:color w:val="222222"/>
          <w:szCs w:val="24"/>
          <w:lang w:val="el-GR"/>
        </w:rPr>
      </w:pPr>
    </w:p>
    <w:p w14:paraId="6CE47C72" w14:textId="77777777" w:rsidR="00ED783F" w:rsidRPr="004D5508" w:rsidRDefault="00ED783F">
      <w:pPr>
        <w:tabs>
          <w:tab w:val="clear" w:pos="567"/>
        </w:tabs>
        <w:rPr>
          <w:b/>
          <w:noProof/>
          <w:color w:val="222222"/>
          <w:szCs w:val="24"/>
          <w:lang w:val="el-GR"/>
        </w:rPr>
      </w:pPr>
    </w:p>
    <w:p w14:paraId="14872118" w14:textId="77777777" w:rsidR="00ED783F" w:rsidRPr="004D5508" w:rsidRDefault="00ED783F">
      <w:pPr>
        <w:tabs>
          <w:tab w:val="clear" w:pos="567"/>
        </w:tabs>
        <w:rPr>
          <w:b/>
          <w:noProof/>
          <w:color w:val="222222"/>
          <w:szCs w:val="24"/>
          <w:lang w:val="el-GR"/>
        </w:rPr>
      </w:pPr>
    </w:p>
    <w:p w14:paraId="1F0D5CFA" w14:textId="77777777" w:rsidR="00ED783F" w:rsidRPr="004D5508" w:rsidRDefault="00ED783F">
      <w:pPr>
        <w:tabs>
          <w:tab w:val="clear" w:pos="567"/>
        </w:tabs>
        <w:rPr>
          <w:b/>
          <w:noProof/>
          <w:color w:val="222222"/>
          <w:szCs w:val="24"/>
          <w:lang w:val="el-GR"/>
        </w:rPr>
      </w:pPr>
    </w:p>
    <w:p w14:paraId="5EB4B2B1" w14:textId="77777777" w:rsidR="00ED783F" w:rsidRPr="004D5508" w:rsidRDefault="00ED783F">
      <w:pPr>
        <w:tabs>
          <w:tab w:val="clear" w:pos="567"/>
        </w:tabs>
        <w:rPr>
          <w:b/>
          <w:noProof/>
          <w:color w:val="222222"/>
          <w:szCs w:val="24"/>
          <w:lang w:val="el-GR"/>
        </w:rPr>
      </w:pPr>
    </w:p>
    <w:p w14:paraId="55382244" w14:textId="77777777" w:rsidR="00ED783F" w:rsidRPr="004D5508" w:rsidRDefault="00ED783F">
      <w:pPr>
        <w:tabs>
          <w:tab w:val="clear" w:pos="567"/>
        </w:tabs>
        <w:rPr>
          <w:b/>
          <w:noProof/>
          <w:color w:val="222222"/>
          <w:szCs w:val="24"/>
          <w:lang w:val="el-GR"/>
        </w:rPr>
      </w:pPr>
    </w:p>
    <w:p w14:paraId="65876F1B" w14:textId="77777777" w:rsidR="00ED783F" w:rsidRPr="004D5508" w:rsidRDefault="00ED783F">
      <w:pPr>
        <w:tabs>
          <w:tab w:val="clear" w:pos="567"/>
        </w:tabs>
        <w:rPr>
          <w:b/>
          <w:noProof/>
          <w:color w:val="222222"/>
          <w:szCs w:val="24"/>
          <w:lang w:val="el-GR"/>
        </w:rPr>
      </w:pPr>
    </w:p>
    <w:p w14:paraId="17BE47F0" w14:textId="77777777" w:rsidR="00ED783F" w:rsidRPr="004D5508" w:rsidRDefault="00ED783F">
      <w:pPr>
        <w:tabs>
          <w:tab w:val="clear" w:pos="567"/>
        </w:tabs>
        <w:rPr>
          <w:b/>
          <w:noProof/>
          <w:color w:val="222222"/>
          <w:szCs w:val="24"/>
          <w:lang w:val="el-GR"/>
        </w:rPr>
      </w:pPr>
    </w:p>
    <w:p w14:paraId="4BF7F6E8" w14:textId="77777777" w:rsidR="00537282" w:rsidRPr="004D5508" w:rsidRDefault="00537282">
      <w:pPr>
        <w:tabs>
          <w:tab w:val="clear" w:pos="567"/>
        </w:tabs>
        <w:rPr>
          <w:b/>
          <w:noProof/>
          <w:szCs w:val="24"/>
          <w:lang w:val="el-GR"/>
        </w:rPr>
      </w:pPr>
      <w:r w:rsidRPr="004D5508">
        <w:rPr>
          <w:b/>
          <w:noProof/>
          <w:szCs w:val="24"/>
          <w:lang w:val="el-GR"/>
        </w:rPr>
        <w:br w:type="page"/>
      </w:r>
    </w:p>
    <w:p w14:paraId="02C7F049" w14:textId="77777777" w:rsidR="00537282" w:rsidRPr="004D5508" w:rsidRDefault="00537282">
      <w:pPr>
        <w:tabs>
          <w:tab w:val="clear" w:pos="567"/>
        </w:tabs>
        <w:rPr>
          <w:b/>
          <w:noProof/>
          <w:szCs w:val="24"/>
          <w:lang w:val="el-GR"/>
        </w:rPr>
      </w:pPr>
    </w:p>
    <w:p w14:paraId="4B59D75E" w14:textId="77777777" w:rsidR="00537282" w:rsidRPr="004D5508" w:rsidRDefault="00537282">
      <w:pPr>
        <w:tabs>
          <w:tab w:val="clear" w:pos="567"/>
        </w:tabs>
        <w:rPr>
          <w:b/>
          <w:noProof/>
          <w:szCs w:val="24"/>
          <w:lang w:val="el-GR"/>
        </w:rPr>
      </w:pPr>
    </w:p>
    <w:p w14:paraId="50A8097E" w14:textId="77777777" w:rsidR="00537282" w:rsidRPr="004D5508" w:rsidRDefault="00537282">
      <w:pPr>
        <w:tabs>
          <w:tab w:val="clear" w:pos="567"/>
        </w:tabs>
        <w:rPr>
          <w:b/>
          <w:noProof/>
          <w:szCs w:val="24"/>
          <w:lang w:val="el-GR"/>
        </w:rPr>
      </w:pPr>
    </w:p>
    <w:p w14:paraId="5980F72C" w14:textId="77777777" w:rsidR="00537282" w:rsidRPr="004D5508" w:rsidRDefault="00537282">
      <w:pPr>
        <w:tabs>
          <w:tab w:val="clear" w:pos="567"/>
        </w:tabs>
        <w:rPr>
          <w:b/>
          <w:noProof/>
          <w:szCs w:val="24"/>
          <w:lang w:val="el-GR"/>
        </w:rPr>
      </w:pPr>
    </w:p>
    <w:p w14:paraId="43972901" w14:textId="77777777" w:rsidR="00537282" w:rsidRPr="004D5508" w:rsidRDefault="00537282">
      <w:pPr>
        <w:tabs>
          <w:tab w:val="clear" w:pos="567"/>
        </w:tabs>
        <w:rPr>
          <w:b/>
          <w:noProof/>
          <w:szCs w:val="24"/>
          <w:lang w:val="el-GR"/>
        </w:rPr>
      </w:pPr>
    </w:p>
    <w:p w14:paraId="190CD2EC" w14:textId="77777777" w:rsidR="00537282" w:rsidRPr="004D5508" w:rsidRDefault="00537282">
      <w:pPr>
        <w:tabs>
          <w:tab w:val="clear" w:pos="567"/>
        </w:tabs>
        <w:rPr>
          <w:b/>
          <w:noProof/>
          <w:szCs w:val="24"/>
          <w:lang w:val="el-GR"/>
        </w:rPr>
      </w:pPr>
    </w:p>
    <w:p w14:paraId="1C046D1F" w14:textId="77777777" w:rsidR="00537282" w:rsidRPr="004D5508" w:rsidRDefault="00537282">
      <w:pPr>
        <w:tabs>
          <w:tab w:val="clear" w:pos="567"/>
        </w:tabs>
        <w:rPr>
          <w:b/>
          <w:noProof/>
          <w:szCs w:val="24"/>
          <w:lang w:val="el-GR"/>
        </w:rPr>
      </w:pPr>
    </w:p>
    <w:p w14:paraId="70DAF961" w14:textId="77777777" w:rsidR="00537282" w:rsidRPr="004D5508" w:rsidRDefault="00537282">
      <w:pPr>
        <w:tabs>
          <w:tab w:val="clear" w:pos="567"/>
        </w:tabs>
        <w:rPr>
          <w:b/>
          <w:noProof/>
          <w:szCs w:val="24"/>
          <w:lang w:val="el-GR"/>
        </w:rPr>
      </w:pPr>
    </w:p>
    <w:p w14:paraId="1B9DE425" w14:textId="77777777" w:rsidR="00537282" w:rsidRPr="004D5508" w:rsidRDefault="00537282">
      <w:pPr>
        <w:tabs>
          <w:tab w:val="clear" w:pos="567"/>
        </w:tabs>
        <w:rPr>
          <w:b/>
          <w:noProof/>
          <w:szCs w:val="24"/>
          <w:lang w:val="el-GR"/>
        </w:rPr>
      </w:pPr>
    </w:p>
    <w:p w14:paraId="1346141E" w14:textId="77777777" w:rsidR="00537282" w:rsidRPr="004D5508" w:rsidRDefault="00537282">
      <w:pPr>
        <w:tabs>
          <w:tab w:val="clear" w:pos="567"/>
        </w:tabs>
        <w:rPr>
          <w:b/>
          <w:noProof/>
          <w:szCs w:val="24"/>
          <w:lang w:val="el-GR"/>
        </w:rPr>
      </w:pPr>
    </w:p>
    <w:p w14:paraId="027E90FA" w14:textId="77777777" w:rsidR="00537282" w:rsidRPr="004D5508" w:rsidRDefault="00537282">
      <w:pPr>
        <w:tabs>
          <w:tab w:val="clear" w:pos="567"/>
        </w:tabs>
        <w:rPr>
          <w:b/>
          <w:noProof/>
          <w:szCs w:val="24"/>
          <w:lang w:val="el-GR"/>
        </w:rPr>
      </w:pPr>
    </w:p>
    <w:p w14:paraId="4C8C84A3" w14:textId="77777777" w:rsidR="00537282" w:rsidRPr="004D5508" w:rsidRDefault="00537282">
      <w:pPr>
        <w:tabs>
          <w:tab w:val="clear" w:pos="567"/>
        </w:tabs>
        <w:rPr>
          <w:b/>
          <w:noProof/>
          <w:szCs w:val="24"/>
          <w:lang w:val="el-GR"/>
        </w:rPr>
      </w:pPr>
    </w:p>
    <w:p w14:paraId="45C93570" w14:textId="77777777" w:rsidR="00537282" w:rsidRPr="004D5508" w:rsidRDefault="00537282">
      <w:pPr>
        <w:tabs>
          <w:tab w:val="clear" w:pos="567"/>
        </w:tabs>
        <w:rPr>
          <w:b/>
          <w:noProof/>
          <w:szCs w:val="24"/>
          <w:lang w:val="el-GR"/>
        </w:rPr>
      </w:pPr>
    </w:p>
    <w:p w14:paraId="5313DA76" w14:textId="77777777" w:rsidR="00537282" w:rsidRPr="004D5508" w:rsidRDefault="00537282">
      <w:pPr>
        <w:tabs>
          <w:tab w:val="clear" w:pos="567"/>
        </w:tabs>
        <w:rPr>
          <w:b/>
          <w:noProof/>
          <w:szCs w:val="24"/>
          <w:lang w:val="el-GR"/>
        </w:rPr>
      </w:pPr>
    </w:p>
    <w:p w14:paraId="3BB0B35D" w14:textId="77777777" w:rsidR="00537282" w:rsidRPr="004D5508" w:rsidRDefault="00537282">
      <w:pPr>
        <w:tabs>
          <w:tab w:val="clear" w:pos="567"/>
        </w:tabs>
        <w:rPr>
          <w:b/>
          <w:noProof/>
          <w:szCs w:val="24"/>
          <w:lang w:val="el-GR"/>
        </w:rPr>
      </w:pPr>
    </w:p>
    <w:p w14:paraId="04DDD01B" w14:textId="77777777" w:rsidR="00537282" w:rsidRPr="004D5508" w:rsidRDefault="00537282">
      <w:pPr>
        <w:outlineLvl w:val="0"/>
        <w:rPr>
          <w:b/>
          <w:noProof/>
          <w:szCs w:val="24"/>
          <w:lang w:val="el-GR"/>
        </w:rPr>
      </w:pPr>
    </w:p>
    <w:p w14:paraId="4C853CB4" w14:textId="77777777" w:rsidR="00537282" w:rsidRPr="004D5508" w:rsidRDefault="00537282">
      <w:pPr>
        <w:outlineLvl w:val="0"/>
        <w:rPr>
          <w:b/>
          <w:noProof/>
          <w:szCs w:val="24"/>
          <w:lang w:val="el-GR"/>
        </w:rPr>
      </w:pPr>
    </w:p>
    <w:p w14:paraId="2E769544" w14:textId="77777777" w:rsidR="00537282" w:rsidRPr="004D5508" w:rsidRDefault="00537282">
      <w:pPr>
        <w:outlineLvl w:val="0"/>
        <w:rPr>
          <w:b/>
          <w:noProof/>
          <w:szCs w:val="24"/>
          <w:lang w:val="el-GR"/>
        </w:rPr>
      </w:pPr>
    </w:p>
    <w:p w14:paraId="16491D4F" w14:textId="77777777" w:rsidR="00537282" w:rsidRPr="004D5508" w:rsidRDefault="00537282">
      <w:pPr>
        <w:outlineLvl w:val="0"/>
        <w:rPr>
          <w:b/>
          <w:noProof/>
          <w:szCs w:val="24"/>
          <w:lang w:val="el-GR"/>
        </w:rPr>
      </w:pPr>
    </w:p>
    <w:p w14:paraId="0DF61DBE" w14:textId="77777777" w:rsidR="00537282" w:rsidRPr="004D5508" w:rsidRDefault="00537282">
      <w:pPr>
        <w:outlineLvl w:val="0"/>
        <w:rPr>
          <w:b/>
          <w:noProof/>
          <w:szCs w:val="24"/>
          <w:lang w:val="el-GR"/>
        </w:rPr>
      </w:pPr>
    </w:p>
    <w:p w14:paraId="35DFC4C9" w14:textId="77777777" w:rsidR="00537282" w:rsidRPr="004D5508" w:rsidRDefault="00537282">
      <w:pPr>
        <w:outlineLvl w:val="0"/>
        <w:rPr>
          <w:b/>
          <w:noProof/>
          <w:szCs w:val="24"/>
          <w:lang w:val="el-GR"/>
        </w:rPr>
      </w:pPr>
    </w:p>
    <w:p w14:paraId="648D26CA" w14:textId="77777777" w:rsidR="00537282" w:rsidRPr="004D5508" w:rsidRDefault="00537282">
      <w:pPr>
        <w:outlineLvl w:val="0"/>
        <w:rPr>
          <w:b/>
          <w:noProof/>
          <w:szCs w:val="24"/>
          <w:lang w:val="el-GR"/>
        </w:rPr>
      </w:pPr>
    </w:p>
    <w:p w14:paraId="76A39A63" w14:textId="77777777" w:rsidR="00DB7D23" w:rsidRPr="004D5508" w:rsidRDefault="00DB7D23">
      <w:pPr>
        <w:pStyle w:val="Style1"/>
        <w:rPr>
          <w:noProof/>
        </w:rPr>
      </w:pPr>
    </w:p>
    <w:p w14:paraId="1615F012" w14:textId="031FD10D" w:rsidR="00537282" w:rsidRPr="004D5508" w:rsidRDefault="00537282" w:rsidP="00461319">
      <w:pPr>
        <w:pStyle w:val="EUCP-Heading-1"/>
        <w:rPr>
          <w:noProof/>
          <w:lang w:val="el-GR"/>
        </w:rPr>
      </w:pPr>
      <w:r w:rsidRPr="004D5508">
        <w:rPr>
          <w:noProof/>
          <w:lang w:val="el-GR"/>
        </w:rPr>
        <w:t>B. ΦΥΛΛΟ ΟΔΗΓΙΩΝ ΧΡΗΣΗΣ</w:t>
      </w:r>
    </w:p>
    <w:p w14:paraId="62A7B076" w14:textId="77777777" w:rsidR="00537282" w:rsidRPr="004D5508" w:rsidRDefault="00537282">
      <w:pPr>
        <w:tabs>
          <w:tab w:val="clear" w:pos="567"/>
        </w:tabs>
        <w:jc w:val="center"/>
        <w:rPr>
          <w:noProof/>
          <w:szCs w:val="24"/>
          <w:lang w:val="el-GR"/>
        </w:rPr>
      </w:pPr>
      <w:r w:rsidRPr="004D5508">
        <w:rPr>
          <w:b/>
          <w:noProof/>
          <w:szCs w:val="24"/>
          <w:lang w:val="el-GR"/>
        </w:rPr>
        <w:br w:type="page"/>
      </w:r>
    </w:p>
    <w:p w14:paraId="56299B79" w14:textId="77777777" w:rsidR="00537282" w:rsidRPr="004D5508" w:rsidRDefault="00537282">
      <w:pPr>
        <w:tabs>
          <w:tab w:val="clear" w:pos="567"/>
        </w:tabs>
        <w:jc w:val="center"/>
        <w:rPr>
          <w:noProof/>
          <w:szCs w:val="24"/>
          <w:lang w:val="el-GR"/>
        </w:rPr>
      </w:pPr>
      <w:r w:rsidRPr="004D5508">
        <w:rPr>
          <w:b/>
          <w:noProof/>
          <w:szCs w:val="24"/>
          <w:lang w:val="el-GR"/>
        </w:rPr>
        <w:lastRenderedPageBreak/>
        <w:t>Φύλλο οδηγιών χρήσης: πληροφορίες για τον χρήστη</w:t>
      </w:r>
    </w:p>
    <w:p w14:paraId="153E4D6C" w14:textId="77777777" w:rsidR="00537282" w:rsidRPr="004D5508" w:rsidRDefault="00537282">
      <w:pPr>
        <w:numPr>
          <w:ilvl w:val="12"/>
          <w:numId w:val="0"/>
        </w:numPr>
        <w:shd w:val="clear" w:color="auto" w:fill="FFFFFF"/>
        <w:tabs>
          <w:tab w:val="clear" w:pos="567"/>
        </w:tabs>
        <w:jc w:val="center"/>
        <w:rPr>
          <w:noProof/>
          <w:szCs w:val="24"/>
          <w:lang w:val="el-GR"/>
        </w:rPr>
      </w:pPr>
    </w:p>
    <w:p w14:paraId="122CE142" w14:textId="77777777" w:rsidR="00537282" w:rsidRPr="004D5508" w:rsidRDefault="00537282">
      <w:pPr>
        <w:tabs>
          <w:tab w:val="left" w:pos="993"/>
        </w:tabs>
        <w:jc w:val="center"/>
        <w:outlineLvl w:val="0"/>
        <w:rPr>
          <w:b/>
          <w:noProof/>
          <w:szCs w:val="24"/>
          <w:lang w:val="el-GR"/>
        </w:rPr>
      </w:pPr>
      <w:r w:rsidRPr="004D5508">
        <w:rPr>
          <w:b/>
          <w:noProof/>
          <w:szCs w:val="24"/>
          <w:lang w:val="el-GR"/>
        </w:rPr>
        <w:t>Opsumit 10 mg επικαλυμμένα με λεπτό υμένιο δισκία</w:t>
      </w:r>
    </w:p>
    <w:p w14:paraId="5ECA5D38" w14:textId="77777777" w:rsidR="00537282" w:rsidRPr="004D5508" w:rsidRDefault="00537282">
      <w:pPr>
        <w:numPr>
          <w:ilvl w:val="12"/>
          <w:numId w:val="0"/>
        </w:numPr>
        <w:tabs>
          <w:tab w:val="clear" w:pos="567"/>
        </w:tabs>
        <w:jc w:val="center"/>
        <w:rPr>
          <w:noProof/>
          <w:szCs w:val="24"/>
          <w:lang w:val="el-GR"/>
        </w:rPr>
      </w:pPr>
      <w:r w:rsidRPr="004D5508">
        <w:rPr>
          <w:noProof/>
          <w:szCs w:val="24"/>
          <w:lang w:val="el-GR"/>
        </w:rPr>
        <w:t>μακιτεντάνη</w:t>
      </w:r>
    </w:p>
    <w:p w14:paraId="146708AF" w14:textId="77777777" w:rsidR="00537282" w:rsidRPr="004D5508" w:rsidRDefault="00537282">
      <w:pPr>
        <w:rPr>
          <w:noProof/>
          <w:szCs w:val="24"/>
          <w:lang w:val="el-GR"/>
        </w:rPr>
      </w:pPr>
    </w:p>
    <w:p w14:paraId="4FC4E529" w14:textId="77777777" w:rsidR="00537282" w:rsidRPr="004D5508" w:rsidRDefault="00537282">
      <w:pPr>
        <w:tabs>
          <w:tab w:val="clear" w:pos="567"/>
        </w:tabs>
        <w:suppressAutoHyphens/>
        <w:rPr>
          <w:noProof/>
          <w:szCs w:val="24"/>
          <w:lang w:val="el-GR"/>
        </w:rPr>
      </w:pPr>
    </w:p>
    <w:p w14:paraId="4F982997" w14:textId="77777777" w:rsidR="00537282" w:rsidRPr="004D5508" w:rsidRDefault="00537282">
      <w:pPr>
        <w:tabs>
          <w:tab w:val="clear" w:pos="567"/>
        </w:tabs>
        <w:suppressAutoHyphens/>
        <w:rPr>
          <w:noProof/>
          <w:szCs w:val="24"/>
          <w:lang w:val="el-GR"/>
        </w:rPr>
      </w:pPr>
      <w:r w:rsidRPr="004D5508">
        <w:rPr>
          <w:b/>
          <w:noProof/>
          <w:szCs w:val="24"/>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B805B93" w14:textId="77777777" w:rsidR="00537282" w:rsidRPr="004D5508" w:rsidRDefault="00537282" w:rsidP="009C1192">
      <w:pPr>
        <w:numPr>
          <w:ilvl w:val="0"/>
          <w:numId w:val="6"/>
        </w:numPr>
        <w:tabs>
          <w:tab w:val="clear" w:pos="567"/>
        </w:tabs>
        <w:ind w:left="567" w:hanging="567"/>
        <w:rPr>
          <w:noProof/>
          <w:szCs w:val="24"/>
          <w:lang w:val="el-GR"/>
        </w:rPr>
      </w:pPr>
      <w:r w:rsidRPr="004D5508">
        <w:rPr>
          <w:noProof/>
          <w:szCs w:val="24"/>
          <w:lang w:val="el-GR"/>
        </w:rPr>
        <w:t xml:space="preserve">Φυλάξτε αυτό το φύλλο οδηγιών χρήσης. Ίσως χρειαστεί να το διαβάσετε ξανά. </w:t>
      </w:r>
    </w:p>
    <w:p w14:paraId="2645E873" w14:textId="77777777" w:rsidR="00537282" w:rsidRPr="004D5508" w:rsidRDefault="00537282" w:rsidP="009C1192">
      <w:pPr>
        <w:numPr>
          <w:ilvl w:val="0"/>
          <w:numId w:val="6"/>
        </w:numPr>
        <w:tabs>
          <w:tab w:val="clear" w:pos="567"/>
        </w:tabs>
        <w:ind w:left="567" w:hanging="567"/>
        <w:rPr>
          <w:noProof/>
          <w:szCs w:val="24"/>
          <w:lang w:val="el-GR"/>
        </w:rPr>
      </w:pPr>
      <w:r w:rsidRPr="004D5508">
        <w:rPr>
          <w:noProof/>
          <w:szCs w:val="24"/>
          <w:lang w:val="el-GR"/>
        </w:rPr>
        <w:t>Εάν έχετε περαιτέρω απορίες, ρωτήστε τον γιατρό ή τον φαρμακοποιό σας.</w:t>
      </w:r>
    </w:p>
    <w:p w14:paraId="62F359A5" w14:textId="77777777" w:rsidR="00537282" w:rsidRPr="004D5508" w:rsidRDefault="00537282" w:rsidP="009C1192">
      <w:pPr>
        <w:ind w:left="567" w:hanging="567"/>
        <w:rPr>
          <w:noProof/>
          <w:szCs w:val="24"/>
          <w:lang w:val="el-GR"/>
        </w:rPr>
      </w:pPr>
      <w:r w:rsidRPr="004D5508">
        <w:rPr>
          <w:noProof/>
          <w:szCs w:val="24"/>
          <w:lang w:val="el-GR"/>
        </w:rPr>
        <w:t>-</w:t>
      </w:r>
      <w:r w:rsidRPr="004D5508">
        <w:rPr>
          <w:noProof/>
          <w:szCs w:val="24"/>
          <w:lang w:val="el-GR"/>
        </w:rPr>
        <w:tab/>
        <w:t xml:space="preserve">Η συνταγή για αυτό το φάρμακο χορηγήθηκε αποκλειστικά για σας. Δεν πρέπει να δώσετε το φάρμακο σε άλλους. </w:t>
      </w:r>
      <w:r w:rsidRPr="004D5508">
        <w:rPr>
          <w:noProof/>
          <w:color w:val="000000"/>
          <w:szCs w:val="24"/>
          <w:lang w:val="el-GR"/>
        </w:rPr>
        <w:t>Μπορεί να τους προκαλέσετε βλάβη, ακόμη και όταν τα συμπτώματα της ασθένειας τους είναι ίδια με τα δικά σας.</w:t>
      </w:r>
      <w:r w:rsidRPr="004D5508">
        <w:rPr>
          <w:noProof/>
          <w:szCs w:val="24"/>
          <w:lang w:val="el-GR"/>
        </w:rPr>
        <w:t xml:space="preserve"> </w:t>
      </w:r>
    </w:p>
    <w:p w14:paraId="2CC2EEED" w14:textId="77777777" w:rsidR="00537282" w:rsidRPr="004D5508" w:rsidRDefault="00537282" w:rsidP="009C1192">
      <w:pPr>
        <w:numPr>
          <w:ilvl w:val="0"/>
          <w:numId w:val="6"/>
        </w:numPr>
        <w:ind w:left="567" w:hanging="567"/>
        <w:rPr>
          <w:noProof/>
          <w:szCs w:val="24"/>
          <w:lang w:val="el-GR"/>
        </w:rPr>
      </w:pPr>
      <w:r w:rsidRPr="004D5508">
        <w:rPr>
          <w:noProof/>
          <w:szCs w:val="24"/>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4D54C7B9" w14:textId="77777777" w:rsidR="00537282" w:rsidRPr="004D5508" w:rsidRDefault="00537282">
      <w:pPr>
        <w:tabs>
          <w:tab w:val="clear" w:pos="567"/>
        </w:tabs>
        <w:ind w:right="-2"/>
        <w:rPr>
          <w:noProof/>
          <w:szCs w:val="24"/>
          <w:lang w:val="el-GR"/>
        </w:rPr>
      </w:pPr>
    </w:p>
    <w:p w14:paraId="487EE4F0" w14:textId="77777777" w:rsidR="00537282" w:rsidRPr="004D5508" w:rsidRDefault="00537282">
      <w:pPr>
        <w:widowControl w:val="0"/>
        <w:numPr>
          <w:ilvl w:val="12"/>
          <w:numId w:val="0"/>
        </w:numPr>
        <w:tabs>
          <w:tab w:val="clear" w:pos="567"/>
        </w:tabs>
        <w:outlineLvl w:val="0"/>
        <w:rPr>
          <w:noProof/>
          <w:szCs w:val="24"/>
          <w:lang w:val="el-GR"/>
        </w:rPr>
      </w:pPr>
      <w:r w:rsidRPr="004D5508">
        <w:rPr>
          <w:b/>
          <w:noProof/>
          <w:szCs w:val="24"/>
          <w:lang w:val="el-GR"/>
        </w:rPr>
        <w:t>Τι περιέχει το παρόν φύλλο οδηγιών:</w:t>
      </w:r>
    </w:p>
    <w:p w14:paraId="4721B822" w14:textId="77777777" w:rsidR="00537282" w:rsidRPr="004D5508" w:rsidRDefault="00537282">
      <w:pPr>
        <w:numPr>
          <w:ilvl w:val="12"/>
          <w:numId w:val="0"/>
        </w:numPr>
        <w:tabs>
          <w:tab w:val="clear" w:pos="567"/>
        </w:tabs>
        <w:ind w:right="-2"/>
        <w:outlineLvl w:val="0"/>
        <w:rPr>
          <w:noProof/>
          <w:szCs w:val="24"/>
          <w:lang w:val="el-GR"/>
        </w:rPr>
      </w:pPr>
    </w:p>
    <w:p w14:paraId="73A1CE3C" w14:textId="77777777" w:rsidR="00537282" w:rsidRPr="004D5508" w:rsidRDefault="00537282" w:rsidP="009C1192">
      <w:pPr>
        <w:numPr>
          <w:ilvl w:val="12"/>
          <w:numId w:val="0"/>
        </w:numPr>
        <w:ind w:left="567" w:hanging="567"/>
        <w:rPr>
          <w:noProof/>
          <w:szCs w:val="24"/>
          <w:lang w:val="el-GR"/>
        </w:rPr>
      </w:pPr>
      <w:r w:rsidRPr="004D5508">
        <w:rPr>
          <w:noProof/>
          <w:szCs w:val="24"/>
          <w:lang w:val="el-GR"/>
        </w:rPr>
        <w:t>1.</w:t>
      </w:r>
      <w:r w:rsidRPr="004D5508">
        <w:rPr>
          <w:noProof/>
          <w:szCs w:val="24"/>
          <w:lang w:val="el-GR"/>
        </w:rPr>
        <w:tab/>
        <w:t>Τι είναι το Opsumit και ποια είναι η χρήση του</w:t>
      </w:r>
    </w:p>
    <w:p w14:paraId="2171C47E" w14:textId="77777777" w:rsidR="00537282" w:rsidRPr="004D5508" w:rsidRDefault="00537282" w:rsidP="009C1192">
      <w:pPr>
        <w:numPr>
          <w:ilvl w:val="12"/>
          <w:numId w:val="0"/>
        </w:numPr>
        <w:ind w:left="567" w:hanging="567"/>
        <w:rPr>
          <w:noProof/>
          <w:szCs w:val="24"/>
          <w:lang w:val="el-GR"/>
        </w:rPr>
      </w:pPr>
      <w:r w:rsidRPr="004D5508">
        <w:rPr>
          <w:noProof/>
          <w:szCs w:val="24"/>
          <w:lang w:val="el-GR"/>
        </w:rPr>
        <w:t>2.</w:t>
      </w:r>
      <w:r w:rsidRPr="004D5508">
        <w:rPr>
          <w:noProof/>
          <w:szCs w:val="24"/>
          <w:lang w:val="el-GR"/>
        </w:rPr>
        <w:tab/>
        <w:t xml:space="preserve">Τι πρέπει να γνωρίζετε </w:t>
      </w:r>
      <w:r w:rsidRPr="004D5508">
        <w:rPr>
          <w:noProof/>
          <w:lang w:val="el-GR"/>
        </w:rPr>
        <w:t>πριν</w:t>
      </w:r>
      <w:r w:rsidRPr="004D5508">
        <w:rPr>
          <w:noProof/>
          <w:szCs w:val="24"/>
          <w:lang w:val="el-GR"/>
        </w:rPr>
        <w:t xml:space="preserve"> πάρετε το Opsumit</w:t>
      </w:r>
    </w:p>
    <w:p w14:paraId="248BD072" w14:textId="77777777" w:rsidR="00537282" w:rsidRPr="004D5508" w:rsidRDefault="00537282" w:rsidP="009C1192">
      <w:pPr>
        <w:numPr>
          <w:ilvl w:val="12"/>
          <w:numId w:val="0"/>
        </w:numPr>
        <w:ind w:left="567" w:hanging="567"/>
        <w:rPr>
          <w:noProof/>
          <w:szCs w:val="24"/>
          <w:lang w:val="el-GR"/>
        </w:rPr>
      </w:pPr>
      <w:r w:rsidRPr="004D5508">
        <w:rPr>
          <w:noProof/>
          <w:szCs w:val="24"/>
          <w:lang w:val="el-GR"/>
        </w:rPr>
        <w:t>3.</w:t>
      </w:r>
      <w:r w:rsidRPr="004D5508">
        <w:rPr>
          <w:noProof/>
          <w:szCs w:val="24"/>
          <w:lang w:val="el-GR"/>
        </w:rPr>
        <w:tab/>
        <w:t>Πώς να πάρετε το Opsumit</w:t>
      </w:r>
    </w:p>
    <w:p w14:paraId="22C86182" w14:textId="77777777" w:rsidR="00537282" w:rsidRPr="004D5508" w:rsidRDefault="00537282" w:rsidP="009C1192">
      <w:pPr>
        <w:numPr>
          <w:ilvl w:val="12"/>
          <w:numId w:val="0"/>
        </w:numPr>
        <w:ind w:left="567" w:hanging="567"/>
        <w:rPr>
          <w:noProof/>
          <w:szCs w:val="24"/>
          <w:lang w:val="el-GR"/>
        </w:rPr>
      </w:pPr>
      <w:r w:rsidRPr="004D5508">
        <w:rPr>
          <w:noProof/>
          <w:szCs w:val="24"/>
          <w:lang w:val="el-GR"/>
        </w:rPr>
        <w:t>4.</w:t>
      </w:r>
      <w:r w:rsidRPr="004D5508">
        <w:rPr>
          <w:noProof/>
          <w:szCs w:val="24"/>
          <w:lang w:val="el-GR"/>
        </w:rPr>
        <w:tab/>
        <w:t>Πιθανές ανεπιθύμητες ενέργειες</w:t>
      </w:r>
    </w:p>
    <w:p w14:paraId="7C5185A0" w14:textId="77777777" w:rsidR="00537282" w:rsidRPr="004D5508" w:rsidRDefault="00537282" w:rsidP="009C1192">
      <w:pPr>
        <w:ind w:left="567" w:hanging="567"/>
        <w:rPr>
          <w:noProof/>
          <w:szCs w:val="24"/>
          <w:lang w:val="el-GR"/>
        </w:rPr>
      </w:pPr>
      <w:r w:rsidRPr="004D5508">
        <w:rPr>
          <w:noProof/>
          <w:szCs w:val="24"/>
          <w:lang w:val="el-GR"/>
        </w:rPr>
        <w:t>5.</w:t>
      </w:r>
      <w:r w:rsidRPr="004D5508">
        <w:rPr>
          <w:noProof/>
          <w:szCs w:val="24"/>
          <w:lang w:val="el-GR"/>
        </w:rPr>
        <w:tab/>
        <w:t>Πώς να φυλάσσετε το Opsumit</w:t>
      </w:r>
    </w:p>
    <w:p w14:paraId="5E803D50" w14:textId="77777777" w:rsidR="00537282" w:rsidRPr="004D5508" w:rsidRDefault="00537282" w:rsidP="009C1192">
      <w:pPr>
        <w:ind w:left="567" w:hanging="567"/>
        <w:rPr>
          <w:noProof/>
          <w:szCs w:val="24"/>
          <w:lang w:val="el-GR"/>
        </w:rPr>
      </w:pPr>
      <w:r w:rsidRPr="004D5508">
        <w:rPr>
          <w:noProof/>
          <w:szCs w:val="24"/>
          <w:lang w:val="el-GR"/>
        </w:rPr>
        <w:t>6.</w:t>
      </w:r>
      <w:r w:rsidRPr="004D5508">
        <w:rPr>
          <w:noProof/>
          <w:szCs w:val="24"/>
          <w:lang w:val="el-GR"/>
        </w:rPr>
        <w:tab/>
      </w:r>
      <w:r w:rsidR="00731A8E" w:rsidRPr="004D5508">
        <w:rPr>
          <w:noProof/>
          <w:szCs w:val="24"/>
          <w:lang w:val="el-GR"/>
        </w:rPr>
        <w:t xml:space="preserve">Περιεχόμενα </w:t>
      </w:r>
      <w:r w:rsidRPr="004D5508">
        <w:rPr>
          <w:noProof/>
          <w:szCs w:val="24"/>
          <w:lang w:val="el-GR"/>
        </w:rPr>
        <w:t>της συσκευασίας και λοιπές πληροφορίες</w:t>
      </w:r>
    </w:p>
    <w:p w14:paraId="78BD1F5E" w14:textId="77777777" w:rsidR="00537282" w:rsidRPr="004D5508" w:rsidRDefault="00537282">
      <w:pPr>
        <w:numPr>
          <w:ilvl w:val="12"/>
          <w:numId w:val="0"/>
        </w:numPr>
        <w:tabs>
          <w:tab w:val="clear" w:pos="567"/>
        </w:tabs>
        <w:rPr>
          <w:noProof/>
          <w:szCs w:val="24"/>
          <w:lang w:val="el-GR"/>
        </w:rPr>
      </w:pPr>
    </w:p>
    <w:p w14:paraId="0A695C47" w14:textId="77777777" w:rsidR="00537282" w:rsidRPr="004D5508" w:rsidRDefault="00537282">
      <w:pPr>
        <w:numPr>
          <w:ilvl w:val="12"/>
          <w:numId w:val="0"/>
        </w:numPr>
        <w:tabs>
          <w:tab w:val="clear" w:pos="567"/>
        </w:tabs>
        <w:rPr>
          <w:noProof/>
          <w:szCs w:val="24"/>
          <w:lang w:val="el-GR"/>
        </w:rPr>
      </w:pPr>
    </w:p>
    <w:p w14:paraId="0705BE7A" w14:textId="77777777" w:rsidR="00537282" w:rsidRPr="004D5508" w:rsidRDefault="00537282" w:rsidP="00D12E06">
      <w:pPr>
        <w:outlineLvl w:val="0"/>
        <w:rPr>
          <w:b/>
          <w:noProof/>
          <w:szCs w:val="24"/>
          <w:lang w:val="el-GR"/>
        </w:rPr>
      </w:pPr>
      <w:r w:rsidRPr="004D5508">
        <w:rPr>
          <w:b/>
          <w:noProof/>
          <w:szCs w:val="24"/>
          <w:lang w:val="el-GR"/>
        </w:rPr>
        <w:t>1.</w:t>
      </w:r>
      <w:r w:rsidRPr="004D5508">
        <w:rPr>
          <w:b/>
          <w:noProof/>
          <w:szCs w:val="24"/>
          <w:lang w:val="el-GR"/>
        </w:rPr>
        <w:tab/>
        <w:t>Τι είναι το Opsumit και ποια είναι η χρήση του</w:t>
      </w:r>
    </w:p>
    <w:p w14:paraId="02690805" w14:textId="77777777" w:rsidR="00537282" w:rsidRPr="004D5508" w:rsidRDefault="00537282">
      <w:pPr>
        <w:numPr>
          <w:ilvl w:val="12"/>
          <w:numId w:val="0"/>
        </w:numPr>
        <w:ind w:right="-2"/>
        <w:rPr>
          <w:noProof/>
          <w:szCs w:val="24"/>
          <w:lang w:val="el-GR"/>
        </w:rPr>
      </w:pPr>
    </w:p>
    <w:p w14:paraId="1265560D" w14:textId="77777777" w:rsidR="00537282" w:rsidRPr="004D5508" w:rsidRDefault="00537282">
      <w:pPr>
        <w:tabs>
          <w:tab w:val="clear" w:pos="567"/>
        </w:tabs>
        <w:ind w:right="-2"/>
        <w:rPr>
          <w:noProof/>
          <w:szCs w:val="24"/>
          <w:shd w:val="clear" w:color="auto" w:fill="FFFFFF"/>
          <w:lang w:val="el-GR"/>
        </w:rPr>
      </w:pPr>
      <w:r w:rsidRPr="004D5508">
        <w:rPr>
          <w:noProof/>
          <w:szCs w:val="24"/>
          <w:shd w:val="clear" w:color="auto" w:fill="FFFFFF"/>
          <w:lang w:val="el-GR"/>
        </w:rPr>
        <w:t>Το Opsumit περιέχει τη δραστική ουσία μακιτεντάνη, η οποία ανήκει στην κατηγορία φαρμάκων που λέγονται «ανταγωνιστές υποδοχέων της ενδοθηλίνης».</w:t>
      </w:r>
    </w:p>
    <w:p w14:paraId="54A2E6F9" w14:textId="77777777" w:rsidR="00537282" w:rsidRPr="004D5508" w:rsidRDefault="00537282">
      <w:pPr>
        <w:tabs>
          <w:tab w:val="clear" w:pos="567"/>
        </w:tabs>
        <w:ind w:right="-2"/>
        <w:rPr>
          <w:i/>
          <w:noProof/>
          <w:szCs w:val="24"/>
          <w:shd w:val="clear" w:color="auto" w:fill="FFFFFF"/>
          <w:lang w:val="el-GR"/>
        </w:rPr>
      </w:pPr>
    </w:p>
    <w:p w14:paraId="4C7075F4" w14:textId="0F4F3615" w:rsidR="00133B7D" w:rsidRPr="004D5508" w:rsidRDefault="00537282">
      <w:pPr>
        <w:tabs>
          <w:tab w:val="clear" w:pos="567"/>
        </w:tabs>
        <w:ind w:right="-2"/>
        <w:rPr>
          <w:noProof/>
          <w:szCs w:val="24"/>
          <w:shd w:val="clear" w:color="auto" w:fill="FFFFFF"/>
          <w:lang w:val="el-GR"/>
        </w:rPr>
      </w:pPr>
      <w:r w:rsidRPr="004D5508">
        <w:rPr>
          <w:noProof/>
          <w:szCs w:val="24"/>
          <w:shd w:val="clear" w:color="auto" w:fill="FFFFFF"/>
          <w:lang w:val="el-GR"/>
        </w:rPr>
        <w:t>Το Opsumit χρησιμοποιείται για τη μακροχρόνια θεραπεία της πνευμονικής αρτηριακής υπέρτασης (ΠΑΥ)</w:t>
      </w:r>
      <w:r w:rsidR="00D43A7D" w:rsidRPr="004D5508">
        <w:rPr>
          <w:noProof/>
          <w:szCs w:val="24"/>
          <w:shd w:val="clear" w:color="auto" w:fill="FFFFFF"/>
          <w:lang w:val="el-GR"/>
        </w:rPr>
        <w:t>:</w:t>
      </w:r>
    </w:p>
    <w:p w14:paraId="2E047FC8" w14:textId="6CDA7BD3" w:rsidR="00133B7D" w:rsidRPr="004D5508" w:rsidRDefault="00537282" w:rsidP="00133B7D">
      <w:pPr>
        <w:pStyle w:val="ListParagraph"/>
        <w:numPr>
          <w:ilvl w:val="0"/>
          <w:numId w:val="35"/>
        </w:numPr>
        <w:autoSpaceDE w:val="0"/>
        <w:autoSpaceDN w:val="0"/>
        <w:adjustRightInd w:val="0"/>
        <w:ind w:left="540" w:hanging="540"/>
        <w:contextualSpacing/>
        <w:rPr>
          <w:iCs/>
          <w:noProof/>
          <w:szCs w:val="22"/>
          <w:shd w:val="clear" w:color="auto" w:fill="FFFFFF"/>
          <w:lang w:val="el-GR"/>
        </w:rPr>
      </w:pPr>
      <w:r w:rsidRPr="004D5508">
        <w:rPr>
          <w:rFonts w:eastAsia="Times New Roman"/>
          <w:iCs/>
          <w:noProof/>
          <w:snapToGrid/>
          <w:szCs w:val="22"/>
          <w:shd w:val="clear" w:color="auto" w:fill="FFFFFF"/>
          <w:lang w:val="el-GR" w:eastAsia="en-US"/>
        </w:rPr>
        <w:t>σε ενηλίκους</w:t>
      </w:r>
      <w:r w:rsidR="00133B7D" w:rsidRPr="004D5508">
        <w:rPr>
          <w:rFonts w:eastAsia="Times New Roman"/>
          <w:iCs/>
          <w:noProof/>
          <w:snapToGrid/>
          <w:szCs w:val="22"/>
          <w:shd w:val="clear" w:color="auto" w:fill="FFFFFF"/>
          <w:lang w:val="el-GR" w:eastAsia="en-US"/>
        </w:rPr>
        <w:t xml:space="preserve"> </w:t>
      </w:r>
      <w:r w:rsidR="00133B7D" w:rsidRPr="004D5508">
        <w:rPr>
          <w:noProof/>
          <w:snapToGrid/>
          <w:lang w:val="el-GR"/>
        </w:rPr>
        <w:t>με λειτουργική κατηγορία II έως III κατά ΠΟΥ</w:t>
      </w:r>
    </w:p>
    <w:p w14:paraId="7DA6F6C4" w14:textId="3A62B5E2" w:rsidR="00133B7D" w:rsidRPr="004D5508" w:rsidRDefault="00133B7D" w:rsidP="00133B7D">
      <w:pPr>
        <w:pStyle w:val="ListParagraph"/>
        <w:numPr>
          <w:ilvl w:val="0"/>
          <w:numId w:val="35"/>
        </w:numPr>
        <w:autoSpaceDE w:val="0"/>
        <w:autoSpaceDN w:val="0"/>
        <w:adjustRightInd w:val="0"/>
        <w:ind w:left="540" w:hanging="540"/>
        <w:contextualSpacing/>
        <w:rPr>
          <w:iCs/>
          <w:noProof/>
          <w:szCs w:val="22"/>
          <w:shd w:val="clear" w:color="auto" w:fill="FFFFFF"/>
          <w:lang w:val="el-GR"/>
        </w:rPr>
      </w:pPr>
      <w:r w:rsidRPr="004D5508">
        <w:rPr>
          <w:noProof/>
          <w:szCs w:val="24"/>
          <w:lang w:val="el-GR"/>
        </w:rPr>
        <w:t>σε παιδιά κάτω των 18</w:t>
      </w:r>
      <w:r w:rsidRPr="004D5508">
        <w:rPr>
          <w:bCs/>
          <w:noProof/>
          <w:szCs w:val="22"/>
          <w:lang w:val="el-GR"/>
        </w:rPr>
        <w:t xml:space="preserve"> ετών και σωματικού βάρους τουλάχιστον </w:t>
      </w:r>
      <w:r w:rsidR="000B65EF" w:rsidRPr="004D5508">
        <w:rPr>
          <w:bCs/>
          <w:noProof/>
          <w:szCs w:val="22"/>
          <w:lang w:val="el-GR"/>
        </w:rPr>
        <w:t xml:space="preserve">40 kg με λειτουργική </w:t>
      </w:r>
      <w:r w:rsidR="000B65EF" w:rsidRPr="004D5508">
        <w:rPr>
          <w:noProof/>
          <w:snapToGrid/>
          <w:lang w:val="el-GR"/>
        </w:rPr>
        <w:t>κατηγορία II έως III κατά ΠΟΥ</w:t>
      </w:r>
    </w:p>
    <w:p w14:paraId="0883BC6C" w14:textId="596A61E0" w:rsidR="00537282" w:rsidRPr="004D5508" w:rsidRDefault="00537282">
      <w:pPr>
        <w:tabs>
          <w:tab w:val="clear" w:pos="567"/>
        </w:tabs>
        <w:ind w:right="-2"/>
        <w:rPr>
          <w:noProof/>
          <w:szCs w:val="24"/>
          <w:lang w:val="el-GR"/>
        </w:rPr>
      </w:pPr>
      <w:r w:rsidRPr="004D5508">
        <w:rPr>
          <w:noProof/>
          <w:szCs w:val="24"/>
          <w:shd w:val="clear" w:color="auto" w:fill="FFFFFF"/>
          <w:lang w:val="el-GR"/>
        </w:rPr>
        <w:t>Μπορεί να χρησιμοποιηθεί μόνο του ή με άλλα φάρμακα για την ΠΑΥ.</w:t>
      </w:r>
      <w:r w:rsidRPr="004D5508">
        <w:rPr>
          <w:rFonts w:ascii="Courier New" w:hAnsi="Courier New"/>
          <w:noProof/>
          <w:szCs w:val="24"/>
          <w:vertAlign w:val="subscript"/>
          <w:lang w:val="el-GR"/>
        </w:rPr>
        <w:t xml:space="preserve"> </w:t>
      </w:r>
      <w:r w:rsidRPr="004D5508">
        <w:rPr>
          <w:noProof/>
          <w:szCs w:val="24"/>
          <w:shd w:val="clear" w:color="auto" w:fill="FFFFFF"/>
          <w:lang w:val="el-GR"/>
        </w:rPr>
        <w:t>Η ΠΑΥ χαρακτηρίζεται από υψηλή αρτηριακή πίεση στα αιμοφόρα αγγεία που μεταφέρουν αίμα από την καρδιά στους πνεύμονες (πνευμονικές αρτηρίες).</w:t>
      </w:r>
      <w:r w:rsidRPr="004D5508">
        <w:rPr>
          <w:rFonts w:ascii="Courier New" w:hAnsi="Courier New"/>
          <w:noProof/>
          <w:szCs w:val="24"/>
          <w:vertAlign w:val="subscript"/>
          <w:lang w:val="el-GR"/>
        </w:rPr>
        <w:t xml:space="preserve"> </w:t>
      </w:r>
      <w:r w:rsidRPr="004D5508">
        <w:rPr>
          <w:noProof/>
          <w:color w:val="000000"/>
          <w:szCs w:val="24"/>
          <w:shd w:val="clear" w:color="auto" w:fill="FFFFFF"/>
          <w:lang w:val="el-GR"/>
        </w:rPr>
        <w:t>Στους ασθενείς με ΠΑΥ, αυτές οι αρτηρίες στενεύουν, συνεπώς η καρδιά πρέπει να λειτουργεί πιο εντατικά για να μεταφέρει αίμα μέσω των αρτηριών.</w:t>
      </w:r>
      <w:r w:rsidRPr="004D5508">
        <w:rPr>
          <w:rFonts w:ascii="Courier New" w:hAnsi="Courier New"/>
          <w:noProof/>
          <w:szCs w:val="24"/>
          <w:vertAlign w:val="subscript"/>
          <w:lang w:val="el-GR"/>
        </w:rPr>
        <w:t xml:space="preserve"> </w:t>
      </w:r>
      <w:r w:rsidRPr="004D5508">
        <w:rPr>
          <w:noProof/>
          <w:szCs w:val="24"/>
          <w:shd w:val="clear" w:color="auto" w:fill="FFFFFF"/>
          <w:lang w:val="el-GR"/>
        </w:rPr>
        <w:t>Αυτό προκαλεί κόπωση, ζάλη και δυσκολία αναπνοής στα άτομα αυτά.</w:t>
      </w:r>
    </w:p>
    <w:p w14:paraId="40E0262B" w14:textId="77777777" w:rsidR="00537282" w:rsidRPr="004D5508" w:rsidRDefault="00537282">
      <w:pPr>
        <w:tabs>
          <w:tab w:val="clear" w:pos="567"/>
        </w:tabs>
        <w:ind w:right="-2"/>
        <w:rPr>
          <w:i/>
          <w:noProof/>
          <w:szCs w:val="24"/>
          <w:shd w:val="clear" w:color="auto" w:fill="FFFFFF"/>
          <w:lang w:val="el-GR"/>
        </w:rPr>
      </w:pPr>
    </w:p>
    <w:p w14:paraId="72251C88" w14:textId="14CD3056" w:rsidR="00537282" w:rsidRPr="004D5508" w:rsidRDefault="00537282">
      <w:pPr>
        <w:tabs>
          <w:tab w:val="clear" w:pos="567"/>
        </w:tabs>
        <w:ind w:right="-2"/>
        <w:rPr>
          <w:noProof/>
          <w:szCs w:val="24"/>
          <w:lang w:val="el-GR"/>
        </w:rPr>
      </w:pPr>
      <w:r w:rsidRPr="004D5508">
        <w:rPr>
          <w:noProof/>
          <w:color w:val="000000"/>
          <w:szCs w:val="24"/>
          <w:shd w:val="clear" w:color="auto" w:fill="FFFFFF"/>
          <w:lang w:val="el-GR"/>
        </w:rPr>
        <w:t>Το Opsumit διευρύνει τις πνευμονικές αρτηρίες, διευκολύνοντας την καρδιά στη μεταφορά αίματος μέσω των αρτηριών.</w:t>
      </w:r>
      <w:r w:rsidR="005A5F77" w:rsidRPr="004D5508">
        <w:rPr>
          <w:noProof/>
          <w:color w:val="000000"/>
          <w:szCs w:val="24"/>
          <w:shd w:val="clear" w:color="auto" w:fill="FFFFFF"/>
          <w:lang w:val="el-GR"/>
        </w:rPr>
        <w:t xml:space="preserve"> </w:t>
      </w:r>
      <w:r w:rsidRPr="004D5508">
        <w:rPr>
          <w:noProof/>
          <w:szCs w:val="24"/>
          <w:shd w:val="clear" w:color="auto" w:fill="FFFFFF"/>
          <w:lang w:val="el-GR"/>
        </w:rPr>
        <w:t>Έτσι μειώνεται η αρτηριακή πίεση, καταπραΰνονται τα συμπτώματα και βελτιώνεται η πορεία της νόσου.</w:t>
      </w:r>
    </w:p>
    <w:p w14:paraId="14C4703D" w14:textId="77777777" w:rsidR="00537282" w:rsidRPr="004D5508" w:rsidRDefault="00537282">
      <w:pPr>
        <w:tabs>
          <w:tab w:val="clear" w:pos="567"/>
        </w:tabs>
        <w:ind w:right="-2"/>
        <w:rPr>
          <w:noProof/>
          <w:szCs w:val="24"/>
          <w:lang w:val="el-GR"/>
        </w:rPr>
      </w:pPr>
    </w:p>
    <w:p w14:paraId="4F129E1D" w14:textId="77777777" w:rsidR="00537282" w:rsidRPr="004D5508" w:rsidRDefault="00537282">
      <w:pPr>
        <w:tabs>
          <w:tab w:val="clear" w:pos="567"/>
        </w:tabs>
        <w:ind w:right="-2"/>
        <w:rPr>
          <w:noProof/>
          <w:szCs w:val="24"/>
          <w:lang w:val="el-GR"/>
        </w:rPr>
      </w:pPr>
    </w:p>
    <w:p w14:paraId="1848A317" w14:textId="77777777" w:rsidR="00537282" w:rsidRPr="004D5508" w:rsidRDefault="00537282" w:rsidP="00D12E06">
      <w:pPr>
        <w:outlineLvl w:val="0"/>
        <w:rPr>
          <w:b/>
          <w:noProof/>
          <w:szCs w:val="24"/>
          <w:lang w:val="el-GR"/>
        </w:rPr>
      </w:pPr>
      <w:r w:rsidRPr="004D5508">
        <w:rPr>
          <w:b/>
          <w:noProof/>
          <w:szCs w:val="24"/>
          <w:lang w:val="el-GR"/>
        </w:rPr>
        <w:t>2.</w:t>
      </w:r>
      <w:r w:rsidRPr="004D5508">
        <w:rPr>
          <w:b/>
          <w:noProof/>
          <w:szCs w:val="24"/>
          <w:lang w:val="el-GR"/>
        </w:rPr>
        <w:tab/>
        <w:t xml:space="preserve">Τι πρέπει να γνωρίζετε πριν πάρετε το Opsumit </w:t>
      </w:r>
    </w:p>
    <w:p w14:paraId="35A57A0E" w14:textId="77777777" w:rsidR="00537282" w:rsidRPr="004D5508" w:rsidRDefault="00537282">
      <w:pPr>
        <w:numPr>
          <w:ilvl w:val="12"/>
          <w:numId w:val="0"/>
        </w:numPr>
        <w:tabs>
          <w:tab w:val="clear" w:pos="567"/>
        </w:tabs>
        <w:outlineLvl w:val="0"/>
        <w:rPr>
          <w:noProof/>
          <w:szCs w:val="24"/>
          <w:lang w:val="el-GR"/>
        </w:rPr>
      </w:pPr>
    </w:p>
    <w:p w14:paraId="2848369E" w14:textId="77777777" w:rsidR="00537282" w:rsidRPr="004D5508" w:rsidRDefault="00537282">
      <w:pPr>
        <w:numPr>
          <w:ilvl w:val="12"/>
          <w:numId w:val="0"/>
        </w:numPr>
        <w:tabs>
          <w:tab w:val="clear" w:pos="567"/>
        </w:tabs>
        <w:outlineLvl w:val="0"/>
        <w:rPr>
          <w:noProof/>
          <w:szCs w:val="24"/>
          <w:lang w:val="el-GR"/>
        </w:rPr>
      </w:pPr>
      <w:r w:rsidRPr="004D5508">
        <w:rPr>
          <w:b/>
          <w:noProof/>
          <w:szCs w:val="24"/>
          <w:lang w:val="el-GR"/>
        </w:rPr>
        <w:t>Μην πάρετε το Opsumit</w:t>
      </w:r>
    </w:p>
    <w:p w14:paraId="75640278" w14:textId="77777777" w:rsidR="00537282" w:rsidRPr="004D5508" w:rsidRDefault="00537282" w:rsidP="009C1192">
      <w:pPr>
        <w:numPr>
          <w:ilvl w:val="0"/>
          <w:numId w:val="29"/>
        </w:numPr>
        <w:tabs>
          <w:tab w:val="clear" w:pos="567"/>
        </w:tabs>
        <w:ind w:left="567" w:hanging="567"/>
        <w:rPr>
          <w:noProof/>
          <w:szCs w:val="24"/>
          <w:lang w:val="el-GR"/>
        </w:rPr>
      </w:pPr>
      <w:r w:rsidRPr="004D5508">
        <w:rPr>
          <w:noProof/>
          <w:szCs w:val="24"/>
          <w:lang w:val="el-GR"/>
        </w:rPr>
        <w:t>σε περίπτωση αλλεργίας</w:t>
      </w:r>
      <w:r w:rsidRPr="004D5508">
        <w:rPr>
          <w:b/>
          <w:noProof/>
          <w:szCs w:val="24"/>
          <w:lang w:val="el-GR"/>
        </w:rPr>
        <w:t xml:space="preserve"> </w:t>
      </w:r>
      <w:r w:rsidRPr="004D5508">
        <w:rPr>
          <w:noProof/>
          <w:szCs w:val="24"/>
          <w:lang w:val="el-GR"/>
        </w:rPr>
        <w:t>στη μακιτεντάνη, στη σόγια ή σε οποιοδήποτε άλλο από τα συστατικά αυτού του φαρμάκου (αναφέρονται στην παράγραφο 6).</w:t>
      </w:r>
    </w:p>
    <w:p w14:paraId="18BFA2D8" w14:textId="77777777" w:rsidR="00537282" w:rsidRPr="004D5508" w:rsidRDefault="00537282" w:rsidP="009C1192">
      <w:pPr>
        <w:numPr>
          <w:ilvl w:val="0"/>
          <w:numId w:val="29"/>
        </w:numPr>
        <w:tabs>
          <w:tab w:val="clear" w:pos="567"/>
        </w:tabs>
        <w:autoSpaceDE w:val="0"/>
        <w:autoSpaceDN w:val="0"/>
        <w:adjustRightInd w:val="0"/>
        <w:ind w:left="567" w:hanging="567"/>
        <w:rPr>
          <w:noProof/>
          <w:szCs w:val="24"/>
          <w:lang w:val="el-GR"/>
        </w:rPr>
      </w:pPr>
      <w:r w:rsidRPr="004D5508">
        <w:rPr>
          <w:noProof/>
          <w:szCs w:val="24"/>
          <w:lang w:val="el-GR"/>
        </w:rPr>
        <w:t xml:space="preserve">εάν είστε έγκυος, εάν προγραμματίζετε να μείνετε έγκυος ή εάν μπορεί να μείνετε έγκυος επειδή δεν ακολουθείτε μια αξιόπιστη μέθοδο ελέγχου γεννήσεων (αντισύλληψη). </w:t>
      </w:r>
      <w:r w:rsidRPr="004D5508">
        <w:rPr>
          <w:noProof/>
          <w:color w:val="000000"/>
          <w:szCs w:val="24"/>
          <w:lang w:val="el-GR"/>
        </w:rPr>
        <w:t>Βλ. παράγραφο «Κύηση και θηλασμός».</w:t>
      </w:r>
    </w:p>
    <w:p w14:paraId="0AD6E5A7" w14:textId="77777777" w:rsidR="00537282" w:rsidRPr="004D5508" w:rsidRDefault="00537282" w:rsidP="009C1192">
      <w:pPr>
        <w:numPr>
          <w:ilvl w:val="0"/>
          <w:numId w:val="29"/>
        </w:numPr>
        <w:tabs>
          <w:tab w:val="clear" w:pos="567"/>
        </w:tabs>
        <w:autoSpaceDE w:val="0"/>
        <w:autoSpaceDN w:val="0"/>
        <w:adjustRightInd w:val="0"/>
        <w:ind w:left="567" w:hanging="567"/>
        <w:rPr>
          <w:rFonts w:ascii="SimSun"/>
          <w:noProof/>
          <w:szCs w:val="24"/>
          <w:lang w:val="el-GR"/>
        </w:rPr>
      </w:pPr>
      <w:r w:rsidRPr="004D5508">
        <w:rPr>
          <w:noProof/>
          <w:szCs w:val="24"/>
          <w:lang w:val="el-GR"/>
        </w:rPr>
        <w:t>εάν θηλάζετε. Βλ. παράγραφο «Κύηση και θηλασμός».</w:t>
      </w:r>
    </w:p>
    <w:p w14:paraId="7134FF72" w14:textId="33052FC5" w:rsidR="00537282" w:rsidRPr="004D5508" w:rsidRDefault="00537282" w:rsidP="009C1192">
      <w:pPr>
        <w:numPr>
          <w:ilvl w:val="0"/>
          <w:numId w:val="29"/>
        </w:numPr>
        <w:tabs>
          <w:tab w:val="clear" w:pos="567"/>
        </w:tabs>
        <w:autoSpaceDE w:val="0"/>
        <w:autoSpaceDN w:val="0"/>
        <w:adjustRightInd w:val="0"/>
        <w:ind w:left="567" w:hanging="567"/>
        <w:rPr>
          <w:rFonts w:ascii="SimSun"/>
          <w:noProof/>
          <w:szCs w:val="24"/>
          <w:lang w:val="el-GR"/>
        </w:rPr>
      </w:pPr>
      <w:r w:rsidRPr="004D5508">
        <w:rPr>
          <w:noProof/>
          <w:lang w:val="el-GR"/>
        </w:rPr>
        <w:lastRenderedPageBreak/>
        <w:t>εάν πάσχετε από ηπατική νόσο ή εάν έχετε πολύ υψηλά επίπεδα ηπατικών ενζύμων στο αίμα σας. Απευθυνθείτε στο</w:t>
      </w:r>
      <w:r w:rsidR="00526FD1" w:rsidRPr="004D5508">
        <w:rPr>
          <w:noProof/>
          <w:lang w:val="el-GR"/>
        </w:rPr>
        <w:t>ν</w:t>
      </w:r>
      <w:r w:rsidRPr="004D5508">
        <w:rPr>
          <w:noProof/>
          <w:lang w:val="el-GR"/>
        </w:rPr>
        <w:t xml:space="preserve"> γιατρό σας, ο οποίος θα αποφασίσει αν το φάρμακο αυτό είναι κατάλληλο για εσάς.</w:t>
      </w:r>
    </w:p>
    <w:p w14:paraId="1938B912" w14:textId="77777777" w:rsidR="00537282" w:rsidRPr="004D5508" w:rsidRDefault="00537282">
      <w:pPr>
        <w:numPr>
          <w:ilvl w:val="12"/>
          <w:numId w:val="0"/>
        </w:numPr>
        <w:tabs>
          <w:tab w:val="clear" w:pos="567"/>
        </w:tabs>
        <w:rPr>
          <w:noProof/>
          <w:szCs w:val="24"/>
          <w:lang w:val="el-GR"/>
        </w:rPr>
      </w:pPr>
    </w:p>
    <w:p w14:paraId="3020965F" w14:textId="0E73FCAD" w:rsidR="00537282" w:rsidRPr="004D5508" w:rsidRDefault="00537282">
      <w:pPr>
        <w:numPr>
          <w:ilvl w:val="12"/>
          <w:numId w:val="0"/>
        </w:numPr>
        <w:tabs>
          <w:tab w:val="clear" w:pos="567"/>
        </w:tabs>
        <w:rPr>
          <w:noProof/>
          <w:szCs w:val="24"/>
          <w:lang w:val="el-GR"/>
        </w:rPr>
      </w:pPr>
      <w:r w:rsidRPr="004D5508">
        <w:rPr>
          <w:noProof/>
          <w:szCs w:val="24"/>
          <w:lang w:val="el-GR"/>
        </w:rPr>
        <w:t>Εάν ισχύει στην περίπτωσή σας κάποιο από τα παραπάνω, ενημερώστε το</w:t>
      </w:r>
      <w:r w:rsidR="00526FD1" w:rsidRPr="004D5508">
        <w:rPr>
          <w:noProof/>
          <w:szCs w:val="24"/>
          <w:lang w:val="el-GR"/>
        </w:rPr>
        <w:t>ν</w:t>
      </w:r>
      <w:r w:rsidRPr="004D5508">
        <w:rPr>
          <w:noProof/>
          <w:szCs w:val="24"/>
          <w:lang w:val="el-GR"/>
        </w:rPr>
        <w:t xml:space="preserve"> γιατρό σας.</w:t>
      </w:r>
    </w:p>
    <w:p w14:paraId="6D358224" w14:textId="77777777" w:rsidR="00537282" w:rsidRPr="004D5508" w:rsidRDefault="00537282">
      <w:pPr>
        <w:numPr>
          <w:ilvl w:val="12"/>
          <w:numId w:val="0"/>
        </w:numPr>
        <w:tabs>
          <w:tab w:val="clear" w:pos="567"/>
        </w:tabs>
        <w:outlineLvl w:val="0"/>
        <w:rPr>
          <w:noProof/>
          <w:szCs w:val="24"/>
          <w:lang w:val="el-GR"/>
        </w:rPr>
      </w:pPr>
    </w:p>
    <w:p w14:paraId="38CE91CB" w14:textId="77777777" w:rsidR="00537282" w:rsidRPr="004D5508" w:rsidRDefault="00537282">
      <w:pPr>
        <w:numPr>
          <w:ilvl w:val="12"/>
          <w:numId w:val="0"/>
        </w:numPr>
        <w:tabs>
          <w:tab w:val="clear" w:pos="567"/>
        </w:tabs>
        <w:outlineLvl w:val="0"/>
        <w:rPr>
          <w:noProof/>
          <w:szCs w:val="24"/>
          <w:lang w:val="el-GR"/>
        </w:rPr>
      </w:pPr>
      <w:r w:rsidRPr="004D5508">
        <w:rPr>
          <w:b/>
          <w:noProof/>
          <w:szCs w:val="24"/>
          <w:lang w:val="el-GR"/>
        </w:rPr>
        <w:t>Προειδοποιήσεις και προφυλάξεις</w:t>
      </w:r>
    </w:p>
    <w:p w14:paraId="67BBF62E" w14:textId="77777777" w:rsidR="00537282" w:rsidRPr="004D5508" w:rsidRDefault="00537282">
      <w:pPr>
        <w:numPr>
          <w:ilvl w:val="12"/>
          <w:numId w:val="0"/>
        </w:numPr>
        <w:tabs>
          <w:tab w:val="clear" w:pos="567"/>
        </w:tabs>
        <w:rPr>
          <w:noProof/>
          <w:szCs w:val="24"/>
          <w:lang w:val="el-GR"/>
        </w:rPr>
      </w:pPr>
    </w:p>
    <w:p w14:paraId="1599E1AD" w14:textId="41387599" w:rsidR="009A4515" w:rsidRPr="004D5508" w:rsidRDefault="009A4515">
      <w:pPr>
        <w:numPr>
          <w:ilvl w:val="12"/>
          <w:numId w:val="0"/>
        </w:numPr>
        <w:tabs>
          <w:tab w:val="clear" w:pos="567"/>
        </w:tabs>
        <w:rPr>
          <w:noProof/>
          <w:szCs w:val="24"/>
          <w:lang w:val="el-GR"/>
        </w:rPr>
      </w:pPr>
      <w:r w:rsidRPr="004D5508">
        <w:rPr>
          <w:noProof/>
          <w:szCs w:val="24"/>
          <w:lang w:val="el-GR"/>
        </w:rPr>
        <w:t>Μιλήστε με τον γιατρό ή τον φαρμακοποιό σας πριν πάρετε το Opsumit.</w:t>
      </w:r>
    </w:p>
    <w:p w14:paraId="4A4F3243" w14:textId="77777777" w:rsidR="00537282" w:rsidRPr="004D5508" w:rsidRDefault="00537282">
      <w:pPr>
        <w:numPr>
          <w:ilvl w:val="12"/>
          <w:numId w:val="0"/>
        </w:numPr>
        <w:tabs>
          <w:tab w:val="clear" w:pos="567"/>
        </w:tabs>
        <w:rPr>
          <w:noProof/>
          <w:szCs w:val="24"/>
          <w:lang w:val="el-GR"/>
        </w:rPr>
      </w:pPr>
    </w:p>
    <w:p w14:paraId="5B4816DF" w14:textId="77777777" w:rsidR="00537282" w:rsidRPr="004D5508" w:rsidRDefault="00537282">
      <w:pPr>
        <w:widowControl w:val="0"/>
        <w:rPr>
          <w:b/>
          <w:noProof/>
          <w:szCs w:val="24"/>
          <w:u w:val="single"/>
          <w:lang w:val="el-GR"/>
        </w:rPr>
      </w:pPr>
      <w:r w:rsidRPr="004D5508">
        <w:rPr>
          <w:b/>
          <w:noProof/>
          <w:szCs w:val="24"/>
          <w:u w:val="single"/>
          <w:lang w:val="el-GR"/>
        </w:rPr>
        <w:t>Θα χρειαστεί να κάνετε εξετάσεις αίματος, σύμφωνα με τις υποδείξεις του γιατρού σας</w:t>
      </w:r>
      <w:r w:rsidRPr="004D5508">
        <w:rPr>
          <w:b/>
          <w:noProof/>
          <w:szCs w:val="24"/>
          <w:lang w:val="el-GR"/>
        </w:rPr>
        <w:t>:</w:t>
      </w:r>
    </w:p>
    <w:p w14:paraId="77A23D61" w14:textId="77777777" w:rsidR="00537282" w:rsidRPr="004D5508" w:rsidRDefault="00537282">
      <w:pPr>
        <w:rPr>
          <w:noProof/>
          <w:szCs w:val="24"/>
          <w:lang w:val="el-GR"/>
        </w:rPr>
      </w:pPr>
      <w:r w:rsidRPr="004D5508">
        <w:rPr>
          <w:noProof/>
          <w:color w:val="000000"/>
          <w:szCs w:val="24"/>
          <w:lang w:val="el-GR"/>
        </w:rPr>
        <w:t>Ο γιατρός σας θα λάβει αίμα για εξέταση προτού ξεκινήσετε τη θεραπεία με Opsumit και θα λαμβάνει αίμα και στη διάρκεια της θεραπείας για να εξετάσει:</w:t>
      </w:r>
    </w:p>
    <w:p w14:paraId="2619A04F" w14:textId="77777777" w:rsidR="00537282" w:rsidRPr="004D5508" w:rsidRDefault="00537282" w:rsidP="009C1192">
      <w:pPr>
        <w:numPr>
          <w:ilvl w:val="0"/>
          <w:numId w:val="30"/>
        </w:numPr>
        <w:tabs>
          <w:tab w:val="clear" w:pos="567"/>
        </w:tabs>
        <w:autoSpaceDE w:val="0"/>
        <w:autoSpaceDN w:val="0"/>
        <w:adjustRightInd w:val="0"/>
        <w:ind w:left="567" w:hanging="567"/>
        <w:rPr>
          <w:noProof/>
          <w:szCs w:val="24"/>
          <w:lang w:val="el-GR"/>
        </w:rPr>
      </w:pPr>
      <w:r w:rsidRPr="004D5508">
        <w:rPr>
          <w:noProof/>
          <w:szCs w:val="24"/>
          <w:lang w:val="el-GR"/>
        </w:rPr>
        <w:t>εάν έχετε αναιμία (μειωμένο αριθμό ερυθρών αιμοσφαιρίων)</w:t>
      </w:r>
    </w:p>
    <w:p w14:paraId="4027CA18" w14:textId="77777777" w:rsidR="00537282" w:rsidRPr="004D5508" w:rsidRDefault="00537282" w:rsidP="009C1192">
      <w:pPr>
        <w:numPr>
          <w:ilvl w:val="0"/>
          <w:numId w:val="30"/>
        </w:numPr>
        <w:tabs>
          <w:tab w:val="clear" w:pos="567"/>
        </w:tabs>
        <w:autoSpaceDE w:val="0"/>
        <w:autoSpaceDN w:val="0"/>
        <w:adjustRightInd w:val="0"/>
        <w:ind w:left="567" w:hanging="567"/>
        <w:rPr>
          <w:noProof/>
          <w:szCs w:val="24"/>
          <w:lang w:val="el-GR"/>
        </w:rPr>
      </w:pPr>
      <w:r w:rsidRPr="004D5508">
        <w:rPr>
          <w:noProof/>
          <w:szCs w:val="24"/>
          <w:lang w:val="el-GR"/>
        </w:rPr>
        <w:t>εάν το ήπαρ σας λειτουργεί κανονικά</w:t>
      </w:r>
    </w:p>
    <w:p w14:paraId="5180DAED" w14:textId="77777777" w:rsidR="00537282" w:rsidRPr="004D5508" w:rsidRDefault="00537282">
      <w:pPr>
        <w:tabs>
          <w:tab w:val="clear" w:pos="567"/>
        </w:tabs>
        <w:autoSpaceDE w:val="0"/>
        <w:autoSpaceDN w:val="0"/>
        <w:adjustRightInd w:val="0"/>
        <w:rPr>
          <w:noProof/>
          <w:szCs w:val="24"/>
          <w:lang w:val="el-GR"/>
        </w:rPr>
      </w:pPr>
    </w:p>
    <w:p w14:paraId="575B98A1" w14:textId="7D7C8DB0" w:rsidR="00537282" w:rsidRPr="004D5508" w:rsidRDefault="00537282">
      <w:pPr>
        <w:widowControl w:val="0"/>
        <w:tabs>
          <w:tab w:val="clear" w:pos="567"/>
        </w:tabs>
        <w:rPr>
          <w:noProof/>
          <w:szCs w:val="22"/>
          <w:lang w:val="el-GR"/>
        </w:rPr>
      </w:pPr>
      <w:r w:rsidRPr="004D5508">
        <w:rPr>
          <w:noProof/>
          <w:szCs w:val="22"/>
          <w:lang w:val="el-GR"/>
        </w:rPr>
        <w:t>Εάν έχετε αναιμία (μειωμένο αριθμό ερυθρών αιμοσφαιρίων), μπορεί να έχετε τα ακόλουθα σημεία:</w:t>
      </w:r>
    </w:p>
    <w:p w14:paraId="6FFB2CDB" w14:textId="77777777" w:rsidR="00537282" w:rsidRPr="004D5508" w:rsidRDefault="00537282"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ζάλη</w:t>
      </w:r>
      <w:r w:rsidRPr="004D5508">
        <w:rPr>
          <w:noProof/>
          <w:szCs w:val="22"/>
          <w:lang w:val="el-GR"/>
        </w:rPr>
        <w:t xml:space="preserve"> </w:t>
      </w:r>
    </w:p>
    <w:p w14:paraId="11F4BBA2" w14:textId="2E0441AE" w:rsidR="00537282" w:rsidRPr="004D5508" w:rsidRDefault="00537282"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κόπωση</w:t>
      </w:r>
      <w:r w:rsidRPr="004D5508">
        <w:rPr>
          <w:noProof/>
          <w:szCs w:val="22"/>
          <w:lang w:val="el-GR"/>
        </w:rPr>
        <w:t>/</w:t>
      </w:r>
      <w:r w:rsidR="00832718" w:rsidRPr="004D5508">
        <w:rPr>
          <w:noProof/>
          <w:szCs w:val="22"/>
          <w:lang w:val="el-GR"/>
        </w:rPr>
        <w:t>αίσθημα κακουχίας</w:t>
      </w:r>
      <w:r w:rsidRPr="004D5508">
        <w:rPr>
          <w:noProof/>
          <w:szCs w:val="22"/>
          <w:lang w:val="el-GR"/>
        </w:rPr>
        <w:t>/αδυναμία</w:t>
      </w:r>
    </w:p>
    <w:p w14:paraId="74CEE2E1" w14:textId="77777777" w:rsidR="00537282" w:rsidRPr="004D5508" w:rsidRDefault="00537282"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γρήγορο</w:t>
      </w:r>
      <w:r w:rsidRPr="004D5508">
        <w:rPr>
          <w:noProof/>
          <w:szCs w:val="22"/>
          <w:lang w:val="el-GR"/>
        </w:rPr>
        <w:t xml:space="preserve"> καρδιακό ρυθμό, αίσθηση παλμών</w:t>
      </w:r>
    </w:p>
    <w:p w14:paraId="3FE2D84F" w14:textId="77777777" w:rsidR="00537282" w:rsidRPr="004D5508" w:rsidRDefault="00537282"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ωχρότητα</w:t>
      </w:r>
    </w:p>
    <w:p w14:paraId="7C91313A" w14:textId="77777777" w:rsidR="00537282" w:rsidRPr="004D5508" w:rsidRDefault="00537282" w:rsidP="00D12E06">
      <w:pPr>
        <w:widowControl w:val="0"/>
        <w:tabs>
          <w:tab w:val="clear" w:pos="567"/>
        </w:tabs>
        <w:rPr>
          <w:noProof/>
          <w:szCs w:val="22"/>
          <w:lang w:val="el-GR"/>
        </w:rPr>
      </w:pPr>
    </w:p>
    <w:p w14:paraId="691A78CD" w14:textId="7458748B" w:rsidR="00537282" w:rsidRPr="004D5508" w:rsidRDefault="00537282">
      <w:pPr>
        <w:tabs>
          <w:tab w:val="clear" w:pos="567"/>
        </w:tabs>
        <w:autoSpaceDE w:val="0"/>
        <w:autoSpaceDN w:val="0"/>
        <w:adjustRightInd w:val="0"/>
        <w:rPr>
          <w:b/>
          <w:bCs/>
          <w:noProof/>
          <w:szCs w:val="22"/>
          <w:lang w:val="el-GR"/>
        </w:rPr>
      </w:pPr>
      <w:r w:rsidRPr="004D5508">
        <w:rPr>
          <w:noProof/>
          <w:szCs w:val="22"/>
          <w:lang w:val="el-GR"/>
        </w:rPr>
        <w:t xml:space="preserve">Εάν παρατηρήσετε </w:t>
      </w:r>
      <w:r w:rsidR="00832718" w:rsidRPr="004D5508">
        <w:rPr>
          <w:noProof/>
          <w:szCs w:val="22"/>
          <w:lang w:val="el-GR"/>
        </w:rPr>
        <w:t xml:space="preserve">οποιοδήποτε από </w:t>
      </w:r>
      <w:r w:rsidRPr="004D5508">
        <w:rPr>
          <w:noProof/>
          <w:szCs w:val="22"/>
          <w:lang w:val="el-GR"/>
        </w:rPr>
        <w:t xml:space="preserve">αυτά τα σημεία, </w:t>
      </w:r>
      <w:r w:rsidR="00832718" w:rsidRPr="004D5508">
        <w:rPr>
          <w:b/>
          <w:noProof/>
          <w:szCs w:val="22"/>
          <w:lang w:val="el-GR"/>
        </w:rPr>
        <w:t>ενημερώστε</w:t>
      </w:r>
      <w:r w:rsidRPr="004D5508">
        <w:rPr>
          <w:b/>
          <w:noProof/>
          <w:szCs w:val="22"/>
          <w:lang w:val="el-GR"/>
        </w:rPr>
        <w:t xml:space="preserve"> τον γιατρό σας</w:t>
      </w:r>
      <w:r w:rsidRPr="004D5508">
        <w:rPr>
          <w:b/>
          <w:bCs/>
          <w:noProof/>
          <w:szCs w:val="22"/>
          <w:lang w:val="el-GR"/>
        </w:rPr>
        <w:t>.</w:t>
      </w:r>
    </w:p>
    <w:p w14:paraId="37993EB1" w14:textId="77777777" w:rsidR="00537282" w:rsidRPr="004D5508" w:rsidRDefault="00537282">
      <w:pPr>
        <w:tabs>
          <w:tab w:val="clear" w:pos="567"/>
        </w:tabs>
        <w:autoSpaceDE w:val="0"/>
        <w:autoSpaceDN w:val="0"/>
        <w:adjustRightInd w:val="0"/>
        <w:rPr>
          <w:noProof/>
          <w:szCs w:val="24"/>
          <w:lang w:val="el-GR"/>
        </w:rPr>
      </w:pPr>
    </w:p>
    <w:p w14:paraId="0D06ED90" w14:textId="77777777" w:rsidR="00537282" w:rsidRPr="004D5508" w:rsidRDefault="00537282">
      <w:pPr>
        <w:tabs>
          <w:tab w:val="clear" w:pos="567"/>
        </w:tabs>
        <w:autoSpaceDE w:val="0"/>
        <w:autoSpaceDN w:val="0"/>
        <w:adjustRightInd w:val="0"/>
        <w:rPr>
          <w:noProof/>
          <w:szCs w:val="24"/>
          <w:lang w:val="el-GR"/>
        </w:rPr>
      </w:pPr>
      <w:r w:rsidRPr="004D5508">
        <w:rPr>
          <w:noProof/>
          <w:szCs w:val="24"/>
          <w:lang w:val="el-GR"/>
        </w:rPr>
        <w:t>Σημεία ότι το ήπαρ σας μπορεί να μη λειτουργεί κανονικά είναι:</w:t>
      </w:r>
    </w:p>
    <w:p w14:paraId="5DD457F2"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αίσθημα αδιαθεσίας (ναυτία)</w:t>
      </w:r>
    </w:p>
    <w:p w14:paraId="363EC651"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έμετος</w:t>
      </w:r>
    </w:p>
    <w:p w14:paraId="214ADE61"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πυρετός</w:t>
      </w:r>
    </w:p>
    <w:p w14:paraId="5041F79E"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πόνος στο στομάχι σας (κοιλιά)</w:t>
      </w:r>
    </w:p>
    <w:p w14:paraId="0DC55413"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κιτρίνισμα του δέρματος ή του λευκού μέρους των ματιών σας (ίκτερος)</w:t>
      </w:r>
    </w:p>
    <w:p w14:paraId="6637110D"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σκουρόχρωμα ούρα</w:t>
      </w:r>
    </w:p>
    <w:p w14:paraId="699609BE"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κνησμός του δέρματος</w:t>
      </w:r>
    </w:p>
    <w:p w14:paraId="3C00BF0D"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ασυνήθιστη κούραση ή εξάντληση (λήθαργος ή κόπωση)</w:t>
      </w:r>
    </w:p>
    <w:p w14:paraId="03AE2753" w14:textId="77777777" w:rsidR="00537282" w:rsidRPr="004D5508" w:rsidRDefault="00537282" w:rsidP="009C1192">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σύνδρομο παρόμοιο της γρίπης (πόνος στις αρθρώσεις και τους μυς με πυρετό)</w:t>
      </w:r>
    </w:p>
    <w:p w14:paraId="4B274736" w14:textId="77777777" w:rsidR="00537282" w:rsidRPr="004D5508" w:rsidRDefault="00537282">
      <w:pPr>
        <w:tabs>
          <w:tab w:val="clear" w:pos="567"/>
        </w:tabs>
        <w:autoSpaceDE w:val="0"/>
        <w:autoSpaceDN w:val="0"/>
        <w:adjustRightInd w:val="0"/>
        <w:ind w:left="1440" w:hanging="1440"/>
        <w:rPr>
          <w:rFonts w:ascii="SimSun"/>
          <w:noProof/>
          <w:szCs w:val="24"/>
          <w:lang w:val="el-GR"/>
        </w:rPr>
      </w:pPr>
    </w:p>
    <w:p w14:paraId="3CE3B4F7" w14:textId="3E534680" w:rsidR="00537282" w:rsidRPr="004D5508" w:rsidRDefault="00537282">
      <w:pPr>
        <w:tabs>
          <w:tab w:val="clear" w:pos="567"/>
        </w:tabs>
        <w:autoSpaceDE w:val="0"/>
        <w:autoSpaceDN w:val="0"/>
        <w:adjustRightInd w:val="0"/>
        <w:rPr>
          <w:rFonts w:ascii="SimSun"/>
          <w:b/>
          <w:noProof/>
          <w:szCs w:val="24"/>
          <w:lang w:val="el-GR"/>
        </w:rPr>
      </w:pPr>
      <w:r w:rsidRPr="004D5508">
        <w:rPr>
          <w:noProof/>
          <w:color w:val="000000"/>
          <w:szCs w:val="24"/>
          <w:lang w:val="el-GR"/>
        </w:rPr>
        <w:t>Εάν παρατηρήσετε οποιοδήποτε από τα παραπάνω</w:t>
      </w:r>
      <w:r w:rsidR="00832718" w:rsidRPr="004D5508">
        <w:rPr>
          <w:noProof/>
          <w:color w:val="000000"/>
          <w:szCs w:val="24"/>
          <w:lang w:val="el-GR"/>
        </w:rPr>
        <w:t xml:space="preserve"> σημεία</w:t>
      </w:r>
      <w:r w:rsidRPr="004D5508">
        <w:rPr>
          <w:noProof/>
          <w:color w:val="000000"/>
          <w:szCs w:val="24"/>
          <w:lang w:val="el-GR"/>
        </w:rPr>
        <w:t xml:space="preserve">, </w:t>
      </w:r>
      <w:r w:rsidRPr="004D5508">
        <w:rPr>
          <w:b/>
          <w:bCs/>
          <w:noProof/>
          <w:color w:val="000000"/>
          <w:szCs w:val="24"/>
          <w:lang w:val="el-GR"/>
        </w:rPr>
        <w:t>ενημερώστε αμέσως το</w:t>
      </w:r>
      <w:r w:rsidR="00526FD1" w:rsidRPr="004D5508">
        <w:rPr>
          <w:b/>
          <w:bCs/>
          <w:noProof/>
          <w:color w:val="000000"/>
          <w:szCs w:val="24"/>
          <w:lang w:val="el-GR"/>
        </w:rPr>
        <w:t>ν</w:t>
      </w:r>
      <w:r w:rsidRPr="004D5508">
        <w:rPr>
          <w:b/>
          <w:bCs/>
          <w:noProof/>
          <w:color w:val="000000"/>
          <w:szCs w:val="24"/>
          <w:lang w:val="el-GR"/>
        </w:rPr>
        <w:t xml:space="preserve"> γιατρό σας</w:t>
      </w:r>
    </w:p>
    <w:p w14:paraId="06A2331D" w14:textId="77777777" w:rsidR="00537282" w:rsidRPr="004D5508" w:rsidRDefault="00537282">
      <w:pPr>
        <w:tabs>
          <w:tab w:val="clear" w:pos="567"/>
        </w:tabs>
        <w:autoSpaceDE w:val="0"/>
        <w:autoSpaceDN w:val="0"/>
        <w:adjustRightInd w:val="0"/>
        <w:rPr>
          <w:noProof/>
          <w:szCs w:val="24"/>
          <w:lang w:val="el-GR"/>
        </w:rPr>
      </w:pPr>
    </w:p>
    <w:p w14:paraId="178F88AC" w14:textId="72CC600B" w:rsidR="00537282" w:rsidRPr="004D5508" w:rsidRDefault="00537282">
      <w:pPr>
        <w:tabs>
          <w:tab w:val="clear" w:pos="567"/>
        </w:tabs>
        <w:autoSpaceDE w:val="0"/>
        <w:autoSpaceDN w:val="0"/>
        <w:adjustRightInd w:val="0"/>
        <w:rPr>
          <w:bCs/>
          <w:noProof/>
          <w:szCs w:val="22"/>
          <w:lang w:val="el-GR"/>
        </w:rPr>
      </w:pPr>
      <w:r w:rsidRPr="004D5508">
        <w:rPr>
          <w:noProof/>
          <w:szCs w:val="24"/>
          <w:lang w:val="el-GR"/>
        </w:rPr>
        <w:t>Εάν έχετε πρόβλημα με τα νεφρά, ενημερώστε το</w:t>
      </w:r>
      <w:r w:rsidR="00526FD1" w:rsidRPr="004D5508">
        <w:rPr>
          <w:noProof/>
          <w:szCs w:val="24"/>
          <w:lang w:val="el-GR"/>
        </w:rPr>
        <w:t>ν</w:t>
      </w:r>
      <w:r w:rsidRPr="004D5508">
        <w:rPr>
          <w:noProof/>
          <w:szCs w:val="24"/>
          <w:lang w:val="el-GR"/>
        </w:rPr>
        <w:t xml:space="preserve"> γιατρό σας πριν χρησιμοποιήσετε το Opsumit. </w:t>
      </w:r>
      <w:r w:rsidRPr="004D5508">
        <w:rPr>
          <w:bCs/>
          <w:noProof/>
          <w:szCs w:val="22"/>
          <w:lang w:val="el-GR"/>
        </w:rPr>
        <w:t>Η μακιτεντάνη μπορεί να οδηγήσει σε μεγαλύτερη μείωση της αρτηριακής πίεσης και μείωση της αιμοσφαιρίνης σε ασθενείς με προβλήματα στα νεφρά.</w:t>
      </w:r>
    </w:p>
    <w:p w14:paraId="787AFD9B" w14:textId="77777777" w:rsidR="00ED783F" w:rsidRPr="004D5508" w:rsidRDefault="00ED783F">
      <w:pPr>
        <w:tabs>
          <w:tab w:val="clear" w:pos="567"/>
        </w:tabs>
        <w:autoSpaceDE w:val="0"/>
        <w:autoSpaceDN w:val="0"/>
        <w:adjustRightInd w:val="0"/>
        <w:rPr>
          <w:bCs/>
          <w:noProof/>
          <w:szCs w:val="22"/>
          <w:lang w:val="el-GR"/>
        </w:rPr>
      </w:pPr>
    </w:p>
    <w:p w14:paraId="21601C52" w14:textId="77777777" w:rsidR="00537282" w:rsidRPr="004D5508" w:rsidRDefault="00537282">
      <w:pPr>
        <w:tabs>
          <w:tab w:val="clear" w:pos="567"/>
        </w:tabs>
        <w:autoSpaceDE w:val="0"/>
        <w:autoSpaceDN w:val="0"/>
        <w:adjustRightInd w:val="0"/>
        <w:rPr>
          <w:bCs/>
          <w:noProof/>
          <w:szCs w:val="22"/>
          <w:lang w:val="el-GR"/>
        </w:rPr>
      </w:pPr>
      <w:r w:rsidRPr="004D5508">
        <w:rPr>
          <w:bCs/>
          <w:noProof/>
          <w:szCs w:val="22"/>
          <w:lang w:val="el-GR"/>
        </w:rPr>
        <w:t xml:space="preserve">Σε ασθενείς με πνευμονική φλεβοαποφρακτική νόσο (απόφραξη των πνευμονικών φλεβών), η χρήση φαρμάκων για τη θεραπεία της  ΠΑΥ, συμπεριλαμβανομένου του Opsumit, μπορεί να οδηγήσει σε πνευμονικό οίδημα. Εάν έχετε σημεία πνευμονικού οιδήματος κατά τη χρήση του Opsumit, όπως ξαφνική, σημαντική αύξηση της αναπνευστικής δυσχέρειας και χαμηλό οξυγόνο, </w:t>
      </w:r>
      <w:r w:rsidRPr="004D5508">
        <w:rPr>
          <w:b/>
          <w:bCs/>
          <w:noProof/>
          <w:szCs w:val="22"/>
          <w:lang w:val="el-GR"/>
        </w:rPr>
        <w:t>ενημερώστε αμέσως τον γιατρο σας</w:t>
      </w:r>
      <w:r w:rsidRPr="004D5508">
        <w:rPr>
          <w:bCs/>
          <w:noProof/>
          <w:szCs w:val="22"/>
          <w:lang w:val="el-GR"/>
        </w:rPr>
        <w:t>. Ο γιατρός σας θα διενεργήσει επιπλέον εξετάσεις και θα καθορίσει ποιο θεραπευτικό σχήμα είναι κατάλληλο για εσάς.</w:t>
      </w:r>
    </w:p>
    <w:p w14:paraId="7F2B36C0" w14:textId="77777777" w:rsidR="00537282" w:rsidRPr="004D5508" w:rsidRDefault="00537282">
      <w:pPr>
        <w:numPr>
          <w:ilvl w:val="12"/>
          <w:numId w:val="0"/>
        </w:numPr>
        <w:tabs>
          <w:tab w:val="clear" w:pos="567"/>
        </w:tabs>
        <w:rPr>
          <w:rFonts w:ascii="TimesNewRoman" w:hAnsi="TimesNewRoman"/>
          <w:noProof/>
          <w:szCs w:val="24"/>
          <w:lang w:val="el-GR"/>
        </w:rPr>
      </w:pPr>
    </w:p>
    <w:p w14:paraId="37E05019" w14:textId="77777777" w:rsidR="00537282" w:rsidRPr="004D5508" w:rsidRDefault="00537282">
      <w:pPr>
        <w:numPr>
          <w:ilvl w:val="12"/>
          <w:numId w:val="0"/>
        </w:numPr>
        <w:tabs>
          <w:tab w:val="clear" w:pos="567"/>
        </w:tabs>
        <w:rPr>
          <w:noProof/>
          <w:szCs w:val="24"/>
          <w:lang w:val="el-GR"/>
        </w:rPr>
      </w:pPr>
      <w:r w:rsidRPr="004D5508">
        <w:rPr>
          <w:b/>
          <w:noProof/>
          <w:szCs w:val="24"/>
          <w:lang w:val="el-GR"/>
        </w:rPr>
        <w:t>Παιδιά και έφηβοι</w:t>
      </w:r>
    </w:p>
    <w:p w14:paraId="336D9BBC" w14:textId="03B1BB23" w:rsidR="00537282" w:rsidRPr="004D5508" w:rsidRDefault="00537282">
      <w:pPr>
        <w:numPr>
          <w:ilvl w:val="12"/>
          <w:numId w:val="0"/>
        </w:numPr>
        <w:tabs>
          <w:tab w:val="clear" w:pos="567"/>
        </w:tabs>
        <w:rPr>
          <w:noProof/>
          <w:szCs w:val="24"/>
          <w:lang w:val="el-GR"/>
        </w:rPr>
      </w:pPr>
      <w:r w:rsidRPr="004D5508">
        <w:rPr>
          <w:noProof/>
          <w:szCs w:val="24"/>
          <w:lang w:val="el-GR"/>
        </w:rPr>
        <w:t xml:space="preserve">Μη δίνετε αυτό το φάρμακο σε παιδιά ηλικίας κάτω των </w:t>
      </w:r>
      <w:r w:rsidR="000B65EF" w:rsidRPr="004D5508">
        <w:rPr>
          <w:noProof/>
          <w:szCs w:val="24"/>
          <w:lang w:val="el-GR"/>
        </w:rPr>
        <w:t>2</w:t>
      </w:r>
      <w:r w:rsidRPr="004D5508">
        <w:rPr>
          <w:noProof/>
          <w:szCs w:val="24"/>
          <w:lang w:val="el-GR"/>
        </w:rPr>
        <w:t xml:space="preserve"> ετών διότι </w:t>
      </w:r>
      <w:r w:rsidR="000B65EF" w:rsidRPr="004D5508">
        <w:rPr>
          <w:noProof/>
          <w:szCs w:val="24"/>
          <w:lang w:val="el-GR"/>
        </w:rPr>
        <w:t>η αποτελεσματικότητα και η ασφάλεια δεν έχουν τεκμηριωθεί.</w:t>
      </w:r>
    </w:p>
    <w:p w14:paraId="60BE1A6D" w14:textId="77777777" w:rsidR="00537282" w:rsidRPr="004D5508" w:rsidRDefault="00537282">
      <w:pPr>
        <w:numPr>
          <w:ilvl w:val="12"/>
          <w:numId w:val="0"/>
        </w:numPr>
        <w:tabs>
          <w:tab w:val="clear" w:pos="567"/>
        </w:tabs>
        <w:rPr>
          <w:noProof/>
          <w:szCs w:val="24"/>
          <w:lang w:val="el-GR"/>
        </w:rPr>
      </w:pPr>
    </w:p>
    <w:p w14:paraId="7808B654" w14:textId="77777777" w:rsidR="00537282" w:rsidRPr="004D5508" w:rsidRDefault="00537282" w:rsidP="009C1192">
      <w:pPr>
        <w:keepNext/>
        <w:numPr>
          <w:ilvl w:val="12"/>
          <w:numId w:val="0"/>
        </w:numPr>
        <w:tabs>
          <w:tab w:val="clear" w:pos="567"/>
        </w:tabs>
        <w:ind w:right="-2"/>
        <w:rPr>
          <w:noProof/>
          <w:szCs w:val="24"/>
          <w:lang w:val="el-GR"/>
        </w:rPr>
      </w:pPr>
      <w:r w:rsidRPr="004D5508">
        <w:rPr>
          <w:b/>
          <w:noProof/>
          <w:color w:val="000000"/>
          <w:szCs w:val="24"/>
          <w:lang w:val="el-GR"/>
        </w:rPr>
        <w:t>Άλλα φάρμακα και Opsumit</w:t>
      </w:r>
    </w:p>
    <w:p w14:paraId="0147B745" w14:textId="77777777" w:rsidR="00537282" w:rsidRPr="004D5508" w:rsidRDefault="00537282">
      <w:pPr>
        <w:tabs>
          <w:tab w:val="clear" w:pos="567"/>
        </w:tabs>
        <w:autoSpaceDE w:val="0"/>
        <w:autoSpaceDN w:val="0"/>
        <w:adjustRightInd w:val="0"/>
        <w:rPr>
          <w:noProof/>
          <w:szCs w:val="24"/>
          <w:lang w:val="el-GR"/>
        </w:rPr>
      </w:pPr>
      <w:r w:rsidRPr="004D5508">
        <w:rPr>
          <w:noProof/>
          <w:lang w:val="el-GR"/>
        </w:rPr>
        <w:t>Ενημερώστε τον γιατρό ή τον φαρμακοποιό σας εάν παίρνετε, έχετε πρόσφατα πάρει ή μπορεί να πάρετε άλλα φάρμακα.</w:t>
      </w:r>
      <w:r w:rsidRPr="004D5508">
        <w:rPr>
          <w:noProof/>
          <w:color w:val="000000"/>
          <w:szCs w:val="24"/>
          <w:lang w:val="el-GR"/>
        </w:rPr>
        <w:t xml:space="preserve"> Το Opsumit μπορεί να επηρεάσει άλλα φάρμακα.</w:t>
      </w:r>
    </w:p>
    <w:p w14:paraId="374E8432" w14:textId="77777777" w:rsidR="00537282" w:rsidRPr="004D5508" w:rsidRDefault="00537282">
      <w:pPr>
        <w:tabs>
          <w:tab w:val="clear" w:pos="567"/>
        </w:tabs>
        <w:autoSpaceDE w:val="0"/>
        <w:autoSpaceDN w:val="0"/>
        <w:adjustRightInd w:val="0"/>
        <w:rPr>
          <w:rFonts w:ascii="SimSun"/>
          <w:noProof/>
          <w:szCs w:val="24"/>
          <w:lang w:val="el-GR"/>
        </w:rPr>
      </w:pPr>
    </w:p>
    <w:p w14:paraId="5A32397F" w14:textId="39687ED7" w:rsidR="00537282" w:rsidRPr="004D5508" w:rsidRDefault="00537282">
      <w:pPr>
        <w:tabs>
          <w:tab w:val="clear" w:pos="567"/>
        </w:tabs>
        <w:autoSpaceDE w:val="0"/>
        <w:autoSpaceDN w:val="0"/>
        <w:adjustRightInd w:val="0"/>
        <w:rPr>
          <w:noProof/>
          <w:szCs w:val="24"/>
          <w:lang w:val="el-GR"/>
        </w:rPr>
      </w:pPr>
      <w:r w:rsidRPr="004D5508">
        <w:rPr>
          <w:noProof/>
          <w:szCs w:val="24"/>
          <w:lang w:val="el-GR"/>
        </w:rPr>
        <w:lastRenderedPageBreak/>
        <w:t>Εάν λάβετε το Opsumit μαζί με άλλα φάρμακα</w:t>
      </w:r>
      <w:r w:rsidR="00EB5864" w:rsidRPr="004D5508">
        <w:rPr>
          <w:noProof/>
          <w:szCs w:val="24"/>
          <w:lang w:val="el-GR"/>
        </w:rPr>
        <w:t>,</w:t>
      </w:r>
      <w:r w:rsidRPr="004D5508">
        <w:rPr>
          <w:noProof/>
          <w:szCs w:val="24"/>
          <w:lang w:val="el-GR"/>
        </w:rPr>
        <w:t xml:space="preserve"> </w:t>
      </w:r>
      <w:r w:rsidR="00EB5864" w:rsidRPr="004D5508">
        <w:rPr>
          <w:noProof/>
          <w:szCs w:val="24"/>
          <w:lang w:val="el-GR"/>
        </w:rPr>
        <w:t>συμπεριλαμβανομένων αυτών που αναφέρονται παρακάτω</w:t>
      </w:r>
      <w:r w:rsidRPr="004D5508">
        <w:rPr>
          <w:noProof/>
          <w:szCs w:val="24"/>
          <w:lang w:val="el-GR"/>
        </w:rPr>
        <w:t>, η δράση του Opsumit ή των άλλων φαρμάκων μπορεί να επηρεαστεί. Μιλήστε με το</w:t>
      </w:r>
      <w:r w:rsidR="00526FD1" w:rsidRPr="004D5508">
        <w:rPr>
          <w:noProof/>
          <w:szCs w:val="24"/>
          <w:lang w:val="el-GR"/>
        </w:rPr>
        <w:t>ν</w:t>
      </w:r>
      <w:r w:rsidRPr="004D5508">
        <w:rPr>
          <w:noProof/>
          <w:szCs w:val="24"/>
          <w:lang w:val="el-GR"/>
        </w:rPr>
        <w:t xml:space="preserve"> γιατρό ή το</w:t>
      </w:r>
      <w:r w:rsidR="006438B5" w:rsidRPr="004D5508">
        <w:rPr>
          <w:noProof/>
          <w:szCs w:val="24"/>
          <w:lang w:val="el-GR"/>
        </w:rPr>
        <w:t>ν</w:t>
      </w:r>
      <w:r w:rsidRPr="004D5508">
        <w:rPr>
          <w:noProof/>
          <w:szCs w:val="24"/>
          <w:lang w:val="el-GR"/>
        </w:rPr>
        <w:t xml:space="preserve"> φαρμακοποιό σας εάν παίρνετε οποιοδήποτε από τα παρακάτω φάρμακα:</w:t>
      </w:r>
    </w:p>
    <w:p w14:paraId="53D49F71" w14:textId="77777777" w:rsidR="00537282" w:rsidRPr="004D5508" w:rsidRDefault="00537282">
      <w:pPr>
        <w:tabs>
          <w:tab w:val="clear" w:pos="567"/>
        </w:tabs>
        <w:autoSpaceDE w:val="0"/>
        <w:autoSpaceDN w:val="0"/>
        <w:adjustRightInd w:val="0"/>
        <w:rPr>
          <w:rFonts w:ascii="SimSun"/>
          <w:noProof/>
          <w:szCs w:val="24"/>
          <w:lang w:val="el-GR"/>
        </w:rPr>
      </w:pPr>
    </w:p>
    <w:p w14:paraId="1EF597E1" w14:textId="7326DFEC"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ριφαμπικίνη, κλαριθρομυκίνη, τελιθρομυκίνη</w:t>
      </w:r>
      <w:r w:rsidR="00830409" w:rsidRPr="004D5508">
        <w:rPr>
          <w:noProof/>
          <w:szCs w:val="24"/>
          <w:lang w:val="el-GR"/>
        </w:rPr>
        <w:t>,</w:t>
      </w:r>
      <w:r w:rsidRPr="004D5508">
        <w:rPr>
          <w:noProof/>
          <w:szCs w:val="24"/>
          <w:lang w:val="el-GR"/>
        </w:rPr>
        <w:t xml:space="preserve"> </w:t>
      </w:r>
      <w:r w:rsidR="009851D3" w:rsidRPr="004D5508">
        <w:rPr>
          <w:noProof/>
          <w:szCs w:val="24"/>
          <w:lang w:val="el-GR"/>
        </w:rPr>
        <w:t xml:space="preserve">σιπροφλοξασίνη, ερυθρομυκίνη </w:t>
      </w:r>
      <w:r w:rsidRPr="004D5508">
        <w:rPr>
          <w:noProof/>
          <w:szCs w:val="24"/>
          <w:lang w:val="el-GR"/>
        </w:rPr>
        <w:t>(αντιβιοτικά που χρησιμοποιούνται για τη θεραπεία λοιμώξεων),</w:t>
      </w:r>
    </w:p>
    <w:p w14:paraId="4ED066CF" w14:textId="77777777"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φαινυτοΐνη (φάρμακο που χρησιμοποιείται για τη θεραπεία επιληπτικών σπασμών),</w:t>
      </w:r>
    </w:p>
    <w:p w14:paraId="2C04E566" w14:textId="77777777"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καρβαμαζεπίνη (χρησιμοποιείται για τη θεραπεία της κατάθλιψης και της επιληψίας),</w:t>
      </w:r>
    </w:p>
    <w:p w14:paraId="52E1377F" w14:textId="77777777"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βότανο St. John’s Wort (φυτικό παρασκεύασμα που χρησιμοποιείται για τη θεραπεία της κατάθλιψης),</w:t>
      </w:r>
    </w:p>
    <w:p w14:paraId="251ADAE1" w14:textId="77777777"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ριτοναβίρη, σακουϊναβίρη (χρησιμοποιείται για τη θεραπεία λοιμώξεων από HIV),</w:t>
      </w:r>
    </w:p>
    <w:p w14:paraId="124BB81E" w14:textId="77777777" w:rsidR="00537282" w:rsidRPr="004D5508" w:rsidRDefault="00537282"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szCs w:val="24"/>
          <w:lang w:val="el-GR"/>
        </w:rPr>
        <w:t>νεφαζοδόνη (χρησιμοποιείται για τη θεραπεία της κατάθλιψης),</w:t>
      </w:r>
    </w:p>
    <w:p w14:paraId="7DE30A39" w14:textId="7ACA198C" w:rsidR="00537282" w:rsidRPr="004D5508" w:rsidRDefault="00537282" w:rsidP="009C1192">
      <w:pPr>
        <w:pStyle w:val="LightGrid-Accent31"/>
        <w:numPr>
          <w:ilvl w:val="0"/>
          <w:numId w:val="5"/>
        </w:numPr>
        <w:tabs>
          <w:tab w:val="clear" w:pos="567"/>
        </w:tabs>
        <w:autoSpaceDE w:val="0"/>
        <w:autoSpaceDN w:val="0"/>
        <w:adjustRightInd w:val="0"/>
        <w:ind w:left="567" w:hanging="567"/>
        <w:rPr>
          <w:noProof/>
          <w:color w:val="000000"/>
          <w:szCs w:val="24"/>
          <w:lang w:val="el-GR"/>
        </w:rPr>
      </w:pPr>
      <w:r w:rsidRPr="004D5508">
        <w:rPr>
          <w:noProof/>
          <w:color w:val="000000"/>
          <w:szCs w:val="24"/>
          <w:lang w:val="el-GR"/>
        </w:rPr>
        <w:t>κετοκοναζόλη (εκτός από σαμπουάν),</w:t>
      </w:r>
      <w:r w:rsidR="009851D3" w:rsidRPr="004D5508">
        <w:rPr>
          <w:noProof/>
          <w:color w:val="000000"/>
          <w:szCs w:val="24"/>
          <w:lang w:val="el-GR"/>
        </w:rPr>
        <w:t xml:space="preserve"> φλουκοναζόλη</w:t>
      </w:r>
      <w:r w:rsidR="00B63310" w:rsidRPr="004D5508">
        <w:rPr>
          <w:noProof/>
          <w:color w:val="000000"/>
          <w:szCs w:val="24"/>
          <w:lang w:val="el-GR"/>
        </w:rPr>
        <w:t>,</w:t>
      </w:r>
      <w:r w:rsidRPr="004D5508">
        <w:rPr>
          <w:noProof/>
          <w:color w:val="000000"/>
          <w:szCs w:val="24"/>
          <w:lang w:val="el-GR"/>
        </w:rPr>
        <w:t xml:space="preserve"> ιτρακοναζόλη,</w:t>
      </w:r>
      <w:r w:rsidR="009851D3" w:rsidRPr="004D5508">
        <w:rPr>
          <w:noProof/>
          <w:color w:val="000000"/>
          <w:szCs w:val="24"/>
          <w:lang w:val="el-GR"/>
        </w:rPr>
        <w:t xml:space="preserve"> μικοναζόλη,</w:t>
      </w:r>
      <w:r w:rsidRPr="004D5508">
        <w:rPr>
          <w:noProof/>
          <w:color w:val="000000"/>
          <w:szCs w:val="24"/>
          <w:lang w:val="el-GR"/>
        </w:rPr>
        <w:t xml:space="preserve"> βορικοναζόλη (φάρμακα που χρησιμοποιούνται ενάντια των μυκητιασικών λοιμώξεων)</w:t>
      </w:r>
      <w:r w:rsidR="005E719E" w:rsidRPr="004D5508">
        <w:rPr>
          <w:noProof/>
          <w:color w:val="000000"/>
          <w:szCs w:val="24"/>
          <w:lang w:val="el-GR"/>
        </w:rPr>
        <w:t>,</w:t>
      </w:r>
    </w:p>
    <w:p w14:paraId="1E3D94F1" w14:textId="4932576C" w:rsidR="009851D3" w:rsidRPr="004D5508" w:rsidRDefault="009851D3"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 xml:space="preserve">αμιωδαρόνη (για τον έλεγχο του </w:t>
      </w:r>
      <w:r w:rsidR="00B63310" w:rsidRPr="004D5508">
        <w:rPr>
          <w:noProof/>
          <w:color w:val="000000"/>
          <w:szCs w:val="24"/>
          <w:lang w:val="el-GR"/>
        </w:rPr>
        <w:t>καρδιακού παλμού</w:t>
      </w:r>
      <w:r w:rsidRPr="004D5508">
        <w:rPr>
          <w:noProof/>
          <w:color w:val="000000"/>
          <w:szCs w:val="24"/>
          <w:lang w:val="el-GR"/>
        </w:rPr>
        <w:t>)</w:t>
      </w:r>
      <w:r w:rsidR="005E719E" w:rsidRPr="004D5508">
        <w:rPr>
          <w:noProof/>
          <w:color w:val="000000"/>
          <w:szCs w:val="24"/>
          <w:lang w:val="el-GR"/>
        </w:rPr>
        <w:t>,</w:t>
      </w:r>
    </w:p>
    <w:p w14:paraId="3BE3E12B" w14:textId="3D1DD39A" w:rsidR="009851D3" w:rsidRPr="004D5508" w:rsidRDefault="009851D3" w:rsidP="009C1192">
      <w:pPr>
        <w:pStyle w:val="LightGrid-Accent31"/>
        <w:numPr>
          <w:ilvl w:val="0"/>
          <w:numId w:val="5"/>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κυκλοσπιρίνη</w:t>
      </w:r>
      <w:r w:rsidR="0028182A" w:rsidRPr="004D5508">
        <w:rPr>
          <w:noProof/>
          <w:color w:val="000000"/>
          <w:szCs w:val="24"/>
          <w:lang w:val="el-GR"/>
        </w:rPr>
        <w:t xml:space="preserve"> (που χρησιμοποιείται για την </w:t>
      </w:r>
      <w:r w:rsidR="00B43892" w:rsidRPr="004D5508">
        <w:rPr>
          <w:noProof/>
          <w:color w:val="000000"/>
          <w:szCs w:val="24"/>
          <w:lang w:val="el-GR"/>
        </w:rPr>
        <w:t>πρόληψη</w:t>
      </w:r>
      <w:r w:rsidR="0028182A" w:rsidRPr="004D5508">
        <w:rPr>
          <w:noProof/>
          <w:color w:val="000000"/>
          <w:szCs w:val="24"/>
          <w:lang w:val="el-GR"/>
        </w:rPr>
        <w:t xml:space="preserve"> της απόρριψη</w:t>
      </w:r>
      <w:r w:rsidR="00830409" w:rsidRPr="004D5508">
        <w:rPr>
          <w:noProof/>
          <w:color w:val="000000"/>
          <w:szCs w:val="24"/>
          <w:lang w:val="el-GR"/>
        </w:rPr>
        <w:t>ς</w:t>
      </w:r>
      <w:r w:rsidR="0028182A" w:rsidRPr="004D5508">
        <w:rPr>
          <w:noProof/>
          <w:color w:val="000000"/>
          <w:szCs w:val="24"/>
          <w:lang w:val="el-GR"/>
        </w:rPr>
        <w:t xml:space="preserve"> του οργάνου μετά την μεταμόσχευση)</w:t>
      </w:r>
      <w:r w:rsidR="005E719E" w:rsidRPr="004D5508">
        <w:rPr>
          <w:noProof/>
          <w:color w:val="000000"/>
          <w:szCs w:val="24"/>
          <w:lang w:val="el-GR"/>
        </w:rPr>
        <w:t>,</w:t>
      </w:r>
    </w:p>
    <w:p w14:paraId="4761C24A" w14:textId="0FE58F29" w:rsidR="0028182A" w:rsidRPr="004D5508" w:rsidRDefault="0028182A" w:rsidP="009C1192">
      <w:pPr>
        <w:pStyle w:val="LightGrid-Accent31"/>
        <w:numPr>
          <w:ilvl w:val="0"/>
          <w:numId w:val="5"/>
        </w:numPr>
        <w:tabs>
          <w:tab w:val="clear" w:pos="567"/>
        </w:tabs>
        <w:autoSpaceDE w:val="0"/>
        <w:autoSpaceDN w:val="0"/>
        <w:adjustRightInd w:val="0"/>
        <w:ind w:left="567" w:hanging="567"/>
        <w:rPr>
          <w:noProof/>
          <w:color w:val="000000"/>
          <w:szCs w:val="24"/>
          <w:lang w:val="el-GR"/>
        </w:rPr>
      </w:pPr>
      <w:r w:rsidRPr="004D5508">
        <w:rPr>
          <w:noProof/>
          <w:color w:val="000000"/>
          <w:szCs w:val="24"/>
          <w:lang w:val="el-GR"/>
        </w:rPr>
        <w:t>διλτιαζέμη, βεραπαμίλη (για τη θεραπεία της υψηλής αρτηριακής πίεσης ή συγκεκριμένων καρδιακών προβλημάτων)</w:t>
      </w:r>
    </w:p>
    <w:p w14:paraId="0A0C16CF" w14:textId="4BF05ACF" w:rsidR="00537282" w:rsidRPr="004D5508" w:rsidRDefault="00537282">
      <w:pPr>
        <w:numPr>
          <w:ilvl w:val="12"/>
          <w:numId w:val="0"/>
        </w:numPr>
        <w:tabs>
          <w:tab w:val="clear" w:pos="567"/>
          <w:tab w:val="left" w:pos="1290"/>
        </w:tabs>
        <w:ind w:right="-2"/>
        <w:rPr>
          <w:noProof/>
          <w:szCs w:val="24"/>
          <w:lang w:val="el-GR"/>
        </w:rPr>
      </w:pPr>
    </w:p>
    <w:p w14:paraId="5ED8A2F2" w14:textId="1625CC67" w:rsidR="0028182A" w:rsidRPr="004D5508" w:rsidRDefault="0028182A">
      <w:pPr>
        <w:numPr>
          <w:ilvl w:val="12"/>
          <w:numId w:val="0"/>
        </w:numPr>
        <w:tabs>
          <w:tab w:val="clear" w:pos="567"/>
          <w:tab w:val="left" w:pos="1290"/>
        </w:tabs>
        <w:ind w:right="-2"/>
        <w:rPr>
          <w:b/>
          <w:bCs/>
          <w:noProof/>
          <w:szCs w:val="24"/>
          <w:lang w:val="el-GR"/>
        </w:rPr>
      </w:pPr>
      <w:r w:rsidRPr="004D5508">
        <w:rPr>
          <w:b/>
          <w:bCs/>
          <w:noProof/>
          <w:szCs w:val="24"/>
          <w:lang w:val="el-GR"/>
        </w:rPr>
        <w:t>Το Opsumit με τροφή</w:t>
      </w:r>
    </w:p>
    <w:p w14:paraId="431F3D18" w14:textId="464CEB24" w:rsidR="0028182A" w:rsidRPr="004D5508" w:rsidRDefault="0028182A">
      <w:pPr>
        <w:numPr>
          <w:ilvl w:val="12"/>
          <w:numId w:val="0"/>
        </w:numPr>
        <w:tabs>
          <w:tab w:val="clear" w:pos="567"/>
          <w:tab w:val="left" w:pos="1290"/>
        </w:tabs>
        <w:ind w:right="-2"/>
        <w:rPr>
          <w:noProof/>
          <w:szCs w:val="24"/>
          <w:lang w:val="el-GR"/>
        </w:rPr>
      </w:pPr>
      <w:r w:rsidRPr="004D5508">
        <w:rPr>
          <w:noProof/>
          <w:szCs w:val="24"/>
          <w:lang w:val="el-GR"/>
        </w:rPr>
        <w:t xml:space="preserve">Αν παίρνετε πιπερίνη </w:t>
      </w:r>
      <w:r w:rsidR="00B43892" w:rsidRPr="004D5508">
        <w:rPr>
          <w:noProof/>
          <w:szCs w:val="24"/>
          <w:lang w:val="el-GR"/>
        </w:rPr>
        <w:t>ως</w:t>
      </w:r>
      <w:r w:rsidRPr="004D5508">
        <w:rPr>
          <w:noProof/>
          <w:szCs w:val="24"/>
          <w:lang w:val="el-GR"/>
        </w:rPr>
        <w:t xml:space="preserve"> συμπλήρωμα διατροφής, αυτό μπορεί να αλλάξει τον τρόπο που το σώμα σας αντιδρά σε κάποια φαρμακευτικά προϊόντα, συμπεριλαμβανομένου του Opsumit. </w:t>
      </w:r>
      <w:r w:rsidR="00BF3D26" w:rsidRPr="004D5508">
        <w:rPr>
          <w:noProof/>
          <w:szCs w:val="24"/>
          <w:lang w:val="el-GR"/>
        </w:rPr>
        <w:t xml:space="preserve">Παρακαλώ μιλήστε με τον γιατρό ή τον φαρμακοποιό σας αν υπάρχει </w:t>
      </w:r>
      <w:r w:rsidR="00B43892" w:rsidRPr="004D5508">
        <w:rPr>
          <w:noProof/>
          <w:szCs w:val="24"/>
          <w:lang w:val="el-GR"/>
        </w:rPr>
        <w:t xml:space="preserve">τέτοια </w:t>
      </w:r>
      <w:r w:rsidR="00BF3D26" w:rsidRPr="004D5508">
        <w:rPr>
          <w:noProof/>
          <w:szCs w:val="24"/>
          <w:lang w:val="el-GR"/>
        </w:rPr>
        <w:t>περίπτωση.</w:t>
      </w:r>
    </w:p>
    <w:p w14:paraId="6FAE9D39" w14:textId="77777777" w:rsidR="0028182A" w:rsidRPr="004D5508" w:rsidRDefault="0028182A">
      <w:pPr>
        <w:numPr>
          <w:ilvl w:val="12"/>
          <w:numId w:val="0"/>
        </w:numPr>
        <w:tabs>
          <w:tab w:val="clear" w:pos="567"/>
          <w:tab w:val="left" w:pos="1290"/>
        </w:tabs>
        <w:ind w:right="-2"/>
        <w:rPr>
          <w:noProof/>
          <w:szCs w:val="24"/>
          <w:lang w:val="el-GR"/>
        </w:rPr>
      </w:pPr>
    </w:p>
    <w:p w14:paraId="0CD3BE79" w14:textId="77777777" w:rsidR="00537282" w:rsidRPr="004D5508" w:rsidRDefault="00537282">
      <w:pPr>
        <w:numPr>
          <w:ilvl w:val="12"/>
          <w:numId w:val="0"/>
        </w:numPr>
        <w:tabs>
          <w:tab w:val="clear" w:pos="567"/>
        </w:tabs>
        <w:ind w:right="-2"/>
        <w:outlineLvl w:val="0"/>
        <w:rPr>
          <w:b/>
          <w:noProof/>
          <w:szCs w:val="24"/>
          <w:lang w:val="el-GR"/>
        </w:rPr>
      </w:pPr>
      <w:r w:rsidRPr="004D5508">
        <w:rPr>
          <w:b/>
          <w:noProof/>
          <w:color w:val="000000"/>
          <w:szCs w:val="24"/>
          <w:lang w:val="el-GR"/>
        </w:rPr>
        <w:t>Κύηση και θηλασμός</w:t>
      </w:r>
    </w:p>
    <w:p w14:paraId="323ECF12" w14:textId="77777777" w:rsidR="00537282" w:rsidRPr="004D5508" w:rsidRDefault="00537282">
      <w:pPr>
        <w:numPr>
          <w:ilvl w:val="12"/>
          <w:numId w:val="0"/>
        </w:numPr>
        <w:tabs>
          <w:tab w:val="clear" w:pos="567"/>
        </w:tabs>
        <w:rPr>
          <w:noProof/>
          <w:szCs w:val="24"/>
          <w:lang w:val="el-GR"/>
        </w:rPr>
      </w:pPr>
      <w:r w:rsidRPr="004D5508">
        <w:rPr>
          <w:noProof/>
          <w:color w:val="000000"/>
          <w:szCs w:val="24"/>
          <w:lang w:val="el-GR"/>
        </w:rPr>
        <w:t xml:space="preserve">Εάν είστε έγκυος ή θηλάζετε, νομίζετε ότι μπορεί να είστε έγκυος ή σχεδιάζετε να αποκτήσετε παιδί, ζητήστε τη συμβουλή του γιατρού σας </w:t>
      </w:r>
      <w:r w:rsidRPr="004D5508">
        <w:rPr>
          <w:noProof/>
          <w:lang w:val="el-GR"/>
        </w:rPr>
        <w:t>πριν</w:t>
      </w:r>
      <w:r w:rsidRPr="004D5508">
        <w:rPr>
          <w:noProof/>
          <w:color w:val="000000"/>
          <w:szCs w:val="24"/>
          <w:lang w:val="el-GR"/>
        </w:rPr>
        <w:t xml:space="preserve"> πάρετε αυτό το φάρμακο.</w:t>
      </w:r>
    </w:p>
    <w:p w14:paraId="2E9AB856" w14:textId="77777777" w:rsidR="00537282" w:rsidRPr="004D5508" w:rsidRDefault="00537282">
      <w:pPr>
        <w:numPr>
          <w:ilvl w:val="12"/>
          <w:numId w:val="0"/>
        </w:numPr>
        <w:tabs>
          <w:tab w:val="clear" w:pos="567"/>
        </w:tabs>
        <w:rPr>
          <w:noProof/>
          <w:szCs w:val="24"/>
          <w:lang w:val="el-GR"/>
        </w:rPr>
      </w:pPr>
    </w:p>
    <w:p w14:paraId="009E8A12" w14:textId="77777777"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Το Opsumit μπορεί να βλάψει αγέννητα μωρά που έχουν συλληφθεί πριν, στη διάρκεια ή λίγο μετά τη θεραπεία.</w:t>
      </w:r>
    </w:p>
    <w:p w14:paraId="5D238B4F" w14:textId="77777777" w:rsidR="00537282" w:rsidRPr="004D5508" w:rsidRDefault="00537282">
      <w:pPr>
        <w:tabs>
          <w:tab w:val="clear" w:pos="567"/>
        </w:tabs>
        <w:autoSpaceDE w:val="0"/>
        <w:autoSpaceDN w:val="0"/>
        <w:adjustRightInd w:val="0"/>
        <w:rPr>
          <w:rFonts w:ascii="SimSun"/>
          <w:noProof/>
          <w:szCs w:val="24"/>
          <w:lang w:val="el-GR"/>
        </w:rPr>
      </w:pPr>
    </w:p>
    <w:p w14:paraId="37A44D70" w14:textId="2527C95B" w:rsidR="00537282" w:rsidRPr="004D5508" w:rsidRDefault="00537282" w:rsidP="009C1192">
      <w:pPr>
        <w:numPr>
          <w:ilvl w:val="0"/>
          <w:numId w:val="31"/>
        </w:numPr>
        <w:tabs>
          <w:tab w:val="clear" w:pos="567"/>
        </w:tabs>
        <w:autoSpaceDE w:val="0"/>
        <w:autoSpaceDN w:val="0"/>
        <w:adjustRightInd w:val="0"/>
        <w:ind w:left="567" w:hanging="567"/>
        <w:rPr>
          <w:noProof/>
          <w:szCs w:val="24"/>
          <w:lang w:val="el-GR"/>
        </w:rPr>
      </w:pPr>
      <w:r w:rsidRPr="004D5508">
        <w:rPr>
          <w:noProof/>
          <w:szCs w:val="24"/>
          <w:lang w:val="el-GR"/>
        </w:rPr>
        <w:t>Εάν είναι πιθανό να μείνετε έγκυος, χρησιμοποιήστε μια αξιόπιστη μέθοδο αντισύλληψης ενώ παίρνετε το Opsumit. Συζητήστε με το</w:t>
      </w:r>
      <w:r w:rsidR="00526FD1" w:rsidRPr="004D5508">
        <w:rPr>
          <w:noProof/>
          <w:szCs w:val="24"/>
          <w:lang w:val="el-GR"/>
        </w:rPr>
        <w:t>ν</w:t>
      </w:r>
      <w:r w:rsidRPr="004D5508">
        <w:rPr>
          <w:noProof/>
          <w:szCs w:val="24"/>
          <w:lang w:val="el-GR"/>
        </w:rPr>
        <w:t xml:space="preserve"> γιατρό σας σχετικά με αυτό.</w:t>
      </w:r>
    </w:p>
    <w:p w14:paraId="353B8AAB" w14:textId="77777777" w:rsidR="00537282" w:rsidRPr="004D5508" w:rsidRDefault="00537282" w:rsidP="009C1192">
      <w:pPr>
        <w:numPr>
          <w:ilvl w:val="0"/>
          <w:numId w:val="31"/>
        </w:numPr>
        <w:tabs>
          <w:tab w:val="clear" w:pos="567"/>
        </w:tabs>
        <w:autoSpaceDE w:val="0"/>
        <w:autoSpaceDN w:val="0"/>
        <w:adjustRightInd w:val="0"/>
        <w:ind w:left="567" w:hanging="567"/>
        <w:rPr>
          <w:noProof/>
          <w:szCs w:val="24"/>
          <w:lang w:val="el-GR"/>
        </w:rPr>
      </w:pPr>
      <w:r w:rsidRPr="004D5508">
        <w:rPr>
          <w:noProof/>
          <w:szCs w:val="24"/>
          <w:lang w:val="el-GR"/>
        </w:rPr>
        <w:t>Μην παίρνετε το Opsumit εάν είστε έγκυος ή σχεδιάζετε να μείνετε έγκυος.</w:t>
      </w:r>
    </w:p>
    <w:p w14:paraId="484398D0" w14:textId="5464D86C" w:rsidR="00537282" w:rsidRPr="004D5508" w:rsidRDefault="00537282" w:rsidP="009C1192">
      <w:pPr>
        <w:numPr>
          <w:ilvl w:val="0"/>
          <w:numId w:val="31"/>
        </w:numPr>
        <w:tabs>
          <w:tab w:val="clear" w:pos="567"/>
        </w:tabs>
        <w:autoSpaceDE w:val="0"/>
        <w:autoSpaceDN w:val="0"/>
        <w:adjustRightInd w:val="0"/>
        <w:ind w:left="567" w:hanging="567"/>
        <w:rPr>
          <w:noProof/>
          <w:szCs w:val="24"/>
          <w:lang w:val="el-GR"/>
        </w:rPr>
      </w:pPr>
      <w:r w:rsidRPr="004D5508">
        <w:rPr>
          <w:noProof/>
          <w:color w:val="000000"/>
          <w:szCs w:val="24"/>
          <w:lang w:val="el-GR"/>
        </w:rPr>
        <w:t>Εάν μείνετε έγκυος ή νομίζετε ότι μπορεί να είστε έγκυος ενώ παίρνετε το Opsumit ή σύντομα αφότου σταματήσετε το Opsumit (έως 1</w:t>
      </w:r>
      <w:r w:rsidR="005E719E" w:rsidRPr="004D5508">
        <w:rPr>
          <w:noProof/>
          <w:color w:val="000000"/>
          <w:szCs w:val="24"/>
          <w:lang w:val="el-GR"/>
        </w:rPr>
        <w:t> </w:t>
      </w:r>
      <w:r w:rsidRPr="004D5508">
        <w:rPr>
          <w:noProof/>
          <w:color w:val="000000"/>
          <w:szCs w:val="24"/>
          <w:lang w:val="el-GR"/>
        </w:rPr>
        <w:t>μήνα), ενημερώστε αμέσως το</w:t>
      </w:r>
      <w:r w:rsidR="00526FD1" w:rsidRPr="004D5508">
        <w:rPr>
          <w:noProof/>
          <w:color w:val="000000"/>
          <w:szCs w:val="24"/>
          <w:lang w:val="el-GR"/>
        </w:rPr>
        <w:t>ν</w:t>
      </w:r>
      <w:r w:rsidRPr="004D5508">
        <w:rPr>
          <w:noProof/>
          <w:color w:val="000000"/>
          <w:szCs w:val="24"/>
          <w:lang w:val="el-GR"/>
        </w:rPr>
        <w:t xml:space="preserve"> γιατρό σας.</w:t>
      </w:r>
    </w:p>
    <w:p w14:paraId="644A4378" w14:textId="77777777" w:rsidR="00537282" w:rsidRPr="004D5508" w:rsidRDefault="00537282">
      <w:pPr>
        <w:tabs>
          <w:tab w:val="clear" w:pos="567"/>
        </w:tabs>
        <w:autoSpaceDE w:val="0"/>
        <w:autoSpaceDN w:val="0"/>
        <w:adjustRightInd w:val="0"/>
        <w:rPr>
          <w:rFonts w:ascii="SimSun"/>
          <w:b/>
          <w:noProof/>
          <w:szCs w:val="24"/>
          <w:lang w:val="el-GR"/>
        </w:rPr>
      </w:pPr>
    </w:p>
    <w:p w14:paraId="100B3F9E" w14:textId="77777777"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Εάν είστε γυναίκα που μπορεί να μείνει έγκυος, ο γιατρός σας θα σας ζητήσει να κάνετε ένα τεστ εγκυμοσύνης πριν αρχίσετε να παίρνετε Opsumit, και ανά τακτά διαστήματα (μία φορά το μήνα) ενόσω παίρνετε Opsumit.</w:t>
      </w:r>
    </w:p>
    <w:p w14:paraId="1A944EE4" w14:textId="77777777" w:rsidR="00537282" w:rsidRPr="004D5508" w:rsidRDefault="00537282">
      <w:pPr>
        <w:numPr>
          <w:ilvl w:val="12"/>
          <w:numId w:val="0"/>
        </w:numPr>
        <w:tabs>
          <w:tab w:val="clear" w:pos="567"/>
        </w:tabs>
        <w:rPr>
          <w:noProof/>
          <w:szCs w:val="24"/>
          <w:lang w:val="el-GR"/>
        </w:rPr>
      </w:pPr>
    </w:p>
    <w:p w14:paraId="3D2D40AE" w14:textId="2F98F558" w:rsidR="000F151F" w:rsidRPr="004D5508" w:rsidRDefault="00537282" w:rsidP="000F151F">
      <w:pPr>
        <w:pStyle w:val="EndnoteText"/>
        <w:widowControl w:val="0"/>
        <w:numPr>
          <w:ilvl w:val="12"/>
          <w:numId w:val="0"/>
        </w:numPr>
        <w:tabs>
          <w:tab w:val="clear" w:pos="567"/>
        </w:tabs>
        <w:rPr>
          <w:noProof/>
          <w:lang w:val="el-GR"/>
        </w:rPr>
      </w:pPr>
      <w:r w:rsidRPr="004D5508">
        <w:rPr>
          <w:noProof/>
          <w:color w:val="000000"/>
          <w:szCs w:val="24"/>
          <w:lang w:val="el-GR"/>
        </w:rPr>
        <w:t>Δεν είναι γνωστό εάν το Opsumit μεταφέρεται στο μητρικό γάλα.</w:t>
      </w:r>
      <w:r w:rsidRPr="004D5508">
        <w:rPr>
          <w:noProof/>
          <w:szCs w:val="24"/>
          <w:lang w:val="el-GR"/>
        </w:rPr>
        <w:t xml:space="preserve"> </w:t>
      </w:r>
      <w:r w:rsidRPr="004D5508">
        <w:rPr>
          <w:noProof/>
          <w:color w:val="000000"/>
          <w:szCs w:val="24"/>
          <w:lang w:val="el-GR"/>
        </w:rPr>
        <w:t>Μη θηλάζετε ενώ παίρνετε Opsumit.</w:t>
      </w:r>
      <w:r w:rsidRPr="004D5508">
        <w:rPr>
          <w:noProof/>
          <w:szCs w:val="24"/>
          <w:lang w:val="el-GR"/>
        </w:rPr>
        <w:t xml:space="preserve"> </w:t>
      </w:r>
      <w:r w:rsidRPr="004D5508">
        <w:rPr>
          <w:noProof/>
          <w:color w:val="000000"/>
          <w:szCs w:val="24"/>
          <w:lang w:val="el-GR"/>
        </w:rPr>
        <w:t>Συζητήστε με το</w:t>
      </w:r>
      <w:r w:rsidR="00526FD1" w:rsidRPr="004D5508">
        <w:rPr>
          <w:noProof/>
          <w:color w:val="000000"/>
          <w:szCs w:val="24"/>
          <w:lang w:val="el-GR"/>
        </w:rPr>
        <w:t>ν</w:t>
      </w:r>
      <w:r w:rsidRPr="004D5508">
        <w:rPr>
          <w:noProof/>
          <w:color w:val="000000"/>
          <w:szCs w:val="24"/>
          <w:lang w:val="el-GR"/>
        </w:rPr>
        <w:t xml:space="preserve"> γιατρό σας σχετικά με αυτό.</w:t>
      </w:r>
    </w:p>
    <w:p w14:paraId="0C1737FE" w14:textId="77777777" w:rsidR="000F151F" w:rsidRPr="004D5508" w:rsidRDefault="000F151F" w:rsidP="000F151F">
      <w:pPr>
        <w:widowControl w:val="0"/>
        <w:numPr>
          <w:ilvl w:val="12"/>
          <w:numId w:val="0"/>
        </w:numPr>
        <w:tabs>
          <w:tab w:val="clear" w:pos="567"/>
        </w:tabs>
        <w:rPr>
          <w:noProof/>
          <w:szCs w:val="22"/>
          <w:lang w:val="el-GR"/>
        </w:rPr>
      </w:pPr>
    </w:p>
    <w:p w14:paraId="71CBCA83" w14:textId="35AE6E5E" w:rsidR="000F151F" w:rsidRPr="004D5508" w:rsidRDefault="000F151F" w:rsidP="000F151F">
      <w:pPr>
        <w:numPr>
          <w:ilvl w:val="12"/>
          <w:numId w:val="0"/>
        </w:numPr>
        <w:tabs>
          <w:tab w:val="clear" w:pos="567"/>
        </w:tabs>
        <w:rPr>
          <w:b/>
          <w:noProof/>
          <w:szCs w:val="22"/>
          <w:lang w:val="el-GR"/>
        </w:rPr>
      </w:pPr>
      <w:bookmarkStart w:id="118" w:name="_Hlk76980236"/>
      <w:r w:rsidRPr="004D5508">
        <w:rPr>
          <w:b/>
          <w:noProof/>
          <w:szCs w:val="22"/>
          <w:lang w:val="el-GR"/>
        </w:rPr>
        <w:t>Γονιμότητα</w:t>
      </w:r>
    </w:p>
    <w:p w14:paraId="00E905AE" w14:textId="14D840C5" w:rsidR="00537282" w:rsidRPr="004D5508" w:rsidRDefault="000F151F">
      <w:pPr>
        <w:widowControl w:val="0"/>
        <w:numPr>
          <w:ilvl w:val="12"/>
          <w:numId w:val="0"/>
        </w:numPr>
        <w:tabs>
          <w:tab w:val="clear" w:pos="567"/>
        </w:tabs>
        <w:rPr>
          <w:noProof/>
          <w:lang w:val="el-GR"/>
        </w:rPr>
      </w:pPr>
      <w:r w:rsidRPr="004D5508">
        <w:rPr>
          <w:noProof/>
          <w:lang w:val="el-GR"/>
        </w:rPr>
        <w:t xml:space="preserve">Εάν είστε άνδρας που παίρνετε Opsumit, είναι πιθανό αυτό το φάρμακο να μειώσει τον αριθμό των σπερματοζωαρίων σας. </w:t>
      </w:r>
      <w:r w:rsidR="004A3505" w:rsidRPr="004D5508">
        <w:rPr>
          <w:noProof/>
          <w:lang w:val="el-GR"/>
        </w:rPr>
        <w:t>Συζητήστε</w:t>
      </w:r>
      <w:r w:rsidRPr="004D5508">
        <w:rPr>
          <w:noProof/>
          <w:lang w:val="el-GR"/>
        </w:rPr>
        <w:t xml:space="preserve"> με το</w:t>
      </w:r>
      <w:r w:rsidR="00E616A5" w:rsidRPr="004D5508">
        <w:rPr>
          <w:noProof/>
          <w:lang w:val="el-GR"/>
        </w:rPr>
        <w:t>ν</w:t>
      </w:r>
      <w:r w:rsidRPr="004D5508">
        <w:rPr>
          <w:noProof/>
          <w:lang w:val="el-GR"/>
        </w:rPr>
        <w:t xml:space="preserve"> γιατρό σας εάν έχετε οποιεσδήποτε ερωτήσεις ή ανησυχίες σχετικά με αυτό.</w:t>
      </w:r>
      <w:bookmarkEnd w:id="118"/>
    </w:p>
    <w:p w14:paraId="47398F39" w14:textId="77777777" w:rsidR="00495027" w:rsidRPr="004D5508" w:rsidRDefault="00495027">
      <w:pPr>
        <w:widowControl w:val="0"/>
        <w:numPr>
          <w:ilvl w:val="12"/>
          <w:numId w:val="0"/>
        </w:numPr>
        <w:tabs>
          <w:tab w:val="clear" w:pos="567"/>
        </w:tabs>
        <w:rPr>
          <w:noProof/>
          <w:szCs w:val="24"/>
          <w:lang w:val="el-GR"/>
        </w:rPr>
      </w:pPr>
    </w:p>
    <w:p w14:paraId="068B9CC9" w14:textId="77777777" w:rsidR="00537282" w:rsidRPr="004D5508" w:rsidRDefault="00537282">
      <w:pPr>
        <w:widowControl w:val="0"/>
        <w:numPr>
          <w:ilvl w:val="12"/>
          <w:numId w:val="0"/>
        </w:numPr>
        <w:tabs>
          <w:tab w:val="clear" w:pos="567"/>
        </w:tabs>
        <w:outlineLvl w:val="0"/>
        <w:rPr>
          <w:noProof/>
          <w:szCs w:val="24"/>
          <w:lang w:val="el-GR"/>
        </w:rPr>
      </w:pPr>
      <w:r w:rsidRPr="004D5508">
        <w:rPr>
          <w:b/>
          <w:noProof/>
          <w:color w:val="000000"/>
          <w:szCs w:val="24"/>
          <w:lang w:val="el-GR"/>
        </w:rPr>
        <w:t xml:space="preserve">Οδήγηση και χειρισμός </w:t>
      </w:r>
      <w:r w:rsidRPr="004D5508">
        <w:rPr>
          <w:b/>
          <w:noProof/>
          <w:lang w:val="el-GR"/>
        </w:rPr>
        <w:t>μηχανημάτων</w:t>
      </w:r>
    </w:p>
    <w:p w14:paraId="350A83D1" w14:textId="1CBDE16B" w:rsidR="00537282" w:rsidRPr="004D5508" w:rsidRDefault="00537282">
      <w:pPr>
        <w:widowControl w:val="0"/>
        <w:tabs>
          <w:tab w:val="clear" w:pos="567"/>
        </w:tabs>
        <w:autoSpaceDE w:val="0"/>
        <w:autoSpaceDN w:val="0"/>
        <w:adjustRightInd w:val="0"/>
        <w:rPr>
          <w:noProof/>
          <w:szCs w:val="24"/>
          <w:lang w:val="el-GR"/>
        </w:rPr>
      </w:pPr>
      <w:r w:rsidRPr="004D5508">
        <w:rPr>
          <w:noProof/>
          <w:color w:val="000000"/>
          <w:szCs w:val="24"/>
          <w:lang w:val="el-GR"/>
        </w:rPr>
        <w:t xml:space="preserve">Το Opsumit μπορεί να προκαλέσει παρενέργειες όπως πονοκεφάλους και υπόταση (παρατίθενται στην παράγραφο 4) και τα συμπτώματα της πάθησής σας μπορεί </w:t>
      </w:r>
      <w:r w:rsidR="00EB5864" w:rsidRPr="004D5508">
        <w:rPr>
          <w:noProof/>
          <w:color w:val="000000"/>
          <w:szCs w:val="24"/>
          <w:lang w:val="el-GR"/>
        </w:rPr>
        <w:t xml:space="preserve">επίσης </w:t>
      </w:r>
      <w:r w:rsidRPr="004D5508">
        <w:rPr>
          <w:noProof/>
          <w:color w:val="000000"/>
          <w:szCs w:val="24"/>
          <w:lang w:val="el-GR"/>
        </w:rPr>
        <w:t>να περιορίσουν την ικανότητά σας να οδηγήσετε</w:t>
      </w:r>
      <w:r w:rsidR="005E719E" w:rsidRPr="004D5508">
        <w:rPr>
          <w:noProof/>
          <w:color w:val="000000"/>
          <w:szCs w:val="24"/>
          <w:lang w:val="el-GR"/>
        </w:rPr>
        <w:t xml:space="preserve"> ή να χειριστείτε μηχανήματα</w:t>
      </w:r>
      <w:r w:rsidRPr="004D5508">
        <w:rPr>
          <w:noProof/>
          <w:color w:val="000000"/>
          <w:szCs w:val="24"/>
          <w:lang w:val="el-GR"/>
        </w:rPr>
        <w:t>.</w:t>
      </w:r>
    </w:p>
    <w:p w14:paraId="6F6FC21F" w14:textId="77777777" w:rsidR="00537282" w:rsidRPr="004D5508" w:rsidRDefault="00537282">
      <w:pPr>
        <w:numPr>
          <w:ilvl w:val="12"/>
          <w:numId w:val="0"/>
        </w:numPr>
        <w:tabs>
          <w:tab w:val="clear" w:pos="567"/>
        </w:tabs>
        <w:ind w:right="-2"/>
        <w:rPr>
          <w:noProof/>
          <w:szCs w:val="24"/>
          <w:lang w:val="el-GR"/>
        </w:rPr>
      </w:pPr>
    </w:p>
    <w:p w14:paraId="2D770DF8" w14:textId="77777777" w:rsidR="00537282" w:rsidRPr="004D5508" w:rsidRDefault="00537282">
      <w:pPr>
        <w:numPr>
          <w:ilvl w:val="12"/>
          <w:numId w:val="0"/>
        </w:numPr>
        <w:tabs>
          <w:tab w:val="clear" w:pos="567"/>
        </w:tabs>
        <w:ind w:right="-2"/>
        <w:outlineLvl w:val="0"/>
        <w:rPr>
          <w:b/>
          <w:noProof/>
          <w:szCs w:val="24"/>
          <w:lang w:val="el-GR"/>
        </w:rPr>
      </w:pPr>
      <w:r w:rsidRPr="004D5508">
        <w:rPr>
          <w:b/>
          <w:noProof/>
          <w:color w:val="000000"/>
          <w:szCs w:val="24"/>
          <w:lang w:val="el-GR"/>
        </w:rPr>
        <w:t>Το Opsumit περιέχει λακτόζη, λεκιθίνη από σόγια και νάτριο</w:t>
      </w:r>
    </w:p>
    <w:p w14:paraId="4B5FB823" w14:textId="1C072988"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lastRenderedPageBreak/>
        <w:t xml:space="preserve">Το Opsumit περιέχει </w:t>
      </w:r>
      <w:r w:rsidR="009A4515" w:rsidRPr="004D5508">
        <w:rPr>
          <w:noProof/>
          <w:color w:val="000000"/>
          <w:szCs w:val="24"/>
          <w:lang w:val="el-GR"/>
        </w:rPr>
        <w:t>ένα σάκχαρο</w:t>
      </w:r>
      <w:r w:rsidRPr="004D5508">
        <w:rPr>
          <w:noProof/>
          <w:color w:val="000000"/>
          <w:szCs w:val="24"/>
          <w:lang w:val="el-GR"/>
        </w:rPr>
        <w:t xml:space="preserve"> που λέγεται λακτόζη.</w:t>
      </w:r>
      <w:r w:rsidRPr="004D5508">
        <w:rPr>
          <w:noProof/>
          <w:szCs w:val="24"/>
          <w:lang w:val="el-GR"/>
        </w:rPr>
        <w:t xml:space="preserve"> </w:t>
      </w:r>
      <w:r w:rsidRPr="004D5508">
        <w:rPr>
          <w:noProof/>
          <w:color w:val="000000"/>
          <w:szCs w:val="24"/>
          <w:lang w:val="el-GR"/>
        </w:rPr>
        <w:t>Εάν σας έχει πει ο γιατρός σας ότι έχετε δυσανεξία σε ορισμένα σάκχαρα, επικοινωνήστε με το</w:t>
      </w:r>
      <w:r w:rsidR="00526FD1" w:rsidRPr="004D5508">
        <w:rPr>
          <w:noProof/>
          <w:color w:val="000000"/>
          <w:szCs w:val="24"/>
          <w:lang w:val="el-GR"/>
        </w:rPr>
        <w:t>ν</w:t>
      </w:r>
      <w:r w:rsidRPr="004D5508">
        <w:rPr>
          <w:noProof/>
          <w:color w:val="000000"/>
          <w:szCs w:val="24"/>
          <w:lang w:val="el-GR"/>
        </w:rPr>
        <w:t xml:space="preserve"> γιατρό σας πριν πάρετε αυτό το φάρμακο.</w:t>
      </w:r>
    </w:p>
    <w:p w14:paraId="3227F6C6" w14:textId="77777777" w:rsidR="00537282" w:rsidRPr="004D5508" w:rsidRDefault="00537282">
      <w:pPr>
        <w:numPr>
          <w:ilvl w:val="12"/>
          <w:numId w:val="0"/>
        </w:numPr>
        <w:tabs>
          <w:tab w:val="clear" w:pos="567"/>
        </w:tabs>
        <w:ind w:right="-2"/>
        <w:rPr>
          <w:noProof/>
          <w:szCs w:val="24"/>
          <w:lang w:val="el-GR"/>
        </w:rPr>
      </w:pPr>
    </w:p>
    <w:p w14:paraId="4232DE86" w14:textId="77777777" w:rsidR="00537282" w:rsidRPr="004D5508" w:rsidRDefault="00537282">
      <w:pPr>
        <w:numPr>
          <w:ilvl w:val="12"/>
          <w:numId w:val="0"/>
        </w:numPr>
        <w:tabs>
          <w:tab w:val="clear" w:pos="567"/>
        </w:tabs>
        <w:ind w:right="-2"/>
        <w:rPr>
          <w:noProof/>
          <w:szCs w:val="24"/>
          <w:lang w:val="el-GR"/>
        </w:rPr>
      </w:pPr>
      <w:r w:rsidRPr="004D5508">
        <w:rPr>
          <w:noProof/>
          <w:szCs w:val="22"/>
          <w:lang w:val="el-GR"/>
        </w:rPr>
        <w:t>Το Opsumit περιέχει λεκιθίνη που προέρχεται από σόγια. Εάν έχετε αλλεργία στη σόγια, μη χρησιμοποιείτε αυτό το φάρμακο (ανατρέξτε στην παράγραφο 2 «Μην πάρετε το Opsumit»).</w:t>
      </w:r>
    </w:p>
    <w:p w14:paraId="348F974B" w14:textId="77777777" w:rsidR="00537282" w:rsidRPr="004D5508" w:rsidRDefault="00537282">
      <w:pPr>
        <w:numPr>
          <w:ilvl w:val="12"/>
          <w:numId w:val="0"/>
        </w:numPr>
        <w:tabs>
          <w:tab w:val="clear" w:pos="567"/>
        </w:tabs>
        <w:ind w:right="-2"/>
        <w:rPr>
          <w:noProof/>
          <w:szCs w:val="24"/>
          <w:lang w:val="el-GR"/>
        </w:rPr>
      </w:pPr>
    </w:p>
    <w:p w14:paraId="03ABDF35" w14:textId="79EE0B87" w:rsidR="00537282" w:rsidRPr="004D5508" w:rsidRDefault="00537282">
      <w:pPr>
        <w:outlineLvl w:val="0"/>
        <w:rPr>
          <w:noProof/>
          <w:szCs w:val="22"/>
          <w:lang w:val="el-GR"/>
        </w:rPr>
      </w:pPr>
      <w:r w:rsidRPr="004D5508">
        <w:rPr>
          <w:noProof/>
          <w:lang w:val="el-GR"/>
        </w:rPr>
        <w:t xml:space="preserve">Αυτό το φαρμακευτικό προϊόν περιέχει λιγότερο από 1 mmol νατρίου (23 mg) ανά δισκίο, </w:t>
      </w:r>
      <w:r w:rsidR="00EB5864" w:rsidRPr="004D5508">
        <w:rPr>
          <w:noProof/>
          <w:lang w:val="el-GR" w:eastAsia="de-DE"/>
        </w:rPr>
        <w:t>είναι αυτό που ονομάζουμε «ελεύθερο νατρίου».</w:t>
      </w:r>
    </w:p>
    <w:p w14:paraId="739EA840" w14:textId="77777777" w:rsidR="00537282" w:rsidRPr="004D5508" w:rsidRDefault="00537282">
      <w:pPr>
        <w:numPr>
          <w:ilvl w:val="12"/>
          <w:numId w:val="0"/>
        </w:numPr>
        <w:tabs>
          <w:tab w:val="clear" w:pos="567"/>
        </w:tabs>
        <w:ind w:right="-2"/>
        <w:rPr>
          <w:noProof/>
          <w:szCs w:val="24"/>
          <w:lang w:val="el-GR"/>
        </w:rPr>
      </w:pPr>
    </w:p>
    <w:p w14:paraId="28A9A1B4" w14:textId="77777777" w:rsidR="0085679A" w:rsidRPr="004D5508" w:rsidRDefault="0085679A">
      <w:pPr>
        <w:numPr>
          <w:ilvl w:val="12"/>
          <w:numId w:val="0"/>
        </w:numPr>
        <w:tabs>
          <w:tab w:val="clear" w:pos="567"/>
        </w:tabs>
        <w:ind w:right="-2"/>
        <w:rPr>
          <w:noProof/>
          <w:szCs w:val="24"/>
          <w:lang w:val="el-GR"/>
        </w:rPr>
      </w:pPr>
    </w:p>
    <w:p w14:paraId="0EAD3303" w14:textId="77777777" w:rsidR="00537282" w:rsidRPr="004D5508" w:rsidRDefault="00537282" w:rsidP="00D12E06">
      <w:pPr>
        <w:outlineLvl w:val="0"/>
        <w:rPr>
          <w:b/>
          <w:noProof/>
          <w:szCs w:val="24"/>
          <w:lang w:val="el-GR"/>
        </w:rPr>
      </w:pPr>
      <w:r w:rsidRPr="004D5508">
        <w:rPr>
          <w:b/>
          <w:noProof/>
          <w:szCs w:val="24"/>
          <w:lang w:val="el-GR"/>
        </w:rPr>
        <w:t>3.</w:t>
      </w:r>
      <w:r w:rsidRPr="004D5508">
        <w:rPr>
          <w:b/>
          <w:noProof/>
          <w:szCs w:val="24"/>
          <w:lang w:val="el-GR"/>
        </w:rPr>
        <w:tab/>
      </w:r>
      <w:r w:rsidRPr="004D5508">
        <w:rPr>
          <w:b/>
          <w:noProof/>
          <w:color w:val="000000"/>
          <w:szCs w:val="24"/>
          <w:lang w:val="el-GR"/>
        </w:rPr>
        <w:t>Πώς να πάρετε το Opsumit</w:t>
      </w:r>
    </w:p>
    <w:p w14:paraId="258AAB8B" w14:textId="77777777" w:rsidR="00537282" w:rsidRPr="004D5508" w:rsidRDefault="00537282">
      <w:pPr>
        <w:numPr>
          <w:ilvl w:val="12"/>
          <w:numId w:val="0"/>
        </w:numPr>
        <w:tabs>
          <w:tab w:val="clear" w:pos="567"/>
        </w:tabs>
        <w:ind w:right="-2"/>
        <w:rPr>
          <w:noProof/>
          <w:szCs w:val="24"/>
          <w:lang w:val="el-GR"/>
        </w:rPr>
      </w:pPr>
    </w:p>
    <w:p w14:paraId="53E3C8D7" w14:textId="77777777" w:rsidR="00537282" w:rsidRPr="004D5508" w:rsidRDefault="00537282">
      <w:pPr>
        <w:numPr>
          <w:ilvl w:val="12"/>
          <w:numId w:val="0"/>
        </w:numPr>
        <w:tabs>
          <w:tab w:val="clear" w:pos="567"/>
        </w:tabs>
        <w:ind w:right="-2"/>
        <w:rPr>
          <w:noProof/>
          <w:szCs w:val="24"/>
          <w:lang w:val="el-GR"/>
        </w:rPr>
      </w:pPr>
      <w:r w:rsidRPr="004D5508">
        <w:rPr>
          <w:noProof/>
          <w:color w:val="000000"/>
          <w:szCs w:val="24"/>
          <w:lang w:val="el-GR"/>
        </w:rPr>
        <w:t>Το Opsumit πρέπει να συνταγογραφείται μόνο από γιατρό που έχει εμπειρία στη θεραπεία της πνευμονικής αρτηριακής υπέρτασης.</w:t>
      </w:r>
    </w:p>
    <w:p w14:paraId="649CB5AC" w14:textId="77777777" w:rsidR="00537282" w:rsidRPr="004D5508" w:rsidRDefault="00537282">
      <w:pPr>
        <w:numPr>
          <w:ilvl w:val="12"/>
          <w:numId w:val="0"/>
        </w:numPr>
        <w:tabs>
          <w:tab w:val="clear" w:pos="567"/>
        </w:tabs>
        <w:ind w:right="-2"/>
        <w:rPr>
          <w:noProof/>
          <w:szCs w:val="24"/>
          <w:lang w:val="el-GR"/>
        </w:rPr>
      </w:pPr>
    </w:p>
    <w:p w14:paraId="6AF271F5" w14:textId="77777777" w:rsidR="00537282" w:rsidRPr="004D5508" w:rsidRDefault="00537282">
      <w:pPr>
        <w:numPr>
          <w:ilvl w:val="12"/>
          <w:numId w:val="0"/>
        </w:numPr>
        <w:tabs>
          <w:tab w:val="clear" w:pos="567"/>
        </w:tabs>
        <w:ind w:right="-2"/>
        <w:rPr>
          <w:noProof/>
          <w:szCs w:val="24"/>
          <w:lang w:val="el-GR"/>
        </w:rPr>
      </w:pPr>
      <w:r w:rsidRPr="004D5508">
        <w:rPr>
          <w:noProof/>
          <w:color w:val="000000"/>
          <w:szCs w:val="24"/>
          <w:lang w:val="el-GR"/>
        </w:rPr>
        <w:t>Πάντοτε να παίρνετε αυτό το φάρμακο αυστηρά σύμφωνα με τις οδηγίες του γιατρού σας.</w:t>
      </w:r>
      <w:r w:rsidRPr="004D5508">
        <w:rPr>
          <w:noProof/>
          <w:szCs w:val="24"/>
          <w:lang w:val="el-GR"/>
        </w:rPr>
        <w:t xml:space="preserve"> </w:t>
      </w:r>
      <w:r w:rsidRPr="004D5508">
        <w:rPr>
          <w:noProof/>
          <w:color w:val="000000"/>
          <w:szCs w:val="24"/>
          <w:lang w:val="el-GR"/>
        </w:rPr>
        <w:t>Εάν έχετε αμφιβολίες, ρωτήστε τον γιατρό σας.</w:t>
      </w:r>
    </w:p>
    <w:p w14:paraId="720AA21C" w14:textId="77777777" w:rsidR="00537282" w:rsidRPr="004D5508" w:rsidRDefault="00537282">
      <w:pPr>
        <w:numPr>
          <w:ilvl w:val="12"/>
          <w:numId w:val="0"/>
        </w:numPr>
        <w:tabs>
          <w:tab w:val="clear" w:pos="567"/>
        </w:tabs>
        <w:ind w:right="-2"/>
        <w:rPr>
          <w:noProof/>
          <w:szCs w:val="24"/>
          <w:lang w:val="el-GR"/>
        </w:rPr>
      </w:pPr>
    </w:p>
    <w:p w14:paraId="20E95E91" w14:textId="77777777" w:rsidR="00F74756" w:rsidRPr="004D5508" w:rsidRDefault="00F74756" w:rsidP="00F74756">
      <w:pPr>
        <w:keepNext/>
        <w:rPr>
          <w:rFonts w:eastAsia="Times New Roman"/>
          <w:noProof/>
          <w:snapToGrid/>
          <w:szCs w:val="22"/>
          <w:u w:val="single"/>
          <w:lang w:val="el-GR"/>
        </w:rPr>
      </w:pPr>
      <w:r w:rsidRPr="004D5508">
        <w:rPr>
          <w:noProof/>
          <w:snapToGrid/>
          <w:u w:val="single"/>
          <w:lang w:val="el-GR"/>
        </w:rPr>
        <w:t>Ενήλικες και παιδιά ηλικίας κάτω των 18 ετών που ζυγίζουν τουλάχιστον 40 kg</w:t>
      </w:r>
    </w:p>
    <w:p w14:paraId="1CFA11C6" w14:textId="14EBD95C"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Η συνιστώμενη δόση του Opsumit είναι ένα δισκίο 10 mg, μία φορά ημερησίως.</w:t>
      </w:r>
      <w:r w:rsidRPr="004D5508">
        <w:rPr>
          <w:noProof/>
          <w:szCs w:val="24"/>
          <w:lang w:val="el-GR"/>
        </w:rPr>
        <w:t xml:space="preserve"> </w:t>
      </w:r>
      <w:r w:rsidRPr="004D5508">
        <w:rPr>
          <w:noProof/>
          <w:color w:val="000000"/>
          <w:szCs w:val="24"/>
          <w:lang w:val="el-GR"/>
        </w:rPr>
        <w:t>Καταπιείτε ολόκληρο το δισκίο, με ένα ποτήρι νερό, μην το μασάτε και μη σπάτε το δισκίο.</w:t>
      </w:r>
      <w:r w:rsidRPr="004D5508">
        <w:rPr>
          <w:noProof/>
          <w:szCs w:val="24"/>
          <w:lang w:val="el-GR"/>
        </w:rPr>
        <w:t xml:space="preserve"> </w:t>
      </w:r>
      <w:r w:rsidRPr="004D5508">
        <w:rPr>
          <w:noProof/>
          <w:color w:val="000000"/>
          <w:szCs w:val="24"/>
          <w:lang w:val="el-GR"/>
        </w:rPr>
        <w:t>Το Opsumit μπορεί να λαμβάνεται με ή χωρίς τροφή.</w:t>
      </w:r>
      <w:r w:rsidRPr="004D5508">
        <w:rPr>
          <w:noProof/>
          <w:szCs w:val="24"/>
          <w:lang w:val="el-GR"/>
        </w:rPr>
        <w:t xml:space="preserve"> </w:t>
      </w:r>
      <w:r w:rsidRPr="004D5508">
        <w:rPr>
          <w:noProof/>
          <w:color w:val="000000"/>
          <w:szCs w:val="24"/>
          <w:lang w:val="el-GR"/>
        </w:rPr>
        <w:t>Είναι καλύτερο να λαμβάνετε τ</w:t>
      </w:r>
      <w:r w:rsidR="00832718" w:rsidRPr="004D5508">
        <w:rPr>
          <w:noProof/>
          <w:color w:val="000000"/>
          <w:szCs w:val="24"/>
          <w:lang w:val="el-GR"/>
        </w:rPr>
        <w:t>ο</w:t>
      </w:r>
      <w:r w:rsidRPr="004D5508">
        <w:rPr>
          <w:noProof/>
          <w:color w:val="000000"/>
          <w:szCs w:val="24"/>
          <w:lang w:val="el-GR"/>
        </w:rPr>
        <w:t xml:space="preserve"> δισκί</w:t>
      </w:r>
      <w:r w:rsidR="00832718" w:rsidRPr="004D5508">
        <w:rPr>
          <w:noProof/>
          <w:color w:val="000000"/>
          <w:szCs w:val="24"/>
          <w:lang w:val="el-GR"/>
        </w:rPr>
        <w:t>ο</w:t>
      </w:r>
      <w:r w:rsidRPr="004D5508">
        <w:rPr>
          <w:noProof/>
          <w:color w:val="000000"/>
          <w:szCs w:val="24"/>
          <w:lang w:val="el-GR"/>
        </w:rPr>
        <w:t xml:space="preserve"> την ίδια ώρα κάθε μέρα.</w:t>
      </w:r>
    </w:p>
    <w:p w14:paraId="2916E587" w14:textId="77777777" w:rsidR="005E719E" w:rsidRPr="004D5508" w:rsidRDefault="005E719E" w:rsidP="005E719E">
      <w:pPr>
        <w:rPr>
          <w:rFonts w:eastAsia="Times New Roman"/>
          <w:noProof/>
          <w:snapToGrid/>
          <w:szCs w:val="22"/>
          <w:lang w:val="el-GR" w:eastAsia="en-US"/>
        </w:rPr>
      </w:pPr>
    </w:p>
    <w:p w14:paraId="10ED03E1" w14:textId="204E3A17" w:rsidR="00F74756" w:rsidRPr="004D5508" w:rsidRDefault="00F74756" w:rsidP="00F74756">
      <w:pPr>
        <w:rPr>
          <w:rFonts w:eastAsia="Times New Roman"/>
          <w:noProof/>
          <w:snapToGrid/>
          <w:szCs w:val="22"/>
          <w:lang w:val="el-GR"/>
        </w:rPr>
      </w:pPr>
      <w:r w:rsidRPr="004D5508">
        <w:rPr>
          <w:noProof/>
          <w:snapToGrid/>
          <w:lang w:val="el-GR"/>
        </w:rPr>
        <w:t>Για τα παιδιά που ζυγίζουν λιγότερο από 40 kg, το Opsumit διατίθεται ως διασπειρόμενα δισκία των 2,5 mg. Ο γιατρός θα σας συμβουλεύσει για τη δοσολογία σας.</w:t>
      </w:r>
    </w:p>
    <w:p w14:paraId="40888750" w14:textId="77777777" w:rsidR="00537282" w:rsidRPr="004D5508" w:rsidRDefault="00537282">
      <w:pPr>
        <w:numPr>
          <w:ilvl w:val="12"/>
          <w:numId w:val="0"/>
        </w:numPr>
        <w:tabs>
          <w:tab w:val="clear" w:pos="567"/>
        </w:tabs>
        <w:ind w:right="-2"/>
        <w:rPr>
          <w:noProof/>
          <w:szCs w:val="24"/>
          <w:lang w:val="el-GR"/>
        </w:rPr>
      </w:pPr>
    </w:p>
    <w:p w14:paraId="50BBCC3F" w14:textId="77777777" w:rsidR="00537282" w:rsidRPr="004D5508" w:rsidRDefault="00537282">
      <w:pPr>
        <w:keepNext/>
        <w:numPr>
          <w:ilvl w:val="12"/>
          <w:numId w:val="0"/>
        </w:numPr>
        <w:tabs>
          <w:tab w:val="clear" w:pos="567"/>
        </w:tabs>
        <w:ind w:right="-2"/>
        <w:outlineLvl w:val="0"/>
        <w:rPr>
          <w:noProof/>
          <w:szCs w:val="24"/>
          <w:lang w:val="el-GR"/>
        </w:rPr>
      </w:pPr>
      <w:r w:rsidRPr="004D5508">
        <w:rPr>
          <w:b/>
          <w:noProof/>
          <w:color w:val="000000"/>
          <w:szCs w:val="24"/>
          <w:lang w:val="el-GR"/>
        </w:rPr>
        <w:t>Εάν πάρετε μεγαλύτερη δόση Opsumit από την κανονική</w:t>
      </w:r>
    </w:p>
    <w:p w14:paraId="4F9771F7" w14:textId="36FE4C94" w:rsidR="00537282" w:rsidRPr="004D5508" w:rsidRDefault="00537282">
      <w:pPr>
        <w:keepNext/>
        <w:tabs>
          <w:tab w:val="clear" w:pos="567"/>
        </w:tabs>
        <w:autoSpaceDE w:val="0"/>
        <w:autoSpaceDN w:val="0"/>
        <w:adjustRightInd w:val="0"/>
        <w:rPr>
          <w:noProof/>
          <w:szCs w:val="24"/>
          <w:lang w:val="el-GR"/>
        </w:rPr>
      </w:pPr>
      <w:r w:rsidRPr="004D5508">
        <w:rPr>
          <w:noProof/>
          <w:color w:val="000000"/>
          <w:szCs w:val="24"/>
          <w:lang w:val="el-GR"/>
        </w:rPr>
        <w:t xml:space="preserve">Εάν έχετε πάρει περισσότερα δισκία από </w:t>
      </w:r>
      <w:r w:rsidR="00832718" w:rsidRPr="004D5508">
        <w:rPr>
          <w:noProof/>
          <w:color w:val="000000"/>
          <w:szCs w:val="24"/>
          <w:lang w:val="el-GR"/>
        </w:rPr>
        <w:t>όσα σας έχουν πει να πάρετε</w:t>
      </w:r>
      <w:r w:rsidRPr="004D5508">
        <w:rPr>
          <w:noProof/>
          <w:color w:val="000000"/>
          <w:szCs w:val="24"/>
          <w:lang w:val="el-GR"/>
        </w:rPr>
        <w:t>, μπορεί να εμφανίσετε κεφαλαλγία, ναυτία ή έμετο.</w:t>
      </w:r>
      <w:r w:rsidR="00832718" w:rsidRPr="004D5508">
        <w:rPr>
          <w:noProof/>
          <w:color w:val="000000"/>
          <w:szCs w:val="24"/>
          <w:lang w:val="el-GR"/>
        </w:rPr>
        <w:t xml:space="preserve"> </w:t>
      </w:r>
      <w:r w:rsidR="00832718" w:rsidRPr="004D5508">
        <w:rPr>
          <w:noProof/>
          <w:lang w:val="el-GR"/>
        </w:rPr>
        <w:t>Ζητήστε τη συμβουλή του γιατρού σας.</w:t>
      </w:r>
    </w:p>
    <w:p w14:paraId="7FFBEBD7" w14:textId="77777777" w:rsidR="00537282" w:rsidRPr="004D5508" w:rsidRDefault="00537282">
      <w:pPr>
        <w:numPr>
          <w:ilvl w:val="12"/>
          <w:numId w:val="0"/>
        </w:numPr>
        <w:tabs>
          <w:tab w:val="clear" w:pos="567"/>
        </w:tabs>
        <w:ind w:right="-2"/>
        <w:outlineLvl w:val="0"/>
        <w:rPr>
          <w:noProof/>
          <w:szCs w:val="24"/>
          <w:lang w:val="el-GR"/>
        </w:rPr>
      </w:pPr>
    </w:p>
    <w:p w14:paraId="7E939282" w14:textId="77777777" w:rsidR="00537282" w:rsidRPr="004D5508" w:rsidRDefault="00537282">
      <w:pPr>
        <w:widowControl w:val="0"/>
        <w:numPr>
          <w:ilvl w:val="12"/>
          <w:numId w:val="0"/>
        </w:numPr>
        <w:tabs>
          <w:tab w:val="clear" w:pos="567"/>
        </w:tabs>
        <w:outlineLvl w:val="0"/>
        <w:rPr>
          <w:noProof/>
          <w:szCs w:val="24"/>
          <w:lang w:val="el-GR"/>
        </w:rPr>
      </w:pPr>
      <w:r w:rsidRPr="004D5508">
        <w:rPr>
          <w:b/>
          <w:noProof/>
          <w:color w:val="000000"/>
          <w:szCs w:val="24"/>
          <w:lang w:val="el-GR"/>
        </w:rPr>
        <w:t>Εάν ξεχάσετε να πάρετε το Opsumit</w:t>
      </w:r>
    </w:p>
    <w:p w14:paraId="7E688BB8" w14:textId="54CC9F68" w:rsidR="00537282" w:rsidRPr="004D5508" w:rsidRDefault="00537282">
      <w:pPr>
        <w:numPr>
          <w:ilvl w:val="12"/>
          <w:numId w:val="0"/>
        </w:numPr>
        <w:tabs>
          <w:tab w:val="clear" w:pos="567"/>
        </w:tabs>
        <w:ind w:right="-2"/>
        <w:rPr>
          <w:noProof/>
          <w:szCs w:val="24"/>
          <w:lang w:val="el-GR"/>
        </w:rPr>
      </w:pPr>
      <w:r w:rsidRPr="004D5508">
        <w:rPr>
          <w:noProof/>
          <w:color w:val="000000"/>
          <w:szCs w:val="24"/>
          <w:lang w:val="el-GR"/>
        </w:rPr>
        <w:t>Εάν ξεχάσετε να πάρετε το Opsumit, πάρτε μια δόση μόλις το θυμηθείτε και μετά συνεχίστε να παίρνετε τα δισκία σας στις προκαθορισμένες ώρες.</w:t>
      </w:r>
      <w:r w:rsidRPr="004D5508">
        <w:rPr>
          <w:noProof/>
          <w:szCs w:val="24"/>
          <w:lang w:val="el-GR"/>
        </w:rPr>
        <w:t xml:space="preserve"> </w:t>
      </w:r>
      <w:r w:rsidRPr="004D5508">
        <w:rPr>
          <w:noProof/>
          <w:color w:val="000000"/>
          <w:szCs w:val="24"/>
          <w:lang w:val="el-GR"/>
        </w:rPr>
        <w:t xml:space="preserve">Μην πάρετε διπλή δόση για να αναπληρώσετε </w:t>
      </w:r>
      <w:r w:rsidR="00832718" w:rsidRPr="004D5508">
        <w:rPr>
          <w:noProof/>
          <w:color w:val="000000"/>
          <w:szCs w:val="24"/>
          <w:lang w:val="el-GR"/>
        </w:rPr>
        <w:t>το δισκίο</w:t>
      </w:r>
      <w:r w:rsidRPr="004D5508">
        <w:rPr>
          <w:noProof/>
          <w:color w:val="000000"/>
          <w:szCs w:val="24"/>
          <w:lang w:val="el-GR"/>
        </w:rPr>
        <w:t xml:space="preserve"> που ξεχάσατε.</w:t>
      </w:r>
    </w:p>
    <w:p w14:paraId="0BC513D9" w14:textId="77777777" w:rsidR="00537282" w:rsidRPr="004D5508" w:rsidRDefault="00537282">
      <w:pPr>
        <w:numPr>
          <w:ilvl w:val="12"/>
          <w:numId w:val="0"/>
        </w:numPr>
        <w:tabs>
          <w:tab w:val="clear" w:pos="567"/>
        </w:tabs>
        <w:ind w:right="-2"/>
        <w:rPr>
          <w:noProof/>
          <w:szCs w:val="24"/>
          <w:lang w:val="el-GR"/>
        </w:rPr>
      </w:pPr>
    </w:p>
    <w:p w14:paraId="22972501" w14:textId="77777777" w:rsidR="00537282" w:rsidRPr="004D5508" w:rsidRDefault="00537282">
      <w:pPr>
        <w:numPr>
          <w:ilvl w:val="12"/>
          <w:numId w:val="0"/>
        </w:numPr>
        <w:tabs>
          <w:tab w:val="clear" w:pos="567"/>
        </w:tabs>
        <w:ind w:right="-2"/>
        <w:outlineLvl w:val="0"/>
        <w:rPr>
          <w:b/>
          <w:noProof/>
          <w:szCs w:val="24"/>
          <w:lang w:val="el-GR"/>
        </w:rPr>
      </w:pPr>
      <w:r w:rsidRPr="004D5508">
        <w:rPr>
          <w:b/>
          <w:noProof/>
          <w:color w:val="000000"/>
          <w:szCs w:val="24"/>
          <w:lang w:val="el-GR"/>
        </w:rPr>
        <w:t>Εάν σταματήσετε να παίρνετε το Opsumit</w:t>
      </w:r>
    </w:p>
    <w:p w14:paraId="1B73618B" w14:textId="7EEFCEA4"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Το Opsumit είναι μια θεραπεία που θα χρειαστεί να συνεχίσετε να παίρνετε για να ελέγξετε την ΠΑΥ σας.</w:t>
      </w:r>
      <w:r w:rsidRPr="004D5508">
        <w:rPr>
          <w:noProof/>
          <w:szCs w:val="24"/>
          <w:lang w:val="el-GR"/>
        </w:rPr>
        <w:t xml:space="preserve"> </w:t>
      </w:r>
      <w:r w:rsidRPr="004D5508">
        <w:rPr>
          <w:noProof/>
          <w:color w:val="000000"/>
          <w:szCs w:val="24"/>
          <w:lang w:val="el-GR"/>
        </w:rPr>
        <w:t>Μη σταματήσετε να παίρνετε Opsumit εκτός εάν το έχετε συμφωνήσει με το</w:t>
      </w:r>
      <w:r w:rsidR="00526FD1" w:rsidRPr="004D5508">
        <w:rPr>
          <w:noProof/>
          <w:color w:val="000000"/>
          <w:szCs w:val="24"/>
          <w:lang w:val="el-GR"/>
        </w:rPr>
        <w:t>ν</w:t>
      </w:r>
      <w:r w:rsidRPr="004D5508">
        <w:rPr>
          <w:noProof/>
          <w:color w:val="000000"/>
          <w:szCs w:val="24"/>
          <w:lang w:val="el-GR"/>
        </w:rPr>
        <w:t xml:space="preserve"> γιατρό σας.</w:t>
      </w:r>
    </w:p>
    <w:p w14:paraId="3471E498" w14:textId="77777777" w:rsidR="00537282" w:rsidRPr="004D5508" w:rsidRDefault="00537282">
      <w:pPr>
        <w:tabs>
          <w:tab w:val="clear" w:pos="567"/>
        </w:tabs>
        <w:autoSpaceDE w:val="0"/>
        <w:autoSpaceDN w:val="0"/>
        <w:adjustRightInd w:val="0"/>
        <w:rPr>
          <w:noProof/>
          <w:szCs w:val="24"/>
          <w:lang w:val="el-GR"/>
        </w:rPr>
      </w:pPr>
    </w:p>
    <w:p w14:paraId="105B5F8E" w14:textId="77777777"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Εάν έχετε περισσότερες ερωτήσεις σχετικά με τη χρήση αυτού του φαρμάκου, ρωτήστε τον γιατρό ή τον φαρμακοποιό σας.</w:t>
      </w:r>
    </w:p>
    <w:p w14:paraId="1C6D973D" w14:textId="6E5CCDF2" w:rsidR="00537282" w:rsidRPr="004D5508" w:rsidRDefault="00537282">
      <w:pPr>
        <w:tabs>
          <w:tab w:val="clear" w:pos="567"/>
        </w:tabs>
        <w:autoSpaceDE w:val="0"/>
        <w:autoSpaceDN w:val="0"/>
        <w:adjustRightInd w:val="0"/>
        <w:rPr>
          <w:noProof/>
          <w:szCs w:val="24"/>
          <w:lang w:val="el-GR"/>
        </w:rPr>
      </w:pPr>
    </w:p>
    <w:p w14:paraId="7955B4CC" w14:textId="77777777" w:rsidR="00087754" w:rsidRPr="004D5508" w:rsidRDefault="00087754">
      <w:pPr>
        <w:tabs>
          <w:tab w:val="clear" w:pos="567"/>
        </w:tabs>
        <w:autoSpaceDE w:val="0"/>
        <w:autoSpaceDN w:val="0"/>
        <w:adjustRightInd w:val="0"/>
        <w:rPr>
          <w:noProof/>
          <w:szCs w:val="24"/>
          <w:lang w:val="el-GR"/>
        </w:rPr>
      </w:pPr>
    </w:p>
    <w:p w14:paraId="183952B4" w14:textId="77777777" w:rsidR="00537282" w:rsidRPr="004D5508" w:rsidRDefault="00537282" w:rsidP="00D12E06">
      <w:pPr>
        <w:widowControl w:val="0"/>
        <w:numPr>
          <w:ilvl w:val="12"/>
          <w:numId w:val="0"/>
        </w:numPr>
        <w:tabs>
          <w:tab w:val="clear" w:pos="567"/>
        </w:tabs>
        <w:ind w:left="567" w:hanging="567"/>
        <w:outlineLvl w:val="0"/>
        <w:rPr>
          <w:noProof/>
          <w:szCs w:val="24"/>
          <w:lang w:val="el-GR"/>
        </w:rPr>
      </w:pPr>
      <w:r w:rsidRPr="004D5508">
        <w:rPr>
          <w:b/>
          <w:noProof/>
          <w:szCs w:val="24"/>
          <w:lang w:val="el-GR"/>
        </w:rPr>
        <w:t>4.</w:t>
      </w:r>
      <w:r w:rsidRPr="004D5508">
        <w:rPr>
          <w:b/>
          <w:noProof/>
          <w:szCs w:val="24"/>
          <w:lang w:val="el-GR"/>
        </w:rPr>
        <w:tab/>
      </w:r>
      <w:r w:rsidRPr="004D5508">
        <w:rPr>
          <w:b/>
          <w:noProof/>
          <w:color w:val="000000"/>
          <w:szCs w:val="24"/>
          <w:lang w:val="el-GR"/>
        </w:rPr>
        <w:t>Πιθανές ανεπιθύμητες ενέργειες</w:t>
      </w:r>
    </w:p>
    <w:p w14:paraId="6A26760A" w14:textId="77777777" w:rsidR="00537282" w:rsidRPr="004D5508" w:rsidRDefault="00537282">
      <w:pPr>
        <w:widowControl w:val="0"/>
        <w:numPr>
          <w:ilvl w:val="12"/>
          <w:numId w:val="0"/>
        </w:numPr>
        <w:tabs>
          <w:tab w:val="clear" w:pos="567"/>
        </w:tabs>
        <w:ind w:right="-29"/>
        <w:rPr>
          <w:noProof/>
          <w:szCs w:val="24"/>
          <w:lang w:val="el-GR"/>
        </w:rPr>
      </w:pPr>
    </w:p>
    <w:p w14:paraId="608B55BE" w14:textId="77777777" w:rsidR="00537282" w:rsidRPr="004D5508" w:rsidRDefault="00537282">
      <w:pPr>
        <w:widowControl w:val="0"/>
        <w:numPr>
          <w:ilvl w:val="12"/>
          <w:numId w:val="0"/>
        </w:numPr>
        <w:tabs>
          <w:tab w:val="clear" w:pos="567"/>
        </w:tabs>
        <w:ind w:right="-29"/>
        <w:rPr>
          <w:noProof/>
          <w:color w:val="000000"/>
          <w:szCs w:val="24"/>
          <w:lang w:val="el-GR"/>
        </w:rPr>
      </w:pPr>
      <w:r w:rsidRPr="004D5508">
        <w:rPr>
          <w:noProof/>
          <w:color w:val="000000"/>
          <w:szCs w:val="24"/>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C653A61" w14:textId="77777777" w:rsidR="00537282" w:rsidRPr="004D5508" w:rsidRDefault="00537282">
      <w:pPr>
        <w:widowControl w:val="0"/>
        <w:numPr>
          <w:ilvl w:val="12"/>
          <w:numId w:val="0"/>
        </w:numPr>
        <w:tabs>
          <w:tab w:val="clear" w:pos="567"/>
        </w:tabs>
        <w:ind w:right="-29"/>
        <w:rPr>
          <w:noProof/>
          <w:szCs w:val="24"/>
          <w:lang w:val="el-GR"/>
        </w:rPr>
      </w:pPr>
    </w:p>
    <w:p w14:paraId="327D8BB5" w14:textId="1486C3EC" w:rsidR="00537282" w:rsidRPr="004D5508" w:rsidRDefault="00537282">
      <w:pPr>
        <w:numPr>
          <w:ilvl w:val="12"/>
          <w:numId w:val="0"/>
        </w:numPr>
        <w:ind w:right="-29"/>
        <w:rPr>
          <w:noProof/>
          <w:lang w:val="el-GR"/>
        </w:rPr>
      </w:pPr>
      <w:r w:rsidRPr="004D5508">
        <w:rPr>
          <w:b/>
          <w:noProof/>
          <w:lang w:val="el-GR"/>
        </w:rPr>
        <w:t xml:space="preserve">Όχι συχνές </w:t>
      </w:r>
      <w:r w:rsidR="005E719E" w:rsidRPr="004D5508">
        <w:rPr>
          <w:b/>
          <w:noProof/>
          <w:lang w:val="el-GR"/>
        </w:rPr>
        <w:t xml:space="preserve">σοβαρές </w:t>
      </w:r>
      <w:r w:rsidRPr="004D5508">
        <w:rPr>
          <w:b/>
          <w:noProof/>
          <w:lang w:val="el-GR"/>
        </w:rPr>
        <w:t>ανεπιθύμητες ενέργειες</w:t>
      </w:r>
      <w:r w:rsidRPr="004D5508">
        <w:rPr>
          <w:noProof/>
          <w:lang w:val="el-GR"/>
        </w:rPr>
        <w:t xml:space="preserve"> (μπορεί να επηρεάσουν έως 1 στα 100 άτομα)</w:t>
      </w:r>
    </w:p>
    <w:p w14:paraId="15656AE2" w14:textId="77777777" w:rsidR="00537282" w:rsidRPr="004D5508" w:rsidRDefault="00537282" w:rsidP="009C1192">
      <w:pPr>
        <w:numPr>
          <w:ilvl w:val="0"/>
          <w:numId w:val="3"/>
        </w:numPr>
        <w:rPr>
          <w:noProof/>
          <w:lang w:val="el-GR"/>
        </w:rPr>
      </w:pPr>
      <w:r w:rsidRPr="004D5508">
        <w:rPr>
          <w:noProof/>
          <w:lang w:val="el-GR"/>
        </w:rPr>
        <w:t>Αλλεργικές αντιδράσεις (οίδημα γύρω από τα μάτια, στο πρόσωπο, στα χείλη, στη γλώσσα ή στον φάρυγγα, φαγούρα ή/και εξάνθημα)</w:t>
      </w:r>
    </w:p>
    <w:p w14:paraId="6EC2288E" w14:textId="77777777" w:rsidR="00537282" w:rsidRPr="004D5508" w:rsidRDefault="00537282" w:rsidP="003763CB">
      <w:pPr>
        <w:tabs>
          <w:tab w:val="clear" w:pos="567"/>
        </w:tabs>
        <w:autoSpaceDE w:val="0"/>
        <w:autoSpaceDN w:val="0"/>
        <w:adjustRightInd w:val="0"/>
        <w:rPr>
          <w:noProof/>
          <w:lang w:val="el-GR"/>
        </w:rPr>
      </w:pPr>
      <w:r w:rsidRPr="004D5508">
        <w:rPr>
          <w:noProof/>
          <w:lang w:val="el-GR"/>
        </w:rPr>
        <w:t>Εάν παρατηρήσετε οποιαδήποτε από αυτά τα σημεία, ενημερώστε αμέσως τον γιατρό σας.</w:t>
      </w:r>
    </w:p>
    <w:p w14:paraId="299AC23A" w14:textId="77777777" w:rsidR="00537282" w:rsidRPr="004D5508" w:rsidRDefault="00537282" w:rsidP="003763CB">
      <w:pPr>
        <w:tabs>
          <w:tab w:val="clear" w:pos="567"/>
        </w:tabs>
        <w:autoSpaceDE w:val="0"/>
        <w:autoSpaceDN w:val="0"/>
        <w:adjustRightInd w:val="0"/>
        <w:rPr>
          <w:noProof/>
          <w:lang w:val="el-GR"/>
        </w:rPr>
      </w:pPr>
    </w:p>
    <w:p w14:paraId="311A019D" w14:textId="77777777" w:rsidR="00537282" w:rsidRPr="004D5508" w:rsidRDefault="00537282">
      <w:pPr>
        <w:ind w:right="-2"/>
        <w:rPr>
          <w:noProof/>
          <w:szCs w:val="24"/>
          <w:lang w:val="el-GR"/>
        </w:rPr>
      </w:pPr>
      <w:r w:rsidRPr="004D5508">
        <w:rPr>
          <w:b/>
          <w:noProof/>
          <w:color w:val="000000"/>
          <w:szCs w:val="24"/>
          <w:lang w:val="el-GR"/>
        </w:rPr>
        <w:t>Πολύ</w:t>
      </w:r>
      <w:r w:rsidRPr="004D5508">
        <w:rPr>
          <w:noProof/>
          <w:color w:val="000000"/>
          <w:szCs w:val="24"/>
          <w:lang w:val="el-GR"/>
        </w:rPr>
        <w:t xml:space="preserve"> </w:t>
      </w:r>
      <w:r w:rsidRPr="004D5508">
        <w:rPr>
          <w:b/>
          <w:noProof/>
          <w:color w:val="000000"/>
          <w:szCs w:val="24"/>
          <w:lang w:val="el-GR"/>
        </w:rPr>
        <w:t xml:space="preserve">συχνές ανεπιθύμητες ενέργειες </w:t>
      </w:r>
      <w:r w:rsidRPr="004D5508">
        <w:rPr>
          <w:noProof/>
          <w:color w:val="000000"/>
          <w:szCs w:val="24"/>
          <w:lang w:val="el-GR"/>
        </w:rPr>
        <w:t>(μπορεί να επηρεάσουν περισσότερα από 1 στα 10 άτομα)</w:t>
      </w:r>
    </w:p>
    <w:p w14:paraId="4DBCB602" w14:textId="77777777" w:rsidR="00537282" w:rsidRPr="004D5508" w:rsidRDefault="00537282" w:rsidP="009C1192">
      <w:pPr>
        <w:numPr>
          <w:ilvl w:val="0"/>
          <w:numId w:val="4"/>
        </w:numPr>
        <w:tabs>
          <w:tab w:val="clear" w:pos="567"/>
          <w:tab w:val="clear" w:pos="720"/>
        </w:tabs>
        <w:ind w:left="567" w:hanging="567"/>
        <w:rPr>
          <w:noProof/>
          <w:szCs w:val="24"/>
          <w:lang w:val="el-GR"/>
        </w:rPr>
      </w:pPr>
      <w:r w:rsidRPr="004D5508">
        <w:rPr>
          <w:noProof/>
          <w:color w:val="000000"/>
          <w:szCs w:val="24"/>
          <w:lang w:val="el-GR"/>
        </w:rPr>
        <w:t>Αναιμία (χαμηλές τιμές ερυθρών αιμοσφαιρίων) ή μειωμένη αιμοσφαιρίνη</w:t>
      </w:r>
    </w:p>
    <w:p w14:paraId="5B9F39A0" w14:textId="77777777" w:rsidR="00537282" w:rsidRPr="004D5508" w:rsidRDefault="00537282" w:rsidP="009C1192">
      <w:pPr>
        <w:numPr>
          <w:ilvl w:val="0"/>
          <w:numId w:val="4"/>
        </w:numPr>
        <w:tabs>
          <w:tab w:val="clear" w:pos="567"/>
          <w:tab w:val="clear" w:pos="720"/>
        </w:tabs>
        <w:ind w:left="567" w:hanging="567"/>
        <w:rPr>
          <w:noProof/>
          <w:szCs w:val="24"/>
          <w:lang w:val="el-GR"/>
        </w:rPr>
      </w:pPr>
      <w:r w:rsidRPr="004D5508">
        <w:rPr>
          <w:noProof/>
          <w:color w:val="000000"/>
          <w:szCs w:val="24"/>
          <w:lang w:val="el-GR"/>
        </w:rPr>
        <w:t>Πονοκέφαλος</w:t>
      </w:r>
    </w:p>
    <w:p w14:paraId="0672933C" w14:textId="77777777" w:rsidR="00537282" w:rsidRPr="004D5508" w:rsidRDefault="00537282" w:rsidP="009C1192">
      <w:pPr>
        <w:numPr>
          <w:ilvl w:val="0"/>
          <w:numId w:val="4"/>
        </w:numPr>
        <w:tabs>
          <w:tab w:val="clear" w:pos="567"/>
          <w:tab w:val="clear" w:pos="720"/>
        </w:tabs>
        <w:ind w:left="567" w:hanging="567"/>
        <w:rPr>
          <w:noProof/>
          <w:szCs w:val="24"/>
          <w:lang w:val="el-GR"/>
        </w:rPr>
      </w:pPr>
      <w:r w:rsidRPr="004D5508">
        <w:rPr>
          <w:noProof/>
          <w:color w:val="000000"/>
          <w:szCs w:val="24"/>
          <w:lang w:val="el-GR"/>
        </w:rPr>
        <w:t>Βρογχίτιδα (φλεγμονή των αεραγωγών)</w:t>
      </w:r>
    </w:p>
    <w:p w14:paraId="74870BAF" w14:textId="77777777" w:rsidR="00537282" w:rsidRPr="004D5508" w:rsidRDefault="00537282" w:rsidP="009C1192">
      <w:pPr>
        <w:numPr>
          <w:ilvl w:val="0"/>
          <w:numId w:val="4"/>
        </w:numPr>
        <w:tabs>
          <w:tab w:val="clear" w:pos="567"/>
          <w:tab w:val="clear" w:pos="720"/>
        </w:tabs>
        <w:ind w:left="567" w:hanging="567"/>
        <w:rPr>
          <w:noProof/>
          <w:szCs w:val="24"/>
          <w:lang w:val="el-GR"/>
        </w:rPr>
      </w:pPr>
      <w:r w:rsidRPr="004D5508">
        <w:rPr>
          <w:noProof/>
          <w:color w:val="000000"/>
          <w:szCs w:val="24"/>
          <w:lang w:val="el-GR"/>
        </w:rPr>
        <w:lastRenderedPageBreak/>
        <w:t>Ρινοφαρυγγίτιδα (φλεγμονή του φάρυγγα και των ρινικών οδών)</w:t>
      </w:r>
    </w:p>
    <w:p w14:paraId="7BD81CD3" w14:textId="77777777" w:rsidR="00537282" w:rsidRPr="004D5508" w:rsidRDefault="00537282" w:rsidP="009C1192">
      <w:pPr>
        <w:numPr>
          <w:ilvl w:val="0"/>
          <w:numId w:val="4"/>
        </w:numPr>
        <w:tabs>
          <w:tab w:val="clear" w:pos="567"/>
          <w:tab w:val="clear" w:pos="720"/>
        </w:tabs>
        <w:ind w:left="567" w:hanging="567"/>
        <w:rPr>
          <w:noProof/>
          <w:szCs w:val="24"/>
          <w:lang w:val="el-GR"/>
        </w:rPr>
      </w:pPr>
      <w:r w:rsidRPr="004D5508">
        <w:rPr>
          <w:noProof/>
          <w:color w:val="000000"/>
          <w:szCs w:val="24"/>
          <w:lang w:val="el-GR"/>
        </w:rPr>
        <w:t>Οίδημα (πρήξιμο), ιδιαίτερα στους αστραγάλους και τα πόδια</w:t>
      </w:r>
    </w:p>
    <w:p w14:paraId="2CD6CC5B" w14:textId="77777777" w:rsidR="00537282" w:rsidRPr="004D5508" w:rsidRDefault="00537282">
      <w:pPr>
        <w:ind w:right="-2"/>
        <w:rPr>
          <w:noProof/>
          <w:szCs w:val="24"/>
          <w:u w:val="single"/>
          <w:lang w:val="el-GR"/>
        </w:rPr>
      </w:pPr>
    </w:p>
    <w:p w14:paraId="476A82B8" w14:textId="77777777" w:rsidR="00537282" w:rsidRPr="004D5508" w:rsidRDefault="00537282">
      <w:pPr>
        <w:numPr>
          <w:ilvl w:val="12"/>
          <w:numId w:val="0"/>
        </w:numPr>
        <w:ind w:right="-29"/>
        <w:rPr>
          <w:noProof/>
          <w:szCs w:val="24"/>
          <w:lang w:val="el-GR"/>
        </w:rPr>
      </w:pPr>
      <w:r w:rsidRPr="004D5508">
        <w:rPr>
          <w:b/>
          <w:noProof/>
          <w:color w:val="000000"/>
          <w:szCs w:val="24"/>
          <w:lang w:val="el-GR"/>
        </w:rPr>
        <w:t>Συχνές ανεπιθύμητες ενέργειες</w:t>
      </w:r>
      <w:r w:rsidRPr="004D5508">
        <w:rPr>
          <w:noProof/>
          <w:color w:val="000000"/>
          <w:szCs w:val="24"/>
          <w:lang w:val="el-GR"/>
        </w:rPr>
        <w:t xml:space="preserve"> (μπορεί να επηρεάσουν μέχρι και 1 στα 10 άτομα)</w:t>
      </w:r>
    </w:p>
    <w:p w14:paraId="5C25A781" w14:textId="77777777" w:rsidR="00537282" w:rsidRPr="004D5508" w:rsidRDefault="00537282" w:rsidP="009C1192">
      <w:pPr>
        <w:numPr>
          <w:ilvl w:val="0"/>
          <w:numId w:val="3"/>
        </w:numPr>
        <w:rPr>
          <w:noProof/>
          <w:szCs w:val="24"/>
          <w:lang w:val="el-GR"/>
        </w:rPr>
      </w:pPr>
      <w:r w:rsidRPr="004D5508">
        <w:rPr>
          <w:noProof/>
          <w:color w:val="000000"/>
          <w:szCs w:val="24"/>
          <w:lang w:val="el-GR"/>
        </w:rPr>
        <w:t>Φαρυγγίτιδα (φλεγμονή του φάρυγγα)</w:t>
      </w:r>
    </w:p>
    <w:p w14:paraId="2B97F7D3" w14:textId="77777777" w:rsidR="00537282" w:rsidRPr="004D5508" w:rsidRDefault="00537282" w:rsidP="009C1192">
      <w:pPr>
        <w:numPr>
          <w:ilvl w:val="0"/>
          <w:numId w:val="3"/>
        </w:numPr>
        <w:rPr>
          <w:noProof/>
          <w:szCs w:val="24"/>
          <w:lang w:val="el-GR"/>
        </w:rPr>
      </w:pPr>
      <w:r w:rsidRPr="004D5508">
        <w:rPr>
          <w:noProof/>
          <w:color w:val="000000"/>
          <w:szCs w:val="24"/>
          <w:lang w:val="el-GR"/>
        </w:rPr>
        <w:t>Γρίπη</w:t>
      </w:r>
    </w:p>
    <w:p w14:paraId="000B2C14" w14:textId="77777777" w:rsidR="00537282" w:rsidRPr="004D5508" w:rsidRDefault="00537282" w:rsidP="009C1192">
      <w:pPr>
        <w:numPr>
          <w:ilvl w:val="0"/>
          <w:numId w:val="3"/>
        </w:numPr>
        <w:rPr>
          <w:noProof/>
          <w:szCs w:val="24"/>
          <w:lang w:val="el-GR"/>
        </w:rPr>
      </w:pPr>
      <w:r w:rsidRPr="004D5508">
        <w:rPr>
          <w:noProof/>
          <w:color w:val="000000"/>
          <w:szCs w:val="24"/>
          <w:lang w:val="el-GR"/>
        </w:rPr>
        <w:t>Ουρολοίμωξη (λοίμωξη της ουροδόχου κύστης)</w:t>
      </w:r>
    </w:p>
    <w:p w14:paraId="47A6A740" w14:textId="77777777" w:rsidR="00537282" w:rsidRPr="004D5508" w:rsidRDefault="00537282" w:rsidP="009C1192">
      <w:pPr>
        <w:numPr>
          <w:ilvl w:val="0"/>
          <w:numId w:val="3"/>
        </w:numPr>
        <w:rPr>
          <w:noProof/>
          <w:szCs w:val="24"/>
          <w:lang w:val="el-GR"/>
        </w:rPr>
      </w:pPr>
      <w:r w:rsidRPr="004D5508">
        <w:rPr>
          <w:noProof/>
          <w:szCs w:val="24"/>
          <w:lang w:val="el-GR"/>
        </w:rPr>
        <w:t>Υπόταση (χαμηλή αρτηριακή πίεση)</w:t>
      </w:r>
    </w:p>
    <w:p w14:paraId="5F6B0DA1" w14:textId="77777777" w:rsidR="00537282" w:rsidRPr="004D5508" w:rsidRDefault="00537282" w:rsidP="009C1192">
      <w:pPr>
        <w:numPr>
          <w:ilvl w:val="0"/>
          <w:numId w:val="3"/>
        </w:numPr>
        <w:rPr>
          <w:noProof/>
          <w:szCs w:val="24"/>
          <w:lang w:val="el-GR"/>
        </w:rPr>
      </w:pPr>
      <w:r w:rsidRPr="004D5508">
        <w:rPr>
          <w:noProof/>
          <w:szCs w:val="24"/>
          <w:lang w:val="el-GR"/>
        </w:rPr>
        <w:t>Ρινική συμφόρηση (βουλωμένη μύτη)</w:t>
      </w:r>
    </w:p>
    <w:p w14:paraId="28F6B6A0" w14:textId="77777777" w:rsidR="00537282" w:rsidRPr="004D5508" w:rsidRDefault="00537282" w:rsidP="009C1192">
      <w:pPr>
        <w:numPr>
          <w:ilvl w:val="0"/>
          <w:numId w:val="3"/>
        </w:numPr>
        <w:rPr>
          <w:noProof/>
          <w:lang w:val="el-GR"/>
        </w:rPr>
      </w:pPr>
      <w:r w:rsidRPr="004D5508">
        <w:rPr>
          <w:noProof/>
          <w:lang w:val="el-GR"/>
        </w:rPr>
        <w:t>Αυξημένες ηπατικές εξετάσεις</w:t>
      </w:r>
    </w:p>
    <w:p w14:paraId="1BC8E980" w14:textId="77777777" w:rsidR="00537282" w:rsidRPr="004D5508" w:rsidRDefault="00537282" w:rsidP="009C1192">
      <w:pPr>
        <w:numPr>
          <w:ilvl w:val="0"/>
          <w:numId w:val="3"/>
        </w:numPr>
        <w:rPr>
          <w:noProof/>
          <w:lang w:val="el-GR"/>
        </w:rPr>
      </w:pPr>
      <w:r w:rsidRPr="004D5508">
        <w:rPr>
          <w:noProof/>
          <w:lang w:val="el-GR"/>
        </w:rPr>
        <w:t>Λευκοπενία (μειωμένος αριθμός λευκών αιμοσφαιρίων)</w:t>
      </w:r>
    </w:p>
    <w:p w14:paraId="05B29105" w14:textId="3BCF959B" w:rsidR="00537282" w:rsidRPr="004D5508" w:rsidRDefault="00537282" w:rsidP="006F1351">
      <w:pPr>
        <w:numPr>
          <w:ilvl w:val="0"/>
          <w:numId w:val="3"/>
        </w:numPr>
        <w:rPr>
          <w:noProof/>
          <w:szCs w:val="24"/>
          <w:lang w:val="el-GR"/>
        </w:rPr>
      </w:pPr>
      <w:r w:rsidRPr="004D5508">
        <w:rPr>
          <w:noProof/>
          <w:szCs w:val="24"/>
          <w:lang w:val="el-GR"/>
        </w:rPr>
        <w:t>Θρομβοπενία (μειωμένος αριθμός αιμοπεταλίων)</w:t>
      </w:r>
    </w:p>
    <w:p w14:paraId="7355FEF1" w14:textId="545C4938" w:rsidR="006F1351" w:rsidRPr="004D5508" w:rsidRDefault="00C82540" w:rsidP="006F1351">
      <w:pPr>
        <w:numPr>
          <w:ilvl w:val="0"/>
          <w:numId w:val="3"/>
        </w:numPr>
        <w:rPr>
          <w:noProof/>
          <w:szCs w:val="24"/>
          <w:lang w:val="el-GR"/>
        </w:rPr>
      </w:pPr>
      <w:r w:rsidRPr="004D5508">
        <w:rPr>
          <w:noProof/>
          <w:szCs w:val="24"/>
          <w:lang w:val="el-GR"/>
        </w:rPr>
        <w:t>Ερυθρίαση</w:t>
      </w:r>
      <w:r w:rsidR="006F1351" w:rsidRPr="004D5508">
        <w:rPr>
          <w:noProof/>
          <w:szCs w:val="24"/>
          <w:lang w:val="el-GR"/>
        </w:rPr>
        <w:t xml:space="preserve"> (</w:t>
      </w:r>
      <w:r w:rsidRPr="004D5508">
        <w:rPr>
          <w:noProof/>
          <w:szCs w:val="24"/>
          <w:lang w:val="el-GR"/>
        </w:rPr>
        <w:t>ερυθρότητα</w:t>
      </w:r>
      <w:r w:rsidR="006F1351" w:rsidRPr="004D5508">
        <w:rPr>
          <w:noProof/>
          <w:szCs w:val="24"/>
          <w:lang w:val="el-GR"/>
        </w:rPr>
        <w:t xml:space="preserve"> του δέρματος)</w:t>
      </w:r>
    </w:p>
    <w:p w14:paraId="3064C675" w14:textId="3ECD47FF" w:rsidR="005E719E" w:rsidRPr="004D5508" w:rsidRDefault="005E719E" w:rsidP="006F1351">
      <w:pPr>
        <w:numPr>
          <w:ilvl w:val="0"/>
          <w:numId w:val="3"/>
        </w:numPr>
        <w:rPr>
          <w:noProof/>
          <w:szCs w:val="24"/>
          <w:lang w:val="el-GR"/>
        </w:rPr>
      </w:pPr>
      <w:r w:rsidRPr="004D5508">
        <w:rPr>
          <w:noProof/>
          <w:szCs w:val="24"/>
          <w:lang w:val="el-GR"/>
        </w:rPr>
        <w:t>Αυξημένη αιμορραγία της μήτρας</w:t>
      </w:r>
    </w:p>
    <w:p w14:paraId="2E72252A" w14:textId="77777777" w:rsidR="00537282" w:rsidRPr="004D5508" w:rsidRDefault="00537282">
      <w:pPr>
        <w:numPr>
          <w:ilvl w:val="12"/>
          <w:numId w:val="0"/>
        </w:numPr>
        <w:ind w:right="-2"/>
        <w:rPr>
          <w:noProof/>
          <w:szCs w:val="24"/>
          <w:lang w:val="el-GR"/>
        </w:rPr>
      </w:pPr>
    </w:p>
    <w:p w14:paraId="6E9F9F8E" w14:textId="77777777" w:rsidR="00F74756" w:rsidRPr="004D5508" w:rsidRDefault="00F74756" w:rsidP="00F74756">
      <w:pPr>
        <w:keepNext/>
        <w:numPr>
          <w:ilvl w:val="12"/>
          <w:numId w:val="0"/>
        </w:numPr>
        <w:suppressAutoHyphens/>
        <w:rPr>
          <w:rFonts w:eastAsia="Times New Roman"/>
          <w:b/>
          <w:bCs/>
          <w:noProof/>
          <w:snapToGrid/>
          <w:szCs w:val="22"/>
          <w:lang w:val="el-GR"/>
        </w:rPr>
      </w:pPr>
      <w:r w:rsidRPr="004D5508">
        <w:rPr>
          <w:b/>
          <w:noProof/>
          <w:snapToGrid/>
          <w:lang w:val="el-GR"/>
        </w:rPr>
        <w:t>Ανεπιθύμητες ενέργειες σε παιδιά και εφήβους</w:t>
      </w:r>
    </w:p>
    <w:p w14:paraId="7CB8EC97" w14:textId="27789C5E" w:rsidR="00F74756" w:rsidRPr="004D5508" w:rsidRDefault="00F74756" w:rsidP="00F74756">
      <w:pPr>
        <w:numPr>
          <w:ilvl w:val="12"/>
          <w:numId w:val="0"/>
        </w:numPr>
        <w:suppressAutoHyphens/>
        <w:rPr>
          <w:rFonts w:eastAsia="Times New Roman"/>
          <w:bCs/>
          <w:noProof/>
          <w:snapToGrid/>
          <w:szCs w:val="22"/>
          <w:lang w:val="el-GR"/>
        </w:rPr>
      </w:pPr>
      <w:r w:rsidRPr="004D5508">
        <w:rPr>
          <w:noProof/>
          <w:snapToGrid/>
          <w:lang w:val="el-GR"/>
        </w:rPr>
        <w:t xml:space="preserve">Οι ανεπιθύμητες ενέργειες που παρατέθηκαν παραπάνω μπορεί επίσης να παρατηρηθούν σε παιδιά. Πρόσθετες ανεπιθύμητες ενέργειες που παρατηρούνται </w:t>
      </w:r>
      <w:r w:rsidR="005E6D26" w:rsidRPr="004D5508">
        <w:rPr>
          <w:noProof/>
          <w:snapToGrid/>
          <w:lang w:val="el-GR"/>
        </w:rPr>
        <w:t xml:space="preserve">πολύ </w:t>
      </w:r>
      <w:r w:rsidRPr="004D5508">
        <w:rPr>
          <w:noProof/>
          <w:snapToGrid/>
          <w:lang w:val="el-GR"/>
        </w:rPr>
        <w:t>συχνά σε παιδιά περιλαμβάνουν λοίμωξη της ανώτερης αναπνευστικής οδού (λοίμωξη στη μύτη, τα ιγμόρεια ή τον λαιμό) και γαστρεντερίτιδα (φλεγμονή στο στομάχι και στο έντερο).</w:t>
      </w:r>
      <w:r w:rsidR="005E6D26" w:rsidRPr="004D5508">
        <w:rPr>
          <w:noProof/>
          <w:snapToGrid/>
          <w:lang w:val="el-GR"/>
        </w:rPr>
        <w:t xml:space="preserve"> Ρινίτιδα (φαγούρα στη μύτη, καταρροή ή βουλωμένη μύτη)</w:t>
      </w:r>
      <w:r w:rsidR="00D40D05" w:rsidRPr="004D5508">
        <w:rPr>
          <w:noProof/>
          <w:snapToGrid/>
          <w:lang w:val="el-GR"/>
        </w:rPr>
        <w:t xml:space="preserve"> παρατηρήθηκε συχνά σε παιδιά.</w:t>
      </w:r>
    </w:p>
    <w:p w14:paraId="4C33B964" w14:textId="77777777" w:rsidR="005E719E" w:rsidRPr="004D5508" w:rsidRDefault="005E719E" w:rsidP="005E719E">
      <w:pPr>
        <w:numPr>
          <w:ilvl w:val="12"/>
          <w:numId w:val="0"/>
        </w:numPr>
        <w:suppressAutoHyphens/>
        <w:rPr>
          <w:rFonts w:eastAsia="Times New Roman"/>
          <w:bCs/>
          <w:noProof/>
          <w:snapToGrid/>
          <w:szCs w:val="22"/>
          <w:lang w:val="el-GR" w:eastAsia="en-US"/>
        </w:rPr>
      </w:pPr>
    </w:p>
    <w:p w14:paraId="6C088682" w14:textId="77777777" w:rsidR="00537282" w:rsidRPr="004D5508" w:rsidRDefault="00537282" w:rsidP="009D278B">
      <w:pPr>
        <w:keepNext/>
        <w:numPr>
          <w:ilvl w:val="12"/>
          <w:numId w:val="0"/>
        </w:numPr>
        <w:outlineLvl w:val="0"/>
        <w:rPr>
          <w:b/>
          <w:noProof/>
          <w:szCs w:val="24"/>
          <w:lang w:val="el-GR"/>
        </w:rPr>
      </w:pPr>
      <w:r w:rsidRPr="004D5508">
        <w:rPr>
          <w:b/>
          <w:noProof/>
          <w:color w:val="000000"/>
          <w:szCs w:val="24"/>
          <w:lang w:val="el-GR"/>
        </w:rPr>
        <w:t>Αναφορά ανεπιθύμητων ενεργειών</w:t>
      </w:r>
    </w:p>
    <w:p w14:paraId="1E1D29A8" w14:textId="77777777" w:rsidR="00537282" w:rsidRPr="004D5508" w:rsidRDefault="00537282">
      <w:pPr>
        <w:pStyle w:val="BodytextAgency"/>
        <w:spacing w:after="0" w:line="240" w:lineRule="auto"/>
        <w:rPr>
          <w:rFonts w:ascii="SimSun"/>
          <w:noProof/>
          <w:szCs w:val="24"/>
          <w:lang w:val="el-GR"/>
        </w:rPr>
      </w:pPr>
      <w:r w:rsidRPr="004D5508">
        <w:rPr>
          <w:noProof/>
          <w:color w:val="000000"/>
          <w:sz w:val="22"/>
          <w:szCs w:val="24"/>
          <w:lang w:val="el-GR"/>
        </w:rPr>
        <w:t>Εάν παρατηρήσετε κάποια ανεπιθύμητη ενέργεια, ενημερώστε τον γιατρό ή τον φαρμακοποιό σας</w:t>
      </w:r>
      <w:r w:rsidRPr="004D5508">
        <w:rPr>
          <w:rFonts w:ascii="SimSun"/>
          <w:noProof/>
          <w:color w:val="000000"/>
          <w:sz w:val="22"/>
          <w:szCs w:val="24"/>
          <w:lang w:val="el-GR"/>
        </w:rPr>
        <w:t>.</w:t>
      </w:r>
      <w:r w:rsidRPr="004D5508">
        <w:rPr>
          <w:rFonts w:ascii="Arial" w:hAnsi="Arial"/>
          <w:noProof/>
          <w:sz w:val="22"/>
          <w:szCs w:val="24"/>
          <w:lang w:val="el-GR"/>
        </w:rPr>
        <w:t xml:space="preserve"> </w:t>
      </w:r>
      <w:r w:rsidRPr="004D5508">
        <w:rPr>
          <w:noProof/>
          <w:color w:val="000000"/>
          <w:sz w:val="22"/>
          <w:szCs w:val="24"/>
          <w:lang w:val="el-GR"/>
        </w:rPr>
        <w:t>Αυτό ισχύει και για κάθε πιθανή ανεπιθύμητη ενέργεια που δεν αναφέρεται στο παρόν φύλλο οδηγιών χρήσης</w:t>
      </w:r>
      <w:r w:rsidRPr="004D5508">
        <w:rPr>
          <w:rFonts w:ascii="SimSun"/>
          <w:noProof/>
          <w:color w:val="000000"/>
          <w:sz w:val="22"/>
          <w:szCs w:val="24"/>
          <w:lang w:val="el-GR"/>
        </w:rPr>
        <w:t>.</w:t>
      </w:r>
      <w:r w:rsidRPr="004D5508">
        <w:rPr>
          <w:rFonts w:ascii="Arial" w:hAnsi="Arial"/>
          <w:noProof/>
          <w:sz w:val="22"/>
          <w:szCs w:val="24"/>
          <w:lang w:val="el-GR"/>
        </w:rPr>
        <w:t xml:space="preserve"> </w:t>
      </w:r>
      <w:r w:rsidRPr="004D5508">
        <w:rPr>
          <w:noProof/>
          <w:color w:val="000000"/>
          <w:sz w:val="22"/>
          <w:szCs w:val="24"/>
          <w:lang w:val="el-GR"/>
        </w:rPr>
        <w:t xml:space="preserve">Μπορείτε επίσης να αναφέρετε ανεπιθύμητες ενέργειες απευθείας, </w:t>
      </w:r>
      <w:r w:rsidRPr="004D5508">
        <w:rPr>
          <w:noProof/>
          <w:color w:val="000000"/>
          <w:sz w:val="22"/>
          <w:szCs w:val="22"/>
          <w:lang w:val="el-GR"/>
        </w:rPr>
        <w:t xml:space="preserve">μέσω </w:t>
      </w:r>
      <w:r w:rsidRPr="004D5508">
        <w:rPr>
          <w:noProof/>
          <w:sz w:val="22"/>
          <w:szCs w:val="22"/>
          <w:highlight w:val="lightGray"/>
          <w:lang w:val="el-GR"/>
        </w:rPr>
        <w:t xml:space="preserve">του εθνικού συστήματος αναφοράς που αναγράφεται στο </w:t>
      </w:r>
      <w:hyperlink r:id="rId13" w:history="1">
        <w:r w:rsidRPr="004D5508">
          <w:rPr>
            <w:rStyle w:val="Hyperlink"/>
            <w:noProof/>
            <w:sz w:val="22"/>
            <w:szCs w:val="22"/>
            <w:highlight w:val="lightGray"/>
            <w:lang w:val="el-GR"/>
          </w:rPr>
          <w:t>Παράρτημα V</w:t>
        </w:r>
      </w:hyperlink>
      <w:r w:rsidRPr="004D5508">
        <w:rPr>
          <w:noProof/>
          <w:sz w:val="22"/>
          <w:szCs w:val="22"/>
          <w:lang w:val="el-GR"/>
        </w:rPr>
        <w:t>.</w:t>
      </w:r>
      <w:r w:rsidRPr="004D5508">
        <w:rPr>
          <w:rFonts w:ascii="Arial" w:hAnsi="Arial"/>
          <w:noProof/>
          <w:sz w:val="22"/>
          <w:szCs w:val="22"/>
          <w:lang w:val="el-GR"/>
        </w:rPr>
        <w:t xml:space="preserve"> </w:t>
      </w:r>
      <w:r w:rsidRPr="004D5508">
        <w:rPr>
          <w:noProof/>
          <w:color w:val="000000"/>
          <w:sz w:val="22"/>
          <w:szCs w:val="22"/>
          <w:lang w:val="el-GR"/>
        </w:rPr>
        <w:t>Μέσ</w:t>
      </w:r>
      <w:r w:rsidRPr="004D5508">
        <w:rPr>
          <w:noProof/>
          <w:color w:val="000000"/>
          <w:sz w:val="22"/>
          <w:szCs w:val="24"/>
          <w:lang w:val="el-GR"/>
        </w:rPr>
        <w:t>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4D5508">
        <w:rPr>
          <w:rFonts w:ascii="SimSun"/>
          <w:noProof/>
          <w:color w:val="000000"/>
          <w:sz w:val="22"/>
          <w:szCs w:val="24"/>
          <w:lang w:val="el-GR"/>
        </w:rPr>
        <w:t>.</w:t>
      </w:r>
    </w:p>
    <w:p w14:paraId="5FD3D265" w14:textId="77777777" w:rsidR="00537282" w:rsidRPr="004D5508" w:rsidRDefault="00537282">
      <w:pPr>
        <w:numPr>
          <w:ilvl w:val="12"/>
          <w:numId w:val="0"/>
        </w:numPr>
        <w:tabs>
          <w:tab w:val="clear" w:pos="567"/>
        </w:tabs>
        <w:ind w:right="-2"/>
        <w:rPr>
          <w:noProof/>
          <w:szCs w:val="24"/>
          <w:lang w:val="el-GR"/>
        </w:rPr>
      </w:pPr>
    </w:p>
    <w:p w14:paraId="5C3B47A7" w14:textId="77777777" w:rsidR="00537282" w:rsidRPr="004D5508" w:rsidRDefault="00537282">
      <w:pPr>
        <w:numPr>
          <w:ilvl w:val="12"/>
          <w:numId w:val="0"/>
        </w:numPr>
        <w:tabs>
          <w:tab w:val="clear" w:pos="567"/>
        </w:tabs>
        <w:ind w:right="-2"/>
        <w:rPr>
          <w:noProof/>
          <w:szCs w:val="24"/>
          <w:lang w:val="el-GR"/>
        </w:rPr>
      </w:pPr>
    </w:p>
    <w:p w14:paraId="6938BF23" w14:textId="77777777" w:rsidR="00537282" w:rsidRPr="004D5508" w:rsidRDefault="00537282" w:rsidP="00D12E06">
      <w:pPr>
        <w:numPr>
          <w:ilvl w:val="12"/>
          <w:numId w:val="0"/>
        </w:numPr>
        <w:tabs>
          <w:tab w:val="clear" w:pos="567"/>
        </w:tabs>
        <w:ind w:left="567" w:hanging="567"/>
        <w:outlineLvl w:val="0"/>
        <w:rPr>
          <w:noProof/>
          <w:szCs w:val="24"/>
          <w:lang w:val="el-GR"/>
        </w:rPr>
      </w:pPr>
      <w:r w:rsidRPr="004D5508">
        <w:rPr>
          <w:b/>
          <w:noProof/>
          <w:szCs w:val="24"/>
          <w:lang w:val="el-GR"/>
        </w:rPr>
        <w:t>5.</w:t>
      </w:r>
      <w:r w:rsidRPr="004D5508">
        <w:rPr>
          <w:b/>
          <w:noProof/>
          <w:szCs w:val="24"/>
          <w:lang w:val="el-GR"/>
        </w:rPr>
        <w:tab/>
      </w:r>
      <w:r w:rsidRPr="004D5508">
        <w:rPr>
          <w:b/>
          <w:noProof/>
          <w:color w:val="000000"/>
          <w:szCs w:val="24"/>
          <w:lang w:val="el-GR"/>
        </w:rPr>
        <w:t>Πώς να φυλάσσετε το Opsumit</w:t>
      </w:r>
    </w:p>
    <w:p w14:paraId="41098A04" w14:textId="77777777" w:rsidR="00537282" w:rsidRPr="004D5508" w:rsidRDefault="00537282">
      <w:pPr>
        <w:numPr>
          <w:ilvl w:val="12"/>
          <w:numId w:val="0"/>
        </w:numPr>
        <w:tabs>
          <w:tab w:val="clear" w:pos="567"/>
        </w:tabs>
        <w:ind w:right="-2"/>
        <w:rPr>
          <w:noProof/>
          <w:szCs w:val="24"/>
          <w:lang w:val="el-GR"/>
        </w:rPr>
      </w:pPr>
    </w:p>
    <w:p w14:paraId="26008F4D" w14:textId="77777777" w:rsidR="00537282" w:rsidRPr="004D5508" w:rsidRDefault="00537282">
      <w:pPr>
        <w:numPr>
          <w:ilvl w:val="12"/>
          <w:numId w:val="0"/>
        </w:numPr>
        <w:tabs>
          <w:tab w:val="clear" w:pos="567"/>
        </w:tabs>
        <w:ind w:right="-2"/>
        <w:rPr>
          <w:noProof/>
          <w:szCs w:val="24"/>
          <w:lang w:val="el-GR"/>
        </w:rPr>
      </w:pPr>
      <w:r w:rsidRPr="004D5508">
        <w:rPr>
          <w:noProof/>
          <w:color w:val="000000"/>
          <w:szCs w:val="24"/>
          <w:lang w:val="el-GR"/>
        </w:rPr>
        <w:t>Το φάρμακο αυτό πρέπει να φυλάσσεται σε μέρη που δεν το βλέπουν και δεν το φθάνουν τα παιδιά.</w:t>
      </w:r>
    </w:p>
    <w:p w14:paraId="7E863A43" w14:textId="77777777" w:rsidR="00537282" w:rsidRPr="004D5508" w:rsidRDefault="00537282">
      <w:pPr>
        <w:numPr>
          <w:ilvl w:val="12"/>
          <w:numId w:val="0"/>
        </w:numPr>
        <w:tabs>
          <w:tab w:val="clear" w:pos="567"/>
        </w:tabs>
        <w:ind w:right="-2"/>
        <w:rPr>
          <w:noProof/>
          <w:szCs w:val="24"/>
          <w:lang w:val="el-GR"/>
        </w:rPr>
      </w:pPr>
    </w:p>
    <w:p w14:paraId="7E760C81" w14:textId="08837026" w:rsidR="00537282" w:rsidRPr="004D5508" w:rsidRDefault="00537282">
      <w:pPr>
        <w:numPr>
          <w:ilvl w:val="12"/>
          <w:numId w:val="0"/>
        </w:numPr>
        <w:tabs>
          <w:tab w:val="clear" w:pos="567"/>
        </w:tabs>
        <w:ind w:right="-2"/>
        <w:rPr>
          <w:noProof/>
          <w:szCs w:val="24"/>
          <w:lang w:val="el-GR"/>
        </w:rPr>
      </w:pPr>
      <w:r w:rsidRPr="004D5508">
        <w:rPr>
          <w:noProof/>
          <w:color w:val="000000"/>
          <w:szCs w:val="24"/>
          <w:lang w:val="el-GR"/>
        </w:rPr>
        <w:t>Να μη χρησιμοποιείτε το Opsumit μετά την ημερομηνία λήξης που αναφέρεται στο κουτί και στη συσκευασία κυψέλης μετά τη «ΛΗΞΗ».</w:t>
      </w:r>
      <w:r w:rsidRPr="004D5508">
        <w:rPr>
          <w:noProof/>
          <w:szCs w:val="24"/>
          <w:lang w:val="el-GR"/>
        </w:rPr>
        <w:t xml:space="preserve"> </w:t>
      </w:r>
      <w:r w:rsidRPr="004D5508">
        <w:rPr>
          <w:noProof/>
          <w:color w:val="000000"/>
          <w:szCs w:val="24"/>
          <w:lang w:val="el-GR"/>
        </w:rPr>
        <w:t>Η ημερομηνία λήξης είναι η τελευταία ημέρα του μήνα που αναφέρεται εκεί.</w:t>
      </w:r>
    </w:p>
    <w:p w14:paraId="11CAADEC" w14:textId="77777777" w:rsidR="00537282" w:rsidRPr="004D5508" w:rsidRDefault="00537282">
      <w:pPr>
        <w:numPr>
          <w:ilvl w:val="12"/>
          <w:numId w:val="0"/>
        </w:numPr>
        <w:tabs>
          <w:tab w:val="clear" w:pos="567"/>
        </w:tabs>
        <w:ind w:right="-2"/>
        <w:rPr>
          <w:noProof/>
          <w:szCs w:val="24"/>
          <w:lang w:val="el-GR"/>
        </w:rPr>
      </w:pPr>
    </w:p>
    <w:p w14:paraId="277EF05B" w14:textId="77777777" w:rsidR="00537282" w:rsidRPr="004D5508" w:rsidRDefault="00537282">
      <w:pPr>
        <w:ind w:left="567" w:hanging="567"/>
        <w:rPr>
          <w:noProof/>
          <w:szCs w:val="24"/>
          <w:lang w:val="el-GR"/>
        </w:rPr>
      </w:pPr>
      <w:r w:rsidRPr="004D5508">
        <w:rPr>
          <w:noProof/>
          <w:color w:val="000000"/>
          <w:szCs w:val="24"/>
          <w:lang w:val="el-GR"/>
        </w:rPr>
        <w:t>Μη φυλάσσετε σε θερμοκρασία μεγαλύτερη των 30</w:t>
      </w:r>
      <w:r w:rsidRPr="004D5508">
        <w:rPr>
          <w:noProof/>
          <w:szCs w:val="24"/>
          <w:lang w:val="el-GR"/>
        </w:rPr>
        <w:t>°C</w:t>
      </w:r>
      <w:r w:rsidRPr="004D5508">
        <w:rPr>
          <w:noProof/>
          <w:color w:val="000000"/>
          <w:szCs w:val="24"/>
          <w:lang w:val="el-GR"/>
        </w:rPr>
        <w:t>.</w:t>
      </w:r>
    </w:p>
    <w:p w14:paraId="4BD7A0AF" w14:textId="77777777" w:rsidR="00537282" w:rsidRPr="004D5508" w:rsidRDefault="00537282">
      <w:pPr>
        <w:ind w:left="567" w:hanging="567"/>
        <w:rPr>
          <w:noProof/>
          <w:szCs w:val="24"/>
          <w:lang w:val="el-GR"/>
        </w:rPr>
      </w:pPr>
    </w:p>
    <w:p w14:paraId="2A3C3A4F" w14:textId="77777777" w:rsidR="00537282" w:rsidRPr="004D5508" w:rsidRDefault="00537282">
      <w:pPr>
        <w:tabs>
          <w:tab w:val="clear" w:pos="567"/>
        </w:tabs>
        <w:autoSpaceDE w:val="0"/>
        <w:autoSpaceDN w:val="0"/>
        <w:adjustRightInd w:val="0"/>
        <w:rPr>
          <w:noProof/>
          <w:szCs w:val="24"/>
          <w:lang w:val="el-GR"/>
        </w:rPr>
      </w:pPr>
      <w:r w:rsidRPr="004D5508">
        <w:rPr>
          <w:noProof/>
          <w:color w:val="000000"/>
          <w:szCs w:val="24"/>
          <w:lang w:val="el-GR"/>
        </w:rPr>
        <w:t>Μην πετάτε φάρμακα στο νερό της αποχέτευσης ή στα οικιακά απορρίμματα.</w:t>
      </w:r>
      <w:r w:rsidRPr="004D5508">
        <w:rPr>
          <w:noProof/>
          <w:szCs w:val="24"/>
          <w:lang w:val="el-GR"/>
        </w:rPr>
        <w:t xml:space="preserve"> </w:t>
      </w:r>
      <w:r w:rsidRPr="004D5508">
        <w:rPr>
          <w:noProof/>
          <w:color w:val="000000"/>
          <w:szCs w:val="24"/>
          <w:lang w:val="el-GR"/>
        </w:rPr>
        <w:t>Ρωτήστε τον φαρμακοποιό σας για το πώς να πετάξετε τα φάρμακα που δεν χρησιμοποιείτε πια.</w:t>
      </w:r>
      <w:r w:rsidRPr="004D5508">
        <w:rPr>
          <w:noProof/>
          <w:szCs w:val="24"/>
          <w:lang w:val="el-GR"/>
        </w:rPr>
        <w:t xml:space="preserve"> </w:t>
      </w:r>
      <w:r w:rsidRPr="004D5508">
        <w:rPr>
          <w:noProof/>
          <w:color w:val="000000"/>
          <w:szCs w:val="24"/>
          <w:lang w:val="el-GR"/>
        </w:rPr>
        <w:t>Αυτά τα μέτρα θα βοηθήσουν στην προστασία του περιβάλλοντος.</w:t>
      </w:r>
    </w:p>
    <w:p w14:paraId="6395AF48" w14:textId="77777777" w:rsidR="00537282" w:rsidRPr="004D5508" w:rsidRDefault="00537282">
      <w:pPr>
        <w:widowControl w:val="0"/>
        <w:numPr>
          <w:ilvl w:val="12"/>
          <w:numId w:val="0"/>
        </w:numPr>
        <w:tabs>
          <w:tab w:val="clear" w:pos="567"/>
        </w:tabs>
        <w:ind w:right="-2"/>
        <w:rPr>
          <w:noProof/>
          <w:szCs w:val="24"/>
          <w:lang w:val="el-GR"/>
        </w:rPr>
      </w:pPr>
    </w:p>
    <w:p w14:paraId="00723B0C" w14:textId="77777777" w:rsidR="00537282" w:rsidRPr="004D5508" w:rsidRDefault="00537282">
      <w:pPr>
        <w:widowControl w:val="0"/>
        <w:numPr>
          <w:ilvl w:val="12"/>
          <w:numId w:val="0"/>
        </w:numPr>
        <w:tabs>
          <w:tab w:val="clear" w:pos="567"/>
        </w:tabs>
        <w:ind w:right="-2"/>
        <w:rPr>
          <w:noProof/>
          <w:szCs w:val="24"/>
          <w:lang w:val="el-GR"/>
        </w:rPr>
      </w:pPr>
    </w:p>
    <w:p w14:paraId="394FDF53" w14:textId="77777777" w:rsidR="00537282" w:rsidRPr="004D5508" w:rsidRDefault="00537282" w:rsidP="00D12E06">
      <w:pPr>
        <w:widowControl w:val="0"/>
        <w:numPr>
          <w:ilvl w:val="12"/>
          <w:numId w:val="0"/>
        </w:numPr>
        <w:outlineLvl w:val="0"/>
        <w:rPr>
          <w:b/>
          <w:noProof/>
          <w:szCs w:val="24"/>
          <w:lang w:val="el-GR"/>
        </w:rPr>
      </w:pPr>
      <w:r w:rsidRPr="004D5508">
        <w:rPr>
          <w:b/>
          <w:noProof/>
          <w:szCs w:val="24"/>
          <w:lang w:val="el-GR"/>
        </w:rPr>
        <w:t>6.</w:t>
      </w:r>
      <w:r w:rsidRPr="004D5508">
        <w:rPr>
          <w:b/>
          <w:noProof/>
          <w:szCs w:val="24"/>
          <w:lang w:val="el-GR"/>
        </w:rPr>
        <w:tab/>
      </w:r>
      <w:r w:rsidRPr="004D5508">
        <w:rPr>
          <w:b/>
          <w:noProof/>
          <w:color w:val="000000"/>
          <w:szCs w:val="24"/>
          <w:lang w:val="el-GR"/>
        </w:rPr>
        <w:t>Περιεχόμενα της συσκευασίας και λοιπές πληροφορίες</w:t>
      </w:r>
    </w:p>
    <w:p w14:paraId="4837542F" w14:textId="77777777" w:rsidR="00537282" w:rsidRPr="004D5508" w:rsidRDefault="00537282">
      <w:pPr>
        <w:widowControl w:val="0"/>
        <w:numPr>
          <w:ilvl w:val="12"/>
          <w:numId w:val="0"/>
        </w:numPr>
        <w:tabs>
          <w:tab w:val="clear" w:pos="567"/>
        </w:tabs>
        <w:rPr>
          <w:noProof/>
          <w:szCs w:val="24"/>
          <w:lang w:val="el-GR"/>
        </w:rPr>
      </w:pPr>
    </w:p>
    <w:p w14:paraId="0DA57CFF" w14:textId="77777777" w:rsidR="00537282" w:rsidRPr="004D5508" w:rsidRDefault="00537282">
      <w:pPr>
        <w:widowControl w:val="0"/>
        <w:numPr>
          <w:ilvl w:val="12"/>
          <w:numId w:val="0"/>
        </w:numPr>
        <w:tabs>
          <w:tab w:val="clear" w:pos="567"/>
        </w:tabs>
        <w:ind w:right="-2"/>
        <w:rPr>
          <w:noProof/>
          <w:szCs w:val="24"/>
          <w:lang w:val="el-GR"/>
        </w:rPr>
      </w:pPr>
      <w:r w:rsidRPr="004D5508">
        <w:rPr>
          <w:b/>
          <w:noProof/>
          <w:color w:val="000000"/>
          <w:szCs w:val="24"/>
          <w:lang w:val="el-GR"/>
        </w:rPr>
        <w:t>Τι περιέχει το Opsumit</w:t>
      </w:r>
    </w:p>
    <w:p w14:paraId="20B90806" w14:textId="77777777" w:rsidR="00537282" w:rsidRPr="004D5508" w:rsidRDefault="00537282" w:rsidP="009C1192">
      <w:pPr>
        <w:widowControl w:val="0"/>
        <w:numPr>
          <w:ilvl w:val="0"/>
          <w:numId w:val="34"/>
        </w:numPr>
        <w:tabs>
          <w:tab w:val="clear" w:pos="567"/>
        </w:tabs>
        <w:ind w:left="567" w:hanging="567"/>
        <w:rPr>
          <w:noProof/>
          <w:szCs w:val="24"/>
          <w:lang w:val="el-GR"/>
        </w:rPr>
      </w:pPr>
      <w:r w:rsidRPr="004D5508">
        <w:rPr>
          <w:noProof/>
          <w:color w:val="000000"/>
          <w:szCs w:val="24"/>
          <w:lang w:val="el-GR"/>
        </w:rPr>
        <w:t>Η δραστική ουσία είναι η μακιτεντάνη.</w:t>
      </w:r>
      <w:r w:rsidRPr="004D5508">
        <w:rPr>
          <w:noProof/>
          <w:szCs w:val="24"/>
          <w:lang w:val="el-GR"/>
        </w:rPr>
        <w:t xml:space="preserve"> </w:t>
      </w:r>
      <w:r w:rsidRPr="004D5508">
        <w:rPr>
          <w:noProof/>
          <w:color w:val="000000"/>
          <w:szCs w:val="24"/>
          <w:lang w:val="el-GR"/>
        </w:rPr>
        <w:t>Κάθε δισκίο περιέχει 10 mg μακιτεντάνης.</w:t>
      </w:r>
    </w:p>
    <w:p w14:paraId="39210E83" w14:textId="25AB2424" w:rsidR="00537282" w:rsidRPr="004D5508" w:rsidRDefault="00537282" w:rsidP="009C1192">
      <w:pPr>
        <w:widowControl w:val="0"/>
        <w:numPr>
          <w:ilvl w:val="0"/>
          <w:numId w:val="34"/>
        </w:numPr>
        <w:tabs>
          <w:tab w:val="clear" w:pos="567"/>
        </w:tabs>
        <w:ind w:left="567" w:hanging="567"/>
        <w:rPr>
          <w:noProof/>
          <w:szCs w:val="24"/>
          <w:lang w:val="el-GR"/>
        </w:rPr>
      </w:pPr>
      <w:r w:rsidRPr="004D5508">
        <w:rPr>
          <w:noProof/>
          <w:color w:val="000000"/>
          <w:szCs w:val="24"/>
          <w:lang w:val="el-GR"/>
        </w:rPr>
        <w:t>Τα άλλα συστατικά είναι μονοϋδρική λακτόζη (βλ. παράγραφο 2 «Το Opsumit περιέχει λακτόζη, λεκιθίνη από σόγια και νάτριο»), μικροκρυσταλλική κυτταρίνη (E460i), ποβιδόνη, άμυλο καρβοξυμεθυλιωμένο νατριούχο τύπου A (βλ. παράγραφο 2 «Το Opsumit περιέχει λακτόζη, λεκιθίνη από σόγια και νάτριο»</w:t>
      </w:r>
      <w:r w:rsidR="00830409" w:rsidRPr="004D5508">
        <w:rPr>
          <w:noProof/>
          <w:color w:val="000000"/>
          <w:szCs w:val="24"/>
          <w:lang w:val="el-GR"/>
        </w:rPr>
        <w:t>)</w:t>
      </w:r>
      <w:r w:rsidRPr="004D5508">
        <w:rPr>
          <w:noProof/>
          <w:color w:val="000000"/>
          <w:szCs w:val="24"/>
          <w:lang w:val="el-GR"/>
        </w:rPr>
        <w:t>, στεατικό μαγνήσιο (E</w:t>
      </w:r>
      <w:r w:rsidR="005E719E" w:rsidRPr="004D5508">
        <w:rPr>
          <w:noProof/>
          <w:color w:val="000000"/>
          <w:szCs w:val="24"/>
          <w:lang w:val="el-GR"/>
        </w:rPr>
        <w:t>470b</w:t>
      </w:r>
      <w:r w:rsidRPr="004D5508">
        <w:rPr>
          <w:noProof/>
          <w:color w:val="000000"/>
          <w:szCs w:val="24"/>
          <w:lang w:val="el-GR"/>
        </w:rPr>
        <w:t xml:space="preserve">), πολυσορβικό 80 (E433), πολυβινυλαλκοόλη (E1203), διοξείδιο του τιτανίου (E171), τάλκης (E553b), λεκιθίνη από φασόλι σόγιας (E322) (βλ. παράγραφο 2 «Το Opsumit περιέχει λακτόζη, λεκιθίνη από </w:t>
      </w:r>
      <w:r w:rsidRPr="004D5508">
        <w:rPr>
          <w:noProof/>
          <w:color w:val="000000"/>
          <w:szCs w:val="24"/>
          <w:lang w:val="el-GR"/>
        </w:rPr>
        <w:lastRenderedPageBreak/>
        <w:t>σόγια και νάτριο») και κόμμι ξανθάνης (E415).</w:t>
      </w:r>
    </w:p>
    <w:p w14:paraId="443692A1" w14:textId="77777777" w:rsidR="00537282" w:rsidRPr="004D5508" w:rsidRDefault="00537282">
      <w:pPr>
        <w:tabs>
          <w:tab w:val="clear" w:pos="567"/>
        </w:tabs>
        <w:rPr>
          <w:noProof/>
          <w:szCs w:val="24"/>
          <w:lang w:val="el-GR"/>
        </w:rPr>
      </w:pPr>
    </w:p>
    <w:p w14:paraId="7CA3F88F" w14:textId="77777777" w:rsidR="00537282" w:rsidRPr="004D5508" w:rsidRDefault="00537282">
      <w:pPr>
        <w:numPr>
          <w:ilvl w:val="12"/>
          <w:numId w:val="0"/>
        </w:numPr>
        <w:tabs>
          <w:tab w:val="clear" w:pos="567"/>
        </w:tabs>
        <w:ind w:right="-2"/>
        <w:rPr>
          <w:b/>
          <w:noProof/>
          <w:szCs w:val="24"/>
          <w:lang w:val="el-GR"/>
        </w:rPr>
      </w:pPr>
      <w:r w:rsidRPr="004D5508">
        <w:rPr>
          <w:b/>
          <w:noProof/>
          <w:color w:val="000000"/>
          <w:szCs w:val="24"/>
          <w:lang w:val="el-GR"/>
        </w:rPr>
        <w:t>Εμφάνιση του Opsumit και περιεχόμενα της συσκευασίας</w:t>
      </w:r>
    </w:p>
    <w:p w14:paraId="3983907E" w14:textId="319641D6" w:rsidR="00537282" w:rsidRPr="004D5508" w:rsidRDefault="00537282">
      <w:pPr>
        <w:rPr>
          <w:noProof/>
          <w:szCs w:val="24"/>
          <w:lang w:val="el-GR"/>
        </w:rPr>
      </w:pPr>
      <w:r w:rsidRPr="004D5508">
        <w:rPr>
          <w:noProof/>
          <w:color w:val="000000"/>
          <w:szCs w:val="24"/>
          <w:lang w:val="el-GR"/>
        </w:rPr>
        <w:t xml:space="preserve">Τα </w:t>
      </w:r>
      <w:r w:rsidR="005E719E" w:rsidRPr="004D5508">
        <w:rPr>
          <w:noProof/>
          <w:color w:val="000000"/>
          <w:szCs w:val="24"/>
          <w:lang w:val="el-GR"/>
        </w:rPr>
        <w:t xml:space="preserve">επικαλυμμένα με λεπτό υμένιο </w:t>
      </w:r>
      <w:r w:rsidRPr="004D5508">
        <w:rPr>
          <w:noProof/>
          <w:color w:val="000000"/>
          <w:szCs w:val="24"/>
          <w:lang w:val="el-GR"/>
        </w:rPr>
        <w:t>δισκία Opsumit 10 mg είναι λευκά έως υπόλευκα, αμφίκυρτα, στρογγυλά, με την ένδειξη «10» και στις δύο πλευρές.</w:t>
      </w:r>
    </w:p>
    <w:p w14:paraId="074B0612" w14:textId="77777777" w:rsidR="00537282" w:rsidRPr="004D5508" w:rsidRDefault="00537282">
      <w:pPr>
        <w:numPr>
          <w:ilvl w:val="12"/>
          <w:numId w:val="0"/>
        </w:numPr>
        <w:tabs>
          <w:tab w:val="clear" w:pos="567"/>
        </w:tabs>
        <w:rPr>
          <w:noProof/>
          <w:szCs w:val="24"/>
          <w:lang w:val="el-GR"/>
        </w:rPr>
      </w:pPr>
    </w:p>
    <w:p w14:paraId="6434A146" w14:textId="3572101D" w:rsidR="00537282" w:rsidRPr="004D5508" w:rsidRDefault="00537282">
      <w:pPr>
        <w:pStyle w:val="BodyText"/>
        <w:rPr>
          <w:i w:val="0"/>
          <w:noProof/>
          <w:color w:val="auto"/>
          <w:szCs w:val="24"/>
          <w:lang w:val="el-GR"/>
        </w:rPr>
      </w:pPr>
      <w:r w:rsidRPr="004D5508">
        <w:rPr>
          <w:i w:val="0"/>
          <w:noProof/>
          <w:color w:val="000000"/>
          <w:szCs w:val="24"/>
          <w:lang w:val="el-GR"/>
        </w:rPr>
        <w:t>Το Opsumit παρέχεται ως επικαλυμμένα με λεπτό υμένιο δισκία 10 mg σε συσκευασίες κυψέλης των 15 ή 30 δισκίων.</w:t>
      </w:r>
    </w:p>
    <w:p w14:paraId="521BF83C" w14:textId="77777777" w:rsidR="00537282" w:rsidRPr="004D5508" w:rsidRDefault="00537282">
      <w:pPr>
        <w:rPr>
          <w:noProof/>
          <w:szCs w:val="24"/>
          <w:lang w:val="el-GR"/>
        </w:rPr>
      </w:pPr>
    </w:p>
    <w:p w14:paraId="160EEEAA" w14:textId="77777777" w:rsidR="00537282" w:rsidRPr="004D5508" w:rsidRDefault="00537282">
      <w:pPr>
        <w:rPr>
          <w:noProof/>
          <w:szCs w:val="24"/>
          <w:lang w:val="el-GR"/>
        </w:rPr>
      </w:pPr>
      <w:r w:rsidRPr="004D5508">
        <w:rPr>
          <w:noProof/>
          <w:color w:val="000000"/>
          <w:szCs w:val="24"/>
          <w:lang w:val="el-GR"/>
        </w:rPr>
        <w:t>Μπορεί να μην κυκλοφορούν όλες οι συσκευασίες.</w:t>
      </w:r>
    </w:p>
    <w:p w14:paraId="55E6B391" w14:textId="77777777" w:rsidR="00537282" w:rsidRPr="004D5508" w:rsidRDefault="00537282">
      <w:pPr>
        <w:numPr>
          <w:ilvl w:val="12"/>
          <w:numId w:val="0"/>
        </w:numPr>
        <w:tabs>
          <w:tab w:val="clear" w:pos="567"/>
        </w:tabs>
        <w:rPr>
          <w:noProof/>
          <w:szCs w:val="24"/>
          <w:lang w:val="el-GR"/>
        </w:rPr>
      </w:pPr>
    </w:p>
    <w:p w14:paraId="0E83AA47" w14:textId="77777777" w:rsidR="00537282" w:rsidRPr="004D5508" w:rsidRDefault="00537282">
      <w:pPr>
        <w:numPr>
          <w:ilvl w:val="12"/>
          <w:numId w:val="0"/>
        </w:numPr>
        <w:tabs>
          <w:tab w:val="clear" w:pos="567"/>
        </w:tabs>
        <w:ind w:right="-2"/>
        <w:rPr>
          <w:b/>
          <w:noProof/>
          <w:szCs w:val="24"/>
          <w:lang w:val="el-GR"/>
        </w:rPr>
      </w:pPr>
      <w:r w:rsidRPr="004D5508">
        <w:rPr>
          <w:b/>
          <w:noProof/>
          <w:color w:val="000000"/>
          <w:szCs w:val="24"/>
          <w:lang w:val="el-GR"/>
        </w:rPr>
        <w:t>Κάτοχος Άδειας Κυκλοφορίας</w:t>
      </w:r>
    </w:p>
    <w:p w14:paraId="6C282F25" w14:textId="77777777" w:rsidR="00842919" w:rsidRPr="004D5508" w:rsidRDefault="00031537" w:rsidP="00842919">
      <w:pPr>
        <w:tabs>
          <w:tab w:val="clear" w:pos="567"/>
        </w:tabs>
        <w:autoSpaceDE w:val="0"/>
        <w:autoSpaceDN w:val="0"/>
        <w:adjustRightInd w:val="0"/>
        <w:rPr>
          <w:noProof/>
          <w:szCs w:val="24"/>
          <w:lang w:val="el-GR"/>
        </w:rPr>
      </w:pPr>
      <w:r w:rsidRPr="004D5508">
        <w:rPr>
          <w:noProof/>
          <w:szCs w:val="24"/>
          <w:lang w:val="el-GR"/>
        </w:rPr>
        <w:t>Janssen-</w:t>
      </w:r>
      <w:r w:rsidR="00842919" w:rsidRPr="004D5508">
        <w:rPr>
          <w:noProof/>
          <w:szCs w:val="24"/>
          <w:lang w:val="el-GR"/>
        </w:rPr>
        <w:t>Cilag International NV</w:t>
      </w:r>
    </w:p>
    <w:p w14:paraId="5CA597F9" w14:textId="77777777" w:rsidR="00842919" w:rsidRPr="004D5508" w:rsidRDefault="00842919" w:rsidP="00842919">
      <w:pPr>
        <w:tabs>
          <w:tab w:val="clear" w:pos="567"/>
        </w:tabs>
        <w:autoSpaceDE w:val="0"/>
        <w:autoSpaceDN w:val="0"/>
        <w:adjustRightInd w:val="0"/>
        <w:rPr>
          <w:noProof/>
          <w:szCs w:val="24"/>
          <w:lang w:val="el-GR"/>
        </w:rPr>
      </w:pPr>
      <w:r w:rsidRPr="004D5508">
        <w:rPr>
          <w:noProof/>
          <w:szCs w:val="24"/>
          <w:lang w:val="el-GR"/>
        </w:rPr>
        <w:t>Turnhoutseweg 30</w:t>
      </w:r>
    </w:p>
    <w:p w14:paraId="57C41D46" w14:textId="77777777" w:rsidR="00842919" w:rsidRPr="004D5508" w:rsidRDefault="00842919" w:rsidP="00842919">
      <w:pPr>
        <w:tabs>
          <w:tab w:val="clear" w:pos="567"/>
        </w:tabs>
        <w:autoSpaceDE w:val="0"/>
        <w:autoSpaceDN w:val="0"/>
        <w:adjustRightInd w:val="0"/>
        <w:rPr>
          <w:noProof/>
          <w:szCs w:val="24"/>
          <w:lang w:val="el-GR"/>
        </w:rPr>
      </w:pPr>
      <w:r w:rsidRPr="004D5508">
        <w:rPr>
          <w:noProof/>
          <w:szCs w:val="24"/>
          <w:lang w:val="el-GR"/>
        </w:rPr>
        <w:t>B-2340 Beerse</w:t>
      </w:r>
    </w:p>
    <w:p w14:paraId="19A3DCE6" w14:textId="77777777" w:rsidR="00842919" w:rsidRPr="004D5508" w:rsidRDefault="00842919" w:rsidP="00842919">
      <w:pPr>
        <w:tabs>
          <w:tab w:val="clear" w:pos="567"/>
        </w:tabs>
        <w:autoSpaceDE w:val="0"/>
        <w:autoSpaceDN w:val="0"/>
        <w:adjustRightInd w:val="0"/>
        <w:rPr>
          <w:noProof/>
          <w:szCs w:val="24"/>
          <w:lang w:val="el-GR"/>
        </w:rPr>
      </w:pPr>
      <w:r w:rsidRPr="004D5508">
        <w:rPr>
          <w:noProof/>
          <w:szCs w:val="24"/>
          <w:lang w:val="el-GR"/>
        </w:rPr>
        <w:t>Βέλγιο</w:t>
      </w:r>
    </w:p>
    <w:p w14:paraId="53EE9A90" w14:textId="77777777" w:rsidR="004A3505" w:rsidRPr="004D5508" w:rsidRDefault="004A3505">
      <w:pPr>
        <w:numPr>
          <w:ilvl w:val="12"/>
          <w:numId w:val="0"/>
        </w:numPr>
        <w:tabs>
          <w:tab w:val="clear" w:pos="567"/>
        </w:tabs>
        <w:ind w:right="-2"/>
        <w:rPr>
          <w:b/>
          <w:noProof/>
          <w:szCs w:val="22"/>
          <w:lang w:val="el-GR"/>
        </w:rPr>
      </w:pPr>
    </w:p>
    <w:p w14:paraId="3E2CF6F8" w14:textId="607A6E84" w:rsidR="00537282" w:rsidRPr="004D5508" w:rsidRDefault="00537282">
      <w:pPr>
        <w:numPr>
          <w:ilvl w:val="12"/>
          <w:numId w:val="0"/>
        </w:numPr>
        <w:tabs>
          <w:tab w:val="clear" w:pos="567"/>
        </w:tabs>
        <w:ind w:right="-2"/>
        <w:rPr>
          <w:noProof/>
          <w:szCs w:val="24"/>
          <w:lang w:val="el-GR"/>
        </w:rPr>
      </w:pPr>
      <w:r w:rsidRPr="004D5508">
        <w:rPr>
          <w:b/>
          <w:noProof/>
          <w:szCs w:val="22"/>
          <w:lang w:val="el-GR"/>
        </w:rPr>
        <w:t>Παρασκευαστής</w:t>
      </w:r>
    </w:p>
    <w:p w14:paraId="4C440CCF" w14:textId="77777777" w:rsidR="002D5D71" w:rsidRPr="004D5508" w:rsidRDefault="002D5D71" w:rsidP="002D5D71">
      <w:pPr>
        <w:tabs>
          <w:tab w:val="clear" w:pos="567"/>
        </w:tabs>
        <w:autoSpaceDE w:val="0"/>
        <w:autoSpaceDN w:val="0"/>
        <w:adjustRightInd w:val="0"/>
        <w:rPr>
          <w:noProof/>
          <w:szCs w:val="22"/>
          <w:lang w:val="el-GR"/>
        </w:rPr>
      </w:pPr>
      <w:r w:rsidRPr="004D5508">
        <w:rPr>
          <w:noProof/>
          <w:szCs w:val="22"/>
          <w:lang w:val="el-GR"/>
        </w:rPr>
        <w:t>Janssen Pharmaceutica NV</w:t>
      </w:r>
    </w:p>
    <w:p w14:paraId="69AC2D2D" w14:textId="77777777" w:rsidR="002D5D71" w:rsidRPr="004D5508" w:rsidRDefault="002D5D71" w:rsidP="002D5D71">
      <w:pPr>
        <w:tabs>
          <w:tab w:val="clear" w:pos="567"/>
        </w:tabs>
        <w:autoSpaceDE w:val="0"/>
        <w:autoSpaceDN w:val="0"/>
        <w:adjustRightInd w:val="0"/>
        <w:rPr>
          <w:noProof/>
          <w:szCs w:val="22"/>
          <w:lang w:val="el-GR"/>
        </w:rPr>
      </w:pPr>
      <w:r w:rsidRPr="004D5508">
        <w:rPr>
          <w:noProof/>
          <w:szCs w:val="22"/>
          <w:lang w:val="el-GR"/>
        </w:rPr>
        <w:t>Turnhoutseweg 30</w:t>
      </w:r>
    </w:p>
    <w:p w14:paraId="0D4DF83C" w14:textId="77777777" w:rsidR="002D5D71" w:rsidRPr="004D5508" w:rsidRDefault="002D5D71" w:rsidP="002D5D71">
      <w:pPr>
        <w:numPr>
          <w:ilvl w:val="12"/>
          <w:numId w:val="0"/>
        </w:numPr>
        <w:tabs>
          <w:tab w:val="clear" w:pos="567"/>
        </w:tabs>
        <w:ind w:right="-2"/>
        <w:rPr>
          <w:noProof/>
          <w:szCs w:val="24"/>
          <w:lang w:val="el-GR"/>
        </w:rPr>
      </w:pPr>
      <w:r w:rsidRPr="004D5508">
        <w:rPr>
          <w:noProof/>
          <w:szCs w:val="22"/>
          <w:lang w:val="el-GR"/>
        </w:rPr>
        <w:t>B-2340 Beerse</w:t>
      </w:r>
      <w:r w:rsidRPr="004D5508" w:rsidDel="002D5D71">
        <w:rPr>
          <w:noProof/>
          <w:szCs w:val="24"/>
          <w:lang w:val="el-GR"/>
        </w:rPr>
        <w:t xml:space="preserve"> </w:t>
      </w:r>
    </w:p>
    <w:p w14:paraId="0338C3F5" w14:textId="77777777" w:rsidR="00537282" w:rsidRPr="004D5508" w:rsidRDefault="00537282">
      <w:pPr>
        <w:numPr>
          <w:ilvl w:val="12"/>
          <w:numId w:val="0"/>
        </w:numPr>
        <w:tabs>
          <w:tab w:val="clear" w:pos="567"/>
        </w:tabs>
        <w:ind w:right="-2"/>
        <w:rPr>
          <w:noProof/>
          <w:szCs w:val="24"/>
          <w:lang w:val="el-GR"/>
        </w:rPr>
      </w:pPr>
      <w:r w:rsidRPr="004D5508">
        <w:rPr>
          <w:noProof/>
          <w:szCs w:val="24"/>
          <w:lang w:val="el-GR"/>
        </w:rPr>
        <w:t>Βέλγιο</w:t>
      </w:r>
    </w:p>
    <w:p w14:paraId="33C23D49" w14:textId="77777777" w:rsidR="00537282" w:rsidRPr="004D5508" w:rsidRDefault="00537282">
      <w:pPr>
        <w:numPr>
          <w:ilvl w:val="12"/>
          <w:numId w:val="0"/>
        </w:numPr>
        <w:tabs>
          <w:tab w:val="clear" w:pos="567"/>
        </w:tabs>
        <w:ind w:right="-2"/>
        <w:rPr>
          <w:noProof/>
          <w:szCs w:val="24"/>
          <w:lang w:val="el-GR"/>
        </w:rPr>
      </w:pPr>
    </w:p>
    <w:p w14:paraId="3DB5E49A" w14:textId="77777777" w:rsidR="00537282" w:rsidRPr="004D5508" w:rsidRDefault="00537282">
      <w:pPr>
        <w:numPr>
          <w:ilvl w:val="12"/>
          <w:numId w:val="0"/>
        </w:numPr>
        <w:tabs>
          <w:tab w:val="clear" w:pos="567"/>
        </w:tabs>
        <w:ind w:right="-2"/>
        <w:rPr>
          <w:noProof/>
          <w:szCs w:val="24"/>
          <w:lang w:val="el-GR"/>
        </w:rPr>
      </w:pPr>
      <w:r w:rsidRPr="004D5508">
        <w:rPr>
          <w:noProof/>
          <w:szCs w:val="24"/>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60FB294" w14:textId="77777777" w:rsidR="00537282" w:rsidRPr="004D5508" w:rsidRDefault="00537282">
      <w:pPr>
        <w:rPr>
          <w:noProof/>
          <w:szCs w:val="24"/>
          <w:lang w:val="el-GR"/>
        </w:rPr>
      </w:pPr>
    </w:p>
    <w:tbl>
      <w:tblPr>
        <w:tblW w:w="9322" w:type="dxa"/>
        <w:tblInd w:w="108" w:type="dxa"/>
        <w:tblLayout w:type="fixed"/>
        <w:tblLook w:val="0000" w:firstRow="0" w:lastRow="0" w:firstColumn="0" w:lastColumn="0" w:noHBand="0" w:noVBand="0"/>
      </w:tblPr>
      <w:tblGrid>
        <w:gridCol w:w="34"/>
        <w:gridCol w:w="4627"/>
        <w:gridCol w:w="17"/>
        <w:gridCol w:w="4644"/>
      </w:tblGrid>
      <w:tr w:rsidR="002D5D71" w:rsidRPr="004D5508" w14:paraId="76ABFD1A" w14:textId="77777777" w:rsidTr="002D5D71">
        <w:trPr>
          <w:gridBefore w:val="1"/>
          <w:wBefore w:w="34" w:type="dxa"/>
          <w:cantSplit/>
        </w:trPr>
        <w:tc>
          <w:tcPr>
            <w:tcW w:w="4644" w:type="dxa"/>
            <w:gridSpan w:val="2"/>
          </w:tcPr>
          <w:p w14:paraId="234287F2" w14:textId="77777777" w:rsidR="002D5D71" w:rsidRPr="004D5508" w:rsidRDefault="002D5D71" w:rsidP="00685DAE">
            <w:pPr>
              <w:tabs>
                <w:tab w:val="left" w:pos="4820"/>
              </w:tabs>
              <w:rPr>
                <w:noProof/>
                <w:szCs w:val="22"/>
                <w:lang w:val="el-GR"/>
              </w:rPr>
            </w:pPr>
            <w:r w:rsidRPr="004D5508">
              <w:rPr>
                <w:b/>
                <w:noProof/>
                <w:szCs w:val="22"/>
                <w:lang w:val="el-GR"/>
              </w:rPr>
              <w:t>België/Belgique/Belgien</w:t>
            </w:r>
          </w:p>
          <w:p w14:paraId="4A6620E3" w14:textId="420CFA46" w:rsidR="002D5D71" w:rsidRPr="004D5508" w:rsidRDefault="002D5D71" w:rsidP="00685DAE">
            <w:pPr>
              <w:tabs>
                <w:tab w:val="left" w:pos="4820"/>
              </w:tabs>
              <w:rPr>
                <w:noProof/>
                <w:szCs w:val="22"/>
                <w:lang w:val="el-GR"/>
              </w:rPr>
            </w:pPr>
            <w:r w:rsidRPr="004D5508">
              <w:rPr>
                <w:noProof/>
                <w:szCs w:val="22"/>
                <w:lang w:val="el-GR"/>
              </w:rPr>
              <w:t>Janssen-Cilag NV</w:t>
            </w:r>
          </w:p>
          <w:p w14:paraId="4B08735D" w14:textId="6C687087" w:rsidR="002D5D71" w:rsidRPr="004D5508" w:rsidRDefault="00285B93" w:rsidP="00685DAE">
            <w:pPr>
              <w:ind w:right="34"/>
              <w:rPr>
                <w:noProof/>
                <w:szCs w:val="22"/>
                <w:lang w:val="el-GR"/>
              </w:rPr>
            </w:pPr>
            <w:r w:rsidRPr="004D5508">
              <w:rPr>
                <w:noProof/>
                <w:szCs w:val="22"/>
                <w:lang w:val="el-GR"/>
              </w:rPr>
              <w:t>Tel/</w:t>
            </w:r>
            <w:r w:rsidR="002D5D71" w:rsidRPr="004D5508">
              <w:rPr>
                <w:noProof/>
                <w:szCs w:val="22"/>
                <w:lang w:val="el-GR"/>
              </w:rPr>
              <w:t>Tél: +32 14 64 94 11</w:t>
            </w:r>
          </w:p>
          <w:p w14:paraId="1E3E9AE4" w14:textId="77777777" w:rsidR="002D5D71" w:rsidRPr="004D5508" w:rsidRDefault="002D5D71" w:rsidP="00685DAE">
            <w:pPr>
              <w:ind w:right="34"/>
              <w:rPr>
                <w:noProof/>
                <w:szCs w:val="22"/>
                <w:lang w:val="el-GR"/>
              </w:rPr>
            </w:pPr>
            <w:r w:rsidRPr="004D5508">
              <w:rPr>
                <w:noProof/>
                <w:szCs w:val="22"/>
                <w:lang w:val="el-GR"/>
              </w:rPr>
              <w:t>janssen@jacbe.jnj.com</w:t>
            </w:r>
          </w:p>
          <w:p w14:paraId="62C8EA14" w14:textId="77777777" w:rsidR="002D5D71" w:rsidRPr="004D5508" w:rsidRDefault="002D5D71" w:rsidP="00685DAE">
            <w:pPr>
              <w:ind w:right="34"/>
              <w:rPr>
                <w:noProof/>
                <w:szCs w:val="22"/>
                <w:lang w:val="el-GR"/>
              </w:rPr>
            </w:pPr>
          </w:p>
        </w:tc>
        <w:tc>
          <w:tcPr>
            <w:tcW w:w="4644" w:type="dxa"/>
          </w:tcPr>
          <w:p w14:paraId="50C8E585" w14:textId="77777777" w:rsidR="002D5D71" w:rsidRPr="004D5508" w:rsidRDefault="002D5D71" w:rsidP="00685DAE">
            <w:pPr>
              <w:rPr>
                <w:noProof/>
                <w:szCs w:val="22"/>
                <w:lang w:val="el-GR"/>
              </w:rPr>
            </w:pPr>
            <w:r w:rsidRPr="004D5508">
              <w:rPr>
                <w:b/>
                <w:noProof/>
                <w:szCs w:val="22"/>
                <w:lang w:val="el-GR"/>
              </w:rPr>
              <w:t>Lietuva</w:t>
            </w:r>
          </w:p>
          <w:p w14:paraId="50A5837B" w14:textId="5EF09CBD" w:rsidR="00C803AB" w:rsidRPr="004D5508" w:rsidRDefault="00C803AB" w:rsidP="00685DAE">
            <w:pPr>
              <w:tabs>
                <w:tab w:val="left" w:pos="-720"/>
              </w:tabs>
              <w:suppressAutoHyphens/>
              <w:rPr>
                <w:bCs/>
                <w:noProof/>
                <w:szCs w:val="22"/>
                <w:lang w:val="el-GR"/>
              </w:rPr>
            </w:pPr>
            <w:r w:rsidRPr="004D5508">
              <w:rPr>
                <w:bCs/>
                <w:noProof/>
                <w:lang w:val="el-GR"/>
              </w:rPr>
              <w:t>UAB "JOHNSON &amp; JOHNSON"</w:t>
            </w:r>
            <w:r w:rsidRPr="004D5508">
              <w:rPr>
                <w:rStyle w:val="eop"/>
                <w:noProof/>
                <w:color w:val="000000"/>
                <w:szCs w:val="22"/>
                <w:shd w:val="clear" w:color="auto" w:fill="FFFFFF"/>
                <w:lang w:val="el-GR"/>
              </w:rPr>
              <w:t> </w:t>
            </w:r>
          </w:p>
          <w:p w14:paraId="6DAC02DF" w14:textId="77777777" w:rsidR="002D5D71" w:rsidRPr="004D5508" w:rsidRDefault="002D5D71" w:rsidP="00685DAE">
            <w:pPr>
              <w:tabs>
                <w:tab w:val="left" w:pos="-720"/>
              </w:tabs>
              <w:suppressAutoHyphens/>
              <w:rPr>
                <w:bCs/>
                <w:noProof/>
                <w:szCs w:val="22"/>
                <w:lang w:val="el-GR"/>
              </w:rPr>
            </w:pPr>
            <w:r w:rsidRPr="004D5508">
              <w:rPr>
                <w:bCs/>
                <w:noProof/>
                <w:szCs w:val="22"/>
                <w:lang w:val="el-GR"/>
              </w:rPr>
              <w:t>Tel: +370 5 278 68 88</w:t>
            </w:r>
            <w:r w:rsidRPr="004D5508">
              <w:rPr>
                <w:bCs/>
                <w:noProof/>
                <w:szCs w:val="22"/>
                <w:lang w:val="el-GR"/>
              </w:rPr>
              <w:br/>
              <w:t>lt@its.jnj.com</w:t>
            </w:r>
          </w:p>
          <w:p w14:paraId="7AF7274F" w14:textId="77777777" w:rsidR="002D5D71" w:rsidRPr="004D5508" w:rsidRDefault="002D5D71" w:rsidP="00685DAE">
            <w:pPr>
              <w:suppressAutoHyphens/>
              <w:rPr>
                <w:noProof/>
                <w:szCs w:val="22"/>
                <w:lang w:val="el-GR"/>
              </w:rPr>
            </w:pPr>
          </w:p>
        </w:tc>
      </w:tr>
      <w:tr w:rsidR="002D5D71" w:rsidRPr="004D5508" w14:paraId="03D519AC" w14:textId="77777777" w:rsidTr="002D5D71">
        <w:trPr>
          <w:gridBefore w:val="1"/>
          <w:wBefore w:w="34" w:type="dxa"/>
          <w:cantSplit/>
        </w:trPr>
        <w:tc>
          <w:tcPr>
            <w:tcW w:w="4644" w:type="dxa"/>
            <w:gridSpan w:val="2"/>
          </w:tcPr>
          <w:p w14:paraId="3F19D4F1" w14:textId="77777777" w:rsidR="002D5D71" w:rsidRPr="004D5508" w:rsidRDefault="002D5D71" w:rsidP="00685DAE">
            <w:pPr>
              <w:autoSpaceDE w:val="0"/>
              <w:autoSpaceDN w:val="0"/>
              <w:adjustRightInd w:val="0"/>
              <w:rPr>
                <w:bCs/>
                <w:noProof/>
                <w:szCs w:val="22"/>
                <w:lang w:val="el-GR"/>
              </w:rPr>
            </w:pPr>
            <w:r w:rsidRPr="004D5508">
              <w:rPr>
                <w:b/>
                <w:bCs/>
                <w:noProof/>
                <w:szCs w:val="22"/>
                <w:lang w:val="el-GR"/>
              </w:rPr>
              <w:t>България</w:t>
            </w:r>
          </w:p>
          <w:p w14:paraId="5D0AFD30" w14:textId="2A489A6E" w:rsidR="002D5D71" w:rsidRPr="004D5508" w:rsidRDefault="00C803AB" w:rsidP="00685DAE">
            <w:pPr>
              <w:autoSpaceDE w:val="0"/>
              <w:autoSpaceDN w:val="0"/>
              <w:adjustRightInd w:val="0"/>
              <w:rPr>
                <w:noProof/>
                <w:szCs w:val="22"/>
                <w:lang w:val="el-GR"/>
              </w:rPr>
            </w:pPr>
            <w:r w:rsidRPr="004D5508">
              <w:rPr>
                <w:noProof/>
                <w:lang w:val="el-GR"/>
              </w:rPr>
              <w:t>„Джонсън &amp; Джонсън България” ЕООД </w:t>
            </w:r>
            <w:r w:rsidRPr="004D5508">
              <w:rPr>
                <w:noProof/>
                <w:szCs w:val="22"/>
                <w:lang w:val="el-GR"/>
              </w:rPr>
              <w:t xml:space="preserve"> </w:t>
            </w:r>
          </w:p>
          <w:p w14:paraId="099FF9E6" w14:textId="77777777" w:rsidR="002D5D71" w:rsidRPr="004D5508" w:rsidRDefault="002D5D71" w:rsidP="00685DAE">
            <w:pPr>
              <w:autoSpaceDE w:val="0"/>
              <w:autoSpaceDN w:val="0"/>
              <w:adjustRightInd w:val="0"/>
              <w:rPr>
                <w:noProof/>
                <w:szCs w:val="22"/>
                <w:lang w:val="el-GR"/>
              </w:rPr>
            </w:pPr>
            <w:r w:rsidRPr="004D5508">
              <w:rPr>
                <w:noProof/>
                <w:szCs w:val="22"/>
                <w:lang w:val="el-GR"/>
              </w:rPr>
              <w:t>Тел.: +359 2 489 94 00</w:t>
            </w:r>
            <w:r w:rsidRPr="004D5508">
              <w:rPr>
                <w:noProof/>
                <w:szCs w:val="22"/>
                <w:lang w:val="el-GR"/>
              </w:rPr>
              <w:br/>
              <w:t>jjsafety@its.jnj.com</w:t>
            </w:r>
          </w:p>
          <w:p w14:paraId="5942AFC4" w14:textId="77777777" w:rsidR="002D5D71" w:rsidRPr="004D5508" w:rsidRDefault="002D5D71" w:rsidP="00685DAE">
            <w:pPr>
              <w:autoSpaceDE w:val="0"/>
              <w:autoSpaceDN w:val="0"/>
              <w:adjustRightInd w:val="0"/>
              <w:rPr>
                <w:b/>
                <w:noProof/>
                <w:szCs w:val="22"/>
                <w:lang w:val="el-GR"/>
              </w:rPr>
            </w:pPr>
          </w:p>
        </w:tc>
        <w:tc>
          <w:tcPr>
            <w:tcW w:w="4644" w:type="dxa"/>
          </w:tcPr>
          <w:p w14:paraId="6E5DC96B" w14:textId="77777777" w:rsidR="002D5D71" w:rsidRPr="004D5508" w:rsidRDefault="002D5D71" w:rsidP="00685DAE">
            <w:pPr>
              <w:rPr>
                <w:noProof/>
                <w:szCs w:val="22"/>
                <w:lang w:val="el-GR"/>
              </w:rPr>
            </w:pPr>
            <w:r w:rsidRPr="004D5508">
              <w:rPr>
                <w:b/>
                <w:noProof/>
                <w:szCs w:val="22"/>
                <w:lang w:val="el-GR"/>
              </w:rPr>
              <w:t>Luxembourg/Luxemburg</w:t>
            </w:r>
          </w:p>
          <w:p w14:paraId="1F04F832" w14:textId="7E0284BC" w:rsidR="002D5D71" w:rsidRPr="004D5508" w:rsidRDefault="002D5D71" w:rsidP="00685DAE">
            <w:pPr>
              <w:tabs>
                <w:tab w:val="left" w:pos="4820"/>
              </w:tabs>
              <w:rPr>
                <w:noProof/>
                <w:szCs w:val="22"/>
                <w:lang w:val="el-GR"/>
              </w:rPr>
            </w:pPr>
            <w:r w:rsidRPr="004D5508">
              <w:rPr>
                <w:noProof/>
                <w:szCs w:val="22"/>
                <w:lang w:val="el-GR"/>
              </w:rPr>
              <w:t>Janssen-Cilag NV</w:t>
            </w:r>
          </w:p>
          <w:p w14:paraId="1CB2666A" w14:textId="77777777" w:rsidR="002D5D71" w:rsidRPr="004D5508" w:rsidRDefault="002D5D71" w:rsidP="00685DAE">
            <w:pPr>
              <w:suppressAutoHyphens/>
              <w:rPr>
                <w:noProof/>
                <w:szCs w:val="22"/>
                <w:lang w:val="el-GR"/>
              </w:rPr>
            </w:pPr>
            <w:r w:rsidRPr="004D5508">
              <w:rPr>
                <w:noProof/>
                <w:szCs w:val="22"/>
                <w:lang w:val="el-GR"/>
              </w:rPr>
              <w:t>Tél/Tel: +32 14 64 94 11</w:t>
            </w:r>
          </w:p>
          <w:p w14:paraId="030FB898" w14:textId="77777777" w:rsidR="002D5D71" w:rsidRPr="004D5508" w:rsidRDefault="002D5D71" w:rsidP="00685DAE">
            <w:pPr>
              <w:suppressAutoHyphens/>
              <w:rPr>
                <w:noProof/>
                <w:szCs w:val="22"/>
                <w:lang w:val="el-GR"/>
              </w:rPr>
            </w:pPr>
            <w:r w:rsidRPr="004D5508">
              <w:rPr>
                <w:noProof/>
                <w:szCs w:val="22"/>
                <w:lang w:val="el-GR"/>
              </w:rPr>
              <w:t>janssen@jacbe.jnj.com</w:t>
            </w:r>
          </w:p>
          <w:p w14:paraId="0D2948A8" w14:textId="77777777" w:rsidR="002D5D71" w:rsidRPr="004D5508" w:rsidRDefault="002D5D71" w:rsidP="00685DAE">
            <w:pPr>
              <w:tabs>
                <w:tab w:val="left" w:pos="-720"/>
              </w:tabs>
              <w:suppressAutoHyphens/>
              <w:rPr>
                <w:b/>
                <w:noProof/>
                <w:szCs w:val="22"/>
                <w:lang w:val="el-GR"/>
              </w:rPr>
            </w:pPr>
          </w:p>
        </w:tc>
      </w:tr>
      <w:tr w:rsidR="002D5D71" w:rsidRPr="004D5508" w14:paraId="37B27E92" w14:textId="77777777" w:rsidTr="002D5D71">
        <w:trPr>
          <w:gridBefore w:val="1"/>
          <w:wBefore w:w="34" w:type="dxa"/>
          <w:cantSplit/>
        </w:trPr>
        <w:tc>
          <w:tcPr>
            <w:tcW w:w="4644" w:type="dxa"/>
            <w:gridSpan w:val="2"/>
          </w:tcPr>
          <w:p w14:paraId="21468E47" w14:textId="77777777" w:rsidR="002D5D71" w:rsidRPr="004D5508" w:rsidRDefault="002D5D71" w:rsidP="00685DAE">
            <w:pPr>
              <w:tabs>
                <w:tab w:val="left" w:pos="-720"/>
              </w:tabs>
              <w:suppressAutoHyphens/>
              <w:rPr>
                <w:noProof/>
                <w:szCs w:val="22"/>
                <w:lang w:val="el-GR"/>
              </w:rPr>
            </w:pPr>
            <w:r w:rsidRPr="004D5508">
              <w:rPr>
                <w:b/>
                <w:noProof/>
                <w:szCs w:val="22"/>
                <w:lang w:val="el-GR"/>
              </w:rPr>
              <w:t>Česká republika</w:t>
            </w:r>
          </w:p>
          <w:p w14:paraId="2ACD0A39" w14:textId="5A47800F" w:rsidR="002D5D71" w:rsidRPr="004D5508" w:rsidRDefault="00C803AB" w:rsidP="00685DAE">
            <w:pPr>
              <w:tabs>
                <w:tab w:val="left" w:pos="-720"/>
              </w:tabs>
              <w:suppressAutoHyphens/>
              <w:rPr>
                <w:noProof/>
                <w:szCs w:val="22"/>
                <w:lang w:val="el-GR"/>
              </w:rPr>
            </w:pPr>
            <w:r w:rsidRPr="004D5508">
              <w:rPr>
                <w:noProof/>
                <w:lang w:val="el-GR"/>
              </w:rPr>
              <w:t>Janssen-Cilag s.r.o.</w:t>
            </w:r>
            <w:r w:rsidRPr="004D5508">
              <w:rPr>
                <w:rStyle w:val="eop"/>
                <w:noProof/>
                <w:color w:val="000000"/>
                <w:szCs w:val="22"/>
                <w:shd w:val="clear" w:color="auto" w:fill="FFFFFF"/>
                <w:lang w:val="el-GR"/>
              </w:rPr>
              <w:t> </w:t>
            </w:r>
          </w:p>
          <w:p w14:paraId="170DE3C8" w14:textId="77777777" w:rsidR="002D5D71" w:rsidRPr="004D5508" w:rsidRDefault="002D5D71" w:rsidP="00685DAE">
            <w:pPr>
              <w:tabs>
                <w:tab w:val="left" w:pos="-720"/>
              </w:tabs>
              <w:suppressAutoHyphens/>
              <w:rPr>
                <w:noProof/>
                <w:szCs w:val="22"/>
                <w:lang w:val="el-GR"/>
              </w:rPr>
            </w:pPr>
            <w:r w:rsidRPr="004D5508">
              <w:rPr>
                <w:noProof/>
                <w:szCs w:val="22"/>
                <w:lang w:val="el-GR"/>
              </w:rPr>
              <w:t xml:space="preserve">Tel: </w:t>
            </w:r>
            <w:r w:rsidRPr="004D5508">
              <w:rPr>
                <w:rFonts w:eastAsia="MS Mincho"/>
                <w:noProof/>
                <w:szCs w:val="22"/>
                <w:lang w:val="el-GR" w:eastAsia="ja-JP"/>
              </w:rPr>
              <w:t>+420 227 012 227</w:t>
            </w:r>
          </w:p>
          <w:p w14:paraId="0AE8368B" w14:textId="77777777" w:rsidR="002D5D71" w:rsidRPr="004D5508" w:rsidRDefault="002D5D71" w:rsidP="00685DAE">
            <w:pPr>
              <w:tabs>
                <w:tab w:val="left" w:pos="-720"/>
              </w:tabs>
              <w:suppressAutoHyphens/>
              <w:rPr>
                <w:bCs/>
                <w:noProof/>
                <w:szCs w:val="22"/>
                <w:lang w:val="el-GR"/>
              </w:rPr>
            </w:pPr>
          </w:p>
        </w:tc>
        <w:tc>
          <w:tcPr>
            <w:tcW w:w="4644" w:type="dxa"/>
          </w:tcPr>
          <w:p w14:paraId="09811F88" w14:textId="77777777" w:rsidR="002D5D71" w:rsidRPr="004D5508" w:rsidRDefault="002D5D71" w:rsidP="00685DAE">
            <w:pPr>
              <w:rPr>
                <w:noProof/>
                <w:szCs w:val="22"/>
                <w:lang w:val="el-GR"/>
              </w:rPr>
            </w:pPr>
            <w:r w:rsidRPr="004D5508">
              <w:rPr>
                <w:b/>
                <w:noProof/>
                <w:szCs w:val="22"/>
                <w:lang w:val="el-GR"/>
              </w:rPr>
              <w:t>Magyarország</w:t>
            </w:r>
          </w:p>
          <w:p w14:paraId="39A35E40" w14:textId="0408B025" w:rsidR="002D5D71" w:rsidRPr="004D5508" w:rsidRDefault="00C803AB" w:rsidP="00685DAE">
            <w:pPr>
              <w:rPr>
                <w:noProof/>
                <w:szCs w:val="22"/>
                <w:lang w:val="el-GR"/>
              </w:rPr>
            </w:pPr>
            <w:r w:rsidRPr="004D5508">
              <w:rPr>
                <w:noProof/>
                <w:lang w:val="el-GR"/>
              </w:rPr>
              <w:t>Janssen-Cilag Kft.</w:t>
            </w:r>
            <w:r w:rsidRPr="004D5508">
              <w:rPr>
                <w:rStyle w:val="eop"/>
                <w:noProof/>
                <w:color w:val="000000"/>
                <w:szCs w:val="22"/>
                <w:shd w:val="clear" w:color="auto" w:fill="FFFFFF"/>
                <w:lang w:val="el-GR"/>
              </w:rPr>
              <w:t> </w:t>
            </w:r>
          </w:p>
          <w:p w14:paraId="4B639FC8" w14:textId="77777777" w:rsidR="002D5D71" w:rsidRPr="004D5508" w:rsidRDefault="002D5D71" w:rsidP="00685DAE">
            <w:pPr>
              <w:tabs>
                <w:tab w:val="left" w:pos="-720"/>
              </w:tabs>
              <w:suppressAutoHyphens/>
              <w:rPr>
                <w:noProof/>
                <w:szCs w:val="22"/>
                <w:lang w:val="el-GR"/>
              </w:rPr>
            </w:pPr>
            <w:r w:rsidRPr="004D5508">
              <w:rPr>
                <w:noProof/>
                <w:szCs w:val="22"/>
                <w:lang w:val="el-GR"/>
              </w:rPr>
              <w:t>Tel: +36 1 884 2858</w:t>
            </w:r>
          </w:p>
          <w:p w14:paraId="47F59006" w14:textId="77777777" w:rsidR="002D5D71" w:rsidRPr="004D5508" w:rsidRDefault="002D5D71" w:rsidP="00685DAE">
            <w:pPr>
              <w:tabs>
                <w:tab w:val="left" w:pos="-720"/>
              </w:tabs>
              <w:suppressAutoHyphens/>
              <w:rPr>
                <w:noProof/>
                <w:szCs w:val="22"/>
                <w:lang w:val="el-GR"/>
              </w:rPr>
            </w:pPr>
            <w:r w:rsidRPr="004D5508">
              <w:rPr>
                <w:noProof/>
                <w:szCs w:val="22"/>
                <w:lang w:val="el-GR"/>
              </w:rPr>
              <w:t>janssenhu@its.jnj.com</w:t>
            </w:r>
          </w:p>
          <w:p w14:paraId="32A32440" w14:textId="77777777" w:rsidR="002D5D71" w:rsidRPr="004D5508" w:rsidRDefault="002D5D71" w:rsidP="00685DAE">
            <w:pPr>
              <w:rPr>
                <w:noProof/>
                <w:szCs w:val="22"/>
                <w:lang w:val="el-GR"/>
              </w:rPr>
            </w:pPr>
          </w:p>
        </w:tc>
      </w:tr>
      <w:tr w:rsidR="002D5D71" w:rsidRPr="004D5508" w14:paraId="41E9A4FC" w14:textId="77777777" w:rsidTr="002D5D71">
        <w:trPr>
          <w:gridBefore w:val="1"/>
          <w:wBefore w:w="34" w:type="dxa"/>
          <w:cantSplit/>
        </w:trPr>
        <w:tc>
          <w:tcPr>
            <w:tcW w:w="4644" w:type="dxa"/>
            <w:gridSpan w:val="2"/>
          </w:tcPr>
          <w:p w14:paraId="55AE8047" w14:textId="77777777" w:rsidR="002D5D71" w:rsidRPr="004D5508" w:rsidRDefault="002D5D71" w:rsidP="00685DAE">
            <w:pPr>
              <w:tabs>
                <w:tab w:val="left" w:pos="4820"/>
              </w:tabs>
              <w:rPr>
                <w:noProof/>
                <w:szCs w:val="22"/>
                <w:lang w:val="el-GR"/>
              </w:rPr>
            </w:pPr>
            <w:r w:rsidRPr="004D5508">
              <w:rPr>
                <w:b/>
                <w:noProof/>
                <w:szCs w:val="22"/>
                <w:lang w:val="el-GR"/>
              </w:rPr>
              <w:t>Danmark</w:t>
            </w:r>
          </w:p>
          <w:p w14:paraId="227C0A72" w14:textId="0BDAB2A2" w:rsidR="002D5D71" w:rsidRPr="004D5508" w:rsidRDefault="00AC0F81" w:rsidP="00685DAE">
            <w:pPr>
              <w:autoSpaceDE w:val="0"/>
              <w:autoSpaceDN w:val="0"/>
              <w:adjustRightInd w:val="0"/>
              <w:rPr>
                <w:noProof/>
                <w:szCs w:val="22"/>
                <w:lang w:val="el-GR"/>
              </w:rPr>
            </w:pPr>
            <w:r w:rsidRPr="004D5508">
              <w:rPr>
                <w:noProof/>
                <w:lang w:val="el-GR"/>
              </w:rPr>
              <w:t>Janssen-Cilag A/S </w:t>
            </w:r>
          </w:p>
          <w:p w14:paraId="0BA98B6A" w14:textId="3FFB9AF7" w:rsidR="002D5D71" w:rsidRPr="004D5508" w:rsidRDefault="002D5D71" w:rsidP="00685DAE">
            <w:pPr>
              <w:autoSpaceDE w:val="0"/>
              <w:autoSpaceDN w:val="0"/>
              <w:adjustRightInd w:val="0"/>
              <w:rPr>
                <w:noProof/>
                <w:szCs w:val="22"/>
                <w:lang w:val="el-GR"/>
              </w:rPr>
            </w:pPr>
            <w:r w:rsidRPr="004D5508">
              <w:rPr>
                <w:noProof/>
                <w:szCs w:val="22"/>
                <w:lang w:val="el-GR"/>
              </w:rPr>
              <w:t>Tlf</w:t>
            </w:r>
            <w:r w:rsidR="009D09C0" w:rsidRPr="004D5508">
              <w:rPr>
                <w:noProof/>
                <w:szCs w:val="22"/>
                <w:lang w:val="el-GR"/>
              </w:rPr>
              <w:t>.</w:t>
            </w:r>
            <w:r w:rsidRPr="004D5508">
              <w:rPr>
                <w:noProof/>
                <w:szCs w:val="22"/>
                <w:lang w:val="el-GR"/>
              </w:rPr>
              <w:t>: +45 4594 8282</w:t>
            </w:r>
          </w:p>
          <w:p w14:paraId="02560660" w14:textId="77777777" w:rsidR="002D5D71" w:rsidRPr="004D5508" w:rsidRDefault="002D5D71" w:rsidP="00685DAE">
            <w:pPr>
              <w:autoSpaceDE w:val="0"/>
              <w:autoSpaceDN w:val="0"/>
              <w:adjustRightInd w:val="0"/>
              <w:rPr>
                <w:noProof/>
                <w:szCs w:val="22"/>
                <w:lang w:val="el-GR"/>
              </w:rPr>
            </w:pPr>
            <w:r w:rsidRPr="004D5508">
              <w:rPr>
                <w:noProof/>
                <w:szCs w:val="22"/>
                <w:lang w:val="el-GR"/>
              </w:rPr>
              <w:t>jacdk@its.jnj.com</w:t>
            </w:r>
          </w:p>
          <w:p w14:paraId="393F5270" w14:textId="77777777" w:rsidR="002D5D71" w:rsidRPr="004D5508" w:rsidRDefault="002D5D71" w:rsidP="00685DAE">
            <w:pPr>
              <w:tabs>
                <w:tab w:val="left" w:pos="-720"/>
              </w:tabs>
              <w:suppressAutoHyphens/>
              <w:rPr>
                <w:noProof/>
                <w:szCs w:val="22"/>
                <w:lang w:val="el-GR"/>
              </w:rPr>
            </w:pPr>
          </w:p>
        </w:tc>
        <w:tc>
          <w:tcPr>
            <w:tcW w:w="4644" w:type="dxa"/>
          </w:tcPr>
          <w:p w14:paraId="4D4A6A0E" w14:textId="77777777" w:rsidR="002D5D71" w:rsidRPr="004D5508" w:rsidRDefault="002D5D71" w:rsidP="00685DAE">
            <w:pPr>
              <w:tabs>
                <w:tab w:val="left" w:pos="-720"/>
                <w:tab w:val="left" w:pos="4536"/>
              </w:tabs>
              <w:suppressAutoHyphens/>
              <w:rPr>
                <w:b/>
                <w:noProof/>
                <w:szCs w:val="22"/>
                <w:lang w:val="el-GR"/>
              </w:rPr>
            </w:pPr>
            <w:r w:rsidRPr="004D5508">
              <w:rPr>
                <w:b/>
                <w:noProof/>
                <w:szCs w:val="22"/>
                <w:lang w:val="el-GR"/>
              </w:rPr>
              <w:t>Malta</w:t>
            </w:r>
          </w:p>
          <w:p w14:paraId="3AD383FC" w14:textId="600397E3" w:rsidR="002D5D71" w:rsidRPr="004D5508" w:rsidRDefault="00AC0F81" w:rsidP="00685DAE">
            <w:pPr>
              <w:rPr>
                <w:noProof/>
                <w:szCs w:val="22"/>
                <w:lang w:val="el-GR"/>
              </w:rPr>
            </w:pPr>
            <w:r w:rsidRPr="004D5508">
              <w:rPr>
                <w:noProof/>
                <w:lang w:val="el-GR"/>
              </w:rPr>
              <w:t>AM MANGION LTD</w:t>
            </w:r>
            <w:r w:rsidRPr="004D5508">
              <w:rPr>
                <w:rStyle w:val="eop"/>
                <w:noProof/>
                <w:color w:val="000000"/>
                <w:szCs w:val="22"/>
                <w:shd w:val="clear" w:color="auto" w:fill="FFFFFF"/>
                <w:lang w:val="el-GR"/>
              </w:rPr>
              <w:t> </w:t>
            </w:r>
          </w:p>
          <w:p w14:paraId="5F7B3FC6" w14:textId="77777777" w:rsidR="002D5D71" w:rsidRPr="004D5508" w:rsidRDefault="002D5D71" w:rsidP="00685DAE">
            <w:pPr>
              <w:rPr>
                <w:noProof/>
                <w:szCs w:val="22"/>
                <w:lang w:val="el-GR"/>
              </w:rPr>
            </w:pPr>
            <w:r w:rsidRPr="004D5508">
              <w:rPr>
                <w:noProof/>
                <w:szCs w:val="22"/>
                <w:lang w:val="el-GR"/>
              </w:rPr>
              <w:t>Tel: +356 2397 6000</w:t>
            </w:r>
          </w:p>
          <w:p w14:paraId="164A77FB" w14:textId="77777777" w:rsidR="002D5D71" w:rsidRPr="004D5508" w:rsidRDefault="002D5D71" w:rsidP="00685DAE">
            <w:pPr>
              <w:rPr>
                <w:noProof/>
                <w:szCs w:val="22"/>
                <w:lang w:val="el-GR"/>
              </w:rPr>
            </w:pPr>
          </w:p>
        </w:tc>
      </w:tr>
      <w:tr w:rsidR="002D5D71" w:rsidRPr="004D5508" w14:paraId="4BFF9B2B" w14:textId="77777777" w:rsidTr="002D5D71">
        <w:trPr>
          <w:gridBefore w:val="1"/>
          <w:wBefore w:w="34" w:type="dxa"/>
          <w:cantSplit/>
        </w:trPr>
        <w:tc>
          <w:tcPr>
            <w:tcW w:w="4644" w:type="dxa"/>
            <w:gridSpan w:val="2"/>
          </w:tcPr>
          <w:p w14:paraId="3B6B385B" w14:textId="77777777" w:rsidR="002D5D71" w:rsidRPr="004D5508" w:rsidRDefault="002D5D71" w:rsidP="00685DAE">
            <w:pPr>
              <w:rPr>
                <w:noProof/>
                <w:szCs w:val="22"/>
                <w:lang w:val="el-GR"/>
              </w:rPr>
            </w:pPr>
            <w:r w:rsidRPr="004D5508">
              <w:rPr>
                <w:b/>
                <w:noProof/>
                <w:szCs w:val="22"/>
                <w:lang w:val="el-GR"/>
              </w:rPr>
              <w:t>Deutschland</w:t>
            </w:r>
          </w:p>
          <w:p w14:paraId="1B5DC89D" w14:textId="2605ECFB" w:rsidR="002D5D71" w:rsidRPr="004D5508" w:rsidRDefault="00AC0F81" w:rsidP="00685DAE">
            <w:pPr>
              <w:rPr>
                <w:noProof/>
                <w:szCs w:val="22"/>
                <w:lang w:val="el-GR"/>
              </w:rPr>
            </w:pPr>
            <w:r w:rsidRPr="004D5508">
              <w:rPr>
                <w:noProof/>
                <w:lang w:val="el-GR"/>
              </w:rPr>
              <w:t>Janssen-Cilag GmbH </w:t>
            </w:r>
          </w:p>
          <w:p w14:paraId="77E5E26F" w14:textId="32DD7D26" w:rsidR="002D5D71" w:rsidRPr="004D5508" w:rsidRDefault="002D5D71" w:rsidP="00685DAE">
            <w:pPr>
              <w:rPr>
                <w:noProof/>
                <w:szCs w:val="22"/>
                <w:lang w:val="el-GR"/>
              </w:rPr>
            </w:pPr>
            <w:r w:rsidRPr="004D5508">
              <w:rPr>
                <w:noProof/>
                <w:szCs w:val="22"/>
                <w:lang w:val="el-GR"/>
              </w:rPr>
              <w:t xml:space="preserve">Tel: </w:t>
            </w:r>
            <w:r w:rsidR="009D09C0" w:rsidRPr="004D5508">
              <w:rPr>
                <w:rFonts w:eastAsia="Times New Roman"/>
                <w:noProof/>
                <w:snapToGrid/>
                <w:szCs w:val="22"/>
                <w:lang w:val="el-GR" w:eastAsia="en-US"/>
              </w:rPr>
              <w:t xml:space="preserve">0800 086 9247 / </w:t>
            </w:r>
            <w:r w:rsidRPr="004D5508">
              <w:rPr>
                <w:noProof/>
                <w:szCs w:val="22"/>
                <w:lang w:val="el-GR"/>
              </w:rPr>
              <w:t xml:space="preserve">+49 2137 955 </w:t>
            </w:r>
            <w:r w:rsidR="009D09C0" w:rsidRPr="004D5508">
              <w:rPr>
                <w:noProof/>
                <w:szCs w:val="22"/>
                <w:lang w:val="el-GR"/>
              </w:rPr>
              <w:t>6</w:t>
            </w:r>
            <w:r w:rsidRPr="004D5508">
              <w:rPr>
                <w:noProof/>
                <w:szCs w:val="22"/>
                <w:lang w:val="el-GR"/>
              </w:rPr>
              <w:t>955</w:t>
            </w:r>
          </w:p>
          <w:p w14:paraId="492CAD64" w14:textId="77777777" w:rsidR="002D5D71" w:rsidRPr="004D5508" w:rsidRDefault="002D5D71" w:rsidP="00685DAE">
            <w:pPr>
              <w:rPr>
                <w:noProof/>
                <w:szCs w:val="22"/>
                <w:lang w:val="el-GR"/>
              </w:rPr>
            </w:pPr>
            <w:r w:rsidRPr="004D5508">
              <w:rPr>
                <w:noProof/>
                <w:szCs w:val="22"/>
                <w:lang w:val="el-GR"/>
              </w:rPr>
              <w:t>jancil@its.jnj.com</w:t>
            </w:r>
          </w:p>
          <w:p w14:paraId="5204B2EA" w14:textId="77777777" w:rsidR="002D5D71" w:rsidRPr="004D5508" w:rsidRDefault="002D5D71" w:rsidP="00685DAE">
            <w:pPr>
              <w:rPr>
                <w:noProof/>
                <w:szCs w:val="22"/>
                <w:lang w:val="el-GR"/>
              </w:rPr>
            </w:pPr>
          </w:p>
        </w:tc>
        <w:tc>
          <w:tcPr>
            <w:tcW w:w="4644" w:type="dxa"/>
          </w:tcPr>
          <w:p w14:paraId="19508FD4" w14:textId="77777777" w:rsidR="002D5D71" w:rsidRPr="004D5508" w:rsidRDefault="002D5D71" w:rsidP="00685DAE">
            <w:pPr>
              <w:rPr>
                <w:noProof/>
                <w:szCs w:val="22"/>
                <w:lang w:val="el-GR"/>
              </w:rPr>
            </w:pPr>
            <w:r w:rsidRPr="004D5508">
              <w:rPr>
                <w:b/>
                <w:noProof/>
                <w:szCs w:val="22"/>
                <w:lang w:val="el-GR"/>
              </w:rPr>
              <w:t>Nederland</w:t>
            </w:r>
          </w:p>
          <w:p w14:paraId="42AA832B" w14:textId="4C610F95" w:rsidR="002D5D71" w:rsidRPr="004D5508" w:rsidRDefault="00AC0F81" w:rsidP="00685DAE">
            <w:pPr>
              <w:tabs>
                <w:tab w:val="left" w:pos="4820"/>
              </w:tabs>
              <w:rPr>
                <w:noProof/>
                <w:szCs w:val="22"/>
                <w:lang w:val="el-GR"/>
              </w:rPr>
            </w:pPr>
            <w:r w:rsidRPr="004D5508">
              <w:rPr>
                <w:noProof/>
                <w:lang w:val="el-GR"/>
              </w:rPr>
              <w:t>Janssen-Cilag B.V.</w:t>
            </w:r>
            <w:r w:rsidRPr="004D5508">
              <w:rPr>
                <w:rStyle w:val="eop"/>
                <w:noProof/>
                <w:color w:val="000000"/>
                <w:szCs w:val="22"/>
                <w:shd w:val="clear" w:color="auto" w:fill="FFFFFF"/>
                <w:lang w:val="el-GR"/>
              </w:rPr>
              <w:t> </w:t>
            </w:r>
          </w:p>
          <w:p w14:paraId="2276E995" w14:textId="77777777" w:rsidR="002D5D71" w:rsidRPr="004D5508" w:rsidRDefault="002D5D71" w:rsidP="00685DAE">
            <w:pPr>
              <w:rPr>
                <w:noProof/>
                <w:szCs w:val="22"/>
                <w:lang w:val="el-GR"/>
              </w:rPr>
            </w:pPr>
            <w:r w:rsidRPr="004D5508">
              <w:rPr>
                <w:noProof/>
                <w:szCs w:val="22"/>
                <w:lang w:val="el-GR"/>
              </w:rPr>
              <w:t>Tel: +31 76 711 1111</w:t>
            </w:r>
          </w:p>
          <w:p w14:paraId="46EBAE41" w14:textId="77777777" w:rsidR="002D5D71" w:rsidRPr="004D5508" w:rsidRDefault="002D5D71" w:rsidP="00685DAE">
            <w:pPr>
              <w:rPr>
                <w:noProof/>
                <w:szCs w:val="22"/>
                <w:lang w:val="el-GR"/>
              </w:rPr>
            </w:pPr>
            <w:r w:rsidRPr="004D5508">
              <w:rPr>
                <w:noProof/>
                <w:szCs w:val="22"/>
                <w:lang w:val="el-GR"/>
              </w:rPr>
              <w:t>janssen@jacnl.jnj.com</w:t>
            </w:r>
          </w:p>
          <w:p w14:paraId="5A88C522" w14:textId="77777777" w:rsidR="002D5D71" w:rsidRPr="004D5508" w:rsidRDefault="002D5D71" w:rsidP="00685DAE">
            <w:pPr>
              <w:autoSpaceDE w:val="0"/>
              <w:autoSpaceDN w:val="0"/>
              <w:adjustRightInd w:val="0"/>
              <w:rPr>
                <w:noProof/>
                <w:szCs w:val="22"/>
                <w:lang w:val="el-GR"/>
              </w:rPr>
            </w:pPr>
          </w:p>
        </w:tc>
      </w:tr>
      <w:tr w:rsidR="002D5D71" w:rsidRPr="004D5508" w14:paraId="4D3DC236" w14:textId="77777777" w:rsidTr="002D5D71">
        <w:trPr>
          <w:gridBefore w:val="1"/>
          <w:wBefore w:w="34" w:type="dxa"/>
          <w:cantSplit/>
        </w:trPr>
        <w:tc>
          <w:tcPr>
            <w:tcW w:w="4644" w:type="dxa"/>
            <w:gridSpan w:val="2"/>
          </w:tcPr>
          <w:p w14:paraId="27F09717" w14:textId="77777777" w:rsidR="002D5D71" w:rsidRPr="004D5508" w:rsidRDefault="002D5D71" w:rsidP="00685DAE">
            <w:pPr>
              <w:tabs>
                <w:tab w:val="left" w:pos="-720"/>
              </w:tabs>
              <w:suppressAutoHyphens/>
              <w:rPr>
                <w:bCs/>
                <w:noProof/>
                <w:szCs w:val="22"/>
                <w:lang w:val="el-GR"/>
              </w:rPr>
            </w:pPr>
            <w:r w:rsidRPr="004D5508">
              <w:rPr>
                <w:b/>
                <w:bCs/>
                <w:noProof/>
                <w:szCs w:val="22"/>
                <w:lang w:val="el-GR"/>
              </w:rPr>
              <w:t>Eesti</w:t>
            </w:r>
          </w:p>
          <w:p w14:paraId="53E1185C" w14:textId="0031644E" w:rsidR="002D5D71" w:rsidRPr="004D5508" w:rsidRDefault="00AC0F81" w:rsidP="00685DAE">
            <w:pPr>
              <w:tabs>
                <w:tab w:val="left" w:pos="-720"/>
              </w:tabs>
              <w:suppressAutoHyphens/>
              <w:rPr>
                <w:noProof/>
                <w:color w:val="000000"/>
                <w:szCs w:val="22"/>
                <w:lang w:val="el-GR"/>
              </w:rPr>
            </w:pPr>
            <w:r w:rsidRPr="004D5508">
              <w:rPr>
                <w:noProof/>
                <w:lang w:val="el-GR"/>
              </w:rPr>
              <w:t>UAB "JOHNSON &amp; JOHNSON" Eesti filiaal</w:t>
            </w:r>
            <w:r w:rsidRPr="004D5508">
              <w:rPr>
                <w:rStyle w:val="eop"/>
                <w:noProof/>
                <w:color w:val="000000"/>
                <w:szCs w:val="22"/>
                <w:shd w:val="clear" w:color="auto" w:fill="FFFFFF"/>
                <w:lang w:val="el-GR"/>
              </w:rPr>
              <w:t> </w:t>
            </w:r>
          </w:p>
          <w:p w14:paraId="7D705470" w14:textId="77777777" w:rsidR="002D5D71" w:rsidRPr="004D5508" w:rsidRDefault="002D5D71" w:rsidP="00685DAE">
            <w:pPr>
              <w:tabs>
                <w:tab w:val="left" w:pos="-720"/>
              </w:tabs>
              <w:suppressAutoHyphens/>
              <w:rPr>
                <w:noProof/>
                <w:color w:val="000000"/>
                <w:szCs w:val="22"/>
                <w:lang w:val="el-GR"/>
              </w:rPr>
            </w:pPr>
            <w:r w:rsidRPr="004D5508">
              <w:rPr>
                <w:noProof/>
                <w:color w:val="000000"/>
                <w:szCs w:val="22"/>
                <w:lang w:val="el-GR"/>
              </w:rPr>
              <w:t>Tel: +372 617 7410</w:t>
            </w:r>
            <w:r w:rsidRPr="004D5508">
              <w:rPr>
                <w:noProof/>
                <w:color w:val="000000"/>
                <w:szCs w:val="22"/>
                <w:lang w:val="el-GR"/>
              </w:rPr>
              <w:br/>
              <w:t>ee@its.jnj.com</w:t>
            </w:r>
          </w:p>
          <w:p w14:paraId="596456C7" w14:textId="77777777" w:rsidR="002D5D71" w:rsidRPr="004D5508" w:rsidRDefault="002D5D71" w:rsidP="00685DAE">
            <w:pPr>
              <w:tabs>
                <w:tab w:val="left" w:pos="-720"/>
              </w:tabs>
              <w:suppressAutoHyphens/>
              <w:rPr>
                <w:noProof/>
                <w:szCs w:val="22"/>
                <w:lang w:val="el-GR"/>
              </w:rPr>
            </w:pPr>
          </w:p>
        </w:tc>
        <w:tc>
          <w:tcPr>
            <w:tcW w:w="4644" w:type="dxa"/>
          </w:tcPr>
          <w:p w14:paraId="79620780" w14:textId="77777777" w:rsidR="002D5D71" w:rsidRPr="004D5508" w:rsidRDefault="002D5D71" w:rsidP="00685DAE">
            <w:pPr>
              <w:rPr>
                <w:b/>
                <w:noProof/>
                <w:szCs w:val="22"/>
                <w:lang w:val="el-GR"/>
              </w:rPr>
            </w:pPr>
            <w:r w:rsidRPr="004D5508">
              <w:rPr>
                <w:b/>
                <w:noProof/>
                <w:szCs w:val="22"/>
                <w:lang w:val="el-GR"/>
              </w:rPr>
              <w:t>Norge</w:t>
            </w:r>
          </w:p>
          <w:p w14:paraId="40C6B954" w14:textId="01E1BAD0" w:rsidR="002D5D71" w:rsidRPr="004D5508" w:rsidRDefault="00AC0F81" w:rsidP="00685DAE">
            <w:pPr>
              <w:autoSpaceDE w:val="0"/>
              <w:autoSpaceDN w:val="0"/>
              <w:adjustRightInd w:val="0"/>
              <w:rPr>
                <w:noProof/>
                <w:szCs w:val="22"/>
                <w:lang w:val="el-GR"/>
              </w:rPr>
            </w:pPr>
            <w:r w:rsidRPr="004D5508">
              <w:rPr>
                <w:noProof/>
                <w:lang w:val="el-GR"/>
              </w:rPr>
              <w:t>Janssen-Cilag AS</w:t>
            </w:r>
            <w:r w:rsidRPr="004D5508">
              <w:rPr>
                <w:rStyle w:val="eop"/>
                <w:noProof/>
                <w:color w:val="000000"/>
                <w:szCs w:val="22"/>
                <w:shd w:val="clear" w:color="auto" w:fill="FFFFFF"/>
                <w:lang w:val="el-GR"/>
              </w:rPr>
              <w:t> </w:t>
            </w:r>
          </w:p>
          <w:p w14:paraId="22C0A0DC" w14:textId="77777777" w:rsidR="002D5D71" w:rsidRPr="004D5508" w:rsidRDefault="002D5D71" w:rsidP="00685DAE">
            <w:pPr>
              <w:autoSpaceDE w:val="0"/>
              <w:autoSpaceDN w:val="0"/>
              <w:adjustRightInd w:val="0"/>
              <w:rPr>
                <w:noProof/>
                <w:szCs w:val="22"/>
                <w:lang w:val="el-GR"/>
              </w:rPr>
            </w:pPr>
            <w:r w:rsidRPr="004D5508">
              <w:rPr>
                <w:noProof/>
                <w:szCs w:val="22"/>
                <w:lang w:val="el-GR"/>
              </w:rPr>
              <w:t>Tlf: +47 24 12 65 00</w:t>
            </w:r>
          </w:p>
          <w:p w14:paraId="52E7ED7D" w14:textId="77777777" w:rsidR="002D5D71" w:rsidRPr="004D5508" w:rsidRDefault="002D5D71" w:rsidP="00685DAE">
            <w:pPr>
              <w:autoSpaceDE w:val="0"/>
              <w:autoSpaceDN w:val="0"/>
              <w:adjustRightInd w:val="0"/>
              <w:rPr>
                <w:noProof/>
                <w:szCs w:val="22"/>
                <w:lang w:val="el-GR"/>
              </w:rPr>
            </w:pPr>
            <w:r w:rsidRPr="004D5508">
              <w:rPr>
                <w:noProof/>
                <w:szCs w:val="22"/>
                <w:lang w:val="el-GR"/>
              </w:rPr>
              <w:t>jacno@its.jnj.com</w:t>
            </w:r>
          </w:p>
          <w:p w14:paraId="268EBEE3" w14:textId="77777777" w:rsidR="002D5D71" w:rsidRPr="004D5508" w:rsidRDefault="002D5D71" w:rsidP="00685DAE">
            <w:pPr>
              <w:rPr>
                <w:noProof/>
                <w:szCs w:val="22"/>
                <w:lang w:val="el-GR"/>
              </w:rPr>
            </w:pPr>
          </w:p>
        </w:tc>
      </w:tr>
      <w:tr w:rsidR="002D5D71" w:rsidRPr="004D5508" w14:paraId="5116C971" w14:textId="77777777" w:rsidTr="002D5D71">
        <w:trPr>
          <w:gridBefore w:val="1"/>
          <w:wBefore w:w="34" w:type="dxa"/>
          <w:cantSplit/>
        </w:trPr>
        <w:tc>
          <w:tcPr>
            <w:tcW w:w="4644" w:type="dxa"/>
            <w:gridSpan w:val="2"/>
          </w:tcPr>
          <w:p w14:paraId="555070DA" w14:textId="77777777" w:rsidR="002D5D71" w:rsidRPr="004D5508" w:rsidRDefault="002D5D71" w:rsidP="00685DAE">
            <w:pPr>
              <w:rPr>
                <w:noProof/>
                <w:szCs w:val="22"/>
                <w:lang w:val="el-GR"/>
              </w:rPr>
            </w:pPr>
            <w:r w:rsidRPr="004D5508">
              <w:rPr>
                <w:b/>
                <w:noProof/>
                <w:szCs w:val="22"/>
                <w:lang w:val="el-GR"/>
              </w:rPr>
              <w:lastRenderedPageBreak/>
              <w:t>Ελλάδα</w:t>
            </w:r>
          </w:p>
          <w:p w14:paraId="6199AFBB" w14:textId="77777777" w:rsidR="009D09C0" w:rsidRPr="004D5508" w:rsidRDefault="00AC0F81" w:rsidP="00685DAE">
            <w:pPr>
              <w:tabs>
                <w:tab w:val="left" w:pos="4820"/>
              </w:tabs>
              <w:rPr>
                <w:noProof/>
                <w:lang w:val="el-GR"/>
              </w:rPr>
            </w:pPr>
            <w:r w:rsidRPr="004D5508">
              <w:rPr>
                <w:noProof/>
                <w:lang w:val="el-GR"/>
              </w:rPr>
              <w:t xml:space="preserve">Janssen-Cilag Φαρμακευτική </w:t>
            </w:r>
            <w:r w:rsidR="009D09C0" w:rsidRPr="004D5508">
              <w:rPr>
                <w:noProof/>
                <w:lang w:val="el-GR"/>
              </w:rPr>
              <w:t>Μονοπρόσωπη</w:t>
            </w:r>
          </w:p>
          <w:p w14:paraId="0A062FDE" w14:textId="24F59B19" w:rsidR="002D5D71" w:rsidRPr="004D5508" w:rsidRDefault="00AC0F81" w:rsidP="00685DAE">
            <w:pPr>
              <w:tabs>
                <w:tab w:val="left" w:pos="4820"/>
              </w:tabs>
              <w:rPr>
                <w:noProof/>
                <w:lang w:val="el-GR"/>
              </w:rPr>
            </w:pPr>
            <w:r w:rsidRPr="004D5508">
              <w:rPr>
                <w:noProof/>
                <w:lang w:val="el-GR"/>
              </w:rPr>
              <w:t>Α.Ε.Β.Ε.</w:t>
            </w:r>
            <w:r w:rsidRPr="004D5508">
              <w:rPr>
                <w:rStyle w:val="eop"/>
                <w:noProof/>
                <w:color w:val="000000"/>
                <w:szCs w:val="22"/>
                <w:shd w:val="clear" w:color="auto" w:fill="FFFFFF"/>
                <w:lang w:val="el-GR"/>
              </w:rPr>
              <w:t> </w:t>
            </w:r>
          </w:p>
          <w:p w14:paraId="2A6714DE" w14:textId="63F3092F" w:rsidR="002D5D71" w:rsidRPr="004D5508" w:rsidRDefault="002D5D71" w:rsidP="00685DAE">
            <w:pPr>
              <w:tabs>
                <w:tab w:val="left" w:pos="406"/>
                <w:tab w:val="left" w:pos="4820"/>
              </w:tabs>
              <w:rPr>
                <w:noProof/>
                <w:szCs w:val="22"/>
                <w:lang w:val="el-GR"/>
              </w:rPr>
            </w:pPr>
            <w:r w:rsidRPr="004D5508">
              <w:rPr>
                <w:noProof/>
                <w:szCs w:val="22"/>
                <w:lang w:val="el-GR"/>
              </w:rPr>
              <w:t>Τηλ: +</w:t>
            </w:r>
            <w:r w:rsidR="00AC0F81" w:rsidRPr="004D5508">
              <w:rPr>
                <w:noProof/>
                <w:szCs w:val="22"/>
                <w:lang w:val="el-GR"/>
              </w:rPr>
              <w:t>30 210 80 90 000</w:t>
            </w:r>
            <w:r w:rsidRPr="004D5508">
              <w:rPr>
                <w:noProof/>
                <w:szCs w:val="22"/>
                <w:lang w:val="el-GR"/>
              </w:rPr>
              <w:t xml:space="preserve"> </w:t>
            </w:r>
          </w:p>
          <w:p w14:paraId="4F984B7C" w14:textId="77777777" w:rsidR="002D5D71" w:rsidRPr="004D5508" w:rsidRDefault="002D5D71" w:rsidP="00685DAE">
            <w:pPr>
              <w:tabs>
                <w:tab w:val="left" w:pos="-720"/>
              </w:tabs>
              <w:suppressAutoHyphens/>
              <w:rPr>
                <w:noProof/>
                <w:szCs w:val="22"/>
                <w:lang w:val="el-GR"/>
              </w:rPr>
            </w:pPr>
          </w:p>
        </w:tc>
        <w:tc>
          <w:tcPr>
            <w:tcW w:w="4644" w:type="dxa"/>
          </w:tcPr>
          <w:p w14:paraId="2094AECA" w14:textId="77777777" w:rsidR="002D5D71" w:rsidRPr="004D5508" w:rsidRDefault="002D5D71" w:rsidP="00685DAE">
            <w:pPr>
              <w:rPr>
                <w:noProof/>
                <w:szCs w:val="22"/>
                <w:lang w:val="el-GR"/>
              </w:rPr>
            </w:pPr>
            <w:r w:rsidRPr="004D5508">
              <w:rPr>
                <w:b/>
                <w:noProof/>
                <w:szCs w:val="22"/>
                <w:lang w:val="el-GR"/>
              </w:rPr>
              <w:t>Österreich</w:t>
            </w:r>
          </w:p>
          <w:p w14:paraId="03022D97" w14:textId="7DB44EED" w:rsidR="002D5D71" w:rsidRPr="004D5508" w:rsidRDefault="00AC0F81" w:rsidP="00685DAE">
            <w:pPr>
              <w:rPr>
                <w:noProof/>
                <w:szCs w:val="22"/>
                <w:lang w:val="el-GR"/>
              </w:rPr>
            </w:pPr>
            <w:r w:rsidRPr="004D5508">
              <w:rPr>
                <w:noProof/>
                <w:lang w:val="el-GR"/>
              </w:rPr>
              <w:t>Janssen-Cilag Pharma GmbH</w:t>
            </w:r>
            <w:r w:rsidRPr="004D5508">
              <w:rPr>
                <w:rStyle w:val="eop"/>
                <w:noProof/>
                <w:color w:val="000000"/>
                <w:szCs w:val="22"/>
                <w:shd w:val="clear" w:color="auto" w:fill="FFFFFF"/>
                <w:lang w:val="el-GR"/>
              </w:rPr>
              <w:t> </w:t>
            </w:r>
          </w:p>
          <w:p w14:paraId="059BA1CC" w14:textId="0944C7CC" w:rsidR="002D5D71" w:rsidRPr="004D5508" w:rsidRDefault="002D5D71" w:rsidP="00685DAE">
            <w:pPr>
              <w:rPr>
                <w:noProof/>
                <w:szCs w:val="22"/>
                <w:lang w:val="el-GR"/>
              </w:rPr>
            </w:pPr>
            <w:r w:rsidRPr="004D5508">
              <w:rPr>
                <w:noProof/>
                <w:szCs w:val="22"/>
                <w:lang w:val="el-GR"/>
              </w:rPr>
              <w:t>Tel: +</w:t>
            </w:r>
            <w:r w:rsidR="00AC0F81" w:rsidRPr="004D5508">
              <w:rPr>
                <w:rStyle w:val="normaltextrun"/>
                <w:noProof/>
                <w:color w:val="000000"/>
                <w:szCs w:val="22"/>
                <w:shd w:val="clear" w:color="auto" w:fill="FFFFFF"/>
                <w:lang w:val="el-GR"/>
              </w:rPr>
              <w:t>43 1 610 300</w:t>
            </w:r>
            <w:r w:rsidR="00AC0F81" w:rsidRPr="004D5508">
              <w:rPr>
                <w:rStyle w:val="eop"/>
                <w:noProof/>
                <w:color w:val="000000"/>
                <w:sz w:val="18"/>
                <w:szCs w:val="18"/>
                <w:shd w:val="clear" w:color="auto" w:fill="FFFFFF"/>
                <w:lang w:val="el-GR"/>
              </w:rPr>
              <w:t> </w:t>
            </w:r>
          </w:p>
          <w:p w14:paraId="3E9ABB78" w14:textId="77777777" w:rsidR="002D5D71" w:rsidRPr="004D5508" w:rsidRDefault="002D5D71" w:rsidP="00685DAE">
            <w:pPr>
              <w:tabs>
                <w:tab w:val="left" w:pos="-720"/>
              </w:tabs>
              <w:suppressAutoHyphens/>
              <w:rPr>
                <w:noProof/>
                <w:szCs w:val="22"/>
                <w:lang w:val="el-GR"/>
              </w:rPr>
            </w:pPr>
          </w:p>
        </w:tc>
      </w:tr>
      <w:tr w:rsidR="002D5D71" w:rsidRPr="004D5508" w14:paraId="0EC3AA88" w14:textId="77777777" w:rsidTr="002D5D71">
        <w:trPr>
          <w:gridBefore w:val="1"/>
          <w:wBefore w:w="34" w:type="dxa"/>
          <w:cantSplit/>
        </w:trPr>
        <w:tc>
          <w:tcPr>
            <w:tcW w:w="4644" w:type="dxa"/>
            <w:gridSpan w:val="2"/>
          </w:tcPr>
          <w:p w14:paraId="723AE351" w14:textId="77777777" w:rsidR="002D5D71" w:rsidRPr="004D5508" w:rsidRDefault="002D5D71" w:rsidP="00685DAE">
            <w:pPr>
              <w:rPr>
                <w:noProof/>
                <w:szCs w:val="22"/>
                <w:lang w:val="el-GR"/>
              </w:rPr>
            </w:pPr>
            <w:r w:rsidRPr="004D5508">
              <w:rPr>
                <w:b/>
                <w:noProof/>
                <w:szCs w:val="22"/>
                <w:lang w:val="el-GR"/>
              </w:rPr>
              <w:t>España</w:t>
            </w:r>
          </w:p>
          <w:p w14:paraId="582F9083" w14:textId="2EB18D97" w:rsidR="002D5D71" w:rsidRPr="004D5508" w:rsidRDefault="00AC0F81" w:rsidP="00685DAE">
            <w:pPr>
              <w:tabs>
                <w:tab w:val="left" w:pos="4820"/>
              </w:tabs>
              <w:rPr>
                <w:noProof/>
                <w:szCs w:val="22"/>
                <w:lang w:val="el-GR"/>
              </w:rPr>
            </w:pPr>
            <w:r w:rsidRPr="004D5508">
              <w:rPr>
                <w:noProof/>
                <w:lang w:val="el-GR"/>
              </w:rPr>
              <w:t>Janssen-Cilag, S.A.</w:t>
            </w:r>
            <w:r w:rsidRPr="004D5508">
              <w:rPr>
                <w:rStyle w:val="eop"/>
                <w:noProof/>
                <w:color w:val="000000"/>
                <w:szCs w:val="22"/>
                <w:shd w:val="clear" w:color="auto" w:fill="FFFFFF"/>
                <w:lang w:val="el-GR"/>
              </w:rPr>
              <w:t> </w:t>
            </w:r>
          </w:p>
          <w:p w14:paraId="33C7D59F" w14:textId="77777777" w:rsidR="002D5D71" w:rsidRPr="004D5508" w:rsidRDefault="002D5D71" w:rsidP="00685DAE">
            <w:pPr>
              <w:tabs>
                <w:tab w:val="left" w:pos="-720"/>
              </w:tabs>
              <w:suppressAutoHyphens/>
              <w:rPr>
                <w:noProof/>
                <w:szCs w:val="22"/>
                <w:lang w:val="el-GR"/>
              </w:rPr>
            </w:pPr>
            <w:r w:rsidRPr="004D5508">
              <w:rPr>
                <w:noProof/>
                <w:szCs w:val="22"/>
                <w:lang w:val="el-GR"/>
              </w:rPr>
              <w:t xml:space="preserve">Tel: +34 91 722 81 00 </w:t>
            </w:r>
          </w:p>
          <w:p w14:paraId="145AFB0C" w14:textId="77777777" w:rsidR="002D5D71" w:rsidRPr="004D5508" w:rsidRDefault="002D5D71" w:rsidP="00685DAE">
            <w:pPr>
              <w:tabs>
                <w:tab w:val="left" w:pos="-720"/>
              </w:tabs>
              <w:suppressAutoHyphens/>
              <w:rPr>
                <w:noProof/>
                <w:szCs w:val="22"/>
                <w:lang w:val="el-GR"/>
              </w:rPr>
            </w:pPr>
            <w:r w:rsidRPr="004D5508">
              <w:rPr>
                <w:noProof/>
                <w:szCs w:val="22"/>
                <w:lang w:val="el-GR"/>
              </w:rPr>
              <w:t>contacto@its.jnj.com</w:t>
            </w:r>
          </w:p>
          <w:p w14:paraId="015DBD60" w14:textId="77777777" w:rsidR="002D5D71" w:rsidRPr="004D5508" w:rsidRDefault="002D5D71" w:rsidP="00685DAE">
            <w:pPr>
              <w:tabs>
                <w:tab w:val="left" w:pos="-720"/>
              </w:tabs>
              <w:suppressAutoHyphens/>
              <w:rPr>
                <w:noProof/>
                <w:szCs w:val="22"/>
                <w:lang w:val="el-GR"/>
              </w:rPr>
            </w:pPr>
          </w:p>
        </w:tc>
        <w:tc>
          <w:tcPr>
            <w:tcW w:w="4644" w:type="dxa"/>
          </w:tcPr>
          <w:p w14:paraId="0436C054" w14:textId="77777777" w:rsidR="002D5D71" w:rsidRPr="004D5508" w:rsidRDefault="002D5D71" w:rsidP="00D12E06">
            <w:pPr>
              <w:widowControl w:val="0"/>
              <w:rPr>
                <w:b/>
                <w:noProof/>
                <w:szCs w:val="22"/>
                <w:lang w:val="el-GR"/>
              </w:rPr>
            </w:pPr>
            <w:r w:rsidRPr="004D5508">
              <w:rPr>
                <w:b/>
                <w:noProof/>
                <w:szCs w:val="22"/>
                <w:lang w:val="el-GR"/>
              </w:rPr>
              <w:t>Polska</w:t>
            </w:r>
          </w:p>
          <w:p w14:paraId="437D0FB0" w14:textId="6C91A156" w:rsidR="002D5D71" w:rsidRPr="004D5508" w:rsidRDefault="00AC0F81" w:rsidP="00685DAE">
            <w:pPr>
              <w:rPr>
                <w:noProof/>
                <w:szCs w:val="22"/>
                <w:lang w:val="el-GR"/>
              </w:rPr>
            </w:pPr>
            <w:r w:rsidRPr="004D5508">
              <w:rPr>
                <w:noProof/>
                <w:lang w:val="el-GR"/>
              </w:rPr>
              <w:t>Janssen-Cilag Polska Sp. z o.o.</w:t>
            </w:r>
            <w:r w:rsidRPr="004D5508">
              <w:rPr>
                <w:rStyle w:val="eop"/>
                <w:noProof/>
                <w:color w:val="000000"/>
                <w:szCs w:val="22"/>
                <w:shd w:val="clear" w:color="auto" w:fill="FFFFFF"/>
                <w:lang w:val="el-GR"/>
              </w:rPr>
              <w:t> </w:t>
            </w:r>
          </w:p>
          <w:p w14:paraId="2FCFA89D" w14:textId="77777777" w:rsidR="002D5D71" w:rsidRPr="004D5508" w:rsidRDefault="002D5D71" w:rsidP="00685DAE">
            <w:pPr>
              <w:tabs>
                <w:tab w:val="left" w:pos="-720"/>
              </w:tabs>
              <w:suppressAutoHyphens/>
              <w:rPr>
                <w:noProof/>
                <w:szCs w:val="22"/>
                <w:lang w:val="el-GR"/>
              </w:rPr>
            </w:pPr>
            <w:r w:rsidRPr="004D5508">
              <w:rPr>
                <w:noProof/>
                <w:szCs w:val="22"/>
                <w:lang w:val="el-GR"/>
              </w:rPr>
              <w:t>Tel: +48 22 237 60 00</w:t>
            </w:r>
          </w:p>
          <w:p w14:paraId="4C84692C" w14:textId="77777777" w:rsidR="002D5D71" w:rsidRPr="004D5508" w:rsidRDefault="002D5D71" w:rsidP="00685DAE">
            <w:pPr>
              <w:keepNext/>
              <w:rPr>
                <w:noProof/>
                <w:szCs w:val="22"/>
                <w:lang w:val="el-GR"/>
              </w:rPr>
            </w:pPr>
          </w:p>
        </w:tc>
      </w:tr>
      <w:tr w:rsidR="002D5D71" w:rsidRPr="004D5508" w14:paraId="29554AE3" w14:textId="77777777" w:rsidTr="002D5D71">
        <w:trPr>
          <w:gridBefore w:val="1"/>
          <w:wBefore w:w="34" w:type="dxa"/>
          <w:cantSplit/>
        </w:trPr>
        <w:tc>
          <w:tcPr>
            <w:tcW w:w="4644" w:type="dxa"/>
            <w:gridSpan w:val="2"/>
          </w:tcPr>
          <w:p w14:paraId="0371EC51" w14:textId="77777777" w:rsidR="002D5D71" w:rsidRPr="004D5508" w:rsidRDefault="002D5D71" w:rsidP="00685DAE">
            <w:pPr>
              <w:widowControl w:val="0"/>
              <w:rPr>
                <w:noProof/>
                <w:szCs w:val="22"/>
                <w:lang w:val="el-GR"/>
              </w:rPr>
            </w:pPr>
            <w:r w:rsidRPr="004D5508">
              <w:rPr>
                <w:b/>
                <w:noProof/>
                <w:szCs w:val="22"/>
                <w:lang w:val="el-GR"/>
              </w:rPr>
              <w:t>France</w:t>
            </w:r>
          </w:p>
          <w:p w14:paraId="448388C9" w14:textId="29E74506" w:rsidR="002D5D71" w:rsidRPr="004D5508" w:rsidRDefault="00AC0F81" w:rsidP="00685DAE">
            <w:pPr>
              <w:widowControl w:val="0"/>
              <w:tabs>
                <w:tab w:val="left" w:pos="4820"/>
              </w:tabs>
              <w:rPr>
                <w:noProof/>
                <w:szCs w:val="22"/>
                <w:lang w:val="el-GR"/>
              </w:rPr>
            </w:pPr>
            <w:r w:rsidRPr="004D5508">
              <w:rPr>
                <w:noProof/>
                <w:lang w:val="el-GR"/>
              </w:rPr>
              <w:t>Janssen-Cilag</w:t>
            </w:r>
            <w:r w:rsidRPr="004D5508">
              <w:rPr>
                <w:rStyle w:val="eop"/>
                <w:noProof/>
                <w:color w:val="000000"/>
                <w:szCs w:val="22"/>
                <w:shd w:val="clear" w:color="auto" w:fill="FFFFFF"/>
                <w:lang w:val="el-GR"/>
              </w:rPr>
              <w:t> </w:t>
            </w:r>
          </w:p>
          <w:p w14:paraId="05236B0D" w14:textId="747CC163" w:rsidR="00C03392" w:rsidRPr="004D5508" w:rsidRDefault="00C03392" w:rsidP="00C03392">
            <w:pPr>
              <w:rPr>
                <w:noProof/>
                <w:lang w:val="el-GR"/>
              </w:rPr>
            </w:pPr>
            <w:r w:rsidRPr="004D5508">
              <w:rPr>
                <w:noProof/>
                <w:szCs w:val="22"/>
                <w:lang w:val="el-GR"/>
              </w:rPr>
              <w:t>T</w:t>
            </w:r>
            <w:r w:rsidRPr="004D5508">
              <w:rPr>
                <w:noProof/>
                <w:lang w:val="el-GR"/>
              </w:rPr>
              <w:t>é</w:t>
            </w:r>
            <w:r w:rsidRPr="004D5508">
              <w:rPr>
                <w:noProof/>
                <w:szCs w:val="22"/>
                <w:lang w:val="el-GR"/>
              </w:rPr>
              <w:t xml:space="preserve">l: </w:t>
            </w:r>
            <w:r w:rsidRPr="004D5508">
              <w:rPr>
                <w:rStyle w:val="normaltextrun"/>
                <w:noProof/>
                <w:color w:val="000000"/>
                <w:szCs w:val="22"/>
                <w:bdr w:val="none" w:sz="0" w:space="0" w:color="auto" w:frame="1"/>
                <w:lang w:val="el-GR"/>
              </w:rPr>
              <w:t>0 800 25 50 75 / +33 1 55 00 40 03</w:t>
            </w:r>
          </w:p>
          <w:p w14:paraId="3ACE9802" w14:textId="77777777" w:rsidR="00C03392" w:rsidRPr="004D5508" w:rsidRDefault="00C03392" w:rsidP="00C03392">
            <w:pPr>
              <w:rPr>
                <w:noProof/>
                <w:lang w:val="el-GR"/>
              </w:rPr>
            </w:pPr>
            <w:r w:rsidRPr="004D5508">
              <w:rPr>
                <w:noProof/>
                <w:lang w:val="el-GR"/>
              </w:rPr>
              <w:t>medisource@its.jnj.com</w:t>
            </w:r>
          </w:p>
          <w:p w14:paraId="22AA46BE" w14:textId="7113E41B" w:rsidR="002D5D71" w:rsidRPr="004D5508" w:rsidRDefault="002D5D71" w:rsidP="00C03392">
            <w:pPr>
              <w:widowControl w:val="0"/>
              <w:rPr>
                <w:b/>
                <w:noProof/>
                <w:szCs w:val="22"/>
                <w:lang w:val="el-GR"/>
              </w:rPr>
            </w:pPr>
          </w:p>
        </w:tc>
        <w:tc>
          <w:tcPr>
            <w:tcW w:w="4644" w:type="dxa"/>
          </w:tcPr>
          <w:p w14:paraId="79689B78" w14:textId="77777777" w:rsidR="002D5D71" w:rsidRPr="004D5508" w:rsidRDefault="002D5D71" w:rsidP="00685DAE">
            <w:pPr>
              <w:widowControl w:val="0"/>
              <w:rPr>
                <w:noProof/>
                <w:szCs w:val="22"/>
                <w:lang w:val="el-GR"/>
              </w:rPr>
            </w:pPr>
            <w:r w:rsidRPr="004D5508">
              <w:rPr>
                <w:b/>
                <w:noProof/>
                <w:szCs w:val="22"/>
                <w:lang w:val="el-GR"/>
              </w:rPr>
              <w:t>Portugal</w:t>
            </w:r>
          </w:p>
          <w:p w14:paraId="3D21507E" w14:textId="284FB67F" w:rsidR="002D5D71" w:rsidRPr="004D5508" w:rsidRDefault="00AC0F81" w:rsidP="00685DAE">
            <w:pPr>
              <w:widowControl w:val="0"/>
              <w:tabs>
                <w:tab w:val="left" w:pos="4820"/>
              </w:tabs>
              <w:rPr>
                <w:noProof/>
                <w:szCs w:val="22"/>
                <w:lang w:val="el-GR"/>
              </w:rPr>
            </w:pPr>
            <w:r w:rsidRPr="004D5508">
              <w:rPr>
                <w:noProof/>
                <w:lang w:val="el-GR"/>
              </w:rPr>
              <w:t>Janssen-Cilag Farmacêutica, Lda.</w:t>
            </w:r>
            <w:r w:rsidRPr="004D5508">
              <w:rPr>
                <w:rStyle w:val="eop"/>
                <w:noProof/>
                <w:color w:val="000000"/>
                <w:szCs w:val="22"/>
                <w:shd w:val="clear" w:color="auto" w:fill="FFFFFF"/>
                <w:lang w:val="el-GR"/>
              </w:rPr>
              <w:t> </w:t>
            </w:r>
          </w:p>
          <w:p w14:paraId="4219BC07" w14:textId="77777777" w:rsidR="002D5D71" w:rsidRPr="004D5508" w:rsidRDefault="002D5D71" w:rsidP="00685DAE">
            <w:pPr>
              <w:widowControl w:val="0"/>
              <w:tabs>
                <w:tab w:val="left" w:pos="4820"/>
              </w:tabs>
              <w:rPr>
                <w:noProof/>
                <w:szCs w:val="22"/>
                <w:lang w:val="el-GR"/>
              </w:rPr>
            </w:pPr>
            <w:r w:rsidRPr="004D5508">
              <w:rPr>
                <w:noProof/>
                <w:szCs w:val="22"/>
                <w:lang w:val="el-GR"/>
              </w:rPr>
              <w:t>Tel: +351 214 368 600</w:t>
            </w:r>
          </w:p>
          <w:p w14:paraId="704F329B" w14:textId="77777777" w:rsidR="002D5D71" w:rsidRPr="004D5508" w:rsidRDefault="002D5D71" w:rsidP="00685DAE">
            <w:pPr>
              <w:widowControl w:val="0"/>
              <w:rPr>
                <w:noProof/>
                <w:szCs w:val="22"/>
                <w:lang w:val="el-GR"/>
              </w:rPr>
            </w:pPr>
          </w:p>
        </w:tc>
      </w:tr>
      <w:tr w:rsidR="002D5D71" w:rsidRPr="004D5508" w14:paraId="23653C0E" w14:textId="77777777" w:rsidTr="002D5D71">
        <w:trPr>
          <w:cantSplit/>
        </w:trPr>
        <w:tc>
          <w:tcPr>
            <w:tcW w:w="4661" w:type="dxa"/>
            <w:gridSpan w:val="2"/>
          </w:tcPr>
          <w:p w14:paraId="4826B391" w14:textId="77777777" w:rsidR="002D5D71" w:rsidRPr="004D5508" w:rsidRDefault="002D5D71" w:rsidP="00685DAE">
            <w:pPr>
              <w:rPr>
                <w:b/>
                <w:noProof/>
                <w:szCs w:val="22"/>
                <w:lang w:val="el-GR"/>
              </w:rPr>
            </w:pPr>
            <w:r w:rsidRPr="004D5508">
              <w:rPr>
                <w:b/>
                <w:noProof/>
                <w:szCs w:val="22"/>
                <w:lang w:val="el-GR"/>
              </w:rPr>
              <w:t>Hrvatska</w:t>
            </w:r>
          </w:p>
          <w:p w14:paraId="0FC397FF" w14:textId="1518EC46" w:rsidR="002D5D71" w:rsidRPr="004D5508" w:rsidRDefault="00AC0F81" w:rsidP="00685DAE">
            <w:pPr>
              <w:rPr>
                <w:noProof/>
                <w:szCs w:val="22"/>
                <w:lang w:val="el-GR"/>
              </w:rPr>
            </w:pPr>
            <w:r w:rsidRPr="004D5508">
              <w:rPr>
                <w:noProof/>
                <w:lang w:val="el-GR"/>
              </w:rPr>
              <w:t>Johnson &amp; Johnson S.E. d.o.o.</w:t>
            </w:r>
            <w:r w:rsidRPr="004D5508">
              <w:rPr>
                <w:rStyle w:val="eop"/>
                <w:noProof/>
                <w:color w:val="000000"/>
                <w:szCs w:val="22"/>
                <w:shd w:val="clear" w:color="auto" w:fill="FFFFFF"/>
                <w:lang w:val="el-GR"/>
              </w:rPr>
              <w:t> </w:t>
            </w:r>
          </w:p>
          <w:p w14:paraId="5DAACEB4" w14:textId="77777777" w:rsidR="002D5D71" w:rsidRPr="004D5508" w:rsidRDefault="002D5D71" w:rsidP="00685DAE">
            <w:pPr>
              <w:rPr>
                <w:noProof/>
                <w:szCs w:val="22"/>
                <w:lang w:val="el-GR"/>
              </w:rPr>
            </w:pPr>
            <w:r w:rsidRPr="004D5508">
              <w:rPr>
                <w:noProof/>
                <w:szCs w:val="22"/>
                <w:lang w:val="el-GR"/>
              </w:rPr>
              <w:t>Tel: +385 1 6610 700</w:t>
            </w:r>
            <w:r w:rsidRPr="004D5508">
              <w:rPr>
                <w:noProof/>
                <w:szCs w:val="22"/>
                <w:lang w:val="el-GR"/>
              </w:rPr>
              <w:br/>
              <w:t>jjsafety@JNJCR.JNJ.com</w:t>
            </w:r>
          </w:p>
          <w:p w14:paraId="7CC8AAA6" w14:textId="77777777" w:rsidR="002D5D71" w:rsidRPr="004D5508" w:rsidRDefault="002D5D71" w:rsidP="00685DAE">
            <w:pPr>
              <w:rPr>
                <w:noProof/>
                <w:szCs w:val="22"/>
                <w:lang w:val="el-GR"/>
              </w:rPr>
            </w:pPr>
          </w:p>
        </w:tc>
        <w:tc>
          <w:tcPr>
            <w:tcW w:w="4661" w:type="dxa"/>
            <w:gridSpan w:val="2"/>
          </w:tcPr>
          <w:p w14:paraId="3947ABA6" w14:textId="77777777" w:rsidR="002D5D71" w:rsidRPr="004D5508" w:rsidRDefault="002D5D71" w:rsidP="00685DAE">
            <w:pPr>
              <w:tabs>
                <w:tab w:val="left" w:pos="-720"/>
                <w:tab w:val="left" w:pos="4536"/>
              </w:tabs>
              <w:suppressAutoHyphens/>
              <w:rPr>
                <w:noProof/>
                <w:szCs w:val="22"/>
                <w:lang w:val="el-GR"/>
              </w:rPr>
            </w:pPr>
            <w:r w:rsidRPr="004D5508">
              <w:rPr>
                <w:b/>
                <w:noProof/>
                <w:szCs w:val="22"/>
                <w:lang w:val="el-GR"/>
              </w:rPr>
              <w:t>România</w:t>
            </w:r>
          </w:p>
          <w:p w14:paraId="0D90D733" w14:textId="782CED80" w:rsidR="002D5D71" w:rsidRPr="004D5508" w:rsidRDefault="007C3119" w:rsidP="00685DAE">
            <w:pPr>
              <w:rPr>
                <w:noProof/>
                <w:szCs w:val="22"/>
                <w:lang w:val="el-GR"/>
              </w:rPr>
            </w:pPr>
            <w:r w:rsidRPr="004D5508">
              <w:rPr>
                <w:noProof/>
                <w:lang w:val="el-GR"/>
              </w:rPr>
              <w:t>Johnson &amp; Johnson România SRL </w:t>
            </w:r>
          </w:p>
          <w:p w14:paraId="089C757B" w14:textId="77777777" w:rsidR="002D5D71" w:rsidRPr="004D5508" w:rsidRDefault="002D5D71" w:rsidP="00685DAE">
            <w:pPr>
              <w:rPr>
                <w:noProof/>
                <w:szCs w:val="22"/>
                <w:lang w:val="el-GR"/>
              </w:rPr>
            </w:pPr>
            <w:r w:rsidRPr="004D5508">
              <w:rPr>
                <w:noProof/>
                <w:szCs w:val="22"/>
                <w:lang w:val="el-GR"/>
              </w:rPr>
              <w:t>Tel: +40 21 207 1800</w:t>
            </w:r>
          </w:p>
          <w:p w14:paraId="75539AC4" w14:textId="77777777" w:rsidR="002D5D71" w:rsidRPr="004D5508" w:rsidRDefault="002D5D71" w:rsidP="00685DAE">
            <w:pPr>
              <w:rPr>
                <w:noProof/>
                <w:szCs w:val="22"/>
                <w:lang w:val="el-GR"/>
              </w:rPr>
            </w:pPr>
          </w:p>
        </w:tc>
      </w:tr>
      <w:tr w:rsidR="002D5D71" w:rsidRPr="004D5508" w14:paraId="57FBBFC6" w14:textId="77777777" w:rsidTr="002D5D71">
        <w:trPr>
          <w:cantSplit/>
        </w:trPr>
        <w:tc>
          <w:tcPr>
            <w:tcW w:w="4661" w:type="dxa"/>
            <w:gridSpan w:val="2"/>
          </w:tcPr>
          <w:p w14:paraId="7DBD9975" w14:textId="77777777" w:rsidR="002D5D71" w:rsidRPr="004D5508" w:rsidRDefault="002D5D71" w:rsidP="00685DAE">
            <w:pPr>
              <w:rPr>
                <w:noProof/>
                <w:szCs w:val="22"/>
                <w:lang w:val="el-GR"/>
              </w:rPr>
            </w:pPr>
            <w:r w:rsidRPr="004D5508">
              <w:rPr>
                <w:b/>
                <w:noProof/>
                <w:szCs w:val="22"/>
                <w:lang w:val="el-GR"/>
              </w:rPr>
              <w:t>Ireland</w:t>
            </w:r>
          </w:p>
          <w:p w14:paraId="6DB51C6E" w14:textId="6EA050EA" w:rsidR="002D5D71" w:rsidRPr="004D5508" w:rsidRDefault="007C3119" w:rsidP="00685DAE">
            <w:pPr>
              <w:rPr>
                <w:noProof/>
                <w:szCs w:val="22"/>
                <w:lang w:val="el-GR"/>
              </w:rPr>
            </w:pPr>
            <w:r w:rsidRPr="004D5508">
              <w:rPr>
                <w:noProof/>
                <w:lang w:val="el-GR"/>
              </w:rPr>
              <w:t>Janssen Sciences Ireland UC</w:t>
            </w:r>
            <w:r w:rsidRPr="004D5508">
              <w:rPr>
                <w:rStyle w:val="eop"/>
                <w:noProof/>
                <w:color w:val="000000"/>
                <w:szCs w:val="22"/>
                <w:shd w:val="clear" w:color="auto" w:fill="FFFFFF"/>
                <w:lang w:val="el-GR"/>
              </w:rPr>
              <w:t> </w:t>
            </w:r>
            <w:r w:rsidRPr="004D5508">
              <w:rPr>
                <w:noProof/>
                <w:szCs w:val="22"/>
                <w:lang w:val="el-GR"/>
              </w:rPr>
              <w:t xml:space="preserve"> </w:t>
            </w:r>
          </w:p>
          <w:p w14:paraId="58109CC6" w14:textId="7DB1D750" w:rsidR="002D5D71" w:rsidRPr="004D5508" w:rsidRDefault="002D5D71" w:rsidP="00685DAE">
            <w:pPr>
              <w:rPr>
                <w:noProof/>
                <w:szCs w:val="22"/>
                <w:lang w:val="el-GR"/>
              </w:rPr>
            </w:pPr>
            <w:r w:rsidRPr="004D5508">
              <w:rPr>
                <w:noProof/>
                <w:szCs w:val="22"/>
                <w:lang w:val="el-GR"/>
              </w:rPr>
              <w:t xml:space="preserve">Tel: </w:t>
            </w:r>
            <w:r w:rsidR="009D09C0" w:rsidRPr="004D5508">
              <w:rPr>
                <w:rFonts w:eastAsia="Times New Roman"/>
                <w:noProof/>
                <w:snapToGrid/>
                <w:szCs w:val="22"/>
                <w:lang w:val="el-GR" w:eastAsia="en-US"/>
              </w:rPr>
              <w:t>1 800 709 122</w:t>
            </w:r>
          </w:p>
          <w:p w14:paraId="4B9C7A82" w14:textId="77777777" w:rsidR="009D09C0" w:rsidRPr="004D5508" w:rsidRDefault="009D09C0" w:rsidP="009D09C0">
            <w:pPr>
              <w:tabs>
                <w:tab w:val="left" w:pos="-720"/>
              </w:tabs>
              <w:suppressAutoHyphens/>
              <w:rPr>
                <w:rFonts w:eastAsia="Times New Roman"/>
                <w:noProof/>
                <w:snapToGrid/>
                <w:lang w:val="el-GR" w:eastAsia="en-US"/>
              </w:rPr>
            </w:pPr>
            <w:r w:rsidRPr="004D5508">
              <w:rPr>
                <w:rFonts w:eastAsia="Times New Roman"/>
                <w:noProof/>
                <w:snapToGrid/>
                <w:lang w:val="el-GR" w:eastAsia="en-US"/>
              </w:rPr>
              <w:t>medinfo@its.jnj.com</w:t>
            </w:r>
          </w:p>
          <w:p w14:paraId="105B38AA" w14:textId="77777777" w:rsidR="002D5D71" w:rsidRPr="004D5508" w:rsidRDefault="002D5D71" w:rsidP="00685DAE">
            <w:pPr>
              <w:tabs>
                <w:tab w:val="left" w:pos="-720"/>
              </w:tabs>
              <w:suppressAutoHyphens/>
              <w:rPr>
                <w:noProof/>
                <w:szCs w:val="22"/>
                <w:lang w:val="el-GR"/>
              </w:rPr>
            </w:pPr>
          </w:p>
        </w:tc>
        <w:tc>
          <w:tcPr>
            <w:tcW w:w="4661" w:type="dxa"/>
            <w:gridSpan w:val="2"/>
          </w:tcPr>
          <w:p w14:paraId="16999858" w14:textId="77777777" w:rsidR="002D5D71" w:rsidRPr="004D5508" w:rsidRDefault="002D5D71" w:rsidP="00685DAE">
            <w:pPr>
              <w:keepNext/>
              <w:rPr>
                <w:noProof/>
                <w:szCs w:val="22"/>
                <w:lang w:val="el-GR"/>
              </w:rPr>
            </w:pPr>
            <w:r w:rsidRPr="004D5508">
              <w:rPr>
                <w:b/>
                <w:noProof/>
                <w:szCs w:val="22"/>
                <w:lang w:val="el-GR"/>
              </w:rPr>
              <w:t>Slovenija</w:t>
            </w:r>
          </w:p>
          <w:p w14:paraId="1D761F7E" w14:textId="174D264F" w:rsidR="002D5D71" w:rsidRPr="004D5508" w:rsidRDefault="007C3119" w:rsidP="00685DAE">
            <w:pPr>
              <w:rPr>
                <w:noProof/>
                <w:szCs w:val="22"/>
                <w:lang w:val="el-GR"/>
              </w:rPr>
            </w:pPr>
            <w:r w:rsidRPr="004D5508">
              <w:rPr>
                <w:noProof/>
                <w:lang w:val="el-GR"/>
              </w:rPr>
              <w:t>Johnson &amp; Johnson d.o.o.</w:t>
            </w:r>
            <w:r w:rsidRPr="004D5508">
              <w:rPr>
                <w:rStyle w:val="eop"/>
                <w:noProof/>
                <w:color w:val="000000"/>
                <w:szCs w:val="22"/>
                <w:shd w:val="clear" w:color="auto" w:fill="FFFFFF"/>
                <w:lang w:val="el-GR"/>
              </w:rPr>
              <w:t> </w:t>
            </w:r>
          </w:p>
          <w:p w14:paraId="57A2EF1A" w14:textId="5913849C" w:rsidR="002D5D71" w:rsidRPr="004D5508" w:rsidRDefault="002D5D71" w:rsidP="00685DAE">
            <w:pPr>
              <w:rPr>
                <w:noProof/>
                <w:szCs w:val="22"/>
                <w:lang w:val="el-GR"/>
              </w:rPr>
            </w:pPr>
            <w:r w:rsidRPr="004D5508">
              <w:rPr>
                <w:noProof/>
                <w:szCs w:val="22"/>
                <w:lang w:val="el-GR"/>
              </w:rPr>
              <w:t>Tel: +386 1 401 18 00</w:t>
            </w:r>
            <w:r w:rsidRPr="004D5508">
              <w:rPr>
                <w:noProof/>
                <w:szCs w:val="22"/>
                <w:lang w:val="el-GR"/>
              </w:rPr>
              <w:br/>
            </w:r>
            <w:r w:rsidR="00D40D05" w:rsidRPr="004D5508">
              <w:rPr>
                <w:noProof/>
                <w:szCs w:val="22"/>
                <w:lang w:val="el-GR"/>
              </w:rPr>
              <w:t xml:space="preserve"> JNJ-SI-safety@its.jnj.com</w:t>
            </w:r>
          </w:p>
          <w:p w14:paraId="20BB997B" w14:textId="77777777" w:rsidR="002D5D71" w:rsidRPr="004D5508" w:rsidRDefault="002D5D71" w:rsidP="00685DAE">
            <w:pPr>
              <w:tabs>
                <w:tab w:val="left" w:pos="-720"/>
              </w:tabs>
              <w:suppressAutoHyphens/>
              <w:rPr>
                <w:noProof/>
                <w:szCs w:val="22"/>
                <w:lang w:val="el-GR"/>
              </w:rPr>
            </w:pPr>
          </w:p>
        </w:tc>
      </w:tr>
      <w:tr w:rsidR="002D5D71" w:rsidRPr="004D5508" w14:paraId="0D26515D" w14:textId="77777777" w:rsidTr="002D5D71">
        <w:trPr>
          <w:gridBefore w:val="1"/>
          <w:wBefore w:w="34" w:type="dxa"/>
          <w:cantSplit/>
        </w:trPr>
        <w:tc>
          <w:tcPr>
            <w:tcW w:w="4644" w:type="dxa"/>
            <w:gridSpan w:val="2"/>
          </w:tcPr>
          <w:p w14:paraId="6FF902B1" w14:textId="77777777" w:rsidR="002D5D71" w:rsidRPr="004D5508" w:rsidRDefault="002D5D71" w:rsidP="00685DAE">
            <w:pPr>
              <w:rPr>
                <w:noProof/>
                <w:szCs w:val="22"/>
                <w:lang w:val="el-GR"/>
              </w:rPr>
            </w:pPr>
            <w:r w:rsidRPr="004D5508">
              <w:rPr>
                <w:b/>
                <w:noProof/>
                <w:szCs w:val="22"/>
                <w:lang w:val="el-GR"/>
              </w:rPr>
              <w:t>Ísland</w:t>
            </w:r>
          </w:p>
          <w:p w14:paraId="7B4441CF" w14:textId="77777777" w:rsidR="007C3119" w:rsidRPr="004D5508" w:rsidRDefault="007C3119" w:rsidP="007C3119">
            <w:pPr>
              <w:autoSpaceDE w:val="0"/>
              <w:autoSpaceDN w:val="0"/>
              <w:adjustRightInd w:val="0"/>
              <w:rPr>
                <w:noProof/>
                <w:szCs w:val="22"/>
                <w:lang w:val="el-GR"/>
              </w:rPr>
            </w:pPr>
            <w:r w:rsidRPr="004D5508">
              <w:rPr>
                <w:noProof/>
                <w:szCs w:val="22"/>
                <w:lang w:val="el-GR"/>
              </w:rPr>
              <w:t>Janssen-Cilag AB </w:t>
            </w:r>
          </w:p>
          <w:p w14:paraId="049D967E" w14:textId="3FC75F7F" w:rsidR="007C3119" w:rsidRPr="004D5508" w:rsidRDefault="007C3119" w:rsidP="007C3119">
            <w:pPr>
              <w:autoSpaceDE w:val="0"/>
              <w:autoSpaceDN w:val="0"/>
              <w:adjustRightInd w:val="0"/>
              <w:rPr>
                <w:noProof/>
                <w:szCs w:val="22"/>
                <w:lang w:val="el-GR"/>
              </w:rPr>
            </w:pPr>
            <w:r w:rsidRPr="004D5508">
              <w:rPr>
                <w:noProof/>
                <w:szCs w:val="22"/>
                <w:lang w:val="el-GR"/>
              </w:rPr>
              <w:t xml:space="preserve">c/o Vistor </w:t>
            </w:r>
            <w:ins w:id="119" w:author="Greece LOC1" w:date="2025-10-23T16:54:00Z" w16du:dateUtc="2025-10-23T13:54:00Z">
              <w:r w:rsidR="00F3450F" w:rsidRPr="004D5508">
                <w:rPr>
                  <w:noProof/>
                  <w:szCs w:val="22"/>
                  <w:lang w:val="el-GR"/>
                </w:rPr>
                <w:t>e</w:t>
              </w:r>
            </w:ins>
            <w:r w:rsidRPr="004D5508">
              <w:rPr>
                <w:noProof/>
                <w:szCs w:val="22"/>
                <w:lang w:val="el-GR"/>
              </w:rPr>
              <w:t>hf. </w:t>
            </w:r>
          </w:p>
          <w:p w14:paraId="1342DEB9" w14:textId="77777777" w:rsidR="002D5D71" w:rsidRPr="004D5508" w:rsidRDefault="002D5D71" w:rsidP="00685DAE">
            <w:pPr>
              <w:autoSpaceDE w:val="0"/>
              <w:autoSpaceDN w:val="0"/>
              <w:adjustRightInd w:val="0"/>
              <w:rPr>
                <w:noProof/>
                <w:szCs w:val="22"/>
                <w:lang w:val="el-GR"/>
              </w:rPr>
            </w:pPr>
            <w:r w:rsidRPr="004D5508">
              <w:rPr>
                <w:noProof/>
                <w:szCs w:val="22"/>
                <w:lang w:val="el-GR"/>
              </w:rPr>
              <w:t>Sími: +354 535 7000</w:t>
            </w:r>
          </w:p>
          <w:p w14:paraId="0767159C" w14:textId="77777777" w:rsidR="002D5D71" w:rsidRPr="004D5508" w:rsidRDefault="002D5D71" w:rsidP="00685DAE">
            <w:pPr>
              <w:autoSpaceDE w:val="0"/>
              <w:autoSpaceDN w:val="0"/>
              <w:adjustRightInd w:val="0"/>
              <w:rPr>
                <w:noProof/>
                <w:szCs w:val="22"/>
                <w:lang w:val="el-GR"/>
              </w:rPr>
            </w:pPr>
            <w:r w:rsidRPr="004D5508">
              <w:rPr>
                <w:noProof/>
                <w:szCs w:val="22"/>
                <w:lang w:val="el-GR"/>
              </w:rPr>
              <w:t>janssen@vistor.is</w:t>
            </w:r>
          </w:p>
          <w:p w14:paraId="18B4B034" w14:textId="77777777" w:rsidR="002D5D71" w:rsidRPr="004D5508" w:rsidRDefault="002D5D71" w:rsidP="00685DAE">
            <w:pPr>
              <w:rPr>
                <w:b/>
                <w:noProof/>
                <w:szCs w:val="22"/>
                <w:lang w:val="el-GR"/>
              </w:rPr>
            </w:pPr>
          </w:p>
        </w:tc>
        <w:tc>
          <w:tcPr>
            <w:tcW w:w="4644" w:type="dxa"/>
          </w:tcPr>
          <w:p w14:paraId="66D88D03" w14:textId="77777777" w:rsidR="002D5D71" w:rsidRPr="004D5508" w:rsidRDefault="002D5D71" w:rsidP="00685DAE">
            <w:pPr>
              <w:tabs>
                <w:tab w:val="left" w:pos="-720"/>
              </w:tabs>
              <w:suppressAutoHyphens/>
              <w:rPr>
                <w:noProof/>
                <w:szCs w:val="22"/>
                <w:lang w:val="el-GR"/>
              </w:rPr>
            </w:pPr>
            <w:r w:rsidRPr="004D5508">
              <w:rPr>
                <w:b/>
                <w:noProof/>
                <w:szCs w:val="22"/>
                <w:lang w:val="el-GR"/>
              </w:rPr>
              <w:t>Slovenská republika</w:t>
            </w:r>
          </w:p>
          <w:p w14:paraId="1CA688EE" w14:textId="42AEC955" w:rsidR="002D5D71" w:rsidRPr="004D5508" w:rsidRDefault="007C3119" w:rsidP="00685DAE">
            <w:pPr>
              <w:rPr>
                <w:noProof/>
                <w:szCs w:val="22"/>
                <w:lang w:val="el-GR"/>
              </w:rPr>
            </w:pPr>
            <w:r w:rsidRPr="004D5508">
              <w:rPr>
                <w:noProof/>
                <w:lang w:val="el-GR"/>
              </w:rPr>
              <w:t>Johnson &amp; Johnson, s.r.o.</w:t>
            </w:r>
            <w:r w:rsidRPr="004D5508">
              <w:rPr>
                <w:rStyle w:val="eop"/>
                <w:noProof/>
                <w:color w:val="000000"/>
                <w:szCs w:val="22"/>
                <w:shd w:val="clear" w:color="auto" w:fill="FFFFFF"/>
                <w:lang w:val="el-GR"/>
              </w:rPr>
              <w:t> </w:t>
            </w:r>
          </w:p>
          <w:p w14:paraId="3BDFC7F6" w14:textId="77777777" w:rsidR="002D5D71" w:rsidRPr="004D5508" w:rsidRDefault="002D5D71" w:rsidP="00685DAE">
            <w:pPr>
              <w:tabs>
                <w:tab w:val="left" w:pos="-720"/>
              </w:tabs>
              <w:suppressAutoHyphens/>
              <w:rPr>
                <w:noProof/>
                <w:szCs w:val="22"/>
                <w:lang w:val="el-GR"/>
              </w:rPr>
            </w:pPr>
            <w:r w:rsidRPr="004D5508">
              <w:rPr>
                <w:noProof/>
                <w:szCs w:val="22"/>
                <w:lang w:val="el-GR"/>
              </w:rPr>
              <w:t xml:space="preserve">Tel: </w:t>
            </w:r>
            <w:r w:rsidRPr="004D5508">
              <w:rPr>
                <w:rFonts w:eastAsia="MS Mincho"/>
                <w:noProof/>
                <w:szCs w:val="22"/>
                <w:lang w:val="el-GR" w:eastAsia="ja-JP"/>
              </w:rPr>
              <w:t>+421 232 408 400</w:t>
            </w:r>
          </w:p>
          <w:p w14:paraId="1306F65F" w14:textId="77777777" w:rsidR="002D5D71" w:rsidRPr="004D5508" w:rsidRDefault="002D5D71" w:rsidP="00685DAE">
            <w:pPr>
              <w:autoSpaceDE w:val="0"/>
              <w:autoSpaceDN w:val="0"/>
              <w:adjustRightInd w:val="0"/>
              <w:rPr>
                <w:b/>
                <w:noProof/>
                <w:szCs w:val="22"/>
                <w:lang w:val="el-GR"/>
              </w:rPr>
            </w:pPr>
          </w:p>
        </w:tc>
      </w:tr>
      <w:tr w:rsidR="002D5D71" w:rsidRPr="004D5508" w14:paraId="6D20B201" w14:textId="77777777" w:rsidTr="002D5D71">
        <w:trPr>
          <w:gridBefore w:val="1"/>
          <w:wBefore w:w="34" w:type="dxa"/>
          <w:cantSplit/>
        </w:trPr>
        <w:tc>
          <w:tcPr>
            <w:tcW w:w="4644" w:type="dxa"/>
            <w:gridSpan w:val="2"/>
          </w:tcPr>
          <w:p w14:paraId="120C0EC4" w14:textId="77777777" w:rsidR="002D5D71" w:rsidRPr="004D5508" w:rsidRDefault="002D5D71" w:rsidP="00685DAE">
            <w:pPr>
              <w:rPr>
                <w:noProof/>
                <w:szCs w:val="22"/>
                <w:lang w:val="el-GR"/>
              </w:rPr>
            </w:pPr>
            <w:r w:rsidRPr="004D5508">
              <w:rPr>
                <w:b/>
                <w:noProof/>
                <w:szCs w:val="22"/>
                <w:lang w:val="el-GR"/>
              </w:rPr>
              <w:t>Italia</w:t>
            </w:r>
          </w:p>
          <w:p w14:paraId="739F2E98" w14:textId="466EAB14" w:rsidR="002D5D71" w:rsidRPr="004D5508" w:rsidRDefault="007C3119" w:rsidP="00685DAE">
            <w:pPr>
              <w:tabs>
                <w:tab w:val="left" w:pos="406"/>
                <w:tab w:val="left" w:pos="4820"/>
              </w:tabs>
              <w:rPr>
                <w:noProof/>
                <w:szCs w:val="22"/>
                <w:lang w:val="el-GR"/>
              </w:rPr>
            </w:pPr>
            <w:r w:rsidRPr="004D5508">
              <w:rPr>
                <w:noProof/>
                <w:lang w:val="el-GR"/>
              </w:rPr>
              <w:t>Janssen-Cilag SpA</w:t>
            </w:r>
            <w:r w:rsidRPr="004D5508">
              <w:rPr>
                <w:rStyle w:val="eop"/>
                <w:noProof/>
                <w:color w:val="000000"/>
                <w:szCs w:val="22"/>
                <w:shd w:val="clear" w:color="auto" w:fill="FFFFFF"/>
                <w:lang w:val="el-GR"/>
              </w:rPr>
              <w:t> </w:t>
            </w:r>
          </w:p>
          <w:p w14:paraId="3CCB82AB" w14:textId="77777777" w:rsidR="002D5D71" w:rsidRPr="004D5508" w:rsidRDefault="002D5D71" w:rsidP="00685DAE">
            <w:pPr>
              <w:tabs>
                <w:tab w:val="left" w:pos="406"/>
                <w:tab w:val="left" w:pos="4820"/>
              </w:tabs>
              <w:rPr>
                <w:noProof/>
                <w:szCs w:val="22"/>
                <w:lang w:val="el-GR"/>
              </w:rPr>
            </w:pPr>
            <w:r w:rsidRPr="004D5508">
              <w:rPr>
                <w:noProof/>
                <w:szCs w:val="22"/>
                <w:lang w:val="el-GR"/>
              </w:rPr>
              <w:t>Tel: 800.688.777 / +39 02 2510 1</w:t>
            </w:r>
          </w:p>
          <w:p w14:paraId="6660A0ED" w14:textId="77777777" w:rsidR="002D5D71" w:rsidRPr="004D5508" w:rsidRDefault="002D5D71" w:rsidP="00685DAE">
            <w:pPr>
              <w:tabs>
                <w:tab w:val="left" w:pos="406"/>
                <w:tab w:val="left" w:pos="4820"/>
              </w:tabs>
              <w:rPr>
                <w:noProof/>
                <w:szCs w:val="22"/>
                <w:lang w:val="el-GR"/>
              </w:rPr>
            </w:pPr>
            <w:r w:rsidRPr="004D5508">
              <w:rPr>
                <w:noProof/>
                <w:szCs w:val="22"/>
                <w:lang w:val="el-GR"/>
              </w:rPr>
              <w:t>janssenita@its.jnj.com</w:t>
            </w:r>
          </w:p>
          <w:p w14:paraId="240A96E4" w14:textId="77777777" w:rsidR="002D5D71" w:rsidRPr="004D5508" w:rsidRDefault="002D5D71" w:rsidP="00685DAE">
            <w:pPr>
              <w:rPr>
                <w:b/>
                <w:noProof/>
                <w:szCs w:val="22"/>
                <w:lang w:val="el-GR"/>
              </w:rPr>
            </w:pPr>
          </w:p>
        </w:tc>
        <w:tc>
          <w:tcPr>
            <w:tcW w:w="4644" w:type="dxa"/>
          </w:tcPr>
          <w:p w14:paraId="454B66CB" w14:textId="77777777" w:rsidR="002D5D71" w:rsidRPr="004D5508" w:rsidRDefault="002D5D71" w:rsidP="00685DAE">
            <w:pPr>
              <w:rPr>
                <w:noProof/>
                <w:szCs w:val="22"/>
                <w:lang w:val="el-GR"/>
              </w:rPr>
            </w:pPr>
            <w:r w:rsidRPr="004D5508">
              <w:rPr>
                <w:b/>
                <w:noProof/>
                <w:szCs w:val="22"/>
                <w:lang w:val="el-GR"/>
              </w:rPr>
              <w:t>Suomi/Finland</w:t>
            </w:r>
          </w:p>
          <w:p w14:paraId="78B35BE6" w14:textId="604E73ED" w:rsidR="002D5D71" w:rsidRPr="004D5508" w:rsidRDefault="007C3119" w:rsidP="00685DAE">
            <w:pPr>
              <w:autoSpaceDE w:val="0"/>
              <w:autoSpaceDN w:val="0"/>
              <w:adjustRightInd w:val="0"/>
              <w:rPr>
                <w:noProof/>
                <w:szCs w:val="22"/>
                <w:lang w:val="el-GR"/>
              </w:rPr>
            </w:pPr>
            <w:r w:rsidRPr="004D5508">
              <w:rPr>
                <w:noProof/>
                <w:lang w:val="el-GR"/>
              </w:rPr>
              <w:t>Janssen-Cilag Oy</w:t>
            </w:r>
            <w:r w:rsidRPr="004D5508">
              <w:rPr>
                <w:rStyle w:val="eop"/>
                <w:noProof/>
                <w:color w:val="000000"/>
                <w:szCs w:val="22"/>
                <w:shd w:val="clear" w:color="auto" w:fill="FFFFFF"/>
                <w:lang w:val="el-GR"/>
              </w:rPr>
              <w:t> </w:t>
            </w:r>
          </w:p>
          <w:p w14:paraId="13D984D0" w14:textId="77777777" w:rsidR="002D5D71" w:rsidRPr="004D5508" w:rsidRDefault="002D5D71" w:rsidP="00685DAE">
            <w:pPr>
              <w:autoSpaceDE w:val="0"/>
              <w:autoSpaceDN w:val="0"/>
              <w:adjustRightInd w:val="0"/>
              <w:rPr>
                <w:noProof/>
                <w:szCs w:val="22"/>
                <w:lang w:val="el-GR"/>
              </w:rPr>
            </w:pPr>
            <w:r w:rsidRPr="004D5508">
              <w:rPr>
                <w:noProof/>
                <w:szCs w:val="22"/>
                <w:lang w:val="el-GR"/>
              </w:rPr>
              <w:t>Puh/Tel: +358 207 531 300</w:t>
            </w:r>
          </w:p>
          <w:p w14:paraId="1AC8D597" w14:textId="77777777" w:rsidR="002D5D71" w:rsidRPr="004D5508" w:rsidRDefault="002D5D71" w:rsidP="00685DAE">
            <w:pPr>
              <w:autoSpaceDE w:val="0"/>
              <w:autoSpaceDN w:val="0"/>
              <w:adjustRightInd w:val="0"/>
              <w:rPr>
                <w:noProof/>
                <w:szCs w:val="22"/>
                <w:lang w:val="el-GR"/>
              </w:rPr>
            </w:pPr>
            <w:r w:rsidRPr="004D5508">
              <w:rPr>
                <w:noProof/>
                <w:szCs w:val="22"/>
                <w:lang w:val="el-GR"/>
              </w:rPr>
              <w:t>jacfi@its.jnj.com</w:t>
            </w:r>
          </w:p>
          <w:p w14:paraId="25B6B3E9" w14:textId="77777777" w:rsidR="002D5D71" w:rsidRPr="004D5508" w:rsidRDefault="002D5D71" w:rsidP="00685DAE">
            <w:pPr>
              <w:autoSpaceDE w:val="0"/>
              <w:autoSpaceDN w:val="0"/>
              <w:adjustRightInd w:val="0"/>
              <w:rPr>
                <w:b/>
                <w:noProof/>
                <w:szCs w:val="22"/>
                <w:lang w:val="el-GR"/>
              </w:rPr>
            </w:pPr>
          </w:p>
        </w:tc>
      </w:tr>
      <w:tr w:rsidR="002D5D71" w:rsidRPr="004D5508" w14:paraId="2907467C" w14:textId="77777777" w:rsidTr="002D5D71">
        <w:trPr>
          <w:gridBefore w:val="1"/>
          <w:wBefore w:w="34" w:type="dxa"/>
          <w:cantSplit/>
        </w:trPr>
        <w:tc>
          <w:tcPr>
            <w:tcW w:w="4644" w:type="dxa"/>
            <w:gridSpan w:val="2"/>
          </w:tcPr>
          <w:p w14:paraId="1A59D1B1" w14:textId="77777777" w:rsidR="002D5D71" w:rsidRPr="004D5508" w:rsidRDefault="002D5D71" w:rsidP="00685DAE">
            <w:pPr>
              <w:rPr>
                <w:noProof/>
                <w:szCs w:val="22"/>
                <w:lang w:val="el-GR"/>
              </w:rPr>
            </w:pPr>
            <w:r w:rsidRPr="004D5508">
              <w:rPr>
                <w:b/>
                <w:noProof/>
                <w:szCs w:val="22"/>
                <w:lang w:val="el-GR"/>
              </w:rPr>
              <w:t>Κύπρος</w:t>
            </w:r>
          </w:p>
          <w:p w14:paraId="02CE3A90" w14:textId="28A33680" w:rsidR="002D5D71" w:rsidRPr="004D5508" w:rsidRDefault="007C3119" w:rsidP="00685DAE">
            <w:pPr>
              <w:tabs>
                <w:tab w:val="left" w:pos="4820"/>
              </w:tabs>
              <w:rPr>
                <w:noProof/>
                <w:szCs w:val="22"/>
                <w:lang w:val="el-GR"/>
              </w:rPr>
            </w:pPr>
            <w:r w:rsidRPr="004D5508">
              <w:rPr>
                <w:noProof/>
                <w:lang w:val="el-GR"/>
              </w:rPr>
              <w:t>Βαρνάβας Χατζηπαναγής Λτδ</w:t>
            </w:r>
            <w:r w:rsidRPr="004D5508">
              <w:rPr>
                <w:rStyle w:val="eop"/>
                <w:noProof/>
                <w:color w:val="000000"/>
                <w:szCs w:val="22"/>
                <w:shd w:val="clear" w:color="auto" w:fill="FFFFFF"/>
                <w:lang w:val="el-GR"/>
              </w:rPr>
              <w:t> </w:t>
            </w:r>
          </w:p>
          <w:p w14:paraId="3CA94FD3" w14:textId="186E8F7D" w:rsidR="002D5D71" w:rsidRPr="004D5508" w:rsidRDefault="002D5D71" w:rsidP="00685DAE">
            <w:pPr>
              <w:tabs>
                <w:tab w:val="left" w:pos="406"/>
                <w:tab w:val="left" w:pos="4820"/>
              </w:tabs>
              <w:rPr>
                <w:noProof/>
                <w:szCs w:val="22"/>
                <w:lang w:val="el-GR"/>
              </w:rPr>
            </w:pPr>
            <w:r w:rsidRPr="004D5508">
              <w:rPr>
                <w:noProof/>
                <w:szCs w:val="22"/>
                <w:lang w:val="el-GR"/>
              </w:rPr>
              <w:t>Τηλ: +</w:t>
            </w:r>
            <w:r w:rsidR="007C3119" w:rsidRPr="004D5508">
              <w:rPr>
                <w:noProof/>
                <w:szCs w:val="22"/>
                <w:lang w:val="el-GR"/>
              </w:rPr>
              <w:t>357 22 207 700</w:t>
            </w:r>
          </w:p>
          <w:p w14:paraId="46681D42" w14:textId="77777777" w:rsidR="002D5D71" w:rsidRPr="004D5508" w:rsidRDefault="002D5D71" w:rsidP="00685DAE">
            <w:pPr>
              <w:tabs>
                <w:tab w:val="left" w:pos="406"/>
                <w:tab w:val="left" w:pos="4820"/>
              </w:tabs>
              <w:rPr>
                <w:b/>
                <w:noProof/>
                <w:szCs w:val="22"/>
                <w:lang w:val="el-GR"/>
              </w:rPr>
            </w:pPr>
          </w:p>
        </w:tc>
        <w:tc>
          <w:tcPr>
            <w:tcW w:w="4644" w:type="dxa"/>
          </w:tcPr>
          <w:p w14:paraId="23374206" w14:textId="77777777" w:rsidR="002D5D71" w:rsidRPr="004D5508" w:rsidRDefault="002D5D71" w:rsidP="00685DAE">
            <w:pPr>
              <w:rPr>
                <w:noProof/>
                <w:szCs w:val="22"/>
                <w:lang w:val="el-GR"/>
              </w:rPr>
            </w:pPr>
            <w:r w:rsidRPr="004D5508">
              <w:rPr>
                <w:b/>
                <w:noProof/>
                <w:szCs w:val="22"/>
                <w:lang w:val="el-GR"/>
              </w:rPr>
              <w:t>Sverige</w:t>
            </w:r>
          </w:p>
          <w:p w14:paraId="19EC99E1" w14:textId="21883988" w:rsidR="002D5D71" w:rsidRPr="004D5508" w:rsidRDefault="007C3119" w:rsidP="00685DAE">
            <w:pPr>
              <w:tabs>
                <w:tab w:val="left" w:pos="4820"/>
              </w:tabs>
              <w:rPr>
                <w:noProof/>
                <w:szCs w:val="22"/>
                <w:lang w:val="el-GR"/>
              </w:rPr>
            </w:pPr>
            <w:r w:rsidRPr="004D5508">
              <w:rPr>
                <w:noProof/>
                <w:lang w:val="el-GR"/>
              </w:rPr>
              <w:t>Janssen-Cilag AB</w:t>
            </w:r>
            <w:r w:rsidRPr="004D5508">
              <w:rPr>
                <w:rStyle w:val="eop"/>
                <w:noProof/>
                <w:color w:val="000000"/>
                <w:szCs w:val="22"/>
                <w:shd w:val="clear" w:color="auto" w:fill="FFFFFF"/>
                <w:lang w:val="el-GR"/>
              </w:rPr>
              <w:t> </w:t>
            </w:r>
          </w:p>
          <w:p w14:paraId="24D7FAF9" w14:textId="5056852E" w:rsidR="002D5D71" w:rsidRPr="004D5508" w:rsidRDefault="002D5D71" w:rsidP="00685DAE">
            <w:pPr>
              <w:tabs>
                <w:tab w:val="left" w:pos="-720"/>
                <w:tab w:val="left" w:pos="4536"/>
              </w:tabs>
              <w:suppressAutoHyphens/>
              <w:rPr>
                <w:noProof/>
                <w:szCs w:val="22"/>
                <w:lang w:val="el-GR"/>
              </w:rPr>
            </w:pPr>
            <w:r w:rsidRPr="004D5508">
              <w:rPr>
                <w:noProof/>
                <w:szCs w:val="22"/>
                <w:lang w:val="el-GR"/>
              </w:rPr>
              <w:t>T</w:t>
            </w:r>
            <w:r w:rsidR="007C3119" w:rsidRPr="004D5508">
              <w:rPr>
                <w:noProof/>
                <w:szCs w:val="22"/>
                <w:lang w:val="el-GR"/>
              </w:rPr>
              <w:t>fn</w:t>
            </w:r>
            <w:r w:rsidRPr="004D5508">
              <w:rPr>
                <w:noProof/>
                <w:szCs w:val="22"/>
                <w:lang w:val="el-GR"/>
              </w:rPr>
              <w:t>: +46 8 626 50 00</w:t>
            </w:r>
          </w:p>
          <w:p w14:paraId="0CC3D8B5" w14:textId="77777777" w:rsidR="002D5D71" w:rsidRPr="004D5508" w:rsidRDefault="002D5D71" w:rsidP="00685DAE">
            <w:pPr>
              <w:tabs>
                <w:tab w:val="left" w:pos="-720"/>
                <w:tab w:val="left" w:pos="4536"/>
              </w:tabs>
              <w:suppressAutoHyphens/>
              <w:rPr>
                <w:noProof/>
                <w:szCs w:val="22"/>
                <w:lang w:val="el-GR"/>
              </w:rPr>
            </w:pPr>
            <w:r w:rsidRPr="004D5508">
              <w:rPr>
                <w:noProof/>
                <w:szCs w:val="22"/>
                <w:lang w:val="el-GR"/>
              </w:rPr>
              <w:t>jacse@its.jnj.com</w:t>
            </w:r>
          </w:p>
          <w:p w14:paraId="505D5EB6" w14:textId="77777777" w:rsidR="002D5D71" w:rsidRPr="004D5508" w:rsidRDefault="002D5D71" w:rsidP="00685DAE">
            <w:pPr>
              <w:tabs>
                <w:tab w:val="left" w:pos="-720"/>
                <w:tab w:val="left" w:pos="4536"/>
              </w:tabs>
              <w:suppressAutoHyphens/>
              <w:rPr>
                <w:b/>
                <w:noProof/>
                <w:szCs w:val="22"/>
                <w:lang w:val="el-GR"/>
              </w:rPr>
            </w:pPr>
          </w:p>
        </w:tc>
      </w:tr>
      <w:tr w:rsidR="002D5D71" w:rsidRPr="004D5508" w14:paraId="7B1146B9" w14:textId="77777777" w:rsidTr="002D5D71">
        <w:trPr>
          <w:gridBefore w:val="1"/>
          <w:wBefore w:w="34" w:type="dxa"/>
          <w:cantSplit/>
        </w:trPr>
        <w:tc>
          <w:tcPr>
            <w:tcW w:w="4644" w:type="dxa"/>
            <w:gridSpan w:val="2"/>
          </w:tcPr>
          <w:p w14:paraId="1727B8C6" w14:textId="77777777" w:rsidR="002D5D71" w:rsidRPr="004D5508" w:rsidRDefault="002D5D71" w:rsidP="00685DAE">
            <w:pPr>
              <w:rPr>
                <w:noProof/>
                <w:szCs w:val="22"/>
                <w:lang w:val="el-GR"/>
              </w:rPr>
            </w:pPr>
            <w:r w:rsidRPr="004D5508">
              <w:rPr>
                <w:b/>
                <w:noProof/>
                <w:szCs w:val="22"/>
                <w:lang w:val="el-GR"/>
              </w:rPr>
              <w:t>Latvija</w:t>
            </w:r>
          </w:p>
          <w:p w14:paraId="69E84078" w14:textId="22402116" w:rsidR="002D5D71" w:rsidRPr="004D5508" w:rsidRDefault="007C3119" w:rsidP="00685DAE">
            <w:pPr>
              <w:tabs>
                <w:tab w:val="left" w:pos="-720"/>
              </w:tabs>
              <w:suppressAutoHyphens/>
              <w:rPr>
                <w:noProof/>
                <w:color w:val="000000"/>
                <w:szCs w:val="22"/>
                <w:lang w:val="el-GR"/>
              </w:rPr>
            </w:pPr>
            <w:r w:rsidRPr="004D5508">
              <w:rPr>
                <w:noProof/>
                <w:lang w:val="el-GR"/>
              </w:rPr>
              <w:t>UAB "JOHNSON &amp; JOHNSON" filiāle Latvijā</w:t>
            </w:r>
            <w:r w:rsidRPr="004D5508">
              <w:rPr>
                <w:rStyle w:val="eop"/>
                <w:noProof/>
                <w:color w:val="000000"/>
                <w:szCs w:val="22"/>
                <w:shd w:val="clear" w:color="auto" w:fill="FFFFFF"/>
                <w:lang w:val="el-GR"/>
              </w:rPr>
              <w:t> </w:t>
            </w:r>
          </w:p>
          <w:p w14:paraId="0DFE32CF" w14:textId="77777777" w:rsidR="002D5D71" w:rsidRPr="004D5508" w:rsidRDefault="002D5D71" w:rsidP="00685DAE">
            <w:pPr>
              <w:tabs>
                <w:tab w:val="left" w:pos="-720"/>
              </w:tabs>
              <w:suppressAutoHyphens/>
              <w:rPr>
                <w:noProof/>
                <w:color w:val="000000"/>
                <w:szCs w:val="22"/>
                <w:lang w:val="el-GR"/>
              </w:rPr>
            </w:pPr>
            <w:r w:rsidRPr="004D5508">
              <w:rPr>
                <w:noProof/>
                <w:color w:val="000000"/>
                <w:szCs w:val="22"/>
                <w:lang w:val="el-GR"/>
              </w:rPr>
              <w:t>Tel: +371 678 93561</w:t>
            </w:r>
            <w:r w:rsidRPr="004D5508">
              <w:rPr>
                <w:noProof/>
                <w:color w:val="000000"/>
                <w:szCs w:val="22"/>
                <w:lang w:val="el-GR"/>
              </w:rPr>
              <w:br/>
              <w:t>lv@its.jnj.com</w:t>
            </w:r>
          </w:p>
          <w:p w14:paraId="6BEFE24C" w14:textId="77777777" w:rsidR="002D5D71" w:rsidRPr="004D5508" w:rsidRDefault="002D5D71" w:rsidP="00685DAE">
            <w:pPr>
              <w:tabs>
                <w:tab w:val="left" w:pos="-720"/>
              </w:tabs>
              <w:suppressAutoHyphens/>
              <w:rPr>
                <w:noProof/>
                <w:szCs w:val="22"/>
                <w:lang w:val="el-GR"/>
              </w:rPr>
            </w:pPr>
          </w:p>
        </w:tc>
        <w:tc>
          <w:tcPr>
            <w:tcW w:w="4644" w:type="dxa"/>
          </w:tcPr>
          <w:p w14:paraId="74A50DD9" w14:textId="77777777" w:rsidR="002D5D71" w:rsidRPr="004D5508" w:rsidRDefault="002D5D71" w:rsidP="00685DAE">
            <w:pPr>
              <w:rPr>
                <w:noProof/>
                <w:szCs w:val="22"/>
                <w:lang w:val="el-GR"/>
              </w:rPr>
            </w:pPr>
          </w:p>
        </w:tc>
      </w:tr>
    </w:tbl>
    <w:p w14:paraId="60D32203" w14:textId="77777777" w:rsidR="00537282" w:rsidRPr="004D5508" w:rsidRDefault="00537282">
      <w:pPr>
        <w:numPr>
          <w:ilvl w:val="12"/>
          <w:numId w:val="0"/>
        </w:numPr>
        <w:tabs>
          <w:tab w:val="clear" w:pos="567"/>
        </w:tabs>
        <w:ind w:right="-2"/>
        <w:outlineLvl w:val="0"/>
        <w:rPr>
          <w:noProof/>
          <w:szCs w:val="24"/>
          <w:lang w:val="el-GR"/>
        </w:rPr>
      </w:pPr>
    </w:p>
    <w:p w14:paraId="1ECCC235" w14:textId="77777777" w:rsidR="00537282" w:rsidRPr="004D5508" w:rsidRDefault="00537282">
      <w:pPr>
        <w:numPr>
          <w:ilvl w:val="12"/>
          <w:numId w:val="0"/>
        </w:numPr>
        <w:tabs>
          <w:tab w:val="clear" w:pos="567"/>
        </w:tabs>
        <w:ind w:right="-2"/>
        <w:outlineLvl w:val="0"/>
        <w:rPr>
          <w:noProof/>
          <w:szCs w:val="24"/>
          <w:lang w:val="el-GR"/>
        </w:rPr>
      </w:pPr>
      <w:r w:rsidRPr="004D5508">
        <w:rPr>
          <w:b/>
          <w:noProof/>
          <w:szCs w:val="24"/>
          <w:lang w:val="el-GR"/>
        </w:rPr>
        <w:t>Το παρόν φύλλο οδηγιών χρήσης αναθεωρήθηκε για τελευταία φορά στις</w:t>
      </w:r>
    </w:p>
    <w:p w14:paraId="30431B0F" w14:textId="1147AE5E" w:rsidR="00537282" w:rsidRPr="004D5508" w:rsidRDefault="00537282">
      <w:pPr>
        <w:numPr>
          <w:ilvl w:val="12"/>
          <w:numId w:val="0"/>
        </w:numPr>
        <w:ind w:right="-2"/>
        <w:rPr>
          <w:noProof/>
          <w:szCs w:val="24"/>
          <w:lang w:val="el-GR"/>
        </w:rPr>
      </w:pPr>
    </w:p>
    <w:p w14:paraId="05F8FF54" w14:textId="77777777" w:rsidR="00E616A5" w:rsidRPr="004D5508" w:rsidRDefault="00E616A5">
      <w:pPr>
        <w:numPr>
          <w:ilvl w:val="12"/>
          <w:numId w:val="0"/>
        </w:numPr>
        <w:ind w:right="-2"/>
        <w:rPr>
          <w:noProof/>
          <w:szCs w:val="24"/>
          <w:lang w:val="el-GR"/>
        </w:rPr>
      </w:pPr>
    </w:p>
    <w:p w14:paraId="65C46CBF" w14:textId="27ED5BF6" w:rsidR="00B7543D" w:rsidRPr="004D5508" w:rsidRDefault="00537282" w:rsidP="0022553B">
      <w:pPr>
        <w:numPr>
          <w:ilvl w:val="12"/>
          <w:numId w:val="0"/>
        </w:numPr>
        <w:ind w:right="-2"/>
        <w:rPr>
          <w:noProof/>
          <w:szCs w:val="24"/>
          <w:lang w:val="el-GR"/>
        </w:rPr>
      </w:pPr>
      <w:r w:rsidRPr="004D5508">
        <w:rPr>
          <w:noProof/>
          <w:szCs w:val="22"/>
          <w:lang w:val="el-GR"/>
        </w:rPr>
        <w:t>Λεπτομερείς πληροφορίες για το φάρμακο αυτό είναι διαθέσιμες στο δικτυακό τόπο του</w:t>
      </w:r>
      <w:r w:rsidRPr="004D5508">
        <w:rPr>
          <w:noProof/>
          <w:color w:val="000000"/>
          <w:szCs w:val="24"/>
          <w:lang w:val="el-GR"/>
        </w:rPr>
        <w:t xml:space="preserve"> Ευρωπαϊκού Οργανισμού Φαρμάκων:</w:t>
      </w:r>
      <w:r w:rsidRPr="004D5508">
        <w:rPr>
          <w:noProof/>
          <w:szCs w:val="24"/>
          <w:lang w:val="el-GR"/>
        </w:rPr>
        <w:t xml:space="preserve"> </w:t>
      </w:r>
      <w:r w:rsidR="009D09C0" w:rsidRPr="004D5508">
        <w:rPr>
          <w:noProof/>
          <w:lang w:val="el-GR"/>
        </w:rPr>
        <w:fldChar w:fldCharType="begin"/>
      </w:r>
      <w:r w:rsidR="009D09C0" w:rsidRPr="004D5508">
        <w:rPr>
          <w:noProof/>
          <w:lang w:val="el-GR"/>
        </w:rPr>
        <w:instrText>HYPERLINK</w:instrText>
      </w:r>
      <w:r w:rsidR="009D09C0" w:rsidRPr="004D5508">
        <w:rPr>
          <w:noProof/>
          <w:lang w:val="el-GR"/>
          <w:rPrChange w:id="120" w:author="Greece LOC1" w:date="2025-10-23T17:09:00Z" w16du:dateUtc="2025-10-23T14:09:00Z">
            <w:rPr/>
          </w:rPrChange>
        </w:rPr>
        <w:instrText xml:space="preserve"> "</w:instrText>
      </w:r>
      <w:r w:rsidR="009D09C0" w:rsidRPr="004D5508">
        <w:rPr>
          <w:noProof/>
          <w:lang w:val="el-GR"/>
        </w:rPr>
        <w:instrText>https</w:instrText>
      </w:r>
      <w:r w:rsidR="009D09C0" w:rsidRPr="004D5508">
        <w:rPr>
          <w:noProof/>
          <w:lang w:val="el-GR"/>
          <w:rPrChange w:id="121" w:author="Greece LOC1" w:date="2025-10-23T17:09:00Z" w16du:dateUtc="2025-10-23T14:09:00Z">
            <w:rPr/>
          </w:rPrChange>
        </w:rPr>
        <w:instrText>://</w:instrText>
      </w:r>
      <w:r w:rsidR="009D09C0" w:rsidRPr="004D5508">
        <w:rPr>
          <w:noProof/>
          <w:lang w:val="el-GR"/>
        </w:rPr>
        <w:instrText>www</w:instrText>
      </w:r>
      <w:r w:rsidR="009D09C0" w:rsidRPr="004D5508">
        <w:rPr>
          <w:noProof/>
          <w:lang w:val="el-GR"/>
          <w:rPrChange w:id="122" w:author="Greece LOC1" w:date="2025-10-23T17:09:00Z" w16du:dateUtc="2025-10-23T14:09:00Z">
            <w:rPr/>
          </w:rPrChange>
        </w:rPr>
        <w:instrText>.</w:instrText>
      </w:r>
      <w:r w:rsidR="009D09C0" w:rsidRPr="004D5508">
        <w:rPr>
          <w:noProof/>
          <w:lang w:val="el-GR"/>
        </w:rPr>
        <w:instrText>ema</w:instrText>
      </w:r>
      <w:r w:rsidR="009D09C0" w:rsidRPr="004D5508">
        <w:rPr>
          <w:noProof/>
          <w:lang w:val="el-GR"/>
          <w:rPrChange w:id="123" w:author="Greece LOC1" w:date="2025-10-23T17:09:00Z" w16du:dateUtc="2025-10-23T14:09:00Z">
            <w:rPr/>
          </w:rPrChange>
        </w:rPr>
        <w:instrText>.</w:instrText>
      </w:r>
      <w:r w:rsidR="009D09C0" w:rsidRPr="004D5508">
        <w:rPr>
          <w:noProof/>
          <w:lang w:val="el-GR"/>
        </w:rPr>
        <w:instrText>europa</w:instrText>
      </w:r>
      <w:r w:rsidR="009D09C0" w:rsidRPr="004D5508">
        <w:rPr>
          <w:noProof/>
          <w:lang w:val="el-GR"/>
          <w:rPrChange w:id="124" w:author="Greece LOC1" w:date="2025-10-23T17:09:00Z" w16du:dateUtc="2025-10-23T14:09:00Z">
            <w:rPr/>
          </w:rPrChange>
        </w:rPr>
        <w:instrText>.</w:instrText>
      </w:r>
      <w:r w:rsidR="009D09C0" w:rsidRPr="004D5508">
        <w:rPr>
          <w:noProof/>
          <w:lang w:val="el-GR"/>
        </w:rPr>
        <w:instrText>eu</w:instrText>
      </w:r>
      <w:r w:rsidR="009D09C0" w:rsidRPr="004D5508">
        <w:rPr>
          <w:noProof/>
          <w:lang w:val="el-GR"/>
          <w:rPrChange w:id="125" w:author="Greece LOC1" w:date="2025-10-23T17:09:00Z" w16du:dateUtc="2025-10-23T14:09:00Z">
            <w:rPr/>
          </w:rPrChange>
        </w:rPr>
        <w:instrText>"</w:instrText>
      </w:r>
      <w:r w:rsidR="009D09C0" w:rsidRPr="004D5508">
        <w:rPr>
          <w:noProof/>
          <w:lang w:val="el-GR"/>
        </w:rPr>
      </w:r>
      <w:r w:rsidR="009D09C0" w:rsidRPr="004D5508">
        <w:rPr>
          <w:noProof/>
          <w:lang w:val="el-GR"/>
        </w:rPr>
        <w:fldChar w:fldCharType="separate"/>
      </w:r>
      <w:r w:rsidR="009D09C0" w:rsidRPr="004D5508">
        <w:rPr>
          <w:rStyle w:val="Hyperlink"/>
          <w:noProof/>
          <w:szCs w:val="22"/>
          <w:lang w:val="el-GR"/>
        </w:rPr>
        <w:t>https://www.ema.europa.eu</w:t>
      </w:r>
      <w:r w:rsidR="009D09C0" w:rsidRPr="004D5508">
        <w:rPr>
          <w:noProof/>
          <w:lang w:val="el-GR"/>
        </w:rPr>
        <w:fldChar w:fldCharType="end"/>
      </w:r>
      <w:r w:rsidRPr="004D5508">
        <w:rPr>
          <w:noProof/>
          <w:szCs w:val="24"/>
          <w:lang w:val="el-GR"/>
        </w:rPr>
        <w:t>.</w:t>
      </w:r>
      <w:r w:rsidR="008E5A7C" w:rsidRPr="004D5508">
        <w:rPr>
          <w:rFonts w:eastAsia="Times New Roman"/>
          <w:noProof/>
          <w:snapToGrid/>
          <w:szCs w:val="22"/>
          <w:lang w:val="el-GR" w:eastAsia="en-US"/>
        </w:rPr>
        <w:br w:type="page"/>
      </w:r>
    </w:p>
    <w:p w14:paraId="336EB246" w14:textId="77777777" w:rsidR="0022553B" w:rsidRPr="004D5508" w:rsidRDefault="0022553B" w:rsidP="0022553B">
      <w:pPr>
        <w:tabs>
          <w:tab w:val="clear" w:pos="567"/>
        </w:tabs>
        <w:jc w:val="center"/>
        <w:rPr>
          <w:noProof/>
          <w:szCs w:val="24"/>
          <w:lang w:val="el-GR"/>
        </w:rPr>
      </w:pPr>
      <w:r w:rsidRPr="004D5508">
        <w:rPr>
          <w:b/>
          <w:noProof/>
          <w:szCs w:val="24"/>
          <w:lang w:val="el-GR"/>
        </w:rPr>
        <w:lastRenderedPageBreak/>
        <w:t>Φύλλο οδηγιών χρήσης: πληροφορίες για τον χρήστη</w:t>
      </w:r>
    </w:p>
    <w:p w14:paraId="38BA0158" w14:textId="77777777" w:rsidR="0022553B" w:rsidRPr="004D5508" w:rsidRDefault="0022553B" w:rsidP="0022553B">
      <w:pPr>
        <w:numPr>
          <w:ilvl w:val="12"/>
          <w:numId w:val="0"/>
        </w:numPr>
        <w:shd w:val="clear" w:color="auto" w:fill="FFFFFF"/>
        <w:tabs>
          <w:tab w:val="clear" w:pos="567"/>
        </w:tabs>
        <w:jc w:val="center"/>
        <w:rPr>
          <w:noProof/>
          <w:szCs w:val="24"/>
          <w:lang w:val="el-GR"/>
        </w:rPr>
      </w:pPr>
    </w:p>
    <w:p w14:paraId="52D2659C" w14:textId="77777777" w:rsidR="0022553B" w:rsidRPr="004D5508" w:rsidRDefault="0022553B" w:rsidP="0022553B">
      <w:pPr>
        <w:tabs>
          <w:tab w:val="left" w:pos="993"/>
        </w:tabs>
        <w:jc w:val="center"/>
        <w:outlineLvl w:val="0"/>
        <w:rPr>
          <w:b/>
          <w:noProof/>
          <w:szCs w:val="24"/>
          <w:lang w:val="el-GR"/>
        </w:rPr>
      </w:pPr>
      <w:r w:rsidRPr="004D5508">
        <w:rPr>
          <w:b/>
          <w:noProof/>
          <w:szCs w:val="24"/>
          <w:lang w:val="el-GR"/>
        </w:rPr>
        <w:t>Opsumit 2,5 mg διασπειρόμενα δισκία</w:t>
      </w:r>
    </w:p>
    <w:p w14:paraId="6C90E6F0" w14:textId="77777777" w:rsidR="0022553B" w:rsidRPr="004D5508" w:rsidRDefault="0022553B" w:rsidP="0022553B">
      <w:pPr>
        <w:numPr>
          <w:ilvl w:val="12"/>
          <w:numId w:val="0"/>
        </w:numPr>
        <w:tabs>
          <w:tab w:val="clear" w:pos="567"/>
        </w:tabs>
        <w:jc w:val="center"/>
        <w:rPr>
          <w:noProof/>
          <w:szCs w:val="24"/>
          <w:lang w:val="el-GR"/>
        </w:rPr>
      </w:pPr>
      <w:r w:rsidRPr="004D5508">
        <w:rPr>
          <w:noProof/>
          <w:szCs w:val="24"/>
          <w:lang w:val="el-GR"/>
        </w:rPr>
        <w:t>μακιτεντάνη</w:t>
      </w:r>
    </w:p>
    <w:p w14:paraId="0DF87A27" w14:textId="77777777" w:rsidR="0022553B" w:rsidRPr="004D5508" w:rsidRDefault="0022553B" w:rsidP="0022553B">
      <w:pPr>
        <w:rPr>
          <w:noProof/>
          <w:szCs w:val="24"/>
          <w:lang w:val="el-GR"/>
        </w:rPr>
      </w:pPr>
    </w:p>
    <w:p w14:paraId="1072F27A" w14:textId="77777777" w:rsidR="0022553B" w:rsidRPr="004D5508" w:rsidRDefault="0022553B" w:rsidP="0022553B">
      <w:pPr>
        <w:tabs>
          <w:tab w:val="clear" w:pos="567"/>
        </w:tabs>
        <w:suppressAutoHyphens/>
        <w:rPr>
          <w:noProof/>
          <w:szCs w:val="24"/>
          <w:lang w:val="el-GR"/>
        </w:rPr>
      </w:pPr>
    </w:p>
    <w:p w14:paraId="24CCF0AA" w14:textId="77777777" w:rsidR="0022553B" w:rsidRPr="004D5508" w:rsidRDefault="0022553B" w:rsidP="0022553B">
      <w:pPr>
        <w:tabs>
          <w:tab w:val="clear" w:pos="567"/>
        </w:tabs>
        <w:suppressAutoHyphens/>
        <w:rPr>
          <w:noProof/>
          <w:szCs w:val="24"/>
          <w:lang w:val="el-GR"/>
        </w:rPr>
      </w:pPr>
      <w:r w:rsidRPr="004D5508">
        <w:rPr>
          <w:b/>
          <w:noProof/>
          <w:szCs w:val="24"/>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r w:rsidRPr="004D5508">
        <w:rPr>
          <w:noProof/>
          <w:lang w:val="el-GR"/>
        </w:rPr>
        <w:t xml:space="preserve"> </w:t>
      </w:r>
      <w:bookmarkStart w:id="126" w:name="_Hlk171275737"/>
      <w:r w:rsidRPr="004D5508">
        <w:rPr>
          <w:b/>
          <w:noProof/>
          <w:lang w:val="el-GR"/>
        </w:rPr>
        <w:t>Αυτό το φύλλο οδηγιών έχει γραφτεί για τον ασθενή («εσείς», «σας») και τον γονέα ή τον φροντιστή που θα δώσει αυτό το φάρμακο στο παιδί.</w:t>
      </w:r>
      <w:bookmarkEnd w:id="126"/>
    </w:p>
    <w:p w14:paraId="65396207" w14:textId="77777777" w:rsidR="0022553B" w:rsidRPr="004D5508" w:rsidRDefault="0022553B" w:rsidP="0022553B">
      <w:pPr>
        <w:numPr>
          <w:ilvl w:val="0"/>
          <w:numId w:val="6"/>
        </w:numPr>
        <w:tabs>
          <w:tab w:val="clear" w:pos="567"/>
        </w:tabs>
        <w:ind w:left="567" w:hanging="567"/>
        <w:rPr>
          <w:noProof/>
          <w:szCs w:val="24"/>
          <w:lang w:val="el-GR"/>
        </w:rPr>
      </w:pPr>
      <w:r w:rsidRPr="004D5508">
        <w:rPr>
          <w:noProof/>
          <w:szCs w:val="24"/>
          <w:lang w:val="el-GR"/>
        </w:rPr>
        <w:t>Φυλάξτε αυτό το φύλλο οδηγιών χρήσης. Ίσως χρειαστεί να το διαβάσετε ξανά.</w:t>
      </w:r>
    </w:p>
    <w:p w14:paraId="65729031" w14:textId="77777777" w:rsidR="0022553B" w:rsidRPr="004D5508" w:rsidRDefault="0022553B" w:rsidP="0022553B">
      <w:pPr>
        <w:numPr>
          <w:ilvl w:val="0"/>
          <w:numId w:val="6"/>
        </w:numPr>
        <w:tabs>
          <w:tab w:val="clear" w:pos="567"/>
        </w:tabs>
        <w:ind w:left="567" w:hanging="567"/>
        <w:rPr>
          <w:noProof/>
          <w:szCs w:val="24"/>
          <w:lang w:val="el-GR"/>
        </w:rPr>
      </w:pPr>
      <w:r w:rsidRPr="004D5508">
        <w:rPr>
          <w:noProof/>
          <w:szCs w:val="24"/>
          <w:lang w:val="el-GR"/>
        </w:rPr>
        <w:t>Εάν έχετε περαιτέρω απορίες, ρωτήστε τον γιατρό ή τον φαρμακοποιό σας.</w:t>
      </w:r>
    </w:p>
    <w:p w14:paraId="771285FC" w14:textId="77777777" w:rsidR="0022553B" w:rsidRPr="004D5508" w:rsidRDefault="0022553B" w:rsidP="0022553B">
      <w:pPr>
        <w:ind w:left="567" w:hanging="567"/>
        <w:rPr>
          <w:noProof/>
          <w:szCs w:val="24"/>
          <w:lang w:val="el-GR"/>
        </w:rPr>
      </w:pPr>
      <w:r w:rsidRPr="004D5508">
        <w:rPr>
          <w:noProof/>
          <w:szCs w:val="24"/>
          <w:lang w:val="el-GR"/>
        </w:rPr>
        <w:t>-</w:t>
      </w:r>
      <w:r w:rsidRPr="004D5508">
        <w:rPr>
          <w:noProof/>
          <w:szCs w:val="24"/>
          <w:lang w:val="el-GR"/>
        </w:rPr>
        <w:tab/>
        <w:t xml:space="preserve">Η συνταγή για αυτό το φάρμακο χορηγήθηκε αποκλειστικά για σας. Δεν πρέπει να δώσετε το φάρμακο σε άλλους. </w:t>
      </w:r>
      <w:r w:rsidRPr="004D5508">
        <w:rPr>
          <w:noProof/>
          <w:color w:val="000000"/>
          <w:szCs w:val="24"/>
          <w:lang w:val="el-GR"/>
        </w:rPr>
        <w:t>Μπορεί να τους προκαλέσετε βλάβη, ακόμη και όταν τα συμπτώματα της ασθένειας τους είναι ίδια με τα δικά σας.</w:t>
      </w:r>
    </w:p>
    <w:p w14:paraId="1CAAFAC0" w14:textId="77777777" w:rsidR="0022553B" w:rsidRPr="004D5508" w:rsidRDefault="0022553B" w:rsidP="0022553B">
      <w:pPr>
        <w:numPr>
          <w:ilvl w:val="0"/>
          <w:numId w:val="6"/>
        </w:numPr>
        <w:ind w:left="567" w:hanging="567"/>
        <w:rPr>
          <w:noProof/>
          <w:szCs w:val="24"/>
          <w:lang w:val="el-GR"/>
        </w:rPr>
      </w:pPr>
      <w:r w:rsidRPr="004D5508">
        <w:rPr>
          <w:noProof/>
          <w:szCs w:val="24"/>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6662684C" w14:textId="77777777" w:rsidR="0022553B" w:rsidRPr="004D5508" w:rsidRDefault="0022553B" w:rsidP="0022553B">
      <w:pPr>
        <w:tabs>
          <w:tab w:val="clear" w:pos="567"/>
        </w:tabs>
        <w:ind w:right="-2"/>
        <w:rPr>
          <w:noProof/>
          <w:szCs w:val="24"/>
          <w:lang w:val="el-GR"/>
        </w:rPr>
      </w:pPr>
    </w:p>
    <w:p w14:paraId="68480F90" w14:textId="77777777" w:rsidR="0022553B" w:rsidRPr="004D5508" w:rsidRDefault="0022553B" w:rsidP="0022553B">
      <w:pPr>
        <w:widowControl w:val="0"/>
        <w:numPr>
          <w:ilvl w:val="12"/>
          <w:numId w:val="0"/>
        </w:numPr>
        <w:tabs>
          <w:tab w:val="clear" w:pos="567"/>
        </w:tabs>
        <w:outlineLvl w:val="0"/>
        <w:rPr>
          <w:noProof/>
          <w:szCs w:val="24"/>
          <w:lang w:val="el-GR"/>
        </w:rPr>
      </w:pPr>
      <w:r w:rsidRPr="004D5508">
        <w:rPr>
          <w:b/>
          <w:noProof/>
          <w:szCs w:val="24"/>
          <w:lang w:val="el-GR"/>
        </w:rPr>
        <w:t>Τι περιέχει το παρόν φύλλο οδηγιών:</w:t>
      </w:r>
    </w:p>
    <w:p w14:paraId="2F89ECFE" w14:textId="77777777" w:rsidR="0022553B" w:rsidRPr="004D5508" w:rsidRDefault="0022553B" w:rsidP="0022553B">
      <w:pPr>
        <w:numPr>
          <w:ilvl w:val="12"/>
          <w:numId w:val="0"/>
        </w:numPr>
        <w:tabs>
          <w:tab w:val="clear" w:pos="567"/>
        </w:tabs>
        <w:ind w:right="-2"/>
        <w:outlineLvl w:val="0"/>
        <w:rPr>
          <w:noProof/>
          <w:szCs w:val="24"/>
          <w:lang w:val="el-GR"/>
        </w:rPr>
      </w:pPr>
    </w:p>
    <w:p w14:paraId="59559268" w14:textId="77777777" w:rsidR="0022553B" w:rsidRPr="004D5508" w:rsidRDefault="0022553B" w:rsidP="0022553B">
      <w:pPr>
        <w:numPr>
          <w:ilvl w:val="12"/>
          <w:numId w:val="0"/>
        </w:numPr>
        <w:ind w:left="567" w:hanging="567"/>
        <w:rPr>
          <w:noProof/>
          <w:szCs w:val="24"/>
          <w:lang w:val="el-GR"/>
        </w:rPr>
      </w:pPr>
      <w:r w:rsidRPr="004D5508">
        <w:rPr>
          <w:noProof/>
          <w:szCs w:val="24"/>
          <w:lang w:val="el-GR"/>
        </w:rPr>
        <w:t>1.</w:t>
      </w:r>
      <w:r w:rsidRPr="004D5508">
        <w:rPr>
          <w:noProof/>
          <w:szCs w:val="24"/>
          <w:lang w:val="el-GR"/>
        </w:rPr>
        <w:tab/>
        <w:t>Τι είναι το Opsumit και ποια είναι η χρήση του</w:t>
      </w:r>
    </w:p>
    <w:p w14:paraId="42DE7A38" w14:textId="77777777" w:rsidR="0022553B" w:rsidRPr="004D5508" w:rsidRDefault="0022553B" w:rsidP="0022553B">
      <w:pPr>
        <w:numPr>
          <w:ilvl w:val="12"/>
          <w:numId w:val="0"/>
        </w:numPr>
        <w:ind w:left="567" w:hanging="567"/>
        <w:rPr>
          <w:noProof/>
          <w:szCs w:val="24"/>
          <w:lang w:val="el-GR"/>
        </w:rPr>
      </w:pPr>
      <w:r w:rsidRPr="004D5508">
        <w:rPr>
          <w:noProof/>
          <w:szCs w:val="24"/>
          <w:lang w:val="el-GR"/>
        </w:rPr>
        <w:t>2.</w:t>
      </w:r>
      <w:r w:rsidRPr="004D5508">
        <w:rPr>
          <w:noProof/>
          <w:szCs w:val="24"/>
          <w:lang w:val="el-GR"/>
        </w:rPr>
        <w:tab/>
        <w:t xml:space="preserve">Τι πρέπει να γνωρίζετε </w:t>
      </w:r>
      <w:r w:rsidRPr="004D5508">
        <w:rPr>
          <w:noProof/>
          <w:lang w:val="el-GR"/>
        </w:rPr>
        <w:t>πριν</w:t>
      </w:r>
      <w:r w:rsidRPr="004D5508">
        <w:rPr>
          <w:noProof/>
          <w:szCs w:val="24"/>
          <w:lang w:val="el-GR"/>
        </w:rPr>
        <w:t xml:space="preserve"> πάρετε ή δώσετε το Opsumit</w:t>
      </w:r>
    </w:p>
    <w:p w14:paraId="6C039966" w14:textId="77777777" w:rsidR="0022553B" w:rsidRPr="004D5508" w:rsidRDefault="0022553B" w:rsidP="0022553B">
      <w:pPr>
        <w:numPr>
          <w:ilvl w:val="12"/>
          <w:numId w:val="0"/>
        </w:numPr>
        <w:ind w:left="567" w:hanging="567"/>
        <w:rPr>
          <w:noProof/>
          <w:szCs w:val="24"/>
          <w:lang w:val="el-GR"/>
        </w:rPr>
      </w:pPr>
      <w:r w:rsidRPr="004D5508">
        <w:rPr>
          <w:noProof/>
          <w:szCs w:val="24"/>
          <w:lang w:val="el-GR"/>
        </w:rPr>
        <w:t>3.</w:t>
      </w:r>
      <w:r w:rsidRPr="004D5508">
        <w:rPr>
          <w:noProof/>
          <w:szCs w:val="24"/>
          <w:lang w:val="el-GR"/>
        </w:rPr>
        <w:tab/>
        <w:t>Πώς να πάρετε ή να δώσετε το Opsumit</w:t>
      </w:r>
    </w:p>
    <w:p w14:paraId="6120BCD6" w14:textId="77777777" w:rsidR="0022553B" w:rsidRPr="004D5508" w:rsidRDefault="0022553B" w:rsidP="0022553B">
      <w:pPr>
        <w:numPr>
          <w:ilvl w:val="12"/>
          <w:numId w:val="0"/>
        </w:numPr>
        <w:ind w:left="567" w:hanging="567"/>
        <w:rPr>
          <w:noProof/>
          <w:szCs w:val="24"/>
          <w:lang w:val="el-GR"/>
        </w:rPr>
      </w:pPr>
      <w:r w:rsidRPr="004D5508">
        <w:rPr>
          <w:noProof/>
          <w:szCs w:val="24"/>
          <w:lang w:val="el-GR"/>
        </w:rPr>
        <w:t>4.</w:t>
      </w:r>
      <w:r w:rsidRPr="004D5508">
        <w:rPr>
          <w:noProof/>
          <w:szCs w:val="24"/>
          <w:lang w:val="el-GR"/>
        </w:rPr>
        <w:tab/>
        <w:t>Πιθανές ανεπιθύμητες ενέργειες</w:t>
      </w:r>
    </w:p>
    <w:p w14:paraId="3FF95567" w14:textId="77777777" w:rsidR="0022553B" w:rsidRPr="004D5508" w:rsidRDefault="0022553B" w:rsidP="0022553B">
      <w:pPr>
        <w:ind w:left="567" w:hanging="567"/>
        <w:rPr>
          <w:noProof/>
          <w:szCs w:val="24"/>
          <w:lang w:val="el-GR"/>
        </w:rPr>
      </w:pPr>
      <w:r w:rsidRPr="004D5508">
        <w:rPr>
          <w:noProof/>
          <w:szCs w:val="24"/>
          <w:lang w:val="el-GR"/>
        </w:rPr>
        <w:t>5.</w:t>
      </w:r>
      <w:r w:rsidRPr="004D5508">
        <w:rPr>
          <w:noProof/>
          <w:szCs w:val="24"/>
          <w:lang w:val="el-GR"/>
        </w:rPr>
        <w:tab/>
        <w:t>Πώς να φυλάσσετε το Opsumit</w:t>
      </w:r>
    </w:p>
    <w:p w14:paraId="5B4E2D54" w14:textId="77777777" w:rsidR="0022553B" w:rsidRPr="004D5508" w:rsidRDefault="0022553B" w:rsidP="0022553B">
      <w:pPr>
        <w:ind w:left="567" w:hanging="567"/>
        <w:rPr>
          <w:noProof/>
          <w:szCs w:val="24"/>
          <w:lang w:val="el-GR"/>
        </w:rPr>
      </w:pPr>
      <w:r w:rsidRPr="004D5508">
        <w:rPr>
          <w:noProof/>
          <w:szCs w:val="24"/>
          <w:lang w:val="el-GR"/>
        </w:rPr>
        <w:t>6.</w:t>
      </w:r>
      <w:r w:rsidRPr="004D5508">
        <w:rPr>
          <w:noProof/>
          <w:szCs w:val="24"/>
          <w:lang w:val="el-GR"/>
        </w:rPr>
        <w:tab/>
        <w:t>Περιεχόμενα της συσκευασίας και λοιπές πληροφορίες</w:t>
      </w:r>
    </w:p>
    <w:p w14:paraId="612DD258" w14:textId="77777777" w:rsidR="0022553B" w:rsidRPr="004D5508" w:rsidRDefault="0022553B" w:rsidP="0022553B">
      <w:pPr>
        <w:numPr>
          <w:ilvl w:val="12"/>
          <w:numId w:val="0"/>
        </w:numPr>
        <w:tabs>
          <w:tab w:val="clear" w:pos="567"/>
        </w:tabs>
        <w:rPr>
          <w:noProof/>
          <w:szCs w:val="24"/>
          <w:lang w:val="el-GR"/>
        </w:rPr>
      </w:pPr>
    </w:p>
    <w:p w14:paraId="35EB6A36" w14:textId="77777777" w:rsidR="0022553B" w:rsidRPr="004D5508" w:rsidRDefault="0022553B" w:rsidP="0022553B">
      <w:pPr>
        <w:numPr>
          <w:ilvl w:val="12"/>
          <w:numId w:val="0"/>
        </w:numPr>
        <w:tabs>
          <w:tab w:val="clear" w:pos="567"/>
        </w:tabs>
        <w:rPr>
          <w:noProof/>
          <w:szCs w:val="24"/>
          <w:lang w:val="el-GR"/>
        </w:rPr>
      </w:pPr>
    </w:p>
    <w:p w14:paraId="23567734" w14:textId="77777777" w:rsidR="0022553B" w:rsidRPr="004D5508" w:rsidRDefault="0022553B" w:rsidP="0022553B">
      <w:pPr>
        <w:outlineLvl w:val="0"/>
        <w:rPr>
          <w:b/>
          <w:noProof/>
          <w:szCs w:val="24"/>
          <w:lang w:val="el-GR"/>
        </w:rPr>
      </w:pPr>
      <w:r w:rsidRPr="004D5508">
        <w:rPr>
          <w:b/>
          <w:noProof/>
          <w:szCs w:val="24"/>
          <w:lang w:val="el-GR"/>
        </w:rPr>
        <w:t>1.</w:t>
      </w:r>
      <w:r w:rsidRPr="004D5508">
        <w:rPr>
          <w:b/>
          <w:noProof/>
          <w:szCs w:val="24"/>
          <w:lang w:val="el-GR"/>
        </w:rPr>
        <w:tab/>
        <w:t>Τι είναι το Opsumit και ποια είναι η χρήση του</w:t>
      </w:r>
    </w:p>
    <w:p w14:paraId="4727DAB6" w14:textId="77777777" w:rsidR="0022553B" w:rsidRPr="004D5508" w:rsidRDefault="0022553B" w:rsidP="0022553B">
      <w:pPr>
        <w:numPr>
          <w:ilvl w:val="12"/>
          <w:numId w:val="0"/>
        </w:numPr>
        <w:ind w:right="-2"/>
        <w:rPr>
          <w:noProof/>
          <w:szCs w:val="24"/>
          <w:lang w:val="el-GR"/>
        </w:rPr>
      </w:pPr>
    </w:p>
    <w:p w14:paraId="5EFE4345" w14:textId="77777777" w:rsidR="0022553B" w:rsidRPr="004D5508" w:rsidRDefault="0022553B" w:rsidP="0022553B">
      <w:pPr>
        <w:tabs>
          <w:tab w:val="clear" w:pos="567"/>
        </w:tabs>
        <w:ind w:right="-2"/>
        <w:rPr>
          <w:noProof/>
          <w:szCs w:val="24"/>
          <w:shd w:val="clear" w:color="auto" w:fill="FFFFFF"/>
          <w:lang w:val="el-GR"/>
        </w:rPr>
      </w:pPr>
      <w:r w:rsidRPr="004D5508">
        <w:rPr>
          <w:noProof/>
          <w:szCs w:val="24"/>
          <w:shd w:val="clear" w:color="auto" w:fill="FFFFFF"/>
          <w:lang w:val="el-GR"/>
        </w:rPr>
        <w:t>Το Opsumit περιέχει τη δραστική ουσία μακιτεντάνη, η οποία ανήκει στην κατηγορία φαρμάκων που λέγονται «ανταγωνιστές υποδοχέων της ενδοθηλίνης».</w:t>
      </w:r>
    </w:p>
    <w:p w14:paraId="5B678F06" w14:textId="77777777" w:rsidR="0022553B" w:rsidRPr="004D5508" w:rsidRDefault="0022553B" w:rsidP="0022553B">
      <w:pPr>
        <w:tabs>
          <w:tab w:val="clear" w:pos="567"/>
        </w:tabs>
        <w:ind w:right="-2"/>
        <w:rPr>
          <w:i/>
          <w:noProof/>
          <w:szCs w:val="24"/>
          <w:shd w:val="clear" w:color="auto" w:fill="FFFFFF"/>
          <w:lang w:val="el-GR"/>
        </w:rPr>
      </w:pPr>
    </w:p>
    <w:p w14:paraId="2EE6B4AB" w14:textId="77777777" w:rsidR="0022553B" w:rsidRPr="004D5508" w:rsidRDefault="0022553B" w:rsidP="0022553B">
      <w:pPr>
        <w:tabs>
          <w:tab w:val="clear" w:pos="567"/>
        </w:tabs>
        <w:ind w:right="-2"/>
        <w:rPr>
          <w:iCs/>
          <w:noProof/>
          <w:szCs w:val="22"/>
          <w:shd w:val="clear" w:color="auto" w:fill="FFFFFF"/>
          <w:lang w:val="el-GR"/>
        </w:rPr>
      </w:pPr>
      <w:r w:rsidRPr="004D5508">
        <w:rPr>
          <w:noProof/>
          <w:szCs w:val="24"/>
          <w:shd w:val="clear" w:color="auto" w:fill="FFFFFF"/>
          <w:lang w:val="el-GR"/>
        </w:rPr>
        <w:t xml:space="preserve">Το Opsumit χρησιμοποιείται για τη μακροχρόνια θεραπεία της πνευμονικής αρτηριακής υπέρτασης (ΠΑΥ) </w:t>
      </w:r>
      <w:r w:rsidRPr="004D5508">
        <w:rPr>
          <w:noProof/>
          <w:lang w:val="el-GR"/>
        </w:rPr>
        <w:t xml:space="preserve">σε παιδιά </w:t>
      </w:r>
      <w:r w:rsidRPr="004D5508">
        <w:rPr>
          <w:noProof/>
          <w:shd w:val="clear" w:color="auto" w:fill="FFFFFF"/>
          <w:lang w:val="el-GR"/>
        </w:rPr>
        <w:t>ηλικίας 2 ετών έως κάτω από 18 ετών</w:t>
      </w:r>
      <w:r w:rsidRPr="004D5508">
        <w:rPr>
          <w:noProof/>
          <w:lang w:val="el-GR"/>
        </w:rPr>
        <w:t xml:space="preserve"> με λειτουργική κατηγορία II έως III κατά ΠΟΥ.</w:t>
      </w:r>
    </w:p>
    <w:p w14:paraId="63ADD5A4" w14:textId="77777777" w:rsidR="0022553B" w:rsidRPr="004D5508" w:rsidRDefault="0022553B" w:rsidP="0022553B">
      <w:pPr>
        <w:tabs>
          <w:tab w:val="clear" w:pos="567"/>
        </w:tabs>
        <w:ind w:right="-2"/>
        <w:rPr>
          <w:iCs/>
          <w:noProof/>
          <w:szCs w:val="22"/>
          <w:shd w:val="clear" w:color="auto" w:fill="FFFFFF"/>
          <w:lang w:val="el-GR"/>
        </w:rPr>
      </w:pPr>
    </w:p>
    <w:p w14:paraId="1EE9E666" w14:textId="77777777" w:rsidR="0022553B" w:rsidRPr="004D5508" w:rsidRDefault="0022553B" w:rsidP="0022553B">
      <w:pPr>
        <w:tabs>
          <w:tab w:val="clear" w:pos="567"/>
        </w:tabs>
        <w:ind w:right="-2"/>
        <w:rPr>
          <w:noProof/>
          <w:szCs w:val="24"/>
          <w:lang w:val="el-GR"/>
        </w:rPr>
      </w:pPr>
      <w:r w:rsidRPr="004D5508">
        <w:rPr>
          <w:noProof/>
          <w:szCs w:val="24"/>
          <w:shd w:val="clear" w:color="auto" w:fill="FFFFFF"/>
          <w:lang w:val="el-GR"/>
        </w:rPr>
        <w:t>Μπορεί να χρησιμοποιηθεί μόνο του ή με άλλα φάρμακα για την ΠΑΥ.</w:t>
      </w:r>
      <w:r w:rsidRPr="004D5508">
        <w:rPr>
          <w:rFonts w:ascii="Courier New" w:hAnsi="Courier New"/>
          <w:noProof/>
          <w:szCs w:val="24"/>
          <w:vertAlign w:val="subscript"/>
          <w:lang w:val="el-GR"/>
        </w:rPr>
        <w:t xml:space="preserve"> </w:t>
      </w:r>
      <w:r w:rsidRPr="004D5508">
        <w:rPr>
          <w:noProof/>
          <w:szCs w:val="24"/>
          <w:shd w:val="clear" w:color="auto" w:fill="FFFFFF"/>
          <w:lang w:val="el-GR"/>
        </w:rPr>
        <w:t>Η ΠΑΥ χαρακτηρίζεται από υψηλή αρτηριακή πίεση στα αιμοφόρα αγγεία που μεταφέρουν αίμα από την καρδιά στους πνεύμονες (πνευμονικές αρτηρίες).</w:t>
      </w:r>
      <w:r w:rsidRPr="004D5508">
        <w:rPr>
          <w:rFonts w:ascii="Courier New" w:hAnsi="Courier New"/>
          <w:noProof/>
          <w:szCs w:val="24"/>
          <w:vertAlign w:val="subscript"/>
          <w:lang w:val="el-GR"/>
        </w:rPr>
        <w:t xml:space="preserve"> </w:t>
      </w:r>
      <w:r w:rsidRPr="004D5508">
        <w:rPr>
          <w:noProof/>
          <w:color w:val="000000"/>
          <w:szCs w:val="24"/>
          <w:shd w:val="clear" w:color="auto" w:fill="FFFFFF"/>
          <w:lang w:val="el-GR"/>
        </w:rPr>
        <w:t>Στους ασθενείς με ΠΑΥ, αυτές οι αρτηρίες στενεύουν, συνεπώς η καρδιά πρέπει να λειτουργεί πιο εντατικά για να μεταφέρει αίμα μέσω των αρτηριών.</w:t>
      </w:r>
      <w:r w:rsidRPr="004D5508">
        <w:rPr>
          <w:rFonts w:ascii="Courier New" w:hAnsi="Courier New"/>
          <w:noProof/>
          <w:szCs w:val="24"/>
          <w:vertAlign w:val="subscript"/>
          <w:lang w:val="el-GR"/>
        </w:rPr>
        <w:t xml:space="preserve"> </w:t>
      </w:r>
      <w:r w:rsidRPr="004D5508">
        <w:rPr>
          <w:noProof/>
          <w:szCs w:val="24"/>
          <w:shd w:val="clear" w:color="auto" w:fill="FFFFFF"/>
          <w:lang w:val="el-GR"/>
        </w:rPr>
        <w:t>Αυτό προκαλεί κόπωση, ζάλη και δυσκολία αναπνοής στα άτομα αυτά.</w:t>
      </w:r>
    </w:p>
    <w:p w14:paraId="0E388729" w14:textId="77777777" w:rsidR="0022553B" w:rsidRPr="004D5508" w:rsidRDefault="0022553B" w:rsidP="0022553B">
      <w:pPr>
        <w:tabs>
          <w:tab w:val="clear" w:pos="567"/>
        </w:tabs>
        <w:ind w:right="-2"/>
        <w:rPr>
          <w:i/>
          <w:noProof/>
          <w:szCs w:val="24"/>
          <w:shd w:val="clear" w:color="auto" w:fill="FFFFFF"/>
          <w:lang w:val="el-GR"/>
        </w:rPr>
      </w:pPr>
    </w:p>
    <w:p w14:paraId="29A5FAE6" w14:textId="520EA812" w:rsidR="0022553B" w:rsidRPr="004D5508" w:rsidRDefault="0022553B" w:rsidP="0022553B">
      <w:pPr>
        <w:tabs>
          <w:tab w:val="clear" w:pos="567"/>
        </w:tabs>
        <w:ind w:right="-2"/>
        <w:rPr>
          <w:noProof/>
          <w:szCs w:val="24"/>
          <w:lang w:val="el-GR"/>
        </w:rPr>
      </w:pPr>
      <w:r w:rsidRPr="004D5508">
        <w:rPr>
          <w:noProof/>
          <w:color w:val="000000"/>
          <w:szCs w:val="24"/>
          <w:shd w:val="clear" w:color="auto" w:fill="FFFFFF"/>
          <w:lang w:val="el-GR"/>
        </w:rPr>
        <w:t>Το Opsumit διευρύνει τις πνευμονικές αρτηρίες, διευκολύνοντας την καρδιά στη μεταφορά αίματος μέσω των αρτηριών.</w:t>
      </w:r>
      <w:r w:rsidR="005A5F77" w:rsidRPr="004D5508">
        <w:rPr>
          <w:noProof/>
          <w:color w:val="000000"/>
          <w:szCs w:val="24"/>
          <w:shd w:val="clear" w:color="auto" w:fill="FFFFFF"/>
          <w:lang w:val="el-GR"/>
        </w:rPr>
        <w:t xml:space="preserve"> </w:t>
      </w:r>
      <w:r w:rsidRPr="004D5508">
        <w:rPr>
          <w:noProof/>
          <w:szCs w:val="24"/>
          <w:shd w:val="clear" w:color="auto" w:fill="FFFFFF"/>
          <w:lang w:val="el-GR"/>
        </w:rPr>
        <w:t>Έτσι μειώνεται η αρτηριακή πίεση, καταπραΰνονται τα συμπτώματα και βελτιώνεται η πορεία της νόσου.</w:t>
      </w:r>
    </w:p>
    <w:p w14:paraId="5F971C93" w14:textId="77777777" w:rsidR="0022553B" w:rsidRPr="004D5508" w:rsidRDefault="0022553B" w:rsidP="0022553B">
      <w:pPr>
        <w:tabs>
          <w:tab w:val="clear" w:pos="567"/>
        </w:tabs>
        <w:ind w:right="-2"/>
        <w:rPr>
          <w:noProof/>
          <w:szCs w:val="24"/>
          <w:lang w:val="el-GR"/>
        </w:rPr>
      </w:pPr>
    </w:p>
    <w:p w14:paraId="43301722" w14:textId="77777777" w:rsidR="0022553B" w:rsidRPr="004D5508" w:rsidRDefault="0022553B" w:rsidP="0022553B">
      <w:pPr>
        <w:tabs>
          <w:tab w:val="clear" w:pos="567"/>
        </w:tabs>
        <w:ind w:right="-2"/>
        <w:rPr>
          <w:noProof/>
          <w:szCs w:val="24"/>
          <w:lang w:val="el-GR"/>
        </w:rPr>
      </w:pPr>
    </w:p>
    <w:p w14:paraId="26F44420" w14:textId="77777777" w:rsidR="0022553B" w:rsidRPr="004D5508" w:rsidRDefault="0022553B" w:rsidP="0022553B">
      <w:pPr>
        <w:outlineLvl w:val="0"/>
        <w:rPr>
          <w:b/>
          <w:noProof/>
          <w:szCs w:val="24"/>
          <w:lang w:val="el-GR"/>
        </w:rPr>
      </w:pPr>
      <w:r w:rsidRPr="004D5508">
        <w:rPr>
          <w:b/>
          <w:noProof/>
          <w:szCs w:val="24"/>
          <w:lang w:val="el-GR"/>
        </w:rPr>
        <w:t>2.</w:t>
      </w:r>
      <w:r w:rsidRPr="004D5508">
        <w:rPr>
          <w:b/>
          <w:noProof/>
          <w:szCs w:val="24"/>
          <w:lang w:val="el-GR"/>
        </w:rPr>
        <w:tab/>
        <w:t xml:space="preserve">Τι πρέπει να γνωρίζετε πριν πάρετε ή δώσετε το Opsumit </w:t>
      </w:r>
    </w:p>
    <w:p w14:paraId="03E65220" w14:textId="77777777" w:rsidR="0022553B" w:rsidRPr="004D5508" w:rsidRDefault="0022553B" w:rsidP="0022553B">
      <w:pPr>
        <w:numPr>
          <w:ilvl w:val="12"/>
          <w:numId w:val="0"/>
        </w:numPr>
        <w:tabs>
          <w:tab w:val="clear" w:pos="567"/>
        </w:tabs>
        <w:outlineLvl w:val="0"/>
        <w:rPr>
          <w:noProof/>
          <w:szCs w:val="24"/>
          <w:lang w:val="el-GR"/>
        </w:rPr>
      </w:pPr>
    </w:p>
    <w:p w14:paraId="35E94894" w14:textId="77777777" w:rsidR="0022553B" w:rsidRPr="004D5508" w:rsidRDefault="0022553B" w:rsidP="0022553B">
      <w:pPr>
        <w:numPr>
          <w:ilvl w:val="12"/>
          <w:numId w:val="0"/>
        </w:numPr>
        <w:tabs>
          <w:tab w:val="clear" w:pos="567"/>
        </w:tabs>
        <w:outlineLvl w:val="0"/>
        <w:rPr>
          <w:noProof/>
          <w:szCs w:val="24"/>
          <w:lang w:val="el-GR"/>
        </w:rPr>
      </w:pPr>
      <w:r w:rsidRPr="004D5508">
        <w:rPr>
          <w:b/>
          <w:noProof/>
          <w:szCs w:val="24"/>
          <w:lang w:val="el-GR"/>
        </w:rPr>
        <w:t>Μην πάρετε ή δώσετε το Opsumit</w:t>
      </w:r>
    </w:p>
    <w:p w14:paraId="51921D06" w14:textId="77777777" w:rsidR="0022553B" w:rsidRPr="004D5508" w:rsidRDefault="0022553B" w:rsidP="0022553B">
      <w:pPr>
        <w:numPr>
          <w:ilvl w:val="0"/>
          <w:numId w:val="29"/>
        </w:numPr>
        <w:tabs>
          <w:tab w:val="clear" w:pos="567"/>
        </w:tabs>
        <w:ind w:left="567" w:hanging="567"/>
        <w:rPr>
          <w:noProof/>
          <w:szCs w:val="24"/>
          <w:lang w:val="el-GR"/>
        </w:rPr>
      </w:pPr>
      <w:r w:rsidRPr="004D5508">
        <w:rPr>
          <w:noProof/>
          <w:szCs w:val="24"/>
          <w:lang w:val="el-GR"/>
        </w:rPr>
        <w:t>σε περίπτωση αλλεργίας</w:t>
      </w:r>
      <w:r w:rsidRPr="004D5508">
        <w:rPr>
          <w:b/>
          <w:noProof/>
          <w:szCs w:val="24"/>
          <w:lang w:val="el-GR"/>
        </w:rPr>
        <w:t xml:space="preserve"> </w:t>
      </w:r>
      <w:r w:rsidRPr="004D5508">
        <w:rPr>
          <w:noProof/>
          <w:szCs w:val="24"/>
          <w:lang w:val="el-GR"/>
        </w:rPr>
        <w:t>στη μακιτεντάνη ή σε οποιοδήποτε άλλο από τα συστατικά αυτού του φαρμάκου (αναφέρονται στην παράγραφο 6).</w:t>
      </w:r>
    </w:p>
    <w:p w14:paraId="6D703F0D" w14:textId="77777777" w:rsidR="0022553B" w:rsidRPr="004D5508" w:rsidRDefault="0022553B" w:rsidP="0022553B">
      <w:pPr>
        <w:numPr>
          <w:ilvl w:val="0"/>
          <w:numId w:val="29"/>
        </w:numPr>
        <w:tabs>
          <w:tab w:val="clear" w:pos="567"/>
        </w:tabs>
        <w:autoSpaceDE w:val="0"/>
        <w:autoSpaceDN w:val="0"/>
        <w:adjustRightInd w:val="0"/>
        <w:ind w:left="567" w:hanging="567"/>
        <w:rPr>
          <w:noProof/>
          <w:szCs w:val="24"/>
          <w:lang w:val="el-GR"/>
        </w:rPr>
      </w:pPr>
      <w:r w:rsidRPr="004D5508">
        <w:rPr>
          <w:noProof/>
          <w:szCs w:val="24"/>
          <w:lang w:val="el-GR"/>
        </w:rPr>
        <w:t xml:space="preserve">εάν είστε έγκυος, εάν προγραμματίζετε να μείνετε έγκυος ή εάν μπορεί να μείνετε έγκυος επειδή δεν ακολουθείτε μια αξιόπιστη μέθοδο ελέγχου γεννήσεων (αντισύλληψη). </w:t>
      </w:r>
      <w:r w:rsidRPr="004D5508">
        <w:rPr>
          <w:noProof/>
          <w:color w:val="000000"/>
          <w:szCs w:val="24"/>
          <w:lang w:val="el-GR"/>
        </w:rPr>
        <w:t>Βλ. παράγραφο «Κύηση και θηλασμός».</w:t>
      </w:r>
    </w:p>
    <w:p w14:paraId="062FC7B1" w14:textId="77777777" w:rsidR="0022553B" w:rsidRPr="004D5508" w:rsidRDefault="0022553B" w:rsidP="0022553B">
      <w:pPr>
        <w:numPr>
          <w:ilvl w:val="0"/>
          <w:numId w:val="29"/>
        </w:numPr>
        <w:tabs>
          <w:tab w:val="clear" w:pos="567"/>
        </w:tabs>
        <w:autoSpaceDE w:val="0"/>
        <w:autoSpaceDN w:val="0"/>
        <w:adjustRightInd w:val="0"/>
        <w:ind w:left="567" w:hanging="567"/>
        <w:rPr>
          <w:rFonts w:ascii="SimSun"/>
          <w:noProof/>
          <w:szCs w:val="24"/>
          <w:lang w:val="el-GR"/>
        </w:rPr>
      </w:pPr>
      <w:r w:rsidRPr="004D5508">
        <w:rPr>
          <w:noProof/>
          <w:szCs w:val="24"/>
          <w:lang w:val="el-GR"/>
        </w:rPr>
        <w:lastRenderedPageBreak/>
        <w:t>εάν θηλάζετε. Βλ. παράγραφο «Κύηση και θηλασμός».</w:t>
      </w:r>
    </w:p>
    <w:p w14:paraId="720C8F6A" w14:textId="0D876FFB" w:rsidR="0022553B" w:rsidRPr="004D5508" w:rsidRDefault="0022553B" w:rsidP="0022553B">
      <w:pPr>
        <w:numPr>
          <w:ilvl w:val="0"/>
          <w:numId w:val="29"/>
        </w:numPr>
        <w:tabs>
          <w:tab w:val="clear" w:pos="567"/>
        </w:tabs>
        <w:autoSpaceDE w:val="0"/>
        <w:autoSpaceDN w:val="0"/>
        <w:adjustRightInd w:val="0"/>
        <w:ind w:left="567" w:hanging="567"/>
        <w:rPr>
          <w:rFonts w:ascii="SimSun"/>
          <w:noProof/>
          <w:szCs w:val="24"/>
          <w:lang w:val="el-GR"/>
        </w:rPr>
      </w:pPr>
      <w:r w:rsidRPr="004D5508">
        <w:rPr>
          <w:noProof/>
          <w:lang w:val="el-GR"/>
        </w:rPr>
        <w:t>εάν πάσχετε από ηπατική νόσο ή εάν έχετε πολύ υψηλά επίπεδα ηπατικών ενζύμων στο αίμα σας. Απευθυνθείτε στο</w:t>
      </w:r>
      <w:r w:rsidR="00526FD1" w:rsidRPr="004D5508">
        <w:rPr>
          <w:noProof/>
          <w:lang w:val="el-GR"/>
        </w:rPr>
        <w:t>ν</w:t>
      </w:r>
      <w:r w:rsidRPr="004D5508">
        <w:rPr>
          <w:noProof/>
          <w:lang w:val="el-GR"/>
        </w:rPr>
        <w:t xml:space="preserve"> γιατρό σας, ο οποίος θα αποφασίσει αν το φάρμακο αυτό είναι κατάλληλο για εσάς.</w:t>
      </w:r>
    </w:p>
    <w:p w14:paraId="66E6C599" w14:textId="77777777" w:rsidR="0022553B" w:rsidRPr="004D5508" w:rsidRDefault="0022553B" w:rsidP="0022553B">
      <w:pPr>
        <w:numPr>
          <w:ilvl w:val="12"/>
          <w:numId w:val="0"/>
        </w:numPr>
        <w:tabs>
          <w:tab w:val="clear" w:pos="567"/>
        </w:tabs>
        <w:rPr>
          <w:noProof/>
          <w:szCs w:val="24"/>
          <w:lang w:val="el-GR"/>
        </w:rPr>
      </w:pPr>
    </w:p>
    <w:p w14:paraId="3E377498" w14:textId="2F298BEA" w:rsidR="0022553B" w:rsidRPr="004D5508" w:rsidRDefault="0022553B" w:rsidP="0022553B">
      <w:pPr>
        <w:numPr>
          <w:ilvl w:val="12"/>
          <w:numId w:val="0"/>
        </w:numPr>
        <w:tabs>
          <w:tab w:val="clear" w:pos="567"/>
        </w:tabs>
        <w:rPr>
          <w:noProof/>
          <w:szCs w:val="24"/>
          <w:lang w:val="el-GR"/>
        </w:rPr>
      </w:pPr>
      <w:r w:rsidRPr="004D5508">
        <w:rPr>
          <w:noProof/>
          <w:szCs w:val="24"/>
          <w:lang w:val="el-GR"/>
        </w:rPr>
        <w:t>Εάν ισχύει στην περίπτωσή σας κάποιο από τα παραπάνω, ενημερώστε το</w:t>
      </w:r>
      <w:r w:rsidR="00526FD1" w:rsidRPr="004D5508">
        <w:rPr>
          <w:noProof/>
          <w:szCs w:val="24"/>
          <w:lang w:val="el-GR"/>
        </w:rPr>
        <w:t>ν</w:t>
      </w:r>
      <w:r w:rsidRPr="004D5508">
        <w:rPr>
          <w:noProof/>
          <w:szCs w:val="24"/>
          <w:lang w:val="el-GR"/>
        </w:rPr>
        <w:t xml:space="preserve"> γιατρό σας.</w:t>
      </w:r>
    </w:p>
    <w:p w14:paraId="7080C847" w14:textId="77777777" w:rsidR="0022553B" w:rsidRPr="004D5508" w:rsidRDefault="0022553B" w:rsidP="0022553B">
      <w:pPr>
        <w:numPr>
          <w:ilvl w:val="12"/>
          <w:numId w:val="0"/>
        </w:numPr>
        <w:tabs>
          <w:tab w:val="clear" w:pos="567"/>
        </w:tabs>
        <w:outlineLvl w:val="0"/>
        <w:rPr>
          <w:noProof/>
          <w:szCs w:val="24"/>
          <w:lang w:val="el-GR"/>
        </w:rPr>
      </w:pPr>
    </w:p>
    <w:p w14:paraId="17903C90" w14:textId="77777777" w:rsidR="0022553B" w:rsidRPr="004D5508" w:rsidRDefault="0022553B" w:rsidP="0022553B">
      <w:pPr>
        <w:numPr>
          <w:ilvl w:val="12"/>
          <w:numId w:val="0"/>
        </w:numPr>
        <w:tabs>
          <w:tab w:val="clear" w:pos="567"/>
        </w:tabs>
        <w:outlineLvl w:val="0"/>
        <w:rPr>
          <w:noProof/>
          <w:szCs w:val="24"/>
          <w:lang w:val="el-GR"/>
        </w:rPr>
      </w:pPr>
      <w:r w:rsidRPr="004D5508">
        <w:rPr>
          <w:b/>
          <w:noProof/>
          <w:szCs w:val="24"/>
          <w:lang w:val="el-GR"/>
        </w:rPr>
        <w:t>Προειδοποιήσεις και προφυλάξεις</w:t>
      </w:r>
    </w:p>
    <w:p w14:paraId="13702207" w14:textId="77777777" w:rsidR="0022553B" w:rsidRPr="004D5508" w:rsidRDefault="0022553B" w:rsidP="0022553B">
      <w:pPr>
        <w:numPr>
          <w:ilvl w:val="12"/>
          <w:numId w:val="0"/>
        </w:numPr>
        <w:tabs>
          <w:tab w:val="clear" w:pos="567"/>
        </w:tabs>
        <w:rPr>
          <w:noProof/>
          <w:szCs w:val="24"/>
          <w:lang w:val="el-GR"/>
        </w:rPr>
      </w:pPr>
    </w:p>
    <w:p w14:paraId="4FD6257B" w14:textId="77777777" w:rsidR="0022553B" w:rsidRPr="004D5508" w:rsidRDefault="0022553B" w:rsidP="0022553B">
      <w:pPr>
        <w:numPr>
          <w:ilvl w:val="12"/>
          <w:numId w:val="0"/>
        </w:numPr>
        <w:tabs>
          <w:tab w:val="clear" w:pos="567"/>
        </w:tabs>
        <w:rPr>
          <w:noProof/>
          <w:szCs w:val="24"/>
          <w:lang w:val="el-GR"/>
        </w:rPr>
      </w:pPr>
      <w:r w:rsidRPr="004D5508">
        <w:rPr>
          <w:noProof/>
          <w:szCs w:val="24"/>
          <w:lang w:val="el-GR"/>
        </w:rPr>
        <w:t>Μιλήστε με τον γιατρό ή τον φαρμακοποιό σας πριν πάρετε ή δώσετε το Opsumit.</w:t>
      </w:r>
    </w:p>
    <w:p w14:paraId="6568CFB3" w14:textId="77777777" w:rsidR="0022553B" w:rsidRPr="004D5508" w:rsidRDefault="0022553B" w:rsidP="0022553B">
      <w:pPr>
        <w:numPr>
          <w:ilvl w:val="12"/>
          <w:numId w:val="0"/>
        </w:numPr>
        <w:tabs>
          <w:tab w:val="clear" w:pos="567"/>
        </w:tabs>
        <w:rPr>
          <w:noProof/>
          <w:szCs w:val="24"/>
          <w:lang w:val="el-GR"/>
        </w:rPr>
      </w:pPr>
    </w:p>
    <w:p w14:paraId="00F4F513" w14:textId="77777777" w:rsidR="0022553B" w:rsidRPr="004D5508" w:rsidRDefault="0022553B" w:rsidP="0022553B">
      <w:pPr>
        <w:widowControl w:val="0"/>
        <w:rPr>
          <w:b/>
          <w:noProof/>
          <w:szCs w:val="24"/>
          <w:u w:val="single"/>
          <w:lang w:val="el-GR"/>
        </w:rPr>
      </w:pPr>
      <w:r w:rsidRPr="004D5508">
        <w:rPr>
          <w:b/>
          <w:noProof/>
          <w:szCs w:val="24"/>
          <w:u w:val="single"/>
          <w:lang w:val="el-GR"/>
        </w:rPr>
        <w:t>Θα χρειαστεί να κάνετε εξετάσεις αίματος, σύμφωνα με τις υποδείξεις του γιατρού σας</w:t>
      </w:r>
      <w:r w:rsidRPr="004D5508">
        <w:rPr>
          <w:b/>
          <w:noProof/>
          <w:szCs w:val="24"/>
          <w:lang w:val="el-GR"/>
        </w:rPr>
        <w:t>:</w:t>
      </w:r>
    </w:p>
    <w:p w14:paraId="506A94B8" w14:textId="77777777" w:rsidR="0022553B" w:rsidRPr="004D5508" w:rsidRDefault="0022553B" w:rsidP="0022553B">
      <w:pPr>
        <w:rPr>
          <w:noProof/>
          <w:szCs w:val="24"/>
          <w:lang w:val="el-GR"/>
        </w:rPr>
      </w:pPr>
      <w:r w:rsidRPr="004D5508">
        <w:rPr>
          <w:noProof/>
          <w:color w:val="000000"/>
          <w:szCs w:val="24"/>
          <w:lang w:val="el-GR"/>
        </w:rPr>
        <w:t>Ο γιατρός σας θα λάβει αίμα πριν από και κατά τη διάρκεια της θεραπείας με Opsumit για να εξετάσει:</w:t>
      </w:r>
    </w:p>
    <w:p w14:paraId="23D8473D" w14:textId="77777777" w:rsidR="0022553B" w:rsidRPr="004D5508" w:rsidRDefault="0022553B" w:rsidP="0022553B">
      <w:pPr>
        <w:numPr>
          <w:ilvl w:val="0"/>
          <w:numId w:val="30"/>
        </w:numPr>
        <w:tabs>
          <w:tab w:val="clear" w:pos="567"/>
        </w:tabs>
        <w:autoSpaceDE w:val="0"/>
        <w:autoSpaceDN w:val="0"/>
        <w:adjustRightInd w:val="0"/>
        <w:ind w:left="567" w:hanging="567"/>
        <w:rPr>
          <w:noProof/>
          <w:szCs w:val="24"/>
          <w:lang w:val="el-GR"/>
        </w:rPr>
      </w:pPr>
      <w:r w:rsidRPr="004D5508">
        <w:rPr>
          <w:noProof/>
          <w:szCs w:val="24"/>
          <w:lang w:val="el-GR"/>
        </w:rPr>
        <w:t>εάν έχετε αναιμία (μειωμένο αριθμό ερυθρών αιμοσφαιρίων)</w:t>
      </w:r>
    </w:p>
    <w:p w14:paraId="3B31BFC9" w14:textId="77777777" w:rsidR="0022553B" w:rsidRPr="004D5508" w:rsidRDefault="0022553B" w:rsidP="0022553B">
      <w:pPr>
        <w:numPr>
          <w:ilvl w:val="0"/>
          <w:numId w:val="30"/>
        </w:numPr>
        <w:tabs>
          <w:tab w:val="clear" w:pos="567"/>
        </w:tabs>
        <w:autoSpaceDE w:val="0"/>
        <w:autoSpaceDN w:val="0"/>
        <w:adjustRightInd w:val="0"/>
        <w:ind w:left="567" w:hanging="567"/>
        <w:rPr>
          <w:noProof/>
          <w:szCs w:val="24"/>
          <w:lang w:val="el-GR"/>
        </w:rPr>
      </w:pPr>
      <w:r w:rsidRPr="004D5508">
        <w:rPr>
          <w:noProof/>
          <w:szCs w:val="24"/>
          <w:lang w:val="el-GR"/>
        </w:rPr>
        <w:t>εάν το ήπαρ σας λειτουργεί κανονικά</w:t>
      </w:r>
    </w:p>
    <w:p w14:paraId="7E974693" w14:textId="77777777" w:rsidR="0022553B" w:rsidRPr="004D5508" w:rsidRDefault="0022553B" w:rsidP="0022553B">
      <w:pPr>
        <w:tabs>
          <w:tab w:val="clear" w:pos="567"/>
        </w:tabs>
        <w:autoSpaceDE w:val="0"/>
        <w:autoSpaceDN w:val="0"/>
        <w:adjustRightInd w:val="0"/>
        <w:rPr>
          <w:noProof/>
          <w:szCs w:val="24"/>
          <w:lang w:val="el-GR"/>
        </w:rPr>
      </w:pPr>
    </w:p>
    <w:p w14:paraId="0C7B7D53" w14:textId="77777777" w:rsidR="0022553B" w:rsidRPr="004D5508" w:rsidRDefault="0022553B" w:rsidP="0022553B">
      <w:pPr>
        <w:widowControl w:val="0"/>
        <w:tabs>
          <w:tab w:val="clear" w:pos="567"/>
        </w:tabs>
        <w:rPr>
          <w:noProof/>
          <w:szCs w:val="22"/>
          <w:lang w:val="el-GR"/>
        </w:rPr>
      </w:pPr>
      <w:r w:rsidRPr="004D5508">
        <w:rPr>
          <w:noProof/>
          <w:szCs w:val="22"/>
          <w:lang w:val="el-GR"/>
        </w:rPr>
        <w:t>Εάν έχετε αναιμία (μειωμένο αριθμό ερυθρών αιμοσφαιρίων), μπορεί να έχετε τα ακόλουθα σημεία:</w:t>
      </w:r>
    </w:p>
    <w:p w14:paraId="78839FCE" w14:textId="77777777" w:rsidR="0022553B" w:rsidRPr="004D5508" w:rsidRDefault="0022553B"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ζάλη</w:t>
      </w:r>
      <w:r w:rsidRPr="004D5508">
        <w:rPr>
          <w:noProof/>
          <w:szCs w:val="22"/>
          <w:lang w:val="el-GR"/>
        </w:rPr>
        <w:t xml:space="preserve"> </w:t>
      </w:r>
    </w:p>
    <w:p w14:paraId="6C96AD0D" w14:textId="77777777" w:rsidR="0022553B" w:rsidRPr="004D5508" w:rsidRDefault="0022553B"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κόπωση</w:t>
      </w:r>
      <w:r w:rsidRPr="004D5508">
        <w:rPr>
          <w:noProof/>
          <w:szCs w:val="22"/>
          <w:lang w:val="el-GR"/>
        </w:rPr>
        <w:t>/αίσθημα κακουχίας/αδυναμία</w:t>
      </w:r>
    </w:p>
    <w:p w14:paraId="6B79B871" w14:textId="77777777" w:rsidR="0022553B" w:rsidRPr="004D5508" w:rsidRDefault="0022553B"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γρήγορο</w:t>
      </w:r>
      <w:r w:rsidRPr="004D5508">
        <w:rPr>
          <w:noProof/>
          <w:szCs w:val="22"/>
          <w:lang w:val="el-GR"/>
        </w:rPr>
        <w:t xml:space="preserve"> καρδιακό ρυθμό, αίσθηση παλμών</w:t>
      </w:r>
    </w:p>
    <w:p w14:paraId="37A5B678" w14:textId="77777777" w:rsidR="0022553B" w:rsidRPr="004D5508" w:rsidRDefault="0022553B" w:rsidP="007421F8">
      <w:pPr>
        <w:numPr>
          <w:ilvl w:val="0"/>
          <w:numId w:val="30"/>
        </w:numPr>
        <w:tabs>
          <w:tab w:val="clear" w:pos="567"/>
        </w:tabs>
        <w:autoSpaceDE w:val="0"/>
        <w:autoSpaceDN w:val="0"/>
        <w:adjustRightInd w:val="0"/>
        <w:ind w:left="567" w:hanging="567"/>
        <w:rPr>
          <w:noProof/>
          <w:szCs w:val="22"/>
          <w:lang w:val="el-GR"/>
        </w:rPr>
      </w:pPr>
      <w:r w:rsidRPr="004D5508">
        <w:rPr>
          <w:noProof/>
          <w:szCs w:val="24"/>
          <w:lang w:val="el-GR"/>
        </w:rPr>
        <w:t>ωχρότητα</w:t>
      </w:r>
    </w:p>
    <w:p w14:paraId="6B55F754" w14:textId="77777777" w:rsidR="0022553B" w:rsidRPr="004D5508" w:rsidRDefault="0022553B" w:rsidP="0022553B">
      <w:pPr>
        <w:widowControl w:val="0"/>
        <w:tabs>
          <w:tab w:val="clear" w:pos="567"/>
        </w:tabs>
        <w:rPr>
          <w:noProof/>
          <w:szCs w:val="22"/>
          <w:lang w:val="el-GR"/>
        </w:rPr>
      </w:pPr>
    </w:p>
    <w:p w14:paraId="5BFE3445" w14:textId="77777777" w:rsidR="0022553B" w:rsidRPr="004D5508" w:rsidRDefault="0022553B" w:rsidP="0022553B">
      <w:pPr>
        <w:tabs>
          <w:tab w:val="clear" w:pos="567"/>
        </w:tabs>
        <w:autoSpaceDE w:val="0"/>
        <w:autoSpaceDN w:val="0"/>
        <w:adjustRightInd w:val="0"/>
        <w:rPr>
          <w:b/>
          <w:bCs/>
          <w:noProof/>
          <w:szCs w:val="22"/>
          <w:lang w:val="el-GR"/>
        </w:rPr>
      </w:pPr>
      <w:r w:rsidRPr="004D5508">
        <w:rPr>
          <w:noProof/>
          <w:szCs w:val="22"/>
          <w:lang w:val="el-GR"/>
        </w:rPr>
        <w:t xml:space="preserve">Εάν παρατηρήσετε οποιοδήποτε από αυτά τα σημεία, </w:t>
      </w:r>
      <w:r w:rsidRPr="004D5508">
        <w:rPr>
          <w:b/>
          <w:noProof/>
          <w:szCs w:val="22"/>
          <w:lang w:val="el-GR"/>
        </w:rPr>
        <w:t>ενημερώστε τον γιατρό σας</w:t>
      </w:r>
      <w:r w:rsidRPr="004D5508">
        <w:rPr>
          <w:b/>
          <w:bCs/>
          <w:noProof/>
          <w:szCs w:val="22"/>
          <w:lang w:val="el-GR"/>
        </w:rPr>
        <w:t>.</w:t>
      </w:r>
    </w:p>
    <w:p w14:paraId="4228247E" w14:textId="77777777" w:rsidR="0022553B" w:rsidRPr="004D5508" w:rsidRDefault="0022553B" w:rsidP="0022553B">
      <w:pPr>
        <w:tabs>
          <w:tab w:val="clear" w:pos="567"/>
        </w:tabs>
        <w:autoSpaceDE w:val="0"/>
        <w:autoSpaceDN w:val="0"/>
        <w:adjustRightInd w:val="0"/>
        <w:rPr>
          <w:noProof/>
          <w:szCs w:val="24"/>
          <w:lang w:val="el-GR"/>
        </w:rPr>
      </w:pPr>
    </w:p>
    <w:p w14:paraId="190CBF0E" w14:textId="77777777"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Σημεία ότι το ήπαρ σας μπορεί να μη λειτουργεί κανονικά είναι:</w:t>
      </w:r>
    </w:p>
    <w:p w14:paraId="190A484A"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αίσθημα αδιαθεσίας (ναυτία)</w:t>
      </w:r>
    </w:p>
    <w:p w14:paraId="3A840E4F"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έμετος</w:t>
      </w:r>
    </w:p>
    <w:p w14:paraId="7725B4DA"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πυρετός</w:t>
      </w:r>
    </w:p>
    <w:p w14:paraId="7C980C52"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πόνος στο στομάχι σας (κοιλιά)</w:t>
      </w:r>
    </w:p>
    <w:p w14:paraId="701DB32D"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κιτρίνισμα του δέρματος ή του λευκού μέρους των ματιών σας (ίκτερος)</w:t>
      </w:r>
    </w:p>
    <w:p w14:paraId="3E6FBC42"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szCs w:val="24"/>
          <w:lang w:val="el-GR"/>
        </w:rPr>
        <w:t>σκουρόχρωμα ούρα</w:t>
      </w:r>
    </w:p>
    <w:p w14:paraId="5F961401"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κνησμός του δέρματος</w:t>
      </w:r>
    </w:p>
    <w:p w14:paraId="1B8A5703"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ασυνήθιστη κούραση ή εξάντληση (λήθαργος ή κόπωση)</w:t>
      </w:r>
    </w:p>
    <w:p w14:paraId="2538D01B" w14:textId="77777777" w:rsidR="0022553B" w:rsidRPr="004D5508" w:rsidRDefault="0022553B" w:rsidP="0022553B">
      <w:pPr>
        <w:numPr>
          <w:ilvl w:val="0"/>
          <w:numId w:val="28"/>
        </w:numPr>
        <w:tabs>
          <w:tab w:val="clear" w:pos="567"/>
        </w:tabs>
        <w:autoSpaceDE w:val="0"/>
        <w:autoSpaceDN w:val="0"/>
        <w:adjustRightInd w:val="0"/>
        <w:ind w:left="567" w:hanging="567"/>
        <w:rPr>
          <w:rFonts w:ascii="SimSun"/>
          <w:noProof/>
          <w:szCs w:val="24"/>
          <w:lang w:val="el-GR"/>
        </w:rPr>
      </w:pPr>
      <w:r w:rsidRPr="004D5508">
        <w:rPr>
          <w:noProof/>
          <w:color w:val="000000"/>
          <w:szCs w:val="24"/>
          <w:lang w:val="el-GR"/>
        </w:rPr>
        <w:t>σύνδρομο παρόμοιο της γρίπης (πόνος στις αρθρώσεις και τους μυς με πυρετό)</w:t>
      </w:r>
    </w:p>
    <w:p w14:paraId="0F945043" w14:textId="77777777" w:rsidR="0022553B" w:rsidRPr="004D5508" w:rsidRDefault="0022553B" w:rsidP="0022553B">
      <w:pPr>
        <w:tabs>
          <w:tab w:val="clear" w:pos="567"/>
        </w:tabs>
        <w:autoSpaceDE w:val="0"/>
        <w:autoSpaceDN w:val="0"/>
        <w:adjustRightInd w:val="0"/>
        <w:ind w:left="1440" w:hanging="1440"/>
        <w:rPr>
          <w:rFonts w:ascii="SimSun"/>
          <w:noProof/>
          <w:szCs w:val="24"/>
          <w:lang w:val="el-GR"/>
        </w:rPr>
      </w:pPr>
    </w:p>
    <w:p w14:paraId="47D7D383" w14:textId="4E9D2F0E" w:rsidR="0022553B" w:rsidRPr="004D5508" w:rsidRDefault="0022553B" w:rsidP="0022553B">
      <w:pPr>
        <w:tabs>
          <w:tab w:val="clear" w:pos="567"/>
        </w:tabs>
        <w:autoSpaceDE w:val="0"/>
        <w:autoSpaceDN w:val="0"/>
        <w:adjustRightInd w:val="0"/>
        <w:rPr>
          <w:rFonts w:ascii="SimSun"/>
          <w:b/>
          <w:noProof/>
          <w:szCs w:val="24"/>
          <w:lang w:val="el-GR"/>
        </w:rPr>
      </w:pPr>
      <w:r w:rsidRPr="004D5508">
        <w:rPr>
          <w:noProof/>
          <w:color w:val="000000"/>
          <w:szCs w:val="24"/>
          <w:lang w:val="el-GR"/>
        </w:rPr>
        <w:t xml:space="preserve">Εάν παρατηρήσετε οποιοδήποτε από τα παραπάνω σημεία, </w:t>
      </w:r>
      <w:r w:rsidRPr="004D5508">
        <w:rPr>
          <w:b/>
          <w:bCs/>
          <w:noProof/>
          <w:color w:val="000000"/>
          <w:szCs w:val="24"/>
          <w:lang w:val="el-GR"/>
        </w:rPr>
        <w:t>ενημερώστε αμέσως το</w:t>
      </w:r>
      <w:r w:rsidR="00526FD1" w:rsidRPr="004D5508">
        <w:rPr>
          <w:b/>
          <w:bCs/>
          <w:noProof/>
          <w:color w:val="000000"/>
          <w:szCs w:val="24"/>
          <w:lang w:val="el-GR"/>
        </w:rPr>
        <w:t>ν</w:t>
      </w:r>
      <w:r w:rsidRPr="004D5508">
        <w:rPr>
          <w:b/>
          <w:bCs/>
          <w:noProof/>
          <w:color w:val="000000"/>
          <w:szCs w:val="24"/>
          <w:lang w:val="el-GR"/>
        </w:rPr>
        <w:t xml:space="preserve"> γιατρό σας</w:t>
      </w:r>
    </w:p>
    <w:p w14:paraId="3DDA12C5" w14:textId="77777777" w:rsidR="0022553B" w:rsidRPr="004D5508" w:rsidRDefault="0022553B" w:rsidP="0022553B">
      <w:pPr>
        <w:tabs>
          <w:tab w:val="clear" w:pos="567"/>
        </w:tabs>
        <w:autoSpaceDE w:val="0"/>
        <w:autoSpaceDN w:val="0"/>
        <w:adjustRightInd w:val="0"/>
        <w:rPr>
          <w:noProof/>
          <w:szCs w:val="24"/>
          <w:lang w:val="el-GR"/>
        </w:rPr>
      </w:pPr>
    </w:p>
    <w:p w14:paraId="720EE2A9" w14:textId="6CA2807B" w:rsidR="0022553B" w:rsidRPr="004D5508" w:rsidRDefault="0022553B" w:rsidP="0022553B">
      <w:pPr>
        <w:tabs>
          <w:tab w:val="clear" w:pos="567"/>
        </w:tabs>
        <w:autoSpaceDE w:val="0"/>
        <w:autoSpaceDN w:val="0"/>
        <w:adjustRightInd w:val="0"/>
        <w:rPr>
          <w:bCs/>
          <w:noProof/>
          <w:szCs w:val="22"/>
          <w:lang w:val="el-GR"/>
        </w:rPr>
      </w:pPr>
      <w:r w:rsidRPr="004D5508">
        <w:rPr>
          <w:noProof/>
          <w:szCs w:val="24"/>
          <w:lang w:val="el-GR"/>
        </w:rPr>
        <w:t>Εάν έχετε πρόβλημα με τα νεφρά, ενημερώστε το</w:t>
      </w:r>
      <w:r w:rsidR="00526FD1" w:rsidRPr="004D5508">
        <w:rPr>
          <w:noProof/>
          <w:szCs w:val="24"/>
          <w:lang w:val="el-GR"/>
        </w:rPr>
        <w:t>ν</w:t>
      </w:r>
      <w:r w:rsidRPr="004D5508">
        <w:rPr>
          <w:noProof/>
          <w:szCs w:val="24"/>
          <w:lang w:val="el-GR"/>
        </w:rPr>
        <w:t xml:space="preserve"> γιατρό σας πριν χρησιμοποιήσετε το Opsumit. </w:t>
      </w:r>
      <w:r w:rsidRPr="004D5508">
        <w:rPr>
          <w:bCs/>
          <w:noProof/>
          <w:szCs w:val="22"/>
          <w:lang w:val="el-GR"/>
        </w:rPr>
        <w:t>Η μακιτεντάνη μπορεί να οδηγήσει σε μεγαλύτερη μείωση της αρτηριακής πίεσης και μείωση της αιμοσφαιρίνης σε ασθενείς με προβλήματα στα νεφρά.</w:t>
      </w:r>
    </w:p>
    <w:p w14:paraId="401A5818" w14:textId="77777777" w:rsidR="0022553B" w:rsidRPr="004D5508" w:rsidRDefault="0022553B" w:rsidP="0022553B">
      <w:pPr>
        <w:tabs>
          <w:tab w:val="clear" w:pos="567"/>
        </w:tabs>
        <w:autoSpaceDE w:val="0"/>
        <w:autoSpaceDN w:val="0"/>
        <w:adjustRightInd w:val="0"/>
        <w:rPr>
          <w:bCs/>
          <w:noProof/>
          <w:szCs w:val="22"/>
          <w:lang w:val="el-GR"/>
        </w:rPr>
      </w:pPr>
    </w:p>
    <w:p w14:paraId="4DB25D5F" w14:textId="77777777" w:rsidR="0022553B" w:rsidRPr="004D5508" w:rsidRDefault="0022553B" w:rsidP="0022553B">
      <w:pPr>
        <w:tabs>
          <w:tab w:val="clear" w:pos="567"/>
        </w:tabs>
        <w:autoSpaceDE w:val="0"/>
        <w:autoSpaceDN w:val="0"/>
        <w:adjustRightInd w:val="0"/>
        <w:rPr>
          <w:bCs/>
          <w:noProof/>
          <w:szCs w:val="22"/>
          <w:lang w:val="el-GR"/>
        </w:rPr>
      </w:pPr>
      <w:r w:rsidRPr="004D5508">
        <w:rPr>
          <w:bCs/>
          <w:noProof/>
          <w:szCs w:val="22"/>
          <w:lang w:val="el-GR"/>
        </w:rPr>
        <w:t xml:space="preserve">Σε ασθενείς με πνευμονική φλεβοαποφρακτική νόσο (απόφραξη των πνευμονικών φλεβών), η χρήση φαρμάκων για τη θεραπεία της  ΠΑΥ, συμπεριλαμβανομένου του Opsumit, μπορεί να οδηγήσει σε πνευμονικό οίδημα. Εάν έχετε σημεία πνευμονικού οιδήματος κατά τη χρήση του Opsumit, όπως ξαφνική, σημαντική αύξηση της αναπνευστικής δυσχέρειας και χαμηλό οξυγόνο, </w:t>
      </w:r>
      <w:r w:rsidRPr="004D5508">
        <w:rPr>
          <w:b/>
          <w:bCs/>
          <w:noProof/>
          <w:szCs w:val="22"/>
          <w:lang w:val="el-GR"/>
        </w:rPr>
        <w:t>ενημερώστε αμέσως τον γιατρο σας</w:t>
      </w:r>
      <w:r w:rsidRPr="004D5508">
        <w:rPr>
          <w:bCs/>
          <w:noProof/>
          <w:szCs w:val="22"/>
          <w:lang w:val="el-GR"/>
        </w:rPr>
        <w:t>. Ο γιατρός σας θα διενεργήσει επιπλέον εξετάσεις και θα καθορίσει ποιο θεραπευτικό σχήμα είναι κατάλληλο για εσάς.</w:t>
      </w:r>
    </w:p>
    <w:p w14:paraId="4EB4D862" w14:textId="77777777" w:rsidR="0022553B" w:rsidRPr="004D5508" w:rsidRDefault="0022553B" w:rsidP="0022553B">
      <w:pPr>
        <w:numPr>
          <w:ilvl w:val="12"/>
          <w:numId w:val="0"/>
        </w:numPr>
        <w:tabs>
          <w:tab w:val="clear" w:pos="567"/>
        </w:tabs>
        <w:rPr>
          <w:rFonts w:ascii="TimesNewRoman" w:hAnsi="TimesNewRoman"/>
          <w:noProof/>
          <w:szCs w:val="24"/>
          <w:lang w:val="el-GR"/>
        </w:rPr>
      </w:pPr>
    </w:p>
    <w:p w14:paraId="0ADDFD66" w14:textId="77777777" w:rsidR="0022553B" w:rsidRPr="004D5508" w:rsidRDefault="0022553B" w:rsidP="0022553B">
      <w:pPr>
        <w:numPr>
          <w:ilvl w:val="12"/>
          <w:numId w:val="0"/>
        </w:numPr>
        <w:tabs>
          <w:tab w:val="clear" w:pos="567"/>
        </w:tabs>
        <w:rPr>
          <w:noProof/>
          <w:szCs w:val="24"/>
          <w:lang w:val="el-GR"/>
        </w:rPr>
      </w:pPr>
      <w:r w:rsidRPr="004D5508">
        <w:rPr>
          <w:b/>
          <w:noProof/>
          <w:szCs w:val="24"/>
          <w:lang w:val="el-GR"/>
        </w:rPr>
        <w:t>Παιδιά και έφηβοι</w:t>
      </w:r>
    </w:p>
    <w:p w14:paraId="014EE4B6" w14:textId="77777777" w:rsidR="0022553B" w:rsidRPr="004D5508" w:rsidRDefault="0022553B" w:rsidP="0022553B">
      <w:pPr>
        <w:numPr>
          <w:ilvl w:val="12"/>
          <w:numId w:val="0"/>
        </w:numPr>
        <w:tabs>
          <w:tab w:val="clear" w:pos="567"/>
        </w:tabs>
        <w:rPr>
          <w:noProof/>
          <w:szCs w:val="24"/>
          <w:lang w:val="el-GR"/>
        </w:rPr>
      </w:pPr>
      <w:r w:rsidRPr="004D5508">
        <w:rPr>
          <w:noProof/>
          <w:szCs w:val="24"/>
          <w:lang w:val="el-GR"/>
        </w:rPr>
        <w:t>Μη δίνετε αυτό το φάρμακο σε παιδιά ηλικίας κάτω των 2 ετών διότι η αποτελεσματικότητα και η ασφάλεια δεν έχουν τεκμηριωθεί.</w:t>
      </w:r>
    </w:p>
    <w:p w14:paraId="4AA8C580" w14:textId="77777777" w:rsidR="0022553B" w:rsidRPr="004D5508" w:rsidRDefault="0022553B" w:rsidP="0022553B">
      <w:pPr>
        <w:numPr>
          <w:ilvl w:val="12"/>
          <w:numId w:val="0"/>
        </w:numPr>
        <w:tabs>
          <w:tab w:val="clear" w:pos="567"/>
        </w:tabs>
        <w:rPr>
          <w:noProof/>
          <w:szCs w:val="24"/>
          <w:lang w:val="el-GR"/>
        </w:rPr>
      </w:pPr>
    </w:p>
    <w:p w14:paraId="47AD9FDC" w14:textId="77777777" w:rsidR="0022553B" w:rsidRPr="004D5508" w:rsidRDefault="0022553B" w:rsidP="0022553B">
      <w:pPr>
        <w:keepNext/>
        <w:numPr>
          <w:ilvl w:val="12"/>
          <w:numId w:val="0"/>
        </w:numPr>
        <w:tabs>
          <w:tab w:val="clear" w:pos="567"/>
        </w:tabs>
        <w:ind w:right="-2"/>
        <w:rPr>
          <w:noProof/>
          <w:szCs w:val="24"/>
          <w:lang w:val="el-GR"/>
        </w:rPr>
      </w:pPr>
      <w:r w:rsidRPr="004D5508">
        <w:rPr>
          <w:b/>
          <w:noProof/>
          <w:color w:val="000000"/>
          <w:szCs w:val="24"/>
          <w:lang w:val="el-GR"/>
        </w:rPr>
        <w:t>Άλλα φάρμακα και Opsumit</w:t>
      </w:r>
    </w:p>
    <w:p w14:paraId="6ADA907D" w14:textId="77777777" w:rsidR="0022553B" w:rsidRPr="004D5508" w:rsidRDefault="0022553B" w:rsidP="0022553B">
      <w:pPr>
        <w:tabs>
          <w:tab w:val="clear" w:pos="567"/>
        </w:tabs>
        <w:autoSpaceDE w:val="0"/>
        <w:autoSpaceDN w:val="0"/>
        <w:adjustRightInd w:val="0"/>
        <w:rPr>
          <w:noProof/>
          <w:szCs w:val="24"/>
          <w:lang w:val="el-GR"/>
        </w:rPr>
      </w:pPr>
      <w:r w:rsidRPr="004D5508">
        <w:rPr>
          <w:noProof/>
          <w:lang w:val="el-GR"/>
        </w:rPr>
        <w:t>Ενημερώστε τον γιατρό ή τον φαρμακοποιό σας εάν εσείς ή το παιδί παίρνετε, έχετε πρόσφατα πάρει ή μπορεί να πάρετε άλλα φάρμακα.</w:t>
      </w:r>
      <w:r w:rsidRPr="004D5508">
        <w:rPr>
          <w:noProof/>
          <w:color w:val="000000"/>
          <w:szCs w:val="24"/>
          <w:lang w:val="el-GR"/>
        </w:rPr>
        <w:t xml:space="preserve"> Το Opsumit μπορεί να επηρεάσει άλλα φάρμακα.</w:t>
      </w:r>
    </w:p>
    <w:p w14:paraId="5DE5F5E2" w14:textId="77777777" w:rsidR="0022553B" w:rsidRPr="004D5508" w:rsidRDefault="0022553B" w:rsidP="0022553B">
      <w:pPr>
        <w:tabs>
          <w:tab w:val="clear" w:pos="567"/>
        </w:tabs>
        <w:autoSpaceDE w:val="0"/>
        <w:autoSpaceDN w:val="0"/>
        <w:adjustRightInd w:val="0"/>
        <w:rPr>
          <w:rFonts w:ascii="SimSun"/>
          <w:noProof/>
          <w:szCs w:val="24"/>
          <w:lang w:val="el-GR"/>
        </w:rPr>
      </w:pPr>
    </w:p>
    <w:p w14:paraId="5A16BD49" w14:textId="460FA394"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Εάν λάβετε ή δώσετε το Opsumit μαζί με άλλα φάρμακα, συμπεριλαμβανομένων αυτών που αναφέρονται παρακάτω, η δράση του Opsumit ή των άλλων φαρμάκων μπορεί να επηρεαστεί. Μιλήστε με το</w:t>
      </w:r>
      <w:r w:rsidR="00526FD1" w:rsidRPr="004D5508">
        <w:rPr>
          <w:noProof/>
          <w:szCs w:val="24"/>
          <w:lang w:val="el-GR"/>
        </w:rPr>
        <w:t>ν</w:t>
      </w:r>
      <w:r w:rsidRPr="004D5508">
        <w:rPr>
          <w:noProof/>
          <w:szCs w:val="24"/>
          <w:lang w:val="el-GR"/>
        </w:rPr>
        <w:t xml:space="preserve"> γιατρό ή το</w:t>
      </w:r>
      <w:r w:rsidR="00526FD1" w:rsidRPr="004D5508">
        <w:rPr>
          <w:noProof/>
          <w:szCs w:val="24"/>
          <w:lang w:val="el-GR"/>
        </w:rPr>
        <w:t>ν</w:t>
      </w:r>
      <w:r w:rsidRPr="004D5508">
        <w:rPr>
          <w:noProof/>
          <w:szCs w:val="24"/>
          <w:lang w:val="el-GR"/>
        </w:rPr>
        <w:t xml:space="preserve"> φαρμακοποιό σας εάν παίρνετε οποιοδήποτε από τα παρακάτω φάρμακα:</w:t>
      </w:r>
    </w:p>
    <w:p w14:paraId="35687FB9" w14:textId="77777777" w:rsidR="0022553B" w:rsidRPr="004D5508" w:rsidRDefault="0022553B" w:rsidP="0022553B">
      <w:pPr>
        <w:tabs>
          <w:tab w:val="clear" w:pos="567"/>
        </w:tabs>
        <w:autoSpaceDE w:val="0"/>
        <w:autoSpaceDN w:val="0"/>
        <w:adjustRightInd w:val="0"/>
        <w:rPr>
          <w:rFonts w:ascii="SimSun"/>
          <w:noProof/>
          <w:szCs w:val="24"/>
          <w:lang w:val="el-GR"/>
        </w:rPr>
      </w:pPr>
    </w:p>
    <w:p w14:paraId="04F8ACC2"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ριφαμπικίνη, κλαριθρομυκίνη, τελιθρομυκίνη, σιπροφλοξασίνη, ερυθρομυκίνη (αντιβιοτικά που χρησιμοποιούνται για τη θεραπεία λοιμώξεων),</w:t>
      </w:r>
    </w:p>
    <w:p w14:paraId="53084C11"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φαινυτοΐνη (φάρμακο που χρησιμοποιείται για τη θεραπεία επιληπτικών σπασμών),</w:t>
      </w:r>
    </w:p>
    <w:p w14:paraId="005B0DDC"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καρβαμαζεπίνη (χρησιμοποιείται για τη θεραπεία της κατάθλιψης και της επιληψίας),</w:t>
      </w:r>
    </w:p>
    <w:p w14:paraId="402F50B1"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βότανο St. John’s Wort (φυτικό παρασκεύασμα που χρησιμοποιείται για τη θεραπεία της κατάθλιψης),</w:t>
      </w:r>
    </w:p>
    <w:p w14:paraId="723770BD"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ριτοναβίρη, σακουϊναβίρη (χρησιμοποιείται για τη θεραπεία λοιμώξεων από HIV),</w:t>
      </w:r>
    </w:p>
    <w:p w14:paraId="53ECF41A"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szCs w:val="24"/>
          <w:lang w:val="el-GR"/>
        </w:rPr>
        <w:t>νεφαζοδόνη (χρησιμοποιείται για τη θεραπεία της κατάθλιψης),</w:t>
      </w:r>
    </w:p>
    <w:p w14:paraId="445D6396" w14:textId="77777777" w:rsidR="0022553B" w:rsidRPr="004D5508" w:rsidRDefault="0022553B" w:rsidP="0022553B">
      <w:pPr>
        <w:numPr>
          <w:ilvl w:val="0"/>
          <w:numId w:val="5"/>
        </w:numPr>
        <w:tabs>
          <w:tab w:val="clear" w:pos="567"/>
        </w:tabs>
        <w:autoSpaceDE w:val="0"/>
        <w:autoSpaceDN w:val="0"/>
        <w:adjustRightInd w:val="0"/>
        <w:ind w:left="567" w:hanging="567"/>
        <w:contextualSpacing/>
        <w:rPr>
          <w:noProof/>
          <w:color w:val="000000"/>
          <w:szCs w:val="24"/>
          <w:lang w:val="el-GR"/>
        </w:rPr>
      </w:pPr>
      <w:r w:rsidRPr="004D5508">
        <w:rPr>
          <w:noProof/>
          <w:color w:val="000000"/>
          <w:szCs w:val="24"/>
          <w:lang w:val="el-GR"/>
        </w:rPr>
        <w:t>κετοκοναζόλη (εκτός από σαμπουάν), φλουκοναζόλη, ιτρακοναζόλη, μικοναζόλη, βορικοναζόλη (φάρμακα που χρησιμοποιούνται ενάντια των μυκητιασικών λοιμώξεων),</w:t>
      </w:r>
    </w:p>
    <w:p w14:paraId="4DC238AC" w14:textId="77777777"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color w:val="000000"/>
          <w:szCs w:val="24"/>
          <w:lang w:val="el-GR"/>
        </w:rPr>
        <w:t>αμιωδαρόνη (για τον έλεγχο του καρδιακού παλμού),</w:t>
      </w:r>
    </w:p>
    <w:p w14:paraId="2F050DC1" w14:textId="3891F052" w:rsidR="0022553B" w:rsidRPr="004D5508" w:rsidRDefault="0022553B" w:rsidP="0022553B">
      <w:pPr>
        <w:numPr>
          <w:ilvl w:val="0"/>
          <w:numId w:val="5"/>
        </w:numPr>
        <w:tabs>
          <w:tab w:val="clear" w:pos="567"/>
        </w:tabs>
        <w:autoSpaceDE w:val="0"/>
        <w:autoSpaceDN w:val="0"/>
        <w:adjustRightInd w:val="0"/>
        <w:ind w:left="567" w:hanging="567"/>
        <w:contextualSpacing/>
        <w:rPr>
          <w:rFonts w:ascii="SimSun"/>
          <w:noProof/>
          <w:szCs w:val="24"/>
          <w:lang w:val="el-GR"/>
        </w:rPr>
      </w:pPr>
      <w:r w:rsidRPr="004D5508">
        <w:rPr>
          <w:noProof/>
          <w:color w:val="000000"/>
          <w:szCs w:val="24"/>
          <w:lang w:val="el-GR"/>
        </w:rPr>
        <w:t>κυκλοσπιρίνη (που χρησιμοποιείται για την πρόληψη της απόρριψης του οργάνου μετά την μεταμόσχευση),</w:t>
      </w:r>
    </w:p>
    <w:p w14:paraId="6FED74D6" w14:textId="77777777" w:rsidR="0022553B" w:rsidRPr="004D5508" w:rsidRDefault="0022553B" w:rsidP="0022553B">
      <w:pPr>
        <w:numPr>
          <w:ilvl w:val="0"/>
          <w:numId w:val="5"/>
        </w:numPr>
        <w:tabs>
          <w:tab w:val="clear" w:pos="567"/>
        </w:tabs>
        <w:autoSpaceDE w:val="0"/>
        <w:autoSpaceDN w:val="0"/>
        <w:adjustRightInd w:val="0"/>
        <w:ind w:left="567" w:hanging="567"/>
        <w:contextualSpacing/>
        <w:rPr>
          <w:noProof/>
          <w:color w:val="000000"/>
          <w:szCs w:val="24"/>
          <w:lang w:val="el-GR"/>
        </w:rPr>
      </w:pPr>
      <w:r w:rsidRPr="004D5508">
        <w:rPr>
          <w:noProof/>
          <w:color w:val="000000"/>
          <w:szCs w:val="24"/>
          <w:lang w:val="el-GR"/>
        </w:rPr>
        <w:t>διλτιαζέμη, βεραπαμίλη (για τη θεραπεία της υψηλής αρτηριακής πίεσης ή συγκεκριμένων καρδιακών προβλημάτων)</w:t>
      </w:r>
    </w:p>
    <w:p w14:paraId="03A819C7" w14:textId="77777777" w:rsidR="0022553B" w:rsidRPr="004D5508" w:rsidRDefault="0022553B" w:rsidP="0022553B">
      <w:pPr>
        <w:numPr>
          <w:ilvl w:val="12"/>
          <w:numId w:val="0"/>
        </w:numPr>
        <w:tabs>
          <w:tab w:val="clear" w:pos="567"/>
          <w:tab w:val="left" w:pos="1290"/>
        </w:tabs>
        <w:ind w:right="-2"/>
        <w:rPr>
          <w:noProof/>
          <w:szCs w:val="24"/>
          <w:lang w:val="el-GR"/>
        </w:rPr>
      </w:pPr>
    </w:p>
    <w:p w14:paraId="62F18749" w14:textId="77777777" w:rsidR="0022553B" w:rsidRPr="004D5508" w:rsidRDefault="0022553B" w:rsidP="0022553B">
      <w:pPr>
        <w:numPr>
          <w:ilvl w:val="12"/>
          <w:numId w:val="0"/>
        </w:numPr>
        <w:tabs>
          <w:tab w:val="clear" w:pos="567"/>
          <w:tab w:val="left" w:pos="1290"/>
        </w:tabs>
        <w:ind w:right="-2"/>
        <w:rPr>
          <w:b/>
          <w:bCs/>
          <w:noProof/>
          <w:szCs w:val="24"/>
          <w:lang w:val="el-GR"/>
        </w:rPr>
      </w:pPr>
      <w:r w:rsidRPr="004D5508">
        <w:rPr>
          <w:b/>
          <w:bCs/>
          <w:noProof/>
          <w:szCs w:val="24"/>
          <w:lang w:val="el-GR"/>
        </w:rPr>
        <w:t>Το Opsumit με τροφή</w:t>
      </w:r>
    </w:p>
    <w:p w14:paraId="66DFEADC" w14:textId="77777777" w:rsidR="0022553B" w:rsidRPr="004D5508" w:rsidRDefault="0022553B" w:rsidP="0022553B">
      <w:pPr>
        <w:numPr>
          <w:ilvl w:val="12"/>
          <w:numId w:val="0"/>
        </w:numPr>
        <w:tabs>
          <w:tab w:val="clear" w:pos="567"/>
          <w:tab w:val="left" w:pos="1290"/>
        </w:tabs>
        <w:ind w:right="-2"/>
        <w:rPr>
          <w:noProof/>
          <w:szCs w:val="24"/>
          <w:lang w:val="el-GR"/>
        </w:rPr>
      </w:pPr>
      <w:r w:rsidRPr="004D5508">
        <w:rPr>
          <w:noProof/>
          <w:szCs w:val="24"/>
          <w:lang w:val="el-GR"/>
        </w:rPr>
        <w:t>Αν παίρνετε πιπερίνη ως συμπλήρωμα διατροφής, αυτό μπορεί να αλλάξει τον τρόπο που το σώμα σας αντιδρά σε κάποια φαρμακευτικά προϊόντα, συμπεριλαμβανομένου του Opsumit. Παρακαλώ μιλήστε με τον γιατρό ή τον φαρμακοποιό σας αν υπάρχει τέτοια περίπτωση.</w:t>
      </w:r>
    </w:p>
    <w:p w14:paraId="3741F6FA" w14:textId="77777777" w:rsidR="0022553B" w:rsidRPr="004D5508" w:rsidRDefault="0022553B" w:rsidP="0022553B">
      <w:pPr>
        <w:numPr>
          <w:ilvl w:val="12"/>
          <w:numId w:val="0"/>
        </w:numPr>
        <w:tabs>
          <w:tab w:val="clear" w:pos="567"/>
          <w:tab w:val="left" w:pos="1290"/>
        </w:tabs>
        <w:ind w:right="-2"/>
        <w:rPr>
          <w:noProof/>
          <w:szCs w:val="24"/>
          <w:lang w:val="el-GR"/>
        </w:rPr>
      </w:pPr>
    </w:p>
    <w:p w14:paraId="78ACB4BA" w14:textId="77777777" w:rsidR="0022553B" w:rsidRPr="004D5508" w:rsidRDefault="0022553B" w:rsidP="0022553B">
      <w:pPr>
        <w:numPr>
          <w:ilvl w:val="12"/>
          <w:numId w:val="0"/>
        </w:numPr>
        <w:tabs>
          <w:tab w:val="clear" w:pos="567"/>
        </w:tabs>
        <w:ind w:right="-2"/>
        <w:outlineLvl w:val="0"/>
        <w:rPr>
          <w:b/>
          <w:noProof/>
          <w:szCs w:val="24"/>
          <w:lang w:val="el-GR"/>
        </w:rPr>
      </w:pPr>
      <w:r w:rsidRPr="004D5508">
        <w:rPr>
          <w:b/>
          <w:noProof/>
          <w:color w:val="000000"/>
          <w:szCs w:val="24"/>
          <w:lang w:val="el-GR"/>
        </w:rPr>
        <w:t>Κύηση και θηλασμός</w:t>
      </w:r>
    </w:p>
    <w:p w14:paraId="149E3098" w14:textId="77777777" w:rsidR="0022553B" w:rsidRPr="004D5508" w:rsidRDefault="0022553B" w:rsidP="0022553B">
      <w:pPr>
        <w:numPr>
          <w:ilvl w:val="12"/>
          <w:numId w:val="0"/>
        </w:numPr>
        <w:tabs>
          <w:tab w:val="clear" w:pos="567"/>
        </w:tabs>
        <w:rPr>
          <w:noProof/>
          <w:szCs w:val="24"/>
          <w:lang w:val="el-GR"/>
        </w:rPr>
      </w:pPr>
      <w:r w:rsidRPr="004D5508">
        <w:rPr>
          <w:noProof/>
          <w:color w:val="000000"/>
          <w:szCs w:val="24"/>
          <w:lang w:val="el-GR"/>
        </w:rPr>
        <w:t xml:space="preserve">Εάν είστε έγκυος ή θηλάζετε, νομίζετε ότι μπορεί να είστε έγκυος ή σχεδιάζετε να αποκτήσετε παιδί, ζητήστε τη συμβουλή του γιατρού σας </w:t>
      </w:r>
      <w:r w:rsidRPr="004D5508">
        <w:rPr>
          <w:noProof/>
          <w:lang w:val="el-GR"/>
        </w:rPr>
        <w:t>πριν</w:t>
      </w:r>
      <w:r w:rsidRPr="004D5508">
        <w:rPr>
          <w:noProof/>
          <w:color w:val="000000"/>
          <w:szCs w:val="24"/>
          <w:lang w:val="el-GR"/>
        </w:rPr>
        <w:t xml:space="preserve"> πάρετε αυτό το φάρμακο.</w:t>
      </w:r>
    </w:p>
    <w:p w14:paraId="13BAF5C9" w14:textId="77777777" w:rsidR="0022553B" w:rsidRPr="004D5508" w:rsidRDefault="0022553B" w:rsidP="0022553B">
      <w:pPr>
        <w:numPr>
          <w:ilvl w:val="12"/>
          <w:numId w:val="0"/>
        </w:numPr>
        <w:tabs>
          <w:tab w:val="clear" w:pos="567"/>
        </w:tabs>
        <w:rPr>
          <w:noProof/>
          <w:szCs w:val="24"/>
          <w:lang w:val="el-GR"/>
        </w:rPr>
      </w:pPr>
    </w:p>
    <w:p w14:paraId="0673ED33" w14:textId="77777777"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Το Opsumit μπορεί να βλάψει αγέννητα μωρά που έχουν συλληφθεί πριν, στη διάρκεια ή λίγο μετά τη θεραπεία.</w:t>
      </w:r>
    </w:p>
    <w:p w14:paraId="285F7474" w14:textId="77777777" w:rsidR="0022553B" w:rsidRPr="004D5508" w:rsidRDefault="0022553B" w:rsidP="0022553B">
      <w:pPr>
        <w:tabs>
          <w:tab w:val="clear" w:pos="567"/>
        </w:tabs>
        <w:autoSpaceDE w:val="0"/>
        <w:autoSpaceDN w:val="0"/>
        <w:adjustRightInd w:val="0"/>
        <w:rPr>
          <w:rFonts w:ascii="SimSun"/>
          <w:noProof/>
          <w:szCs w:val="24"/>
          <w:lang w:val="el-GR"/>
        </w:rPr>
      </w:pPr>
    </w:p>
    <w:p w14:paraId="71033F15" w14:textId="682D66BF" w:rsidR="0022553B" w:rsidRPr="004D5508" w:rsidRDefault="0022553B" w:rsidP="0022553B">
      <w:pPr>
        <w:numPr>
          <w:ilvl w:val="0"/>
          <w:numId w:val="31"/>
        </w:numPr>
        <w:tabs>
          <w:tab w:val="clear" w:pos="567"/>
        </w:tabs>
        <w:autoSpaceDE w:val="0"/>
        <w:autoSpaceDN w:val="0"/>
        <w:adjustRightInd w:val="0"/>
        <w:ind w:left="567" w:hanging="567"/>
        <w:rPr>
          <w:noProof/>
          <w:szCs w:val="24"/>
          <w:lang w:val="el-GR"/>
        </w:rPr>
      </w:pPr>
      <w:r w:rsidRPr="004D5508">
        <w:rPr>
          <w:noProof/>
          <w:szCs w:val="24"/>
          <w:lang w:val="el-GR"/>
        </w:rPr>
        <w:t>Εάν είναι πιθανό να μείνετε έγκυος, χρησιμοποιήστε μια αξιόπιστη μέθοδο αντισύλληψης ενώ παίρνετε το Opsumit. Συζητήστε με το</w:t>
      </w:r>
      <w:r w:rsidR="00526FD1" w:rsidRPr="004D5508">
        <w:rPr>
          <w:noProof/>
          <w:szCs w:val="24"/>
          <w:lang w:val="el-GR"/>
        </w:rPr>
        <w:t>ν</w:t>
      </w:r>
      <w:r w:rsidRPr="004D5508">
        <w:rPr>
          <w:noProof/>
          <w:szCs w:val="24"/>
          <w:lang w:val="el-GR"/>
        </w:rPr>
        <w:t xml:space="preserve"> γιατρό σας σχετικά με αυτό.</w:t>
      </w:r>
    </w:p>
    <w:p w14:paraId="24980AA2" w14:textId="77777777" w:rsidR="0022553B" w:rsidRPr="004D5508" w:rsidRDefault="0022553B" w:rsidP="0022553B">
      <w:pPr>
        <w:numPr>
          <w:ilvl w:val="0"/>
          <w:numId w:val="31"/>
        </w:numPr>
        <w:tabs>
          <w:tab w:val="clear" w:pos="567"/>
        </w:tabs>
        <w:autoSpaceDE w:val="0"/>
        <w:autoSpaceDN w:val="0"/>
        <w:adjustRightInd w:val="0"/>
        <w:ind w:left="567" w:hanging="567"/>
        <w:rPr>
          <w:noProof/>
          <w:szCs w:val="24"/>
          <w:lang w:val="el-GR"/>
        </w:rPr>
      </w:pPr>
      <w:r w:rsidRPr="004D5508">
        <w:rPr>
          <w:noProof/>
          <w:szCs w:val="24"/>
          <w:lang w:val="el-GR"/>
        </w:rPr>
        <w:t>Μην παίρνετε το Opsumit εάν είστε έγκυος ή σχεδιάζετε να μείνετε έγκυος.</w:t>
      </w:r>
    </w:p>
    <w:p w14:paraId="77DCA205" w14:textId="06EEDC3F" w:rsidR="0022553B" w:rsidRPr="004D5508" w:rsidRDefault="0022553B" w:rsidP="0022553B">
      <w:pPr>
        <w:numPr>
          <w:ilvl w:val="0"/>
          <w:numId w:val="31"/>
        </w:numPr>
        <w:tabs>
          <w:tab w:val="clear" w:pos="567"/>
        </w:tabs>
        <w:autoSpaceDE w:val="0"/>
        <w:autoSpaceDN w:val="0"/>
        <w:adjustRightInd w:val="0"/>
        <w:ind w:left="567" w:hanging="567"/>
        <w:rPr>
          <w:noProof/>
          <w:szCs w:val="24"/>
          <w:lang w:val="el-GR"/>
        </w:rPr>
      </w:pPr>
      <w:r w:rsidRPr="004D5508">
        <w:rPr>
          <w:noProof/>
          <w:color w:val="000000"/>
          <w:szCs w:val="24"/>
          <w:lang w:val="el-GR"/>
        </w:rPr>
        <w:t>Εάν μείνετε έγκυος ή νομίζετε ότι μπορεί να είστε έγκυος ενώ παίρνετε το Opsumit ή σύντομα αφότου σταματήσετε το Opsumit (έως 1 μήνα), ενημερώστε αμέσως το</w:t>
      </w:r>
      <w:r w:rsidR="00526FD1" w:rsidRPr="004D5508">
        <w:rPr>
          <w:noProof/>
          <w:color w:val="000000"/>
          <w:szCs w:val="24"/>
          <w:lang w:val="el-GR"/>
        </w:rPr>
        <w:t>ν</w:t>
      </w:r>
      <w:r w:rsidRPr="004D5508">
        <w:rPr>
          <w:noProof/>
          <w:color w:val="000000"/>
          <w:szCs w:val="24"/>
          <w:lang w:val="el-GR"/>
        </w:rPr>
        <w:t xml:space="preserve"> γιατρό σας.</w:t>
      </w:r>
    </w:p>
    <w:p w14:paraId="66408A5B" w14:textId="77777777" w:rsidR="0022553B" w:rsidRPr="004D5508" w:rsidRDefault="0022553B" w:rsidP="0022553B">
      <w:pPr>
        <w:tabs>
          <w:tab w:val="clear" w:pos="567"/>
        </w:tabs>
        <w:autoSpaceDE w:val="0"/>
        <w:autoSpaceDN w:val="0"/>
        <w:adjustRightInd w:val="0"/>
        <w:rPr>
          <w:rFonts w:ascii="SimSun"/>
          <w:b/>
          <w:noProof/>
          <w:szCs w:val="24"/>
          <w:lang w:val="el-GR"/>
        </w:rPr>
      </w:pPr>
    </w:p>
    <w:p w14:paraId="5508BEAB" w14:textId="77777777"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Εάν είστε γυναίκα που μπορεί να μείνει έγκυος, ο γιατρός σας θα σας ζητήσει να κάνετε ένα τεστ εγκυμοσύνης πριν αρχίσετε να παίρνετε Opsumit, και ανά τακτά διαστήματα (μία φορά το μήνα) ενόσω παίρνετε Opsumit.</w:t>
      </w:r>
    </w:p>
    <w:p w14:paraId="4B877864" w14:textId="77777777" w:rsidR="0022553B" w:rsidRPr="004D5508" w:rsidRDefault="0022553B" w:rsidP="0022553B">
      <w:pPr>
        <w:numPr>
          <w:ilvl w:val="12"/>
          <w:numId w:val="0"/>
        </w:numPr>
        <w:tabs>
          <w:tab w:val="clear" w:pos="567"/>
        </w:tabs>
        <w:rPr>
          <w:noProof/>
          <w:szCs w:val="24"/>
          <w:lang w:val="el-GR"/>
        </w:rPr>
      </w:pPr>
    </w:p>
    <w:p w14:paraId="27227F1A" w14:textId="210611F3" w:rsidR="0022553B" w:rsidRPr="004D5508" w:rsidRDefault="0022553B" w:rsidP="0022553B">
      <w:pPr>
        <w:widowControl w:val="0"/>
        <w:numPr>
          <w:ilvl w:val="12"/>
          <w:numId w:val="0"/>
        </w:numPr>
        <w:tabs>
          <w:tab w:val="clear" w:pos="567"/>
        </w:tabs>
        <w:rPr>
          <w:rFonts w:eastAsia="Times New Roman"/>
          <w:noProof/>
          <w:snapToGrid/>
          <w:szCs w:val="22"/>
          <w:lang w:val="el-GR" w:eastAsia="x-none"/>
        </w:rPr>
      </w:pPr>
      <w:r w:rsidRPr="004D5508">
        <w:rPr>
          <w:rFonts w:eastAsia="Times New Roman"/>
          <w:noProof/>
          <w:snapToGrid/>
          <w:color w:val="000000"/>
          <w:szCs w:val="24"/>
          <w:lang w:val="el-GR" w:eastAsia="x-none"/>
        </w:rPr>
        <w:t>Δεν είναι γνωστό εάν το Opsumit μεταφέρεται στο μητρικό γάλα.</w:t>
      </w:r>
      <w:r w:rsidRPr="004D5508">
        <w:rPr>
          <w:rFonts w:eastAsia="Times New Roman"/>
          <w:noProof/>
          <w:snapToGrid/>
          <w:szCs w:val="24"/>
          <w:lang w:val="el-GR" w:eastAsia="x-none"/>
        </w:rPr>
        <w:t xml:space="preserve"> </w:t>
      </w:r>
      <w:r w:rsidRPr="004D5508">
        <w:rPr>
          <w:rFonts w:eastAsia="Times New Roman"/>
          <w:noProof/>
          <w:snapToGrid/>
          <w:color w:val="000000"/>
          <w:szCs w:val="24"/>
          <w:lang w:val="el-GR" w:eastAsia="x-none"/>
        </w:rPr>
        <w:t>Μη θηλάζετε ενώ παίρνετε Opsumit.</w:t>
      </w:r>
      <w:r w:rsidRPr="004D5508">
        <w:rPr>
          <w:rFonts w:eastAsia="Times New Roman"/>
          <w:noProof/>
          <w:snapToGrid/>
          <w:szCs w:val="24"/>
          <w:lang w:val="el-GR" w:eastAsia="x-none"/>
        </w:rPr>
        <w:t xml:space="preserve"> </w:t>
      </w:r>
      <w:r w:rsidRPr="004D5508">
        <w:rPr>
          <w:rFonts w:eastAsia="Times New Roman"/>
          <w:noProof/>
          <w:snapToGrid/>
          <w:color w:val="000000"/>
          <w:szCs w:val="24"/>
          <w:lang w:val="el-GR" w:eastAsia="x-none"/>
        </w:rPr>
        <w:t>Συζητήστε με το</w:t>
      </w:r>
      <w:r w:rsidR="00526FD1" w:rsidRPr="004D5508">
        <w:rPr>
          <w:rFonts w:eastAsia="Times New Roman"/>
          <w:noProof/>
          <w:snapToGrid/>
          <w:color w:val="000000"/>
          <w:szCs w:val="24"/>
          <w:lang w:val="el-GR" w:eastAsia="x-none"/>
        </w:rPr>
        <w:t>ν</w:t>
      </w:r>
      <w:r w:rsidRPr="004D5508">
        <w:rPr>
          <w:rFonts w:eastAsia="Times New Roman"/>
          <w:noProof/>
          <w:snapToGrid/>
          <w:color w:val="000000"/>
          <w:szCs w:val="24"/>
          <w:lang w:val="el-GR" w:eastAsia="x-none"/>
        </w:rPr>
        <w:t xml:space="preserve"> γιατρό σας σχετικά με αυτό.</w:t>
      </w:r>
    </w:p>
    <w:p w14:paraId="7172DC10" w14:textId="77777777" w:rsidR="0022553B" w:rsidRPr="004D5508" w:rsidRDefault="0022553B" w:rsidP="0022553B">
      <w:pPr>
        <w:widowControl w:val="0"/>
        <w:numPr>
          <w:ilvl w:val="12"/>
          <w:numId w:val="0"/>
        </w:numPr>
        <w:tabs>
          <w:tab w:val="clear" w:pos="567"/>
        </w:tabs>
        <w:rPr>
          <w:noProof/>
          <w:szCs w:val="22"/>
          <w:lang w:val="el-GR"/>
        </w:rPr>
      </w:pPr>
    </w:p>
    <w:p w14:paraId="5E7146ED" w14:textId="77777777" w:rsidR="0022553B" w:rsidRPr="004D5508" w:rsidRDefault="0022553B" w:rsidP="0022553B">
      <w:pPr>
        <w:numPr>
          <w:ilvl w:val="12"/>
          <w:numId w:val="0"/>
        </w:numPr>
        <w:tabs>
          <w:tab w:val="clear" w:pos="567"/>
        </w:tabs>
        <w:rPr>
          <w:b/>
          <w:noProof/>
          <w:szCs w:val="22"/>
          <w:lang w:val="el-GR"/>
        </w:rPr>
      </w:pPr>
      <w:r w:rsidRPr="004D5508">
        <w:rPr>
          <w:b/>
          <w:noProof/>
          <w:szCs w:val="22"/>
          <w:lang w:val="el-GR"/>
        </w:rPr>
        <w:t>Γονιμότητα</w:t>
      </w:r>
    </w:p>
    <w:p w14:paraId="3ABAC857" w14:textId="77777777" w:rsidR="0022553B" w:rsidRPr="004D5508" w:rsidRDefault="0022553B" w:rsidP="0022553B">
      <w:pPr>
        <w:widowControl w:val="0"/>
        <w:numPr>
          <w:ilvl w:val="12"/>
          <w:numId w:val="0"/>
        </w:numPr>
        <w:tabs>
          <w:tab w:val="clear" w:pos="567"/>
        </w:tabs>
        <w:rPr>
          <w:noProof/>
          <w:lang w:val="el-GR"/>
        </w:rPr>
      </w:pPr>
      <w:r w:rsidRPr="004D5508">
        <w:rPr>
          <w:noProof/>
          <w:lang w:val="el-GR"/>
        </w:rPr>
        <w:t>Εάν είστε άνδρας που παίρνετε Opsumit, είναι πιθανό αυτό το φάρμακο να μειώσει τον αριθμό των σπερματοζωαρίων σας. Συζητήστε με τον γιατρό σας εάν έχετε οποιεσδήποτε ερωτήσεις ή ανησυχίες σχετικά με αυτό.</w:t>
      </w:r>
    </w:p>
    <w:p w14:paraId="2AA48E12" w14:textId="77777777" w:rsidR="0022553B" w:rsidRPr="004D5508" w:rsidRDefault="0022553B" w:rsidP="0022553B">
      <w:pPr>
        <w:widowControl w:val="0"/>
        <w:numPr>
          <w:ilvl w:val="12"/>
          <w:numId w:val="0"/>
        </w:numPr>
        <w:tabs>
          <w:tab w:val="clear" w:pos="567"/>
        </w:tabs>
        <w:rPr>
          <w:noProof/>
          <w:szCs w:val="24"/>
          <w:lang w:val="el-GR"/>
        </w:rPr>
      </w:pPr>
    </w:p>
    <w:p w14:paraId="05EB0190" w14:textId="77777777" w:rsidR="0022553B" w:rsidRPr="004D5508" w:rsidRDefault="0022553B" w:rsidP="0022553B">
      <w:pPr>
        <w:widowControl w:val="0"/>
        <w:numPr>
          <w:ilvl w:val="12"/>
          <w:numId w:val="0"/>
        </w:numPr>
        <w:tabs>
          <w:tab w:val="clear" w:pos="567"/>
        </w:tabs>
        <w:outlineLvl w:val="0"/>
        <w:rPr>
          <w:noProof/>
          <w:szCs w:val="24"/>
          <w:lang w:val="el-GR"/>
        </w:rPr>
      </w:pPr>
      <w:r w:rsidRPr="004D5508">
        <w:rPr>
          <w:b/>
          <w:noProof/>
          <w:color w:val="000000"/>
          <w:szCs w:val="24"/>
          <w:lang w:val="el-GR"/>
        </w:rPr>
        <w:t xml:space="preserve">Οδήγηση και χειρισμός </w:t>
      </w:r>
      <w:r w:rsidRPr="004D5508">
        <w:rPr>
          <w:b/>
          <w:noProof/>
          <w:lang w:val="el-GR"/>
        </w:rPr>
        <w:t>μηχανημάτων</w:t>
      </w:r>
    </w:p>
    <w:p w14:paraId="23A7AD8F" w14:textId="59D2783B" w:rsidR="0022553B" w:rsidRPr="004D5508" w:rsidRDefault="0022553B" w:rsidP="0022553B">
      <w:pPr>
        <w:widowControl w:val="0"/>
        <w:tabs>
          <w:tab w:val="clear" w:pos="567"/>
        </w:tabs>
        <w:autoSpaceDE w:val="0"/>
        <w:autoSpaceDN w:val="0"/>
        <w:adjustRightInd w:val="0"/>
        <w:rPr>
          <w:noProof/>
          <w:szCs w:val="24"/>
          <w:lang w:val="el-GR"/>
        </w:rPr>
      </w:pPr>
      <w:r w:rsidRPr="004D5508">
        <w:rPr>
          <w:noProof/>
          <w:color w:val="000000"/>
          <w:szCs w:val="24"/>
          <w:lang w:val="el-GR"/>
        </w:rPr>
        <w:t>Το Opsumit μπορεί να προκαλέσει παρενέργειες όπως πονοκεφάλους και υπόταση (παρατίθενται στην παράγραφο 4) και τα συμπτώματα της πάθησής σας μπορεί επίσης να περιορίσουν την ικανότητά σας να κάνετε ποδηλασία, να οδηγήσετε ή να χειρ</w:t>
      </w:r>
      <w:r w:rsidR="005A5F77" w:rsidRPr="004D5508">
        <w:rPr>
          <w:noProof/>
          <w:color w:val="000000"/>
          <w:szCs w:val="24"/>
          <w:lang w:val="el-GR"/>
        </w:rPr>
        <w:t>ιστείτε</w:t>
      </w:r>
      <w:r w:rsidRPr="004D5508">
        <w:rPr>
          <w:noProof/>
          <w:color w:val="000000"/>
          <w:szCs w:val="24"/>
          <w:lang w:val="el-GR"/>
        </w:rPr>
        <w:t xml:space="preserve"> μηχανήματα.</w:t>
      </w:r>
    </w:p>
    <w:p w14:paraId="72B9FBEC" w14:textId="77777777" w:rsidR="0022553B" w:rsidRPr="004D5508" w:rsidRDefault="0022553B" w:rsidP="0022553B">
      <w:pPr>
        <w:numPr>
          <w:ilvl w:val="12"/>
          <w:numId w:val="0"/>
        </w:numPr>
        <w:tabs>
          <w:tab w:val="clear" w:pos="567"/>
        </w:tabs>
        <w:ind w:right="-2"/>
        <w:rPr>
          <w:noProof/>
          <w:szCs w:val="24"/>
          <w:lang w:val="el-GR"/>
        </w:rPr>
      </w:pPr>
    </w:p>
    <w:p w14:paraId="640276AE" w14:textId="77777777" w:rsidR="0022553B" w:rsidRPr="004D5508" w:rsidRDefault="0022553B" w:rsidP="0022553B">
      <w:pPr>
        <w:numPr>
          <w:ilvl w:val="12"/>
          <w:numId w:val="0"/>
        </w:numPr>
        <w:tabs>
          <w:tab w:val="clear" w:pos="567"/>
        </w:tabs>
        <w:ind w:right="-2"/>
        <w:outlineLvl w:val="0"/>
        <w:rPr>
          <w:b/>
          <w:noProof/>
          <w:szCs w:val="24"/>
          <w:lang w:val="el-GR"/>
        </w:rPr>
      </w:pPr>
      <w:r w:rsidRPr="004D5508">
        <w:rPr>
          <w:b/>
          <w:noProof/>
          <w:color w:val="000000"/>
          <w:szCs w:val="24"/>
          <w:lang w:val="el-GR"/>
        </w:rPr>
        <w:t>Το Opsumit περιέχει ισομαλτιτόλη και νάτριο</w:t>
      </w:r>
    </w:p>
    <w:p w14:paraId="4D8FEB6B" w14:textId="157D114C"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 xml:space="preserve">Το Opsumit περιέχει ένα υποκατάστατο της ζάχαρης λέγεται ισομαλτιτόλη. </w:t>
      </w:r>
      <w:r w:rsidR="005A5F77" w:rsidRPr="004D5508">
        <w:rPr>
          <w:noProof/>
          <w:color w:val="000000"/>
          <w:szCs w:val="24"/>
          <w:lang w:val="el-GR"/>
        </w:rPr>
        <w:t>Α</w:t>
      </w:r>
      <w:r w:rsidRPr="004D5508">
        <w:rPr>
          <w:noProof/>
          <w:color w:val="000000"/>
          <w:szCs w:val="24"/>
          <w:lang w:val="el-GR"/>
        </w:rPr>
        <w:t xml:space="preserve">ν ο γιατρός </w:t>
      </w:r>
      <w:r w:rsidR="005A5F77" w:rsidRPr="004D5508">
        <w:rPr>
          <w:noProof/>
          <w:color w:val="000000"/>
          <w:szCs w:val="24"/>
          <w:lang w:val="el-GR"/>
        </w:rPr>
        <w:t>σας, σας ενημέρωσε</w:t>
      </w:r>
      <w:r w:rsidRPr="004D5508">
        <w:rPr>
          <w:noProof/>
          <w:color w:val="000000"/>
          <w:szCs w:val="24"/>
          <w:lang w:val="el-GR"/>
        </w:rPr>
        <w:t xml:space="preserve"> ότι έχετε δυσανεξία σε ορισμένα σάκχαρα, επικοινωνήστε με το</w:t>
      </w:r>
      <w:r w:rsidR="00526FD1" w:rsidRPr="004D5508">
        <w:rPr>
          <w:noProof/>
          <w:color w:val="000000"/>
          <w:szCs w:val="24"/>
          <w:lang w:val="el-GR"/>
        </w:rPr>
        <w:t>ν</w:t>
      </w:r>
      <w:r w:rsidRPr="004D5508">
        <w:rPr>
          <w:noProof/>
          <w:color w:val="000000"/>
          <w:szCs w:val="24"/>
          <w:lang w:val="el-GR"/>
        </w:rPr>
        <w:t xml:space="preserve"> γιατρό σας πριν </w:t>
      </w:r>
      <w:r w:rsidR="005A5F77" w:rsidRPr="004D5508">
        <w:rPr>
          <w:noProof/>
          <w:color w:val="000000"/>
          <w:szCs w:val="24"/>
          <w:lang w:val="el-GR"/>
        </w:rPr>
        <w:t xml:space="preserve">να </w:t>
      </w:r>
      <w:r w:rsidRPr="004D5508">
        <w:rPr>
          <w:noProof/>
          <w:color w:val="000000"/>
          <w:szCs w:val="24"/>
          <w:lang w:val="el-GR"/>
        </w:rPr>
        <w:t>πάρετε αυτό το φάρμακο.</w:t>
      </w:r>
    </w:p>
    <w:p w14:paraId="25474B87" w14:textId="77777777" w:rsidR="0022553B" w:rsidRPr="004D5508" w:rsidRDefault="0022553B" w:rsidP="0022553B">
      <w:pPr>
        <w:numPr>
          <w:ilvl w:val="12"/>
          <w:numId w:val="0"/>
        </w:numPr>
        <w:tabs>
          <w:tab w:val="clear" w:pos="567"/>
        </w:tabs>
        <w:ind w:right="-2"/>
        <w:rPr>
          <w:noProof/>
          <w:szCs w:val="24"/>
          <w:lang w:val="el-GR"/>
        </w:rPr>
      </w:pPr>
    </w:p>
    <w:p w14:paraId="3B2943D9" w14:textId="77777777" w:rsidR="0022553B" w:rsidRPr="004D5508" w:rsidRDefault="0022553B" w:rsidP="0022553B">
      <w:pPr>
        <w:outlineLvl w:val="0"/>
        <w:rPr>
          <w:noProof/>
          <w:szCs w:val="22"/>
          <w:lang w:val="el-GR"/>
        </w:rPr>
      </w:pPr>
      <w:r w:rsidRPr="004D5508">
        <w:rPr>
          <w:noProof/>
          <w:lang w:val="el-GR"/>
        </w:rPr>
        <w:t xml:space="preserve">Αυτό το φαρμακευτικό προϊόν περιέχει λιγότερο από 1 mmol νατρίου (23 mg) ανά δισκίο, </w:t>
      </w:r>
      <w:r w:rsidRPr="004D5508">
        <w:rPr>
          <w:noProof/>
          <w:lang w:val="el-GR" w:eastAsia="de-DE"/>
        </w:rPr>
        <w:t>είναι αυτό που ονομάζουμε «ελεύθερο νατρίου».</w:t>
      </w:r>
    </w:p>
    <w:p w14:paraId="391CB273" w14:textId="77777777" w:rsidR="0022553B" w:rsidRPr="004D5508" w:rsidRDefault="0022553B" w:rsidP="0022553B">
      <w:pPr>
        <w:numPr>
          <w:ilvl w:val="12"/>
          <w:numId w:val="0"/>
        </w:numPr>
        <w:tabs>
          <w:tab w:val="clear" w:pos="567"/>
        </w:tabs>
        <w:ind w:right="-2"/>
        <w:rPr>
          <w:noProof/>
          <w:szCs w:val="24"/>
          <w:lang w:val="el-GR"/>
        </w:rPr>
      </w:pPr>
    </w:p>
    <w:p w14:paraId="1CF6BEB8" w14:textId="77777777" w:rsidR="0022553B" w:rsidRPr="004D5508" w:rsidRDefault="0022553B" w:rsidP="0022553B">
      <w:pPr>
        <w:numPr>
          <w:ilvl w:val="12"/>
          <w:numId w:val="0"/>
        </w:numPr>
        <w:tabs>
          <w:tab w:val="clear" w:pos="567"/>
        </w:tabs>
        <w:ind w:right="-2"/>
        <w:rPr>
          <w:noProof/>
          <w:szCs w:val="24"/>
          <w:lang w:val="el-GR"/>
        </w:rPr>
      </w:pPr>
    </w:p>
    <w:p w14:paraId="40FF639F" w14:textId="77777777" w:rsidR="0022553B" w:rsidRPr="004D5508" w:rsidRDefault="0022553B" w:rsidP="0022553B">
      <w:pPr>
        <w:outlineLvl w:val="0"/>
        <w:rPr>
          <w:b/>
          <w:noProof/>
          <w:szCs w:val="24"/>
          <w:lang w:val="el-GR"/>
        </w:rPr>
      </w:pPr>
      <w:r w:rsidRPr="004D5508">
        <w:rPr>
          <w:b/>
          <w:noProof/>
          <w:szCs w:val="24"/>
          <w:lang w:val="el-GR"/>
        </w:rPr>
        <w:t>3.</w:t>
      </w:r>
      <w:r w:rsidRPr="004D5508">
        <w:rPr>
          <w:b/>
          <w:noProof/>
          <w:szCs w:val="24"/>
          <w:lang w:val="el-GR"/>
        </w:rPr>
        <w:tab/>
      </w:r>
      <w:r w:rsidRPr="004D5508">
        <w:rPr>
          <w:b/>
          <w:noProof/>
          <w:color w:val="000000"/>
          <w:szCs w:val="24"/>
          <w:lang w:val="el-GR"/>
        </w:rPr>
        <w:t>Πώς να πάρετε ή να δώσετε το Opsumit</w:t>
      </w:r>
    </w:p>
    <w:p w14:paraId="209DAF3E" w14:textId="77777777" w:rsidR="0022553B" w:rsidRPr="004D5508" w:rsidRDefault="0022553B" w:rsidP="0022553B">
      <w:pPr>
        <w:numPr>
          <w:ilvl w:val="12"/>
          <w:numId w:val="0"/>
        </w:numPr>
        <w:tabs>
          <w:tab w:val="clear" w:pos="567"/>
        </w:tabs>
        <w:ind w:right="-2"/>
        <w:rPr>
          <w:noProof/>
          <w:szCs w:val="24"/>
          <w:lang w:val="el-GR"/>
        </w:rPr>
      </w:pPr>
    </w:p>
    <w:p w14:paraId="5C58A740" w14:textId="77777777" w:rsidR="0022553B" w:rsidRPr="004D5508" w:rsidRDefault="0022553B" w:rsidP="0022553B">
      <w:pPr>
        <w:numPr>
          <w:ilvl w:val="12"/>
          <w:numId w:val="0"/>
        </w:numPr>
        <w:tabs>
          <w:tab w:val="clear" w:pos="567"/>
        </w:tabs>
        <w:ind w:right="-2"/>
        <w:rPr>
          <w:noProof/>
          <w:szCs w:val="24"/>
          <w:lang w:val="el-GR"/>
        </w:rPr>
      </w:pPr>
      <w:r w:rsidRPr="004D5508">
        <w:rPr>
          <w:noProof/>
          <w:color w:val="000000"/>
          <w:szCs w:val="24"/>
          <w:lang w:val="el-GR"/>
        </w:rPr>
        <w:t>Το Opsumit πρέπει να συνταγογραφείται μόνο από γιατρό που έχει εμπειρία στη θεραπεία της πνευμονικής αρτηριακής υπέρτασης.</w:t>
      </w:r>
    </w:p>
    <w:p w14:paraId="50153843" w14:textId="77777777" w:rsidR="0022553B" w:rsidRPr="004D5508" w:rsidRDefault="0022553B" w:rsidP="0022553B">
      <w:pPr>
        <w:numPr>
          <w:ilvl w:val="12"/>
          <w:numId w:val="0"/>
        </w:numPr>
        <w:tabs>
          <w:tab w:val="clear" w:pos="567"/>
        </w:tabs>
        <w:ind w:right="-2"/>
        <w:rPr>
          <w:noProof/>
          <w:szCs w:val="24"/>
          <w:lang w:val="el-GR"/>
        </w:rPr>
      </w:pPr>
    </w:p>
    <w:p w14:paraId="591C3F66" w14:textId="77777777" w:rsidR="0022553B" w:rsidRPr="004D5508" w:rsidRDefault="0022553B" w:rsidP="0022553B">
      <w:pPr>
        <w:numPr>
          <w:ilvl w:val="12"/>
          <w:numId w:val="0"/>
        </w:numPr>
        <w:tabs>
          <w:tab w:val="clear" w:pos="567"/>
        </w:tabs>
        <w:ind w:right="-2"/>
        <w:rPr>
          <w:noProof/>
          <w:szCs w:val="24"/>
          <w:lang w:val="el-GR"/>
        </w:rPr>
      </w:pPr>
      <w:r w:rsidRPr="004D5508">
        <w:rPr>
          <w:noProof/>
          <w:color w:val="000000"/>
          <w:szCs w:val="24"/>
          <w:lang w:val="el-GR"/>
        </w:rPr>
        <w:t>Πάντοτε να παίρνετε ή να δίνετε αυτό το φάρμακο αυστηρά σύμφωνα με τις οδηγίες του γιατρού σας.</w:t>
      </w:r>
      <w:r w:rsidRPr="004D5508">
        <w:rPr>
          <w:noProof/>
          <w:szCs w:val="24"/>
          <w:lang w:val="el-GR"/>
        </w:rPr>
        <w:t xml:space="preserve"> </w:t>
      </w:r>
      <w:r w:rsidRPr="004D5508">
        <w:rPr>
          <w:noProof/>
          <w:color w:val="000000"/>
          <w:szCs w:val="24"/>
          <w:lang w:val="el-GR"/>
        </w:rPr>
        <w:t>Εάν έχετε αμφιβολίες, ρωτήστε τον γιατρό σας.</w:t>
      </w:r>
    </w:p>
    <w:p w14:paraId="2BB91CD3" w14:textId="77777777" w:rsidR="0022553B" w:rsidRPr="004D5508" w:rsidRDefault="0022553B" w:rsidP="0022553B">
      <w:pPr>
        <w:numPr>
          <w:ilvl w:val="12"/>
          <w:numId w:val="0"/>
        </w:numPr>
        <w:tabs>
          <w:tab w:val="clear" w:pos="567"/>
        </w:tabs>
        <w:ind w:right="-2"/>
        <w:rPr>
          <w:noProof/>
          <w:szCs w:val="24"/>
          <w:lang w:val="el-GR"/>
        </w:rPr>
      </w:pPr>
    </w:p>
    <w:p w14:paraId="77938C49" w14:textId="77777777" w:rsidR="0022553B" w:rsidRPr="004D5508" w:rsidRDefault="0022553B" w:rsidP="0022553B">
      <w:pPr>
        <w:tabs>
          <w:tab w:val="clear" w:pos="567"/>
        </w:tabs>
        <w:autoSpaceDE w:val="0"/>
        <w:autoSpaceDN w:val="0"/>
        <w:adjustRightInd w:val="0"/>
        <w:rPr>
          <w:rFonts w:eastAsia="Times New Roman"/>
          <w:b/>
          <w:bCs/>
          <w:noProof/>
          <w:snapToGrid/>
          <w:szCs w:val="22"/>
          <w:lang w:val="el-GR" w:eastAsia="en-US"/>
        </w:rPr>
      </w:pPr>
      <w:r w:rsidRPr="004D5508">
        <w:rPr>
          <w:rFonts w:eastAsia="Times New Roman"/>
          <w:b/>
          <w:bCs/>
          <w:noProof/>
          <w:snapToGrid/>
          <w:szCs w:val="22"/>
          <w:lang w:val="el-GR" w:eastAsia="en-US"/>
        </w:rPr>
        <w:t>Συνιστώμενη δόση</w:t>
      </w:r>
    </w:p>
    <w:p w14:paraId="7279D137" w14:textId="77777777" w:rsidR="0022553B" w:rsidRPr="004D5508" w:rsidRDefault="0022553B" w:rsidP="0022553B">
      <w:pPr>
        <w:tabs>
          <w:tab w:val="clear" w:pos="567"/>
        </w:tabs>
        <w:autoSpaceDE w:val="0"/>
        <w:autoSpaceDN w:val="0"/>
        <w:adjustRightInd w:val="0"/>
        <w:rPr>
          <w:noProof/>
          <w:color w:val="000000"/>
          <w:szCs w:val="24"/>
          <w:lang w:val="el-GR"/>
        </w:rPr>
      </w:pPr>
      <w:r w:rsidRPr="004D5508">
        <w:rPr>
          <w:noProof/>
          <w:szCs w:val="22"/>
          <w:lang w:val="el-GR"/>
        </w:rPr>
        <w:t xml:space="preserve">Ο γιατρός σας θα προσδιορίσει τον αριθμό δισκίων </w:t>
      </w:r>
      <w:r w:rsidRPr="004D5508">
        <w:rPr>
          <w:noProof/>
          <w:color w:val="000000"/>
          <w:szCs w:val="24"/>
          <w:lang w:val="el-GR"/>
        </w:rPr>
        <w:t>του Opsumit ανάλογα με το σωματικό βάρος του παιδιού σας.</w:t>
      </w:r>
    </w:p>
    <w:p w14:paraId="465C1F32" w14:textId="77777777" w:rsidR="0022553B" w:rsidRPr="004D5508" w:rsidRDefault="0022553B" w:rsidP="0022553B">
      <w:pPr>
        <w:numPr>
          <w:ilvl w:val="12"/>
          <w:numId w:val="0"/>
        </w:numPr>
        <w:tabs>
          <w:tab w:val="clear" w:pos="567"/>
        </w:tabs>
        <w:ind w:right="-2"/>
        <w:rPr>
          <w:noProof/>
          <w:szCs w:val="24"/>
          <w:lang w:val="el-GR"/>
        </w:rPr>
      </w:pPr>
    </w:p>
    <w:p w14:paraId="57259083" w14:textId="77777777" w:rsidR="0022553B" w:rsidRPr="004D5508" w:rsidRDefault="0022553B" w:rsidP="0022553B">
      <w:pPr>
        <w:tabs>
          <w:tab w:val="clear" w:pos="567"/>
        </w:tabs>
        <w:autoSpaceDE w:val="0"/>
        <w:autoSpaceDN w:val="0"/>
        <w:adjustRightInd w:val="0"/>
        <w:rPr>
          <w:rFonts w:eastAsia="Times New Roman"/>
          <w:b/>
          <w:bCs/>
          <w:noProof/>
          <w:snapToGrid/>
          <w:color w:val="000000"/>
          <w:szCs w:val="22"/>
          <w:lang w:val="el-GR" w:eastAsia="de-CH"/>
        </w:rPr>
      </w:pPr>
      <w:r w:rsidRPr="004D5508">
        <w:rPr>
          <w:rFonts w:eastAsia="Times New Roman"/>
          <w:b/>
          <w:bCs/>
          <w:noProof/>
          <w:snapToGrid/>
          <w:color w:val="000000"/>
          <w:szCs w:val="22"/>
          <w:lang w:val="el-GR" w:eastAsia="de-CH"/>
        </w:rPr>
        <w:t>Πώς να πάρετε ή να δώσετε αυτό το φάρμακο</w:t>
      </w:r>
    </w:p>
    <w:p w14:paraId="5725D924" w14:textId="77777777" w:rsidR="0022553B" w:rsidRPr="004D5508" w:rsidRDefault="0022553B" w:rsidP="0022553B">
      <w:pPr>
        <w:tabs>
          <w:tab w:val="clear" w:pos="567"/>
        </w:tabs>
        <w:autoSpaceDE w:val="0"/>
        <w:autoSpaceDN w:val="0"/>
        <w:adjustRightInd w:val="0"/>
        <w:ind w:left="360" w:hanging="360"/>
        <w:rPr>
          <w:rFonts w:eastAsia="Times New Roman"/>
          <w:noProof/>
          <w:snapToGrid/>
          <w:color w:val="000000"/>
          <w:szCs w:val="22"/>
          <w:lang w:val="el-GR"/>
        </w:rPr>
      </w:pPr>
      <w:r w:rsidRPr="004D5508">
        <w:rPr>
          <w:noProof/>
          <w:snapToGrid/>
          <w:color w:val="000000"/>
          <w:lang w:val="el-GR"/>
        </w:rPr>
        <w:t>−</w:t>
      </w:r>
      <w:r w:rsidRPr="004D5508">
        <w:rPr>
          <w:noProof/>
          <w:snapToGrid/>
          <w:color w:val="000000"/>
          <w:lang w:val="el-GR"/>
        </w:rPr>
        <w:tab/>
        <w:t>Πάρτε ή δώστε τα διασπειρόμενα δισκία Opsumit μία φορά την ημέρα.</w:t>
      </w:r>
    </w:p>
    <w:p w14:paraId="620814F7" w14:textId="77777777" w:rsidR="0022553B" w:rsidRPr="004D5508" w:rsidRDefault="0022553B" w:rsidP="0022553B">
      <w:pPr>
        <w:tabs>
          <w:tab w:val="clear" w:pos="567"/>
        </w:tabs>
        <w:autoSpaceDE w:val="0"/>
        <w:autoSpaceDN w:val="0"/>
        <w:adjustRightInd w:val="0"/>
        <w:ind w:left="360" w:hanging="360"/>
        <w:rPr>
          <w:rFonts w:eastAsia="Times New Roman"/>
          <w:noProof/>
          <w:snapToGrid/>
          <w:color w:val="000000"/>
          <w:szCs w:val="24"/>
          <w:lang w:val="el-GR"/>
        </w:rPr>
      </w:pPr>
      <w:r w:rsidRPr="004D5508">
        <w:rPr>
          <w:noProof/>
          <w:snapToGrid/>
          <w:color w:val="000000"/>
          <w:lang w:val="el-GR"/>
        </w:rPr>
        <w:t>−</w:t>
      </w:r>
      <w:r w:rsidRPr="004D5508">
        <w:rPr>
          <w:noProof/>
          <w:snapToGrid/>
          <w:color w:val="000000"/>
          <w:lang w:val="el-GR"/>
        </w:rPr>
        <w:tab/>
        <w:t>Πάρτε τα ή δώστε τα περίπου την ίδια ώρα κάθε μέρα.</w:t>
      </w:r>
    </w:p>
    <w:p w14:paraId="6B192E3B" w14:textId="77777777" w:rsidR="0022553B" w:rsidRPr="004D5508" w:rsidRDefault="0022553B" w:rsidP="0022553B">
      <w:pPr>
        <w:tabs>
          <w:tab w:val="clear" w:pos="567"/>
        </w:tabs>
        <w:autoSpaceDE w:val="0"/>
        <w:autoSpaceDN w:val="0"/>
        <w:adjustRightInd w:val="0"/>
        <w:ind w:left="360" w:hanging="360"/>
        <w:rPr>
          <w:rFonts w:eastAsia="Times New Roman"/>
          <w:noProof/>
          <w:snapToGrid/>
          <w:color w:val="000000"/>
          <w:szCs w:val="22"/>
          <w:lang w:val="el-GR"/>
        </w:rPr>
      </w:pPr>
      <w:r w:rsidRPr="004D5508">
        <w:rPr>
          <w:noProof/>
          <w:snapToGrid/>
          <w:color w:val="000000"/>
          <w:lang w:val="el-GR"/>
        </w:rPr>
        <w:t>−</w:t>
      </w:r>
      <w:r w:rsidRPr="004D5508">
        <w:rPr>
          <w:noProof/>
          <w:snapToGrid/>
          <w:color w:val="000000"/>
          <w:lang w:val="el-GR"/>
        </w:rPr>
        <w:tab/>
        <w:t>Μπορείτε να τα πάρετε ή να τα δώσετε με ή χωρίς τροφή.</w:t>
      </w:r>
    </w:p>
    <w:p w14:paraId="400F79DB" w14:textId="77777777" w:rsidR="0022553B" w:rsidRPr="004D5508" w:rsidRDefault="0022553B" w:rsidP="0022553B">
      <w:pPr>
        <w:tabs>
          <w:tab w:val="clear" w:pos="567"/>
        </w:tabs>
        <w:autoSpaceDE w:val="0"/>
        <w:autoSpaceDN w:val="0"/>
        <w:adjustRightInd w:val="0"/>
        <w:rPr>
          <w:rFonts w:eastAsia="Times New Roman"/>
          <w:noProof/>
          <w:snapToGrid/>
          <w:color w:val="000000"/>
          <w:szCs w:val="22"/>
          <w:lang w:val="el-GR" w:eastAsia="de-CH"/>
        </w:rPr>
      </w:pPr>
    </w:p>
    <w:p w14:paraId="2CC29A1B" w14:textId="77777777" w:rsidR="0022553B" w:rsidRPr="004D5508" w:rsidRDefault="0022553B" w:rsidP="0022553B">
      <w:pPr>
        <w:tabs>
          <w:tab w:val="clear" w:pos="567"/>
        </w:tabs>
        <w:autoSpaceDE w:val="0"/>
        <w:autoSpaceDN w:val="0"/>
        <w:adjustRightInd w:val="0"/>
        <w:rPr>
          <w:rFonts w:eastAsia="Times New Roman"/>
          <w:noProof/>
          <w:snapToGrid/>
          <w:color w:val="000000"/>
          <w:szCs w:val="22"/>
          <w:lang w:val="el-GR"/>
        </w:rPr>
      </w:pPr>
      <w:r w:rsidRPr="004D5508">
        <w:rPr>
          <w:b/>
          <w:noProof/>
          <w:snapToGrid/>
          <w:color w:val="000000"/>
          <w:lang w:val="el-GR"/>
        </w:rPr>
        <w:t>Πάρτε ή δώστε τα διασπειρόμενα δισκία Opsumit μόνο ως πόσιμο εναιώρημα</w:t>
      </w:r>
    </w:p>
    <w:p w14:paraId="409EC597" w14:textId="77777777" w:rsidR="0022553B" w:rsidRPr="004D5508" w:rsidRDefault="0022553B" w:rsidP="0022553B">
      <w:pPr>
        <w:rPr>
          <w:rFonts w:eastAsia="Times New Roman"/>
          <w:noProof/>
          <w:snapToGrid/>
          <w:szCs w:val="22"/>
          <w:lang w:val="el-GR"/>
        </w:rPr>
      </w:pPr>
      <w:r w:rsidRPr="004D5508">
        <w:rPr>
          <w:noProof/>
          <w:snapToGrid/>
          <w:lang w:val="el-GR"/>
        </w:rPr>
        <w:t>Τα διασπειρόμενα δισκία Opsumit πρέπει να διασπείρονται σε υγρά και να σχηματίζουν ένα πόσιμο εναιώρημα πριν μπορέσουν να δοθούν στους ασθενείς. Το πόσιμο εναιώρημα μπορεί να προετοιμαστεί μέσα σε ένα κουτάλι ή μέσα σε ένα μικρό ποτήρι. Φροντίστε να καταποθεί ολόκληρη η δόση. Τα χέρια πρέπει να πλένονται και να σκουπίζονται σχολαστικά πριν και μετά την προετοιμασία του φαρμάκου.</w:t>
      </w:r>
    </w:p>
    <w:p w14:paraId="260F0C25" w14:textId="77777777" w:rsidR="0022553B" w:rsidRPr="004D5508" w:rsidRDefault="0022553B" w:rsidP="0022553B">
      <w:pPr>
        <w:rPr>
          <w:rFonts w:eastAsia="Times New Roman"/>
          <w:noProof/>
          <w:snapToGrid/>
          <w:lang w:val="el-GR" w:eastAsia="en-US"/>
        </w:rPr>
      </w:pPr>
    </w:p>
    <w:p w14:paraId="2A51BC90" w14:textId="77777777" w:rsidR="0022553B" w:rsidRPr="004D5508" w:rsidRDefault="0022553B" w:rsidP="0022553B">
      <w:pPr>
        <w:tabs>
          <w:tab w:val="clear" w:pos="567"/>
        </w:tabs>
        <w:autoSpaceDE w:val="0"/>
        <w:autoSpaceDN w:val="0"/>
        <w:adjustRightInd w:val="0"/>
        <w:rPr>
          <w:rFonts w:eastAsia="Times New Roman"/>
          <w:noProof/>
          <w:snapToGrid/>
          <w:szCs w:val="22"/>
          <w:lang w:val="el-GR"/>
        </w:rPr>
      </w:pPr>
      <w:r w:rsidRPr="004D5508">
        <w:rPr>
          <w:b/>
          <w:noProof/>
          <w:snapToGrid/>
          <w:color w:val="000000"/>
          <w:lang w:val="el-GR"/>
        </w:rPr>
        <w:t>Πώς</w:t>
      </w:r>
      <w:r w:rsidRPr="004D5508">
        <w:rPr>
          <w:b/>
          <w:noProof/>
          <w:snapToGrid/>
          <w:lang w:val="el-GR"/>
        </w:rPr>
        <w:t xml:space="preserve"> να προετοιμάσετε και να πάρετε ή να δώσετε το πόσιμο εναιώρημα με τη χρήση κουταλιού </w:t>
      </w:r>
    </w:p>
    <w:p w14:paraId="1CBBA0FA" w14:textId="682DACC7" w:rsidR="0022553B" w:rsidRPr="004D5508" w:rsidRDefault="0022553B" w:rsidP="0022553B">
      <w:pPr>
        <w:numPr>
          <w:ilvl w:val="0"/>
          <w:numId w:val="36"/>
        </w:numPr>
        <w:ind w:left="360"/>
        <w:contextualSpacing/>
        <w:rPr>
          <w:rFonts w:eastAsia="Times New Roman"/>
          <w:noProof/>
          <w:snapToGrid/>
          <w:lang w:val="el-GR"/>
        </w:rPr>
      </w:pPr>
      <w:r w:rsidRPr="004D5508">
        <w:rPr>
          <w:noProof/>
          <w:snapToGrid/>
          <w:lang w:val="el-GR"/>
        </w:rPr>
        <w:t xml:space="preserve">Προετοιμάστε το πόσιμο εναιώρημα προσθέτοντας τον συνταγογραφημένο αριθμό διασπειρόμενων δισκίων σε πόσιμο νερό </w:t>
      </w:r>
      <w:r w:rsidR="005A5F77" w:rsidRPr="004D5508">
        <w:rPr>
          <w:noProof/>
          <w:snapToGrid/>
          <w:lang w:val="el-GR"/>
        </w:rPr>
        <w:t xml:space="preserve">σε </w:t>
      </w:r>
      <w:r w:rsidRPr="004D5508">
        <w:rPr>
          <w:noProof/>
          <w:snapToGrid/>
          <w:lang w:val="el-GR"/>
        </w:rPr>
        <w:t>θερμοκρασία δωματίου, μέσα σε ένα κουτάλι.</w:t>
      </w:r>
    </w:p>
    <w:p w14:paraId="651B674B" w14:textId="77777777" w:rsidR="0022553B" w:rsidRPr="004D5508" w:rsidRDefault="0022553B" w:rsidP="0022553B">
      <w:pPr>
        <w:numPr>
          <w:ilvl w:val="0"/>
          <w:numId w:val="36"/>
        </w:numPr>
        <w:ind w:left="360"/>
        <w:contextualSpacing/>
        <w:rPr>
          <w:rFonts w:eastAsia="Times New Roman"/>
          <w:noProof/>
          <w:snapToGrid/>
          <w:lang w:val="el-GR"/>
        </w:rPr>
      </w:pPr>
      <w:r w:rsidRPr="004D5508">
        <w:rPr>
          <w:noProof/>
          <w:snapToGrid/>
          <w:lang w:val="el-GR"/>
        </w:rPr>
        <w:t>Αναδεύστε απαλά το υγρό για 1 έως 3 λεπτά χρησιμοποιώντας τη μύτη ενός μαχαιριού. Δώστε το λευκό θολό υγρό που προέκυψε στο παιδί αμέσως ή αναμείξτε το περαιτέρω με μια μικρή ποσότητα πουρέ μήλου ή γιαουρτιού για διευκόλυνση της χορήγησης.</w:t>
      </w:r>
    </w:p>
    <w:p w14:paraId="6756853B" w14:textId="77777777" w:rsidR="0022553B" w:rsidRPr="004D5508" w:rsidRDefault="0022553B" w:rsidP="0022553B">
      <w:pPr>
        <w:numPr>
          <w:ilvl w:val="0"/>
          <w:numId w:val="36"/>
        </w:numPr>
        <w:ind w:left="360"/>
        <w:contextualSpacing/>
        <w:rPr>
          <w:rFonts w:eastAsia="Times New Roman"/>
          <w:noProof/>
          <w:snapToGrid/>
          <w:lang w:val="el-GR"/>
        </w:rPr>
      </w:pPr>
      <w:r w:rsidRPr="004D5508">
        <w:rPr>
          <w:noProof/>
          <w:snapToGrid/>
          <w:lang w:val="el-GR"/>
        </w:rPr>
        <w:t>Προσθέστε λίγο ακόμη νερό ή πουρέ μήλου ή γιαούρτι στο κουτάλι και βάλτε το παιδί να το καταπιεί, για να διασφαλιστεί η λήψη ολόκληρης της δόσης του φαρμάκου.</w:t>
      </w:r>
    </w:p>
    <w:p w14:paraId="7D42123B" w14:textId="77777777" w:rsidR="0022553B" w:rsidRPr="004D5508" w:rsidRDefault="0022553B" w:rsidP="0022553B">
      <w:pPr>
        <w:numPr>
          <w:ilvl w:val="0"/>
          <w:numId w:val="36"/>
        </w:numPr>
        <w:ind w:left="360"/>
        <w:contextualSpacing/>
        <w:rPr>
          <w:rFonts w:eastAsia="Times New Roman"/>
          <w:noProof/>
          <w:snapToGrid/>
          <w:lang w:val="el-GR"/>
        </w:rPr>
      </w:pPr>
      <w:r w:rsidRPr="004D5508">
        <w:rPr>
          <w:noProof/>
          <w:snapToGrid/>
          <w:lang w:val="el-GR"/>
        </w:rPr>
        <w:t>Εάν δεν ληφθεί αμέσως, απορρίψτε το φάρμακο και προετοιμάστε μια νέα δόση.</w:t>
      </w:r>
    </w:p>
    <w:p w14:paraId="6AC24D8E" w14:textId="77777777" w:rsidR="0022553B" w:rsidRPr="004D5508" w:rsidRDefault="0022553B" w:rsidP="0022553B">
      <w:pPr>
        <w:rPr>
          <w:rFonts w:eastAsia="Times New Roman"/>
          <w:noProof/>
          <w:snapToGrid/>
          <w:lang w:val="el-GR" w:eastAsia="en-US"/>
        </w:rPr>
      </w:pPr>
    </w:p>
    <w:p w14:paraId="3B261E9F" w14:textId="77777777" w:rsidR="0022553B" w:rsidRPr="004D5508" w:rsidRDefault="0022553B" w:rsidP="0022553B">
      <w:pPr>
        <w:rPr>
          <w:rFonts w:eastAsia="Times New Roman"/>
          <w:noProof/>
          <w:snapToGrid/>
          <w:lang w:val="el-GR"/>
        </w:rPr>
      </w:pPr>
      <w:r w:rsidRPr="004D5508">
        <w:rPr>
          <w:noProof/>
          <w:snapToGrid/>
          <w:lang w:val="el-GR"/>
        </w:rPr>
        <w:t>Εναλλακτικά, αντί για πόσιμο νερό, το πόσιμο εναιώρημα μπορεί να προετοιμαστεί με χυμό πορτοκαλιού, χυμό μήλου ή άπαχο γάλα.</w:t>
      </w:r>
    </w:p>
    <w:p w14:paraId="40719207" w14:textId="77777777" w:rsidR="0022553B" w:rsidRPr="004D5508" w:rsidRDefault="0022553B" w:rsidP="0022553B">
      <w:pPr>
        <w:rPr>
          <w:rFonts w:eastAsia="Times New Roman"/>
          <w:noProof/>
          <w:snapToGrid/>
          <w:lang w:val="el-GR" w:eastAsia="en-US"/>
        </w:rPr>
      </w:pPr>
    </w:p>
    <w:p w14:paraId="5FFBEF55" w14:textId="77777777" w:rsidR="0022553B" w:rsidRPr="004D5508" w:rsidRDefault="0022553B" w:rsidP="0022553B">
      <w:pPr>
        <w:tabs>
          <w:tab w:val="clear" w:pos="567"/>
        </w:tabs>
        <w:autoSpaceDE w:val="0"/>
        <w:autoSpaceDN w:val="0"/>
        <w:adjustRightInd w:val="0"/>
        <w:spacing w:after="38"/>
        <w:rPr>
          <w:rFonts w:eastAsia="Times New Roman"/>
          <w:noProof/>
          <w:snapToGrid/>
          <w:szCs w:val="22"/>
          <w:lang w:val="el-GR"/>
        </w:rPr>
      </w:pPr>
      <w:r w:rsidRPr="004D5508">
        <w:rPr>
          <w:b/>
          <w:noProof/>
          <w:snapToGrid/>
          <w:lang w:val="el-GR"/>
        </w:rPr>
        <w:t>Πώς να προετοιμάσετε και να πάρετε ή να δώσετε το πόσιμο εναιώρημα με τη χρήση μικρού ποτηριού</w:t>
      </w:r>
      <w:r w:rsidRPr="004D5508">
        <w:rPr>
          <w:noProof/>
          <w:snapToGrid/>
          <w:lang w:val="el-GR"/>
        </w:rPr>
        <w:t xml:space="preserve"> </w:t>
      </w:r>
    </w:p>
    <w:p w14:paraId="5F197315" w14:textId="28CECC03" w:rsidR="0022553B" w:rsidRPr="004D5508" w:rsidRDefault="0022553B" w:rsidP="0022553B">
      <w:pPr>
        <w:numPr>
          <w:ilvl w:val="0"/>
          <w:numId w:val="37"/>
        </w:numPr>
        <w:ind w:left="360"/>
        <w:contextualSpacing/>
        <w:rPr>
          <w:rFonts w:eastAsia="Times New Roman"/>
          <w:noProof/>
          <w:snapToGrid/>
          <w:lang w:val="el-GR"/>
        </w:rPr>
      </w:pPr>
      <w:r w:rsidRPr="004D5508">
        <w:rPr>
          <w:noProof/>
          <w:snapToGrid/>
          <w:lang w:val="el-GR"/>
        </w:rPr>
        <w:t>Προετοιμάστε το πόσιμο εναιώρημα προσθέτοντας τον συνταγογραφημένο αριθμό διασπειρόμενων δισκίων σε μια μικρή ποσότητα (το πολύ 100 m</w:t>
      </w:r>
      <w:r w:rsidR="00865F28" w:rsidRPr="004D5508">
        <w:rPr>
          <w:noProof/>
          <w:snapToGrid/>
          <w:lang w:val="el-GR"/>
        </w:rPr>
        <w:t>l</w:t>
      </w:r>
      <w:r w:rsidRPr="004D5508">
        <w:rPr>
          <w:noProof/>
          <w:snapToGrid/>
          <w:lang w:val="el-GR"/>
        </w:rPr>
        <w:t>) πόσιμου νερού σε θερμοκρασία δωματίου, μέσα σε ένα μικρό ποτήρι.</w:t>
      </w:r>
    </w:p>
    <w:p w14:paraId="6E60D959" w14:textId="77777777" w:rsidR="0022553B" w:rsidRPr="004D5508" w:rsidRDefault="0022553B" w:rsidP="0022553B">
      <w:pPr>
        <w:numPr>
          <w:ilvl w:val="0"/>
          <w:numId w:val="37"/>
        </w:numPr>
        <w:ind w:left="360"/>
        <w:contextualSpacing/>
        <w:rPr>
          <w:rFonts w:eastAsia="Times New Roman"/>
          <w:noProof/>
          <w:snapToGrid/>
          <w:lang w:val="el-GR"/>
        </w:rPr>
      </w:pPr>
      <w:r w:rsidRPr="004D5508">
        <w:rPr>
          <w:noProof/>
          <w:snapToGrid/>
          <w:lang w:val="el-GR"/>
        </w:rPr>
        <w:t>Αναδεύστε απαλά με ένα κουτάλι για 1 έως 2 λεπτά. Βάλτε το παιδί να πιει αμέσως το λευκό θολό υγρό που προέκυψε.</w:t>
      </w:r>
    </w:p>
    <w:p w14:paraId="147F1AAE" w14:textId="77777777" w:rsidR="0022553B" w:rsidRPr="004D5508" w:rsidRDefault="0022553B" w:rsidP="0022553B">
      <w:pPr>
        <w:numPr>
          <w:ilvl w:val="0"/>
          <w:numId w:val="37"/>
        </w:numPr>
        <w:ind w:left="360"/>
        <w:contextualSpacing/>
        <w:rPr>
          <w:rFonts w:eastAsia="Times New Roman"/>
          <w:noProof/>
          <w:snapToGrid/>
          <w:lang w:val="el-GR"/>
        </w:rPr>
      </w:pPr>
      <w:r w:rsidRPr="004D5508">
        <w:rPr>
          <w:noProof/>
          <w:snapToGrid/>
          <w:lang w:val="el-GR"/>
        </w:rPr>
        <w:t>Προσθέστε λίγο ακόμη νερό στο μικρό ποτήρι, αναδεύστε με το ίδιο κουτάλι και βάλτε το παιδί να πιει ολόκληρο το περιεχόμενο του ποτηριού, για να διασφαλιστεί η λήψη ολόκληρης της δόσης του φαρμάκου.</w:t>
      </w:r>
    </w:p>
    <w:p w14:paraId="6B2F35B0" w14:textId="77777777" w:rsidR="0022553B" w:rsidRPr="004D5508" w:rsidRDefault="0022553B" w:rsidP="0022553B">
      <w:pPr>
        <w:numPr>
          <w:ilvl w:val="0"/>
          <w:numId w:val="37"/>
        </w:numPr>
        <w:ind w:left="360"/>
        <w:contextualSpacing/>
        <w:rPr>
          <w:rFonts w:eastAsia="Times New Roman"/>
          <w:noProof/>
          <w:snapToGrid/>
          <w:lang w:val="el-GR"/>
        </w:rPr>
      </w:pPr>
      <w:r w:rsidRPr="004D5508">
        <w:rPr>
          <w:noProof/>
          <w:snapToGrid/>
          <w:lang w:val="el-GR"/>
        </w:rPr>
        <w:lastRenderedPageBreak/>
        <w:t>Εάν δεν ληφθεί αμέσως, απορρίψτε το φάρμακο και προετοιμάστε μια νέα δόση.</w:t>
      </w:r>
    </w:p>
    <w:p w14:paraId="0D2B8EC9" w14:textId="77777777" w:rsidR="0022553B" w:rsidRPr="004D5508" w:rsidRDefault="0022553B" w:rsidP="0022553B">
      <w:pPr>
        <w:autoSpaceDE w:val="0"/>
        <w:autoSpaceDN w:val="0"/>
        <w:adjustRightInd w:val="0"/>
        <w:rPr>
          <w:rFonts w:eastAsia="Times New Roman"/>
          <w:iCs/>
          <w:noProof/>
          <w:snapToGrid/>
          <w:szCs w:val="22"/>
          <w:shd w:val="clear" w:color="auto" w:fill="FFFFFF"/>
          <w:lang w:val="el-GR" w:eastAsia="en-US"/>
        </w:rPr>
      </w:pPr>
    </w:p>
    <w:p w14:paraId="5B117395" w14:textId="77777777" w:rsidR="0022553B" w:rsidRPr="004D5508" w:rsidRDefault="0022553B" w:rsidP="0022553B">
      <w:pPr>
        <w:tabs>
          <w:tab w:val="clear" w:pos="567"/>
        </w:tabs>
        <w:autoSpaceDE w:val="0"/>
        <w:autoSpaceDN w:val="0"/>
        <w:adjustRightInd w:val="0"/>
        <w:rPr>
          <w:rFonts w:eastAsia="Times New Roman"/>
          <w:noProof/>
          <w:snapToGrid/>
          <w:color w:val="000000"/>
          <w:szCs w:val="22"/>
          <w:lang w:val="el-GR"/>
        </w:rPr>
      </w:pPr>
      <w:r w:rsidRPr="004D5508">
        <w:rPr>
          <w:b/>
          <w:noProof/>
          <w:snapToGrid/>
          <w:color w:val="000000"/>
          <w:lang w:val="el-GR"/>
        </w:rPr>
        <w:t xml:space="preserve">Ειδικές πληροφορίες για φροντιστές </w:t>
      </w:r>
    </w:p>
    <w:p w14:paraId="478C0EAB" w14:textId="77777777" w:rsidR="0022553B" w:rsidRPr="004D5508" w:rsidRDefault="0022553B" w:rsidP="0022553B">
      <w:pPr>
        <w:tabs>
          <w:tab w:val="clear" w:pos="567"/>
        </w:tabs>
        <w:autoSpaceDE w:val="0"/>
        <w:autoSpaceDN w:val="0"/>
        <w:adjustRightInd w:val="0"/>
        <w:spacing w:after="38"/>
        <w:rPr>
          <w:rFonts w:eastAsia="Times New Roman"/>
          <w:noProof/>
          <w:snapToGrid/>
          <w:color w:val="000000"/>
          <w:szCs w:val="22"/>
          <w:lang w:val="el-GR"/>
        </w:rPr>
      </w:pPr>
      <w:r w:rsidRPr="004D5508">
        <w:rPr>
          <w:noProof/>
          <w:snapToGrid/>
          <w:color w:val="000000"/>
          <w:lang w:val="el-GR"/>
        </w:rPr>
        <w:t>Οι φροντιστές συμβουλεύονται να αποφεύγουν την επαφή με τα εναιωρήματα των διασπειρόμενων δισκίων Opsumit. Πλύνετε σχολαστικά τα χέρια πριν και μετά την προετοιμασία του εναιωρήματος.</w:t>
      </w:r>
    </w:p>
    <w:p w14:paraId="631B9368" w14:textId="77777777" w:rsidR="0022553B" w:rsidRPr="004D5508" w:rsidRDefault="0022553B" w:rsidP="0022553B">
      <w:pPr>
        <w:tabs>
          <w:tab w:val="clear" w:pos="567"/>
        </w:tabs>
        <w:autoSpaceDE w:val="0"/>
        <w:autoSpaceDN w:val="0"/>
        <w:adjustRightInd w:val="0"/>
        <w:spacing w:after="38"/>
        <w:rPr>
          <w:rFonts w:eastAsia="Times New Roman"/>
          <w:noProof/>
          <w:snapToGrid/>
          <w:color w:val="000000"/>
          <w:szCs w:val="22"/>
          <w:lang w:val="el-GR" w:eastAsia="de-CH"/>
        </w:rPr>
      </w:pPr>
    </w:p>
    <w:p w14:paraId="33F2DC17" w14:textId="77777777" w:rsidR="0022553B" w:rsidRPr="004D5508" w:rsidRDefault="0022553B" w:rsidP="0022553B">
      <w:pPr>
        <w:keepNext/>
        <w:numPr>
          <w:ilvl w:val="12"/>
          <w:numId w:val="0"/>
        </w:numPr>
        <w:tabs>
          <w:tab w:val="clear" w:pos="567"/>
        </w:tabs>
        <w:ind w:right="-2"/>
        <w:outlineLvl w:val="0"/>
        <w:rPr>
          <w:noProof/>
          <w:szCs w:val="24"/>
          <w:lang w:val="el-GR"/>
        </w:rPr>
      </w:pPr>
      <w:r w:rsidRPr="004D5508">
        <w:rPr>
          <w:b/>
          <w:noProof/>
          <w:color w:val="000000"/>
          <w:szCs w:val="24"/>
          <w:lang w:val="el-GR"/>
        </w:rPr>
        <w:t>Εάν πάρετε ή δώσετε μεγαλύτερη δόση Opsumit από την κανονική</w:t>
      </w:r>
    </w:p>
    <w:p w14:paraId="06F239FF" w14:textId="77777777" w:rsidR="0022553B" w:rsidRPr="004D5508" w:rsidRDefault="0022553B" w:rsidP="0022553B">
      <w:pPr>
        <w:keepNext/>
        <w:tabs>
          <w:tab w:val="clear" w:pos="567"/>
        </w:tabs>
        <w:autoSpaceDE w:val="0"/>
        <w:autoSpaceDN w:val="0"/>
        <w:adjustRightInd w:val="0"/>
        <w:rPr>
          <w:noProof/>
          <w:szCs w:val="24"/>
          <w:lang w:val="el-GR"/>
        </w:rPr>
      </w:pPr>
      <w:r w:rsidRPr="004D5508">
        <w:rPr>
          <w:noProof/>
          <w:color w:val="000000"/>
          <w:szCs w:val="24"/>
          <w:lang w:val="el-GR"/>
        </w:rPr>
        <w:t xml:space="preserve">Εάν έχετε πάρει ή έχετε δώσει περισσότερα δισκία από όσα σας έχουν πει να πάρετε, μπορεί να εμφανίσετε κεφαλαλγία, ναυτία ή έμετο. </w:t>
      </w:r>
      <w:r w:rsidRPr="004D5508">
        <w:rPr>
          <w:noProof/>
          <w:lang w:val="el-GR"/>
        </w:rPr>
        <w:t>Ζητήστε τη συμβουλή του γιατρού σας.</w:t>
      </w:r>
    </w:p>
    <w:p w14:paraId="15A7A4BC" w14:textId="77777777" w:rsidR="0022553B" w:rsidRPr="004D5508" w:rsidRDefault="0022553B" w:rsidP="0022553B">
      <w:pPr>
        <w:numPr>
          <w:ilvl w:val="12"/>
          <w:numId w:val="0"/>
        </w:numPr>
        <w:tabs>
          <w:tab w:val="clear" w:pos="567"/>
        </w:tabs>
        <w:ind w:right="-2"/>
        <w:outlineLvl w:val="0"/>
        <w:rPr>
          <w:noProof/>
          <w:szCs w:val="24"/>
          <w:lang w:val="el-GR"/>
        </w:rPr>
      </w:pPr>
    </w:p>
    <w:p w14:paraId="5B678382" w14:textId="77777777" w:rsidR="0022553B" w:rsidRPr="004D5508" w:rsidRDefault="0022553B" w:rsidP="0022553B">
      <w:pPr>
        <w:widowControl w:val="0"/>
        <w:numPr>
          <w:ilvl w:val="12"/>
          <w:numId w:val="0"/>
        </w:numPr>
        <w:tabs>
          <w:tab w:val="clear" w:pos="567"/>
        </w:tabs>
        <w:outlineLvl w:val="0"/>
        <w:rPr>
          <w:noProof/>
          <w:szCs w:val="24"/>
          <w:lang w:val="el-GR"/>
        </w:rPr>
      </w:pPr>
      <w:r w:rsidRPr="004D5508">
        <w:rPr>
          <w:b/>
          <w:noProof/>
          <w:color w:val="000000"/>
          <w:szCs w:val="24"/>
          <w:lang w:val="el-GR"/>
        </w:rPr>
        <w:t>Εάν ξεχάσετε να πάρετε ή να δώσετε το Opsumit</w:t>
      </w:r>
    </w:p>
    <w:p w14:paraId="2D2CE972" w14:textId="77777777" w:rsidR="0022553B" w:rsidRPr="004D5508" w:rsidRDefault="0022553B" w:rsidP="0022553B">
      <w:pPr>
        <w:numPr>
          <w:ilvl w:val="12"/>
          <w:numId w:val="0"/>
        </w:numPr>
        <w:tabs>
          <w:tab w:val="clear" w:pos="567"/>
        </w:tabs>
        <w:ind w:right="-2"/>
        <w:rPr>
          <w:noProof/>
          <w:szCs w:val="24"/>
          <w:lang w:val="el-GR"/>
        </w:rPr>
      </w:pPr>
      <w:r w:rsidRPr="004D5508">
        <w:rPr>
          <w:noProof/>
          <w:color w:val="000000"/>
          <w:szCs w:val="24"/>
          <w:lang w:val="el-GR"/>
        </w:rPr>
        <w:t>Εάν ξεχάσετε να πάρετε ή να δώσετε το Opsumit, πάρτε ή δώστε μια δόση μόλις το θυμηθείτε και μετά συνεχίστε να παίρνετε ή να δίνετε τα δισκία στις προκαθορισμένες ώρες.</w:t>
      </w:r>
      <w:r w:rsidRPr="004D5508">
        <w:rPr>
          <w:noProof/>
          <w:szCs w:val="24"/>
          <w:lang w:val="el-GR"/>
        </w:rPr>
        <w:t xml:space="preserve"> </w:t>
      </w:r>
      <w:r w:rsidRPr="004D5508">
        <w:rPr>
          <w:noProof/>
          <w:color w:val="000000"/>
          <w:szCs w:val="24"/>
          <w:lang w:val="el-GR"/>
        </w:rPr>
        <w:t>Μην πάρετε ή δώσετε διπλή δόση για να αναπληρώσετε τα δισκία που ξεχάσατε.</w:t>
      </w:r>
    </w:p>
    <w:p w14:paraId="2F047E60" w14:textId="77777777" w:rsidR="0022553B" w:rsidRPr="004D5508" w:rsidRDefault="0022553B" w:rsidP="0022553B">
      <w:pPr>
        <w:numPr>
          <w:ilvl w:val="12"/>
          <w:numId w:val="0"/>
        </w:numPr>
        <w:tabs>
          <w:tab w:val="clear" w:pos="567"/>
        </w:tabs>
        <w:ind w:right="-2"/>
        <w:rPr>
          <w:noProof/>
          <w:szCs w:val="24"/>
          <w:lang w:val="el-GR"/>
        </w:rPr>
      </w:pPr>
    </w:p>
    <w:p w14:paraId="5A70F90C" w14:textId="77777777" w:rsidR="0022553B" w:rsidRPr="004D5508" w:rsidRDefault="0022553B" w:rsidP="0022553B">
      <w:pPr>
        <w:numPr>
          <w:ilvl w:val="12"/>
          <w:numId w:val="0"/>
        </w:numPr>
        <w:tabs>
          <w:tab w:val="clear" w:pos="567"/>
        </w:tabs>
        <w:ind w:right="-2"/>
        <w:outlineLvl w:val="0"/>
        <w:rPr>
          <w:b/>
          <w:noProof/>
          <w:szCs w:val="24"/>
          <w:lang w:val="el-GR"/>
        </w:rPr>
      </w:pPr>
      <w:r w:rsidRPr="004D5508">
        <w:rPr>
          <w:b/>
          <w:noProof/>
          <w:color w:val="000000"/>
          <w:szCs w:val="24"/>
          <w:lang w:val="el-GR"/>
        </w:rPr>
        <w:t>Εάν σταματήσετε να παίρνετε ή να δίνετε το Opsumit</w:t>
      </w:r>
    </w:p>
    <w:p w14:paraId="3B0F28D6" w14:textId="45E5266C"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Το Opsumit είναι μια θεραπεία που θα χρειαστεί να συνεχίσετε να παίρνετε για να ελέγξετε την ΠΑΥ σας.</w:t>
      </w:r>
      <w:r w:rsidRPr="004D5508">
        <w:rPr>
          <w:noProof/>
          <w:szCs w:val="24"/>
          <w:lang w:val="el-GR"/>
        </w:rPr>
        <w:t xml:space="preserve"> </w:t>
      </w:r>
      <w:r w:rsidRPr="004D5508">
        <w:rPr>
          <w:noProof/>
          <w:color w:val="000000"/>
          <w:szCs w:val="24"/>
          <w:lang w:val="el-GR"/>
        </w:rPr>
        <w:t>Μη σταματήσετε να παίρνετε ή να δίνετε Opsumit εκτός εάν το έχετε συμφωνήσει με το</w:t>
      </w:r>
      <w:r w:rsidR="006438B5" w:rsidRPr="004D5508">
        <w:rPr>
          <w:noProof/>
          <w:color w:val="000000"/>
          <w:szCs w:val="24"/>
          <w:lang w:val="el-GR"/>
        </w:rPr>
        <w:t>ν</w:t>
      </w:r>
      <w:r w:rsidRPr="004D5508">
        <w:rPr>
          <w:noProof/>
          <w:color w:val="000000"/>
          <w:szCs w:val="24"/>
          <w:lang w:val="el-GR"/>
        </w:rPr>
        <w:t xml:space="preserve"> γιατρό σας.</w:t>
      </w:r>
    </w:p>
    <w:p w14:paraId="4F9E6DA9" w14:textId="77777777" w:rsidR="0022553B" w:rsidRPr="004D5508" w:rsidRDefault="0022553B" w:rsidP="0022553B">
      <w:pPr>
        <w:tabs>
          <w:tab w:val="clear" w:pos="567"/>
        </w:tabs>
        <w:autoSpaceDE w:val="0"/>
        <w:autoSpaceDN w:val="0"/>
        <w:adjustRightInd w:val="0"/>
        <w:rPr>
          <w:noProof/>
          <w:szCs w:val="24"/>
          <w:lang w:val="el-GR"/>
        </w:rPr>
      </w:pPr>
    </w:p>
    <w:p w14:paraId="0BE1D705" w14:textId="77777777"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Εάν έχετε περισσότερες ερωτήσεις σχετικά με τη χρήση αυτού του φαρμάκου, ρωτήστε τον γιατρό ή τον φαρμακοποιό σας.</w:t>
      </w:r>
    </w:p>
    <w:p w14:paraId="7202A07F" w14:textId="77777777" w:rsidR="0022553B" w:rsidRPr="004D5508" w:rsidRDefault="0022553B" w:rsidP="0022553B">
      <w:pPr>
        <w:tabs>
          <w:tab w:val="clear" w:pos="567"/>
        </w:tabs>
        <w:autoSpaceDE w:val="0"/>
        <w:autoSpaceDN w:val="0"/>
        <w:adjustRightInd w:val="0"/>
        <w:rPr>
          <w:noProof/>
          <w:szCs w:val="24"/>
          <w:lang w:val="el-GR"/>
        </w:rPr>
      </w:pPr>
    </w:p>
    <w:p w14:paraId="69D4257D" w14:textId="77777777" w:rsidR="0022553B" w:rsidRPr="004D5508" w:rsidRDefault="0022553B" w:rsidP="0022553B">
      <w:pPr>
        <w:tabs>
          <w:tab w:val="clear" w:pos="567"/>
        </w:tabs>
        <w:autoSpaceDE w:val="0"/>
        <w:autoSpaceDN w:val="0"/>
        <w:adjustRightInd w:val="0"/>
        <w:rPr>
          <w:noProof/>
          <w:szCs w:val="24"/>
          <w:lang w:val="el-GR"/>
        </w:rPr>
      </w:pPr>
    </w:p>
    <w:p w14:paraId="0AAF2845" w14:textId="77777777" w:rsidR="0022553B" w:rsidRPr="004D5508" w:rsidRDefault="0022553B" w:rsidP="0022553B">
      <w:pPr>
        <w:widowControl w:val="0"/>
        <w:numPr>
          <w:ilvl w:val="12"/>
          <w:numId w:val="0"/>
        </w:numPr>
        <w:tabs>
          <w:tab w:val="clear" w:pos="567"/>
        </w:tabs>
        <w:ind w:left="567" w:hanging="567"/>
        <w:outlineLvl w:val="0"/>
        <w:rPr>
          <w:noProof/>
          <w:szCs w:val="24"/>
          <w:lang w:val="el-GR"/>
        </w:rPr>
      </w:pPr>
      <w:r w:rsidRPr="004D5508">
        <w:rPr>
          <w:b/>
          <w:noProof/>
          <w:szCs w:val="24"/>
          <w:lang w:val="el-GR"/>
        </w:rPr>
        <w:t>4.</w:t>
      </w:r>
      <w:r w:rsidRPr="004D5508">
        <w:rPr>
          <w:b/>
          <w:noProof/>
          <w:szCs w:val="24"/>
          <w:lang w:val="el-GR"/>
        </w:rPr>
        <w:tab/>
      </w:r>
      <w:r w:rsidRPr="004D5508">
        <w:rPr>
          <w:b/>
          <w:noProof/>
          <w:color w:val="000000"/>
          <w:szCs w:val="24"/>
          <w:lang w:val="el-GR"/>
        </w:rPr>
        <w:t>Πιθανές ανεπιθύμητες ενέργειες</w:t>
      </w:r>
    </w:p>
    <w:p w14:paraId="7CA89C34" w14:textId="77777777" w:rsidR="0022553B" w:rsidRPr="004D5508" w:rsidRDefault="0022553B" w:rsidP="0022553B">
      <w:pPr>
        <w:widowControl w:val="0"/>
        <w:numPr>
          <w:ilvl w:val="12"/>
          <w:numId w:val="0"/>
        </w:numPr>
        <w:tabs>
          <w:tab w:val="clear" w:pos="567"/>
        </w:tabs>
        <w:ind w:right="-29"/>
        <w:rPr>
          <w:noProof/>
          <w:szCs w:val="24"/>
          <w:lang w:val="el-GR"/>
        </w:rPr>
      </w:pPr>
    </w:p>
    <w:p w14:paraId="6B7D7F7C" w14:textId="77777777" w:rsidR="0022553B" w:rsidRPr="004D5508" w:rsidRDefault="0022553B" w:rsidP="0022553B">
      <w:pPr>
        <w:widowControl w:val="0"/>
        <w:numPr>
          <w:ilvl w:val="12"/>
          <w:numId w:val="0"/>
        </w:numPr>
        <w:tabs>
          <w:tab w:val="clear" w:pos="567"/>
        </w:tabs>
        <w:ind w:right="-29"/>
        <w:rPr>
          <w:noProof/>
          <w:color w:val="000000"/>
          <w:szCs w:val="24"/>
          <w:lang w:val="el-GR"/>
        </w:rPr>
      </w:pPr>
      <w:r w:rsidRPr="004D5508">
        <w:rPr>
          <w:noProof/>
          <w:color w:val="000000"/>
          <w:szCs w:val="24"/>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489096FB" w14:textId="77777777" w:rsidR="0022553B" w:rsidRPr="004D5508" w:rsidRDefault="0022553B" w:rsidP="0022553B">
      <w:pPr>
        <w:widowControl w:val="0"/>
        <w:numPr>
          <w:ilvl w:val="12"/>
          <w:numId w:val="0"/>
        </w:numPr>
        <w:tabs>
          <w:tab w:val="clear" w:pos="567"/>
        </w:tabs>
        <w:ind w:right="-29"/>
        <w:rPr>
          <w:noProof/>
          <w:szCs w:val="24"/>
          <w:lang w:val="el-GR"/>
        </w:rPr>
      </w:pPr>
    </w:p>
    <w:p w14:paraId="6DFCFA6A" w14:textId="77777777" w:rsidR="0022553B" w:rsidRPr="004D5508" w:rsidRDefault="0022553B" w:rsidP="0022553B">
      <w:pPr>
        <w:numPr>
          <w:ilvl w:val="12"/>
          <w:numId w:val="0"/>
        </w:numPr>
        <w:ind w:right="-29"/>
        <w:rPr>
          <w:noProof/>
          <w:lang w:val="el-GR"/>
        </w:rPr>
      </w:pPr>
      <w:r w:rsidRPr="004D5508">
        <w:rPr>
          <w:b/>
          <w:noProof/>
          <w:lang w:val="el-GR"/>
        </w:rPr>
        <w:t>Όχι συχνές σοβαρές ανεπιθύμητες ενέργειες</w:t>
      </w:r>
      <w:r w:rsidRPr="004D5508">
        <w:rPr>
          <w:noProof/>
          <w:lang w:val="el-GR"/>
        </w:rPr>
        <w:t xml:space="preserve"> (μπορεί να επηρεάσουν έως 1 στα 100 άτομα)</w:t>
      </w:r>
    </w:p>
    <w:p w14:paraId="1D1FAF8B" w14:textId="77777777" w:rsidR="0022553B" w:rsidRPr="004D5508" w:rsidRDefault="0022553B" w:rsidP="0022553B">
      <w:pPr>
        <w:numPr>
          <w:ilvl w:val="0"/>
          <w:numId w:val="3"/>
        </w:numPr>
        <w:rPr>
          <w:noProof/>
          <w:lang w:val="el-GR"/>
        </w:rPr>
      </w:pPr>
      <w:r w:rsidRPr="004D5508">
        <w:rPr>
          <w:noProof/>
          <w:lang w:val="el-GR"/>
        </w:rPr>
        <w:t>Αλλεργικές αντιδράσεις (οίδημα γύρω από τα μάτια, στο πρόσωπο, στα χείλη, στη γλώσσα ή στον φάρυγγα, φαγούρα ή/και εξάνθημα)</w:t>
      </w:r>
    </w:p>
    <w:p w14:paraId="639E24DC" w14:textId="77777777" w:rsidR="0022553B" w:rsidRPr="004D5508" w:rsidRDefault="0022553B" w:rsidP="0022553B">
      <w:pPr>
        <w:tabs>
          <w:tab w:val="clear" w:pos="567"/>
        </w:tabs>
        <w:autoSpaceDE w:val="0"/>
        <w:autoSpaceDN w:val="0"/>
        <w:adjustRightInd w:val="0"/>
        <w:rPr>
          <w:noProof/>
          <w:lang w:val="el-GR"/>
        </w:rPr>
      </w:pPr>
      <w:r w:rsidRPr="004D5508">
        <w:rPr>
          <w:noProof/>
          <w:lang w:val="el-GR"/>
        </w:rPr>
        <w:t>Εάν παρατηρήσετε οποιαδήποτε από αυτά τα σημεία, ενημερώστε αμέσως τον γιατρό σας.</w:t>
      </w:r>
    </w:p>
    <w:p w14:paraId="44F9030F" w14:textId="77777777" w:rsidR="0022553B" w:rsidRPr="004D5508" w:rsidRDefault="0022553B" w:rsidP="0022553B">
      <w:pPr>
        <w:tabs>
          <w:tab w:val="clear" w:pos="567"/>
        </w:tabs>
        <w:autoSpaceDE w:val="0"/>
        <w:autoSpaceDN w:val="0"/>
        <w:adjustRightInd w:val="0"/>
        <w:rPr>
          <w:noProof/>
          <w:lang w:val="el-GR"/>
        </w:rPr>
      </w:pPr>
    </w:p>
    <w:p w14:paraId="1FF728F3" w14:textId="77777777" w:rsidR="0022553B" w:rsidRPr="004D5508" w:rsidRDefault="0022553B" w:rsidP="0022553B">
      <w:pPr>
        <w:ind w:right="-2"/>
        <w:rPr>
          <w:noProof/>
          <w:szCs w:val="24"/>
          <w:lang w:val="el-GR"/>
        </w:rPr>
      </w:pPr>
      <w:r w:rsidRPr="004D5508">
        <w:rPr>
          <w:b/>
          <w:noProof/>
          <w:color w:val="000000"/>
          <w:szCs w:val="24"/>
          <w:lang w:val="el-GR"/>
        </w:rPr>
        <w:t>Πολύ</w:t>
      </w:r>
      <w:r w:rsidRPr="004D5508">
        <w:rPr>
          <w:noProof/>
          <w:color w:val="000000"/>
          <w:szCs w:val="24"/>
          <w:lang w:val="el-GR"/>
        </w:rPr>
        <w:t xml:space="preserve"> </w:t>
      </w:r>
      <w:r w:rsidRPr="004D5508">
        <w:rPr>
          <w:b/>
          <w:noProof/>
          <w:color w:val="000000"/>
          <w:szCs w:val="24"/>
          <w:lang w:val="el-GR"/>
        </w:rPr>
        <w:t xml:space="preserve">συχνές ανεπιθύμητες ενέργειες </w:t>
      </w:r>
      <w:r w:rsidRPr="004D5508">
        <w:rPr>
          <w:noProof/>
          <w:color w:val="000000"/>
          <w:szCs w:val="24"/>
          <w:lang w:val="el-GR"/>
        </w:rPr>
        <w:t>(μπορεί να επηρεάσουν περισσότερα από 1 στα 10 άτομα)</w:t>
      </w:r>
    </w:p>
    <w:p w14:paraId="67EAA53A" w14:textId="77777777" w:rsidR="0022553B" w:rsidRPr="004D5508" w:rsidRDefault="0022553B" w:rsidP="007421F8">
      <w:pPr>
        <w:numPr>
          <w:ilvl w:val="0"/>
          <w:numId w:val="3"/>
        </w:numPr>
        <w:rPr>
          <w:noProof/>
          <w:szCs w:val="24"/>
          <w:lang w:val="el-GR"/>
        </w:rPr>
      </w:pPr>
      <w:r w:rsidRPr="004D5508">
        <w:rPr>
          <w:noProof/>
          <w:color w:val="000000"/>
          <w:szCs w:val="24"/>
          <w:lang w:val="el-GR"/>
        </w:rPr>
        <w:t>Αναιμία (</w:t>
      </w:r>
      <w:r w:rsidRPr="004D5508">
        <w:rPr>
          <w:noProof/>
          <w:lang w:val="el-GR"/>
        </w:rPr>
        <w:t>χαμηλές</w:t>
      </w:r>
      <w:r w:rsidRPr="004D5508">
        <w:rPr>
          <w:noProof/>
          <w:color w:val="000000"/>
          <w:szCs w:val="24"/>
          <w:lang w:val="el-GR"/>
        </w:rPr>
        <w:t xml:space="preserve"> τιμές ερυθρών αιμοσφαιρίων) ή μειωμένη αιμοσφαιρίνη</w:t>
      </w:r>
    </w:p>
    <w:p w14:paraId="2FD18FB1" w14:textId="77777777" w:rsidR="0022553B" w:rsidRPr="004D5508" w:rsidRDefault="0022553B" w:rsidP="007421F8">
      <w:pPr>
        <w:numPr>
          <w:ilvl w:val="0"/>
          <w:numId w:val="3"/>
        </w:numPr>
        <w:rPr>
          <w:noProof/>
          <w:szCs w:val="24"/>
          <w:lang w:val="el-GR"/>
        </w:rPr>
      </w:pPr>
      <w:r w:rsidRPr="004D5508">
        <w:rPr>
          <w:noProof/>
          <w:lang w:val="el-GR"/>
        </w:rPr>
        <w:t>Πονοκέφαλος</w:t>
      </w:r>
    </w:p>
    <w:p w14:paraId="1582492D" w14:textId="77777777" w:rsidR="0022553B" w:rsidRPr="004D5508" w:rsidRDefault="0022553B" w:rsidP="007421F8">
      <w:pPr>
        <w:numPr>
          <w:ilvl w:val="0"/>
          <w:numId w:val="3"/>
        </w:numPr>
        <w:rPr>
          <w:noProof/>
          <w:szCs w:val="24"/>
          <w:lang w:val="el-GR"/>
        </w:rPr>
      </w:pPr>
      <w:r w:rsidRPr="004D5508">
        <w:rPr>
          <w:noProof/>
          <w:color w:val="000000"/>
          <w:szCs w:val="24"/>
          <w:lang w:val="el-GR"/>
        </w:rPr>
        <w:t>Βρογχίτιδα (φλεγμονή των αεραγωγών)</w:t>
      </w:r>
    </w:p>
    <w:p w14:paraId="423E0EF3" w14:textId="77777777" w:rsidR="0022553B" w:rsidRPr="004D5508" w:rsidRDefault="0022553B" w:rsidP="007421F8">
      <w:pPr>
        <w:numPr>
          <w:ilvl w:val="0"/>
          <w:numId w:val="3"/>
        </w:numPr>
        <w:rPr>
          <w:noProof/>
          <w:szCs w:val="24"/>
          <w:lang w:val="el-GR"/>
        </w:rPr>
      </w:pPr>
      <w:r w:rsidRPr="004D5508">
        <w:rPr>
          <w:noProof/>
          <w:lang w:val="el-GR"/>
        </w:rPr>
        <w:t>Ρινοφαρυγγίτιδα</w:t>
      </w:r>
      <w:r w:rsidRPr="004D5508">
        <w:rPr>
          <w:noProof/>
          <w:color w:val="000000"/>
          <w:szCs w:val="24"/>
          <w:lang w:val="el-GR"/>
        </w:rPr>
        <w:t xml:space="preserve"> (φλεγμονή του φάρυγγα και των ρινικών οδών)</w:t>
      </w:r>
    </w:p>
    <w:p w14:paraId="61D064AE" w14:textId="77777777" w:rsidR="0022553B" w:rsidRPr="004D5508" w:rsidRDefault="0022553B" w:rsidP="007421F8">
      <w:pPr>
        <w:numPr>
          <w:ilvl w:val="0"/>
          <w:numId w:val="3"/>
        </w:numPr>
        <w:rPr>
          <w:noProof/>
          <w:szCs w:val="24"/>
          <w:lang w:val="el-GR"/>
        </w:rPr>
      </w:pPr>
      <w:r w:rsidRPr="004D5508">
        <w:rPr>
          <w:noProof/>
          <w:color w:val="000000"/>
          <w:szCs w:val="24"/>
          <w:lang w:val="el-GR"/>
        </w:rPr>
        <w:t>Οίδημα (</w:t>
      </w:r>
      <w:r w:rsidRPr="004D5508">
        <w:rPr>
          <w:noProof/>
          <w:lang w:val="el-GR"/>
        </w:rPr>
        <w:t>πρήξιμο</w:t>
      </w:r>
      <w:r w:rsidRPr="004D5508">
        <w:rPr>
          <w:noProof/>
          <w:color w:val="000000"/>
          <w:szCs w:val="24"/>
          <w:lang w:val="el-GR"/>
        </w:rPr>
        <w:t>), ιδιαίτερα στους αστραγάλους και τα πόδια</w:t>
      </w:r>
    </w:p>
    <w:p w14:paraId="12B35057" w14:textId="77777777" w:rsidR="0022553B" w:rsidRPr="004D5508" w:rsidRDefault="0022553B" w:rsidP="0022553B">
      <w:pPr>
        <w:ind w:right="-2"/>
        <w:rPr>
          <w:noProof/>
          <w:szCs w:val="24"/>
          <w:u w:val="single"/>
          <w:lang w:val="el-GR"/>
        </w:rPr>
      </w:pPr>
    </w:p>
    <w:p w14:paraId="041DC704" w14:textId="77777777" w:rsidR="0022553B" w:rsidRPr="004D5508" w:rsidRDefault="0022553B" w:rsidP="0022553B">
      <w:pPr>
        <w:numPr>
          <w:ilvl w:val="12"/>
          <w:numId w:val="0"/>
        </w:numPr>
        <w:ind w:right="-29"/>
        <w:rPr>
          <w:noProof/>
          <w:szCs w:val="24"/>
          <w:lang w:val="el-GR"/>
        </w:rPr>
      </w:pPr>
      <w:r w:rsidRPr="004D5508">
        <w:rPr>
          <w:b/>
          <w:noProof/>
          <w:color w:val="000000"/>
          <w:szCs w:val="24"/>
          <w:lang w:val="el-GR"/>
        </w:rPr>
        <w:t>Συχνές ανεπιθύμητες ενέργειες</w:t>
      </w:r>
      <w:r w:rsidRPr="004D5508">
        <w:rPr>
          <w:noProof/>
          <w:color w:val="000000"/>
          <w:szCs w:val="24"/>
          <w:lang w:val="el-GR"/>
        </w:rPr>
        <w:t xml:space="preserve"> (μπορεί να επηρεάσουν μέχρι και 1 στα 10 άτομα)</w:t>
      </w:r>
    </w:p>
    <w:p w14:paraId="05689AC8" w14:textId="77777777" w:rsidR="0022553B" w:rsidRPr="004D5508" w:rsidRDefault="0022553B" w:rsidP="0022553B">
      <w:pPr>
        <w:numPr>
          <w:ilvl w:val="0"/>
          <w:numId w:val="3"/>
        </w:numPr>
        <w:rPr>
          <w:noProof/>
          <w:szCs w:val="24"/>
          <w:lang w:val="el-GR"/>
        </w:rPr>
      </w:pPr>
      <w:r w:rsidRPr="004D5508">
        <w:rPr>
          <w:noProof/>
          <w:color w:val="000000"/>
          <w:szCs w:val="24"/>
          <w:lang w:val="el-GR"/>
        </w:rPr>
        <w:t>Φαρυγγίτιδα (φλεγμονή του φάρυγγα)</w:t>
      </w:r>
    </w:p>
    <w:p w14:paraId="19069239" w14:textId="77777777" w:rsidR="0022553B" w:rsidRPr="004D5508" w:rsidRDefault="0022553B" w:rsidP="0022553B">
      <w:pPr>
        <w:numPr>
          <w:ilvl w:val="0"/>
          <w:numId w:val="3"/>
        </w:numPr>
        <w:rPr>
          <w:noProof/>
          <w:szCs w:val="24"/>
          <w:lang w:val="el-GR"/>
        </w:rPr>
      </w:pPr>
      <w:r w:rsidRPr="004D5508">
        <w:rPr>
          <w:noProof/>
          <w:color w:val="000000"/>
          <w:szCs w:val="24"/>
          <w:lang w:val="el-GR"/>
        </w:rPr>
        <w:t>Γρίπη</w:t>
      </w:r>
    </w:p>
    <w:p w14:paraId="2C244496" w14:textId="77777777" w:rsidR="0022553B" w:rsidRPr="004D5508" w:rsidRDefault="0022553B" w:rsidP="0022553B">
      <w:pPr>
        <w:numPr>
          <w:ilvl w:val="0"/>
          <w:numId w:val="3"/>
        </w:numPr>
        <w:rPr>
          <w:noProof/>
          <w:szCs w:val="24"/>
          <w:lang w:val="el-GR"/>
        </w:rPr>
      </w:pPr>
      <w:r w:rsidRPr="004D5508">
        <w:rPr>
          <w:noProof/>
          <w:color w:val="000000"/>
          <w:szCs w:val="24"/>
          <w:lang w:val="el-GR"/>
        </w:rPr>
        <w:t>Ουρολοίμωξη (λοίμωξη της ουροδόχου κύστης)</w:t>
      </w:r>
    </w:p>
    <w:p w14:paraId="06680AF5" w14:textId="77777777" w:rsidR="0022553B" w:rsidRPr="004D5508" w:rsidRDefault="0022553B" w:rsidP="0022553B">
      <w:pPr>
        <w:numPr>
          <w:ilvl w:val="0"/>
          <w:numId w:val="3"/>
        </w:numPr>
        <w:rPr>
          <w:noProof/>
          <w:szCs w:val="24"/>
          <w:lang w:val="el-GR"/>
        </w:rPr>
      </w:pPr>
      <w:r w:rsidRPr="004D5508">
        <w:rPr>
          <w:noProof/>
          <w:szCs w:val="24"/>
          <w:lang w:val="el-GR"/>
        </w:rPr>
        <w:t>Υπόταση (χαμηλή αρτηριακή πίεση)</w:t>
      </w:r>
    </w:p>
    <w:p w14:paraId="60791206" w14:textId="77777777" w:rsidR="0022553B" w:rsidRPr="004D5508" w:rsidRDefault="0022553B" w:rsidP="0022553B">
      <w:pPr>
        <w:numPr>
          <w:ilvl w:val="0"/>
          <w:numId w:val="3"/>
        </w:numPr>
        <w:rPr>
          <w:noProof/>
          <w:szCs w:val="24"/>
          <w:lang w:val="el-GR"/>
        </w:rPr>
      </w:pPr>
      <w:r w:rsidRPr="004D5508">
        <w:rPr>
          <w:noProof/>
          <w:szCs w:val="24"/>
          <w:lang w:val="el-GR"/>
        </w:rPr>
        <w:t>Ρινική συμφόρηση (βουλωμένη μύτη)</w:t>
      </w:r>
    </w:p>
    <w:p w14:paraId="1FB552CA" w14:textId="77777777" w:rsidR="0022553B" w:rsidRPr="004D5508" w:rsidRDefault="0022553B" w:rsidP="0022553B">
      <w:pPr>
        <w:numPr>
          <w:ilvl w:val="0"/>
          <w:numId w:val="3"/>
        </w:numPr>
        <w:rPr>
          <w:noProof/>
          <w:lang w:val="el-GR"/>
        </w:rPr>
      </w:pPr>
      <w:r w:rsidRPr="004D5508">
        <w:rPr>
          <w:noProof/>
          <w:lang w:val="el-GR"/>
        </w:rPr>
        <w:t>Αυξημένες ηπατικές εξετάσεις</w:t>
      </w:r>
    </w:p>
    <w:p w14:paraId="0A35C45C" w14:textId="77777777" w:rsidR="0022553B" w:rsidRPr="004D5508" w:rsidRDefault="0022553B" w:rsidP="0022553B">
      <w:pPr>
        <w:numPr>
          <w:ilvl w:val="0"/>
          <w:numId w:val="3"/>
        </w:numPr>
        <w:rPr>
          <w:noProof/>
          <w:lang w:val="el-GR"/>
        </w:rPr>
      </w:pPr>
      <w:r w:rsidRPr="004D5508">
        <w:rPr>
          <w:noProof/>
          <w:lang w:val="el-GR"/>
        </w:rPr>
        <w:t>Λευκοπενία (μειωμένος αριθμός λευκών αιμοσφαιρίων)</w:t>
      </w:r>
    </w:p>
    <w:p w14:paraId="4BBAC102" w14:textId="0B27EE70" w:rsidR="0022553B" w:rsidRPr="004D5508" w:rsidRDefault="0022553B" w:rsidP="0022553B">
      <w:pPr>
        <w:numPr>
          <w:ilvl w:val="0"/>
          <w:numId w:val="3"/>
        </w:numPr>
        <w:rPr>
          <w:noProof/>
          <w:szCs w:val="24"/>
          <w:lang w:val="el-GR"/>
        </w:rPr>
      </w:pPr>
      <w:r w:rsidRPr="004D5508">
        <w:rPr>
          <w:noProof/>
          <w:szCs w:val="24"/>
          <w:lang w:val="el-GR"/>
        </w:rPr>
        <w:t>Θρομβοπενία (μειωμένος αριθμός αιμοπεταλίων)</w:t>
      </w:r>
    </w:p>
    <w:p w14:paraId="568B3D6C" w14:textId="77777777" w:rsidR="0022553B" w:rsidRPr="004D5508" w:rsidRDefault="0022553B" w:rsidP="0022553B">
      <w:pPr>
        <w:numPr>
          <w:ilvl w:val="0"/>
          <w:numId w:val="3"/>
        </w:numPr>
        <w:rPr>
          <w:noProof/>
          <w:szCs w:val="24"/>
          <w:lang w:val="el-GR"/>
        </w:rPr>
      </w:pPr>
      <w:r w:rsidRPr="004D5508">
        <w:rPr>
          <w:noProof/>
          <w:szCs w:val="24"/>
          <w:lang w:val="el-GR"/>
        </w:rPr>
        <w:t>Ερυθρίαση (ερυθρότητα του δέρματος)</w:t>
      </w:r>
    </w:p>
    <w:p w14:paraId="36C02DF4" w14:textId="77777777" w:rsidR="0022553B" w:rsidRPr="004D5508" w:rsidRDefault="0022553B" w:rsidP="0022553B">
      <w:pPr>
        <w:numPr>
          <w:ilvl w:val="0"/>
          <w:numId w:val="3"/>
        </w:numPr>
        <w:rPr>
          <w:noProof/>
          <w:szCs w:val="24"/>
          <w:lang w:val="el-GR"/>
        </w:rPr>
      </w:pPr>
      <w:r w:rsidRPr="004D5508">
        <w:rPr>
          <w:noProof/>
          <w:szCs w:val="24"/>
          <w:lang w:val="el-GR"/>
        </w:rPr>
        <w:t>Αυξημένη αιμορραγία της μήτρας</w:t>
      </w:r>
    </w:p>
    <w:p w14:paraId="05AFBBB1" w14:textId="77777777" w:rsidR="0022553B" w:rsidRPr="004D5508" w:rsidRDefault="0022553B" w:rsidP="0022553B">
      <w:pPr>
        <w:tabs>
          <w:tab w:val="clear" w:pos="567"/>
        </w:tabs>
        <w:rPr>
          <w:rFonts w:eastAsia="Times New Roman"/>
          <w:noProof/>
          <w:snapToGrid/>
          <w:highlight w:val="yellow"/>
          <w:lang w:val="el-GR" w:eastAsia="en-US"/>
        </w:rPr>
      </w:pPr>
    </w:p>
    <w:p w14:paraId="41C024CE" w14:textId="77777777" w:rsidR="0022553B" w:rsidRPr="004D5508" w:rsidRDefault="0022553B" w:rsidP="0022553B">
      <w:pPr>
        <w:keepNext/>
        <w:numPr>
          <w:ilvl w:val="12"/>
          <w:numId w:val="0"/>
        </w:numPr>
        <w:suppressAutoHyphens/>
        <w:rPr>
          <w:rFonts w:eastAsia="Times New Roman"/>
          <w:b/>
          <w:bCs/>
          <w:noProof/>
          <w:snapToGrid/>
          <w:szCs w:val="22"/>
          <w:lang w:val="el-GR"/>
        </w:rPr>
      </w:pPr>
      <w:r w:rsidRPr="004D5508">
        <w:rPr>
          <w:b/>
          <w:noProof/>
          <w:snapToGrid/>
          <w:lang w:val="el-GR"/>
        </w:rPr>
        <w:t>Ανεπιθύμητες ενέργειες σε παιδιά και εφήβους</w:t>
      </w:r>
    </w:p>
    <w:p w14:paraId="0350D2D3" w14:textId="240D82E3" w:rsidR="0022553B" w:rsidRPr="004D5508" w:rsidRDefault="0022553B" w:rsidP="0022553B">
      <w:pPr>
        <w:numPr>
          <w:ilvl w:val="12"/>
          <w:numId w:val="0"/>
        </w:numPr>
        <w:suppressAutoHyphens/>
        <w:rPr>
          <w:rFonts w:eastAsia="Times New Roman"/>
          <w:bCs/>
          <w:noProof/>
          <w:snapToGrid/>
          <w:szCs w:val="22"/>
          <w:lang w:val="el-GR"/>
        </w:rPr>
      </w:pPr>
      <w:r w:rsidRPr="004D5508">
        <w:rPr>
          <w:noProof/>
          <w:snapToGrid/>
          <w:lang w:val="el-GR"/>
        </w:rPr>
        <w:t xml:space="preserve">Οι ανεπιθύμητες ενέργειες που παρατέθηκαν παραπάνω μπορεί επίσης να παρατηρηθούν σε παιδιά. Πρόσθετες ανεπιθύμητες ενέργειες που παρατηρούνται </w:t>
      </w:r>
      <w:r w:rsidR="00D40D05" w:rsidRPr="004D5508">
        <w:rPr>
          <w:noProof/>
          <w:snapToGrid/>
          <w:lang w:val="el-GR"/>
        </w:rPr>
        <w:t xml:space="preserve">πολύ </w:t>
      </w:r>
      <w:r w:rsidRPr="004D5508">
        <w:rPr>
          <w:noProof/>
          <w:snapToGrid/>
          <w:lang w:val="el-GR"/>
        </w:rPr>
        <w:t xml:space="preserve">συχνά σε παιδιά περιλαμβάνουν λοίμωξη </w:t>
      </w:r>
      <w:r w:rsidRPr="004D5508">
        <w:rPr>
          <w:noProof/>
          <w:snapToGrid/>
          <w:lang w:val="el-GR"/>
        </w:rPr>
        <w:lastRenderedPageBreak/>
        <w:t>της ανώτερης αναπνευστικής οδού (λοίμωξη στη μύτη, τα ιγμόρεια ή τον λαιμό) και γαστρεντερίτιδα (φλεγμονή στο στομάχι και στο έντερο).</w:t>
      </w:r>
      <w:r w:rsidR="00D40D05" w:rsidRPr="004D5508">
        <w:rPr>
          <w:noProof/>
          <w:snapToGrid/>
          <w:lang w:val="el-GR"/>
        </w:rPr>
        <w:t xml:space="preserve"> Ρινίτιδα (φαγούρα στη μύτη, καταρροή ή βουλωμένη μύτη) παρατηρήθηκε συχνά σε παιδιά.</w:t>
      </w:r>
    </w:p>
    <w:p w14:paraId="4EB48FEA" w14:textId="77777777" w:rsidR="0022553B" w:rsidRPr="004D5508" w:rsidRDefault="0022553B" w:rsidP="0022553B">
      <w:pPr>
        <w:numPr>
          <w:ilvl w:val="12"/>
          <w:numId w:val="0"/>
        </w:numPr>
        <w:ind w:right="-2"/>
        <w:rPr>
          <w:noProof/>
          <w:szCs w:val="24"/>
          <w:lang w:val="el-GR"/>
        </w:rPr>
      </w:pPr>
    </w:p>
    <w:p w14:paraId="0001E4BF" w14:textId="77777777" w:rsidR="0022553B" w:rsidRPr="004D5508" w:rsidRDefault="0022553B" w:rsidP="0022553B">
      <w:pPr>
        <w:keepNext/>
        <w:numPr>
          <w:ilvl w:val="12"/>
          <w:numId w:val="0"/>
        </w:numPr>
        <w:outlineLvl w:val="0"/>
        <w:rPr>
          <w:b/>
          <w:noProof/>
          <w:szCs w:val="24"/>
          <w:lang w:val="el-GR"/>
        </w:rPr>
      </w:pPr>
      <w:r w:rsidRPr="004D5508">
        <w:rPr>
          <w:b/>
          <w:noProof/>
          <w:color w:val="000000"/>
          <w:szCs w:val="24"/>
          <w:lang w:val="el-GR"/>
        </w:rPr>
        <w:t>Αναφορά ανεπιθύμητων ενεργειών</w:t>
      </w:r>
    </w:p>
    <w:p w14:paraId="63B12A9B" w14:textId="77777777" w:rsidR="0022553B" w:rsidRPr="004D5508" w:rsidRDefault="0022553B" w:rsidP="0022553B">
      <w:pPr>
        <w:tabs>
          <w:tab w:val="clear" w:pos="567"/>
        </w:tabs>
        <w:rPr>
          <w:rFonts w:ascii="SimSun"/>
          <w:noProof/>
          <w:snapToGrid/>
          <w:sz w:val="20"/>
          <w:szCs w:val="24"/>
          <w:lang w:val="el-GR" w:eastAsia="x-none"/>
        </w:rPr>
      </w:pPr>
      <w:r w:rsidRPr="004D5508">
        <w:rPr>
          <w:noProof/>
          <w:snapToGrid/>
          <w:color w:val="000000"/>
          <w:szCs w:val="24"/>
          <w:lang w:val="el-GR" w:eastAsia="x-none"/>
        </w:rPr>
        <w:t>Εάν παρατηρήσετε κάποια ανεπιθύμητη ενέργεια, ενημερώστε τον γιατρό ή τον φαρμακοποιό σας</w:t>
      </w:r>
      <w:r w:rsidRPr="004D5508">
        <w:rPr>
          <w:rFonts w:ascii="SimSun"/>
          <w:noProof/>
          <w:snapToGrid/>
          <w:color w:val="000000"/>
          <w:szCs w:val="24"/>
          <w:lang w:val="el-GR" w:eastAsia="x-none"/>
        </w:rPr>
        <w:t>.</w:t>
      </w:r>
      <w:r w:rsidRPr="004D5508">
        <w:rPr>
          <w:rFonts w:ascii="Arial" w:hAnsi="Arial"/>
          <w:noProof/>
          <w:snapToGrid/>
          <w:szCs w:val="24"/>
          <w:lang w:val="el-GR" w:eastAsia="x-none"/>
        </w:rPr>
        <w:t xml:space="preserve"> </w:t>
      </w:r>
      <w:r w:rsidRPr="004D5508">
        <w:rPr>
          <w:noProof/>
          <w:snapToGrid/>
          <w:color w:val="000000"/>
          <w:szCs w:val="24"/>
          <w:lang w:val="el-GR" w:eastAsia="x-none"/>
        </w:rPr>
        <w:t>Αυτό ισχύει και για κάθε πιθανή ανεπιθύμητη ενέργεια που δεν αναφέρεται στο παρόν φύλλο οδηγιών χρήσης</w:t>
      </w:r>
      <w:r w:rsidRPr="004D5508">
        <w:rPr>
          <w:rFonts w:ascii="SimSun"/>
          <w:noProof/>
          <w:snapToGrid/>
          <w:color w:val="000000"/>
          <w:szCs w:val="24"/>
          <w:lang w:val="el-GR" w:eastAsia="x-none"/>
        </w:rPr>
        <w:t>.</w:t>
      </w:r>
      <w:r w:rsidRPr="004D5508">
        <w:rPr>
          <w:rFonts w:ascii="Arial" w:hAnsi="Arial"/>
          <w:noProof/>
          <w:snapToGrid/>
          <w:szCs w:val="24"/>
          <w:lang w:val="el-GR" w:eastAsia="x-none"/>
        </w:rPr>
        <w:t xml:space="preserve"> </w:t>
      </w:r>
      <w:r w:rsidRPr="004D5508">
        <w:rPr>
          <w:noProof/>
          <w:snapToGrid/>
          <w:color w:val="000000"/>
          <w:szCs w:val="24"/>
          <w:lang w:val="el-GR" w:eastAsia="x-none"/>
        </w:rPr>
        <w:t xml:space="preserve">Μπορείτε επίσης να αναφέρετε ανεπιθύμητες ενέργειες απευθείας, </w:t>
      </w:r>
      <w:r w:rsidRPr="004D5508">
        <w:rPr>
          <w:noProof/>
          <w:snapToGrid/>
          <w:color w:val="000000"/>
          <w:szCs w:val="22"/>
          <w:lang w:val="el-GR" w:eastAsia="x-none"/>
        </w:rPr>
        <w:t xml:space="preserve">μέσω </w:t>
      </w:r>
      <w:r w:rsidRPr="004D5508">
        <w:rPr>
          <w:noProof/>
          <w:snapToGrid/>
          <w:szCs w:val="22"/>
          <w:highlight w:val="lightGray"/>
          <w:lang w:val="el-GR" w:eastAsia="x-none"/>
        </w:rPr>
        <w:t xml:space="preserve">του εθνικού συστήματος αναφοράς που αναγράφεται στο </w:t>
      </w:r>
      <w:r w:rsidRPr="004D5508">
        <w:rPr>
          <w:noProof/>
          <w:lang w:val="el-GR"/>
        </w:rPr>
        <w:fldChar w:fldCharType="begin"/>
      </w:r>
      <w:r w:rsidRPr="004D5508">
        <w:rPr>
          <w:noProof/>
          <w:lang w:val="el-GR"/>
        </w:rPr>
        <w:instrText>HYPERLINK</w:instrText>
      </w:r>
      <w:r w:rsidRPr="004D5508">
        <w:rPr>
          <w:noProof/>
          <w:lang w:val="el-GR"/>
          <w:rPrChange w:id="127" w:author="Greece LOC1" w:date="2025-10-23T17:09:00Z" w16du:dateUtc="2025-10-23T14:09:00Z">
            <w:rPr/>
          </w:rPrChange>
        </w:rPr>
        <w:instrText xml:space="preserve"> "</w:instrText>
      </w:r>
      <w:r w:rsidRPr="004D5508">
        <w:rPr>
          <w:noProof/>
          <w:lang w:val="el-GR"/>
        </w:rPr>
        <w:instrText>http</w:instrText>
      </w:r>
      <w:r w:rsidRPr="004D5508">
        <w:rPr>
          <w:noProof/>
          <w:lang w:val="el-GR"/>
          <w:rPrChange w:id="128" w:author="Greece LOC1" w:date="2025-10-23T17:09:00Z" w16du:dateUtc="2025-10-23T14:09:00Z">
            <w:rPr/>
          </w:rPrChange>
        </w:rPr>
        <w:instrText>://</w:instrText>
      </w:r>
      <w:r w:rsidRPr="004D5508">
        <w:rPr>
          <w:noProof/>
          <w:lang w:val="el-GR"/>
        </w:rPr>
        <w:instrText>www</w:instrText>
      </w:r>
      <w:r w:rsidRPr="004D5508">
        <w:rPr>
          <w:noProof/>
          <w:lang w:val="el-GR"/>
          <w:rPrChange w:id="129" w:author="Greece LOC1" w:date="2025-10-23T17:09:00Z" w16du:dateUtc="2025-10-23T14:09:00Z">
            <w:rPr/>
          </w:rPrChange>
        </w:rPr>
        <w:instrText>.</w:instrText>
      </w:r>
      <w:r w:rsidRPr="004D5508">
        <w:rPr>
          <w:noProof/>
          <w:lang w:val="el-GR"/>
        </w:rPr>
        <w:instrText>ema</w:instrText>
      </w:r>
      <w:r w:rsidRPr="004D5508">
        <w:rPr>
          <w:noProof/>
          <w:lang w:val="el-GR"/>
          <w:rPrChange w:id="130" w:author="Greece LOC1" w:date="2025-10-23T17:09:00Z" w16du:dateUtc="2025-10-23T14:09:00Z">
            <w:rPr/>
          </w:rPrChange>
        </w:rPr>
        <w:instrText>.</w:instrText>
      </w:r>
      <w:r w:rsidRPr="004D5508">
        <w:rPr>
          <w:noProof/>
          <w:lang w:val="el-GR"/>
        </w:rPr>
        <w:instrText>europa</w:instrText>
      </w:r>
      <w:r w:rsidRPr="004D5508">
        <w:rPr>
          <w:noProof/>
          <w:lang w:val="el-GR"/>
          <w:rPrChange w:id="131" w:author="Greece LOC1" w:date="2025-10-23T17:09:00Z" w16du:dateUtc="2025-10-23T14:09:00Z">
            <w:rPr/>
          </w:rPrChange>
        </w:rPr>
        <w:instrText>.</w:instrText>
      </w:r>
      <w:r w:rsidRPr="004D5508">
        <w:rPr>
          <w:noProof/>
          <w:lang w:val="el-GR"/>
        </w:rPr>
        <w:instrText>eu</w:instrText>
      </w:r>
      <w:r w:rsidRPr="004D5508">
        <w:rPr>
          <w:noProof/>
          <w:lang w:val="el-GR"/>
          <w:rPrChange w:id="132" w:author="Greece LOC1" w:date="2025-10-23T17:09:00Z" w16du:dateUtc="2025-10-23T14:09:00Z">
            <w:rPr/>
          </w:rPrChange>
        </w:rPr>
        <w:instrText>/</w:instrText>
      </w:r>
      <w:r w:rsidRPr="004D5508">
        <w:rPr>
          <w:noProof/>
          <w:lang w:val="el-GR"/>
        </w:rPr>
        <w:instrText>docs</w:instrText>
      </w:r>
      <w:r w:rsidRPr="004D5508">
        <w:rPr>
          <w:noProof/>
          <w:lang w:val="el-GR"/>
          <w:rPrChange w:id="133" w:author="Greece LOC1" w:date="2025-10-23T17:09:00Z" w16du:dateUtc="2025-10-23T14:09:00Z">
            <w:rPr/>
          </w:rPrChange>
        </w:rPr>
        <w:instrText>/</w:instrText>
      </w:r>
      <w:r w:rsidRPr="004D5508">
        <w:rPr>
          <w:noProof/>
          <w:lang w:val="el-GR"/>
        </w:rPr>
        <w:instrText>en</w:instrText>
      </w:r>
      <w:r w:rsidRPr="004D5508">
        <w:rPr>
          <w:noProof/>
          <w:lang w:val="el-GR"/>
          <w:rPrChange w:id="134" w:author="Greece LOC1" w:date="2025-10-23T17:09:00Z" w16du:dateUtc="2025-10-23T14:09:00Z">
            <w:rPr/>
          </w:rPrChange>
        </w:rPr>
        <w:instrText>_</w:instrText>
      </w:r>
      <w:r w:rsidRPr="004D5508">
        <w:rPr>
          <w:noProof/>
          <w:lang w:val="el-GR"/>
        </w:rPr>
        <w:instrText>GB</w:instrText>
      </w:r>
      <w:r w:rsidRPr="004D5508">
        <w:rPr>
          <w:noProof/>
          <w:lang w:val="el-GR"/>
          <w:rPrChange w:id="135" w:author="Greece LOC1" w:date="2025-10-23T17:09:00Z" w16du:dateUtc="2025-10-23T14:09:00Z">
            <w:rPr/>
          </w:rPrChange>
        </w:rPr>
        <w:instrText>/</w:instrText>
      </w:r>
      <w:r w:rsidRPr="004D5508">
        <w:rPr>
          <w:noProof/>
          <w:lang w:val="el-GR"/>
        </w:rPr>
        <w:instrText>document</w:instrText>
      </w:r>
      <w:r w:rsidRPr="004D5508">
        <w:rPr>
          <w:noProof/>
          <w:lang w:val="el-GR"/>
          <w:rPrChange w:id="136" w:author="Greece LOC1" w:date="2025-10-23T17:09:00Z" w16du:dateUtc="2025-10-23T14:09:00Z">
            <w:rPr/>
          </w:rPrChange>
        </w:rPr>
        <w:instrText>_</w:instrText>
      </w:r>
      <w:r w:rsidRPr="004D5508">
        <w:rPr>
          <w:noProof/>
          <w:lang w:val="el-GR"/>
        </w:rPr>
        <w:instrText>library</w:instrText>
      </w:r>
      <w:r w:rsidRPr="004D5508">
        <w:rPr>
          <w:noProof/>
          <w:lang w:val="el-GR"/>
          <w:rPrChange w:id="137" w:author="Greece LOC1" w:date="2025-10-23T17:09:00Z" w16du:dateUtc="2025-10-23T14:09:00Z">
            <w:rPr/>
          </w:rPrChange>
        </w:rPr>
        <w:instrText>/</w:instrText>
      </w:r>
      <w:r w:rsidRPr="004D5508">
        <w:rPr>
          <w:noProof/>
          <w:lang w:val="el-GR"/>
        </w:rPr>
        <w:instrText>Template</w:instrText>
      </w:r>
      <w:r w:rsidRPr="004D5508">
        <w:rPr>
          <w:noProof/>
          <w:lang w:val="el-GR"/>
          <w:rPrChange w:id="138" w:author="Greece LOC1" w:date="2025-10-23T17:09:00Z" w16du:dateUtc="2025-10-23T14:09:00Z">
            <w:rPr/>
          </w:rPrChange>
        </w:rPr>
        <w:instrText>_</w:instrText>
      </w:r>
      <w:r w:rsidRPr="004D5508">
        <w:rPr>
          <w:noProof/>
          <w:lang w:val="el-GR"/>
        </w:rPr>
        <w:instrText>or</w:instrText>
      </w:r>
      <w:r w:rsidRPr="004D5508">
        <w:rPr>
          <w:noProof/>
          <w:lang w:val="el-GR"/>
          <w:rPrChange w:id="139" w:author="Greece LOC1" w:date="2025-10-23T17:09:00Z" w16du:dateUtc="2025-10-23T14:09:00Z">
            <w:rPr/>
          </w:rPrChange>
        </w:rPr>
        <w:instrText>_</w:instrText>
      </w:r>
      <w:r w:rsidRPr="004D5508">
        <w:rPr>
          <w:noProof/>
          <w:lang w:val="el-GR"/>
        </w:rPr>
        <w:instrText>form</w:instrText>
      </w:r>
      <w:r w:rsidRPr="004D5508">
        <w:rPr>
          <w:noProof/>
          <w:lang w:val="el-GR"/>
          <w:rPrChange w:id="140" w:author="Greece LOC1" w:date="2025-10-23T17:09:00Z" w16du:dateUtc="2025-10-23T14:09:00Z">
            <w:rPr/>
          </w:rPrChange>
        </w:rPr>
        <w:instrText>/2013/03/</w:instrText>
      </w:r>
      <w:r w:rsidRPr="004D5508">
        <w:rPr>
          <w:noProof/>
          <w:lang w:val="el-GR"/>
        </w:rPr>
        <w:instrText>WC</w:instrText>
      </w:r>
      <w:r w:rsidRPr="004D5508">
        <w:rPr>
          <w:noProof/>
          <w:lang w:val="el-GR"/>
          <w:rPrChange w:id="141" w:author="Greece LOC1" w:date="2025-10-23T17:09:00Z" w16du:dateUtc="2025-10-23T14:09:00Z">
            <w:rPr/>
          </w:rPrChange>
        </w:rPr>
        <w:instrText>500139752.</w:instrText>
      </w:r>
      <w:r w:rsidRPr="004D5508">
        <w:rPr>
          <w:noProof/>
          <w:lang w:val="el-GR"/>
        </w:rPr>
        <w:instrText>doc</w:instrText>
      </w:r>
      <w:r w:rsidRPr="004D5508">
        <w:rPr>
          <w:noProof/>
          <w:lang w:val="el-GR"/>
          <w:rPrChange w:id="142" w:author="Greece LOC1" w:date="2025-10-23T17:09:00Z" w16du:dateUtc="2025-10-23T14:09:00Z">
            <w:rPr/>
          </w:rPrChange>
        </w:rPr>
        <w:instrText>"</w:instrText>
      </w:r>
      <w:r w:rsidRPr="004D5508">
        <w:rPr>
          <w:noProof/>
          <w:lang w:val="el-GR"/>
        </w:rPr>
      </w:r>
      <w:r w:rsidRPr="004D5508">
        <w:rPr>
          <w:noProof/>
          <w:lang w:val="el-GR"/>
        </w:rPr>
        <w:fldChar w:fldCharType="separate"/>
      </w:r>
      <w:r w:rsidRPr="004D5508">
        <w:rPr>
          <w:noProof/>
          <w:snapToGrid/>
          <w:color w:val="0000FF"/>
          <w:szCs w:val="22"/>
          <w:highlight w:val="lightGray"/>
          <w:u w:val="single"/>
          <w:lang w:val="el-GR" w:eastAsia="x-none"/>
        </w:rPr>
        <w:t>Παράρτημα V</w:t>
      </w:r>
      <w:r w:rsidRPr="004D5508">
        <w:rPr>
          <w:noProof/>
          <w:lang w:val="el-GR"/>
        </w:rPr>
        <w:fldChar w:fldCharType="end"/>
      </w:r>
      <w:r w:rsidRPr="004D5508">
        <w:rPr>
          <w:noProof/>
          <w:snapToGrid/>
          <w:szCs w:val="22"/>
          <w:lang w:val="el-GR" w:eastAsia="x-none"/>
        </w:rPr>
        <w:t>.</w:t>
      </w:r>
      <w:r w:rsidRPr="004D5508">
        <w:rPr>
          <w:rFonts w:ascii="Arial" w:hAnsi="Arial"/>
          <w:noProof/>
          <w:snapToGrid/>
          <w:szCs w:val="22"/>
          <w:lang w:val="el-GR" w:eastAsia="x-none"/>
        </w:rPr>
        <w:t xml:space="preserve"> </w:t>
      </w:r>
      <w:r w:rsidRPr="004D5508">
        <w:rPr>
          <w:noProof/>
          <w:snapToGrid/>
          <w:color w:val="000000"/>
          <w:szCs w:val="22"/>
          <w:lang w:val="el-GR" w:eastAsia="x-none"/>
        </w:rPr>
        <w:t>Μέσ</w:t>
      </w:r>
      <w:r w:rsidRPr="004D5508">
        <w:rPr>
          <w:noProof/>
          <w:snapToGrid/>
          <w:color w:val="000000"/>
          <w:szCs w:val="24"/>
          <w:lang w:val="el-GR" w:eastAsia="x-none"/>
        </w:rPr>
        <w:t>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4D5508">
        <w:rPr>
          <w:rFonts w:ascii="SimSun"/>
          <w:noProof/>
          <w:snapToGrid/>
          <w:color w:val="000000"/>
          <w:szCs w:val="24"/>
          <w:lang w:val="el-GR" w:eastAsia="x-none"/>
        </w:rPr>
        <w:t>.</w:t>
      </w:r>
    </w:p>
    <w:p w14:paraId="1EBC777F" w14:textId="77777777" w:rsidR="0022553B" w:rsidRPr="004D5508" w:rsidRDefault="0022553B" w:rsidP="0022553B">
      <w:pPr>
        <w:numPr>
          <w:ilvl w:val="12"/>
          <w:numId w:val="0"/>
        </w:numPr>
        <w:tabs>
          <w:tab w:val="clear" w:pos="567"/>
        </w:tabs>
        <w:ind w:right="-2"/>
        <w:rPr>
          <w:noProof/>
          <w:szCs w:val="24"/>
          <w:lang w:val="el-GR"/>
        </w:rPr>
      </w:pPr>
    </w:p>
    <w:p w14:paraId="3F40F5CA" w14:textId="77777777" w:rsidR="0022553B" w:rsidRPr="004D5508" w:rsidRDefault="0022553B" w:rsidP="0022553B">
      <w:pPr>
        <w:numPr>
          <w:ilvl w:val="12"/>
          <w:numId w:val="0"/>
        </w:numPr>
        <w:tabs>
          <w:tab w:val="clear" w:pos="567"/>
        </w:tabs>
        <w:ind w:right="-2"/>
        <w:rPr>
          <w:noProof/>
          <w:szCs w:val="24"/>
          <w:lang w:val="el-GR"/>
        </w:rPr>
      </w:pPr>
    </w:p>
    <w:p w14:paraId="3A221821" w14:textId="77777777" w:rsidR="0022553B" w:rsidRPr="004D5508" w:rsidRDefault="0022553B" w:rsidP="0022553B">
      <w:pPr>
        <w:numPr>
          <w:ilvl w:val="12"/>
          <w:numId w:val="0"/>
        </w:numPr>
        <w:tabs>
          <w:tab w:val="clear" w:pos="567"/>
        </w:tabs>
        <w:ind w:left="567" w:hanging="567"/>
        <w:outlineLvl w:val="0"/>
        <w:rPr>
          <w:noProof/>
          <w:szCs w:val="24"/>
          <w:lang w:val="el-GR"/>
        </w:rPr>
      </w:pPr>
      <w:r w:rsidRPr="004D5508">
        <w:rPr>
          <w:b/>
          <w:noProof/>
          <w:szCs w:val="24"/>
          <w:lang w:val="el-GR"/>
        </w:rPr>
        <w:t>5.</w:t>
      </w:r>
      <w:r w:rsidRPr="004D5508">
        <w:rPr>
          <w:b/>
          <w:noProof/>
          <w:szCs w:val="24"/>
          <w:lang w:val="el-GR"/>
        </w:rPr>
        <w:tab/>
      </w:r>
      <w:r w:rsidRPr="004D5508">
        <w:rPr>
          <w:b/>
          <w:noProof/>
          <w:color w:val="000000"/>
          <w:szCs w:val="24"/>
          <w:lang w:val="el-GR"/>
        </w:rPr>
        <w:t>Πώς να φυλάσσετε το Opsumit</w:t>
      </w:r>
    </w:p>
    <w:p w14:paraId="49048A59" w14:textId="77777777" w:rsidR="0022553B" w:rsidRPr="004D5508" w:rsidRDefault="0022553B" w:rsidP="0022553B">
      <w:pPr>
        <w:numPr>
          <w:ilvl w:val="12"/>
          <w:numId w:val="0"/>
        </w:numPr>
        <w:tabs>
          <w:tab w:val="clear" w:pos="567"/>
        </w:tabs>
        <w:ind w:right="-2"/>
        <w:rPr>
          <w:noProof/>
          <w:szCs w:val="24"/>
          <w:lang w:val="el-GR"/>
        </w:rPr>
      </w:pPr>
    </w:p>
    <w:p w14:paraId="4E3C4270" w14:textId="77777777" w:rsidR="0022553B" w:rsidRPr="004D5508" w:rsidRDefault="0022553B" w:rsidP="0022553B">
      <w:pPr>
        <w:numPr>
          <w:ilvl w:val="12"/>
          <w:numId w:val="0"/>
        </w:numPr>
        <w:tabs>
          <w:tab w:val="clear" w:pos="567"/>
        </w:tabs>
        <w:ind w:right="-2"/>
        <w:rPr>
          <w:noProof/>
          <w:szCs w:val="24"/>
          <w:lang w:val="el-GR"/>
        </w:rPr>
      </w:pPr>
      <w:r w:rsidRPr="004D5508">
        <w:rPr>
          <w:noProof/>
          <w:color w:val="000000"/>
          <w:szCs w:val="24"/>
          <w:lang w:val="el-GR"/>
        </w:rPr>
        <w:t>Το φάρμακο αυτό πρέπει να φυλάσσεται σε μέρη που δεν το βλέπουν και δεν το φθάνουν τα παιδιά.</w:t>
      </w:r>
    </w:p>
    <w:p w14:paraId="78CD8ED0" w14:textId="77777777" w:rsidR="0022553B" w:rsidRPr="004D5508" w:rsidRDefault="0022553B" w:rsidP="0022553B">
      <w:pPr>
        <w:numPr>
          <w:ilvl w:val="12"/>
          <w:numId w:val="0"/>
        </w:numPr>
        <w:tabs>
          <w:tab w:val="clear" w:pos="567"/>
        </w:tabs>
        <w:ind w:right="-2"/>
        <w:rPr>
          <w:noProof/>
          <w:szCs w:val="24"/>
          <w:lang w:val="el-GR"/>
        </w:rPr>
      </w:pPr>
    </w:p>
    <w:p w14:paraId="00ECB063" w14:textId="77777777" w:rsidR="0022553B" w:rsidRPr="004D5508" w:rsidRDefault="0022553B" w:rsidP="0022553B">
      <w:pPr>
        <w:numPr>
          <w:ilvl w:val="12"/>
          <w:numId w:val="0"/>
        </w:numPr>
        <w:tabs>
          <w:tab w:val="clear" w:pos="567"/>
        </w:tabs>
        <w:ind w:right="-2"/>
        <w:rPr>
          <w:noProof/>
          <w:szCs w:val="24"/>
          <w:lang w:val="el-GR"/>
        </w:rPr>
      </w:pPr>
      <w:r w:rsidRPr="004D5508">
        <w:rPr>
          <w:noProof/>
          <w:color w:val="000000"/>
          <w:szCs w:val="24"/>
          <w:lang w:val="el-GR"/>
        </w:rPr>
        <w:t>Να μη χρησιμοποιείτε το Opsumit μετά την ημερομηνία λήξης που αναφέρεται στο κουτί και στη συσκευασία κυψέλης μετά τη «ΛΗΞΗ».</w:t>
      </w:r>
      <w:r w:rsidRPr="004D5508">
        <w:rPr>
          <w:noProof/>
          <w:szCs w:val="24"/>
          <w:lang w:val="el-GR"/>
        </w:rPr>
        <w:t xml:space="preserve"> </w:t>
      </w:r>
      <w:r w:rsidRPr="004D5508">
        <w:rPr>
          <w:noProof/>
          <w:color w:val="000000"/>
          <w:szCs w:val="24"/>
          <w:lang w:val="el-GR"/>
        </w:rPr>
        <w:t>Η ημερομηνία λήξης είναι η τελευταία ημέρα του μήνα που αναφέρεται εκεί.</w:t>
      </w:r>
    </w:p>
    <w:p w14:paraId="13376BF5" w14:textId="77777777" w:rsidR="0022553B" w:rsidRPr="004D5508" w:rsidRDefault="0022553B" w:rsidP="0022553B">
      <w:pPr>
        <w:numPr>
          <w:ilvl w:val="12"/>
          <w:numId w:val="0"/>
        </w:numPr>
        <w:tabs>
          <w:tab w:val="clear" w:pos="567"/>
        </w:tabs>
        <w:ind w:right="-2"/>
        <w:rPr>
          <w:noProof/>
          <w:szCs w:val="24"/>
          <w:lang w:val="el-GR"/>
        </w:rPr>
      </w:pPr>
    </w:p>
    <w:p w14:paraId="50354D00" w14:textId="77777777" w:rsidR="0022553B" w:rsidRPr="004D5508" w:rsidRDefault="0022553B" w:rsidP="0022553B">
      <w:pPr>
        <w:autoSpaceDE w:val="0"/>
        <w:autoSpaceDN w:val="0"/>
        <w:adjustRightInd w:val="0"/>
        <w:rPr>
          <w:rFonts w:eastAsia="Times New Roman"/>
          <w:noProof/>
          <w:snapToGrid/>
          <w:color w:val="000000"/>
          <w:lang w:val="el-GR"/>
        </w:rPr>
      </w:pPr>
      <w:r w:rsidRPr="004D5508">
        <w:rPr>
          <w:noProof/>
          <w:snapToGrid/>
          <w:color w:val="000000"/>
          <w:lang w:val="el-GR"/>
        </w:rPr>
        <w:t>Φυλάσσετε στην αρχική συσκευασία για να προστατεύεται από την υγρασία.</w:t>
      </w:r>
    </w:p>
    <w:p w14:paraId="27D7EAC8" w14:textId="77777777" w:rsidR="0022553B" w:rsidRPr="004D5508" w:rsidRDefault="0022553B" w:rsidP="0022553B">
      <w:pPr>
        <w:autoSpaceDE w:val="0"/>
        <w:autoSpaceDN w:val="0"/>
        <w:adjustRightInd w:val="0"/>
        <w:rPr>
          <w:rFonts w:eastAsia="Times New Roman"/>
          <w:noProof/>
          <w:snapToGrid/>
          <w:color w:val="000000"/>
          <w:lang w:val="el-GR" w:eastAsia="en-US"/>
        </w:rPr>
      </w:pPr>
    </w:p>
    <w:p w14:paraId="2156BA7F" w14:textId="77777777" w:rsidR="0022553B" w:rsidRPr="004D5508" w:rsidRDefault="0022553B" w:rsidP="0022553B">
      <w:pPr>
        <w:autoSpaceDE w:val="0"/>
        <w:autoSpaceDN w:val="0"/>
        <w:adjustRightInd w:val="0"/>
        <w:rPr>
          <w:rFonts w:eastAsia="Times New Roman"/>
          <w:noProof/>
          <w:snapToGrid/>
          <w:szCs w:val="22"/>
          <w:lang w:val="el-GR"/>
        </w:rPr>
      </w:pPr>
      <w:r w:rsidRPr="004D5508">
        <w:rPr>
          <w:noProof/>
          <w:snapToGrid/>
          <w:lang w:val="el-GR"/>
        </w:rPr>
        <w:t>Το φαρμακευτικό αυτό προϊόν δεν απαιτεί ιδιαίτερες συνθήκες θερμοκρασίας για την φύλαξή του.</w:t>
      </w:r>
    </w:p>
    <w:p w14:paraId="173D6AB0" w14:textId="77777777" w:rsidR="0022553B" w:rsidRPr="004D5508" w:rsidRDefault="0022553B" w:rsidP="0022553B">
      <w:pPr>
        <w:ind w:left="567" w:hanging="567"/>
        <w:rPr>
          <w:noProof/>
          <w:szCs w:val="24"/>
          <w:lang w:val="el-GR"/>
        </w:rPr>
      </w:pPr>
    </w:p>
    <w:p w14:paraId="2A329F88" w14:textId="77777777" w:rsidR="0022553B" w:rsidRPr="004D5508" w:rsidRDefault="0022553B" w:rsidP="0022553B">
      <w:pPr>
        <w:tabs>
          <w:tab w:val="clear" w:pos="567"/>
        </w:tabs>
        <w:autoSpaceDE w:val="0"/>
        <w:autoSpaceDN w:val="0"/>
        <w:adjustRightInd w:val="0"/>
        <w:rPr>
          <w:noProof/>
          <w:szCs w:val="24"/>
          <w:lang w:val="el-GR"/>
        </w:rPr>
      </w:pPr>
      <w:r w:rsidRPr="004D5508">
        <w:rPr>
          <w:noProof/>
          <w:color w:val="000000"/>
          <w:szCs w:val="24"/>
          <w:lang w:val="el-GR"/>
        </w:rPr>
        <w:t>Μην πετάτε φάρμακα στο νερό της αποχέτευσης ή στα οικιακά απορρίμματα.</w:t>
      </w:r>
      <w:r w:rsidRPr="004D5508">
        <w:rPr>
          <w:noProof/>
          <w:szCs w:val="24"/>
          <w:lang w:val="el-GR"/>
        </w:rPr>
        <w:t xml:space="preserve"> </w:t>
      </w:r>
      <w:r w:rsidRPr="004D5508">
        <w:rPr>
          <w:noProof/>
          <w:color w:val="000000"/>
          <w:szCs w:val="24"/>
          <w:lang w:val="el-GR"/>
        </w:rPr>
        <w:t>Ρωτήστε τον φαρμακοποιό σας για το πώς να πετάξετε τα φάρμακα που δεν χρησιμοποιείτε πια.</w:t>
      </w:r>
      <w:r w:rsidRPr="004D5508">
        <w:rPr>
          <w:noProof/>
          <w:szCs w:val="24"/>
          <w:lang w:val="el-GR"/>
        </w:rPr>
        <w:t xml:space="preserve"> </w:t>
      </w:r>
      <w:r w:rsidRPr="004D5508">
        <w:rPr>
          <w:noProof/>
          <w:color w:val="000000"/>
          <w:szCs w:val="24"/>
          <w:lang w:val="el-GR"/>
        </w:rPr>
        <w:t>Αυτά τα μέτρα θα βοηθήσουν στην προστασία του περιβάλλοντος.</w:t>
      </w:r>
    </w:p>
    <w:p w14:paraId="731EE3B8" w14:textId="77777777" w:rsidR="0022553B" w:rsidRPr="004D5508" w:rsidRDefault="0022553B" w:rsidP="0022553B">
      <w:pPr>
        <w:widowControl w:val="0"/>
        <w:numPr>
          <w:ilvl w:val="12"/>
          <w:numId w:val="0"/>
        </w:numPr>
        <w:tabs>
          <w:tab w:val="clear" w:pos="567"/>
        </w:tabs>
        <w:ind w:right="-2"/>
        <w:rPr>
          <w:noProof/>
          <w:szCs w:val="24"/>
          <w:lang w:val="el-GR"/>
        </w:rPr>
      </w:pPr>
    </w:p>
    <w:p w14:paraId="0312F658" w14:textId="77777777" w:rsidR="0022553B" w:rsidRPr="004D5508" w:rsidRDefault="0022553B" w:rsidP="0022553B">
      <w:pPr>
        <w:widowControl w:val="0"/>
        <w:numPr>
          <w:ilvl w:val="12"/>
          <w:numId w:val="0"/>
        </w:numPr>
        <w:tabs>
          <w:tab w:val="clear" w:pos="567"/>
        </w:tabs>
        <w:ind w:right="-2"/>
        <w:rPr>
          <w:noProof/>
          <w:szCs w:val="24"/>
          <w:lang w:val="el-GR"/>
        </w:rPr>
      </w:pPr>
    </w:p>
    <w:p w14:paraId="0981420C" w14:textId="77777777" w:rsidR="0022553B" w:rsidRPr="004D5508" w:rsidRDefault="0022553B" w:rsidP="0022553B">
      <w:pPr>
        <w:widowControl w:val="0"/>
        <w:numPr>
          <w:ilvl w:val="12"/>
          <w:numId w:val="0"/>
        </w:numPr>
        <w:outlineLvl w:val="0"/>
        <w:rPr>
          <w:b/>
          <w:noProof/>
          <w:szCs w:val="24"/>
          <w:lang w:val="el-GR"/>
        </w:rPr>
      </w:pPr>
      <w:r w:rsidRPr="004D5508">
        <w:rPr>
          <w:b/>
          <w:noProof/>
          <w:szCs w:val="24"/>
          <w:lang w:val="el-GR"/>
        </w:rPr>
        <w:t>6.</w:t>
      </w:r>
      <w:r w:rsidRPr="004D5508">
        <w:rPr>
          <w:b/>
          <w:noProof/>
          <w:szCs w:val="24"/>
          <w:lang w:val="el-GR"/>
        </w:rPr>
        <w:tab/>
      </w:r>
      <w:r w:rsidRPr="004D5508">
        <w:rPr>
          <w:b/>
          <w:noProof/>
          <w:color w:val="000000"/>
          <w:szCs w:val="24"/>
          <w:lang w:val="el-GR"/>
        </w:rPr>
        <w:t>Περιεχόμενα της συσκευασίας και λοιπές πληροφορίες</w:t>
      </w:r>
    </w:p>
    <w:p w14:paraId="3ECF830E" w14:textId="77777777" w:rsidR="0022553B" w:rsidRPr="004D5508" w:rsidRDefault="0022553B" w:rsidP="0022553B">
      <w:pPr>
        <w:widowControl w:val="0"/>
        <w:numPr>
          <w:ilvl w:val="12"/>
          <w:numId w:val="0"/>
        </w:numPr>
        <w:tabs>
          <w:tab w:val="clear" w:pos="567"/>
        </w:tabs>
        <w:rPr>
          <w:noProof/>
          <w:szCs w:val="24"/>
          <w:lang w:val="el-GR"/>
        </w:rPr>
      </w:pPr>
    </w:p>
    <w:p w14:paraId="39E37F80" w14:textId="77777777" w:rsidR="0022553B" w:rsidRPr="004D5508" w:rsidRDefault="0022553B" w:rsidP="0022553B">
      <w:pPr>
        <w:widowControl w:val="0"/>
        <w:numPr>
          <w:ilvl w:val="12"/>
          <w:numId w:val="0"/>
        </w:numPr>
        <w:tabs>
          <w:tab w:val="clear" w:pos="567"/>
        </w:tabs>
        <w:ind w:right="-2"/>
        <w:rPr>
          <w:noProof/>
          <w:szCs w:val="24"/>
          <w:lang w:val="el-GR"/>
        </w:rPr>
      </w:pPr>
      <w:r w:rsidRPr="004D5508">
        <w:rPr>
          <w:b/>
          <w:noProof/>
          <w:color w:val="000000"/>
          <w:szCs w:val="24"/>
          <w:lang w:val="el-GR"/>
        </w:rPr>
        <w:t>Τι περιέχει το Opsumit</w:t>
      </w:r>
    </w:p>
    <w:p w14:paraId="679F30BB" w14:textId="77777777" w:rsidR="0022553B" w:rsidRPr="004D5508" w:rsidRDefault="0022553B" w:rsidP="007421F8">
      <w:pPr>
        <w:numPr>
          <w:ilvl w:val="0"/>
          <w:numId w:val="1"/>
        </w:numPr>
        <w:tabs>
          <w:tab w:val="clear" w:pos="567"/>
          <w:tab w:val="clear" w:pos="720"/>
        </w:tabs>
        <w:autoSpaceDE w:val="0"/>
        <w:autoSpaceDN w:val="0"/>
        <w:adjustRightInd w:val="0"/>
        <w:ind w:left="567" w:hanging="567"/>
        <w:rPr>
          <w:noProof/>
          <w:szCs w:val="24"/>
          <w:lang w:val="el-GR"/>
        </w:rPr>
      </w:pPr>
      <w:r w:rsidRPr="004D5508">
        <w:rPr>
          <w:noProof/>
          <w:color w:val="000000"/>
          <w:szCs w:val="24"/>
          <w:lang w:val="el-GR"/>
        </w:rPr>
        <w:t xml:space="preserve">Η δραστική </w:t>
      </w:r>
      <w:r w:rsidRPr="004D5508">
        <w:rPr>
          <w:noProof/>
          <w:lang w:val="el-GR"/>
        </w:rPr>
        <w:t>ουσία</w:t>
      </w:r>
      <w:r w:rsidRPr="004D5508">
        <w:rPr>
          <w:noProof/>
          <w:color w:val="000000"/>
          <w:szCs w:val="24"/>
          <w:lang w:val="el-GR"/>
        </w:rPr>
        <w:t xml:space="preserve"> είναι η μακιτεντάνη.</w:t>
      </w:r>
      <w:r w:rsidRPr="004D5508">
        <w:rPr>
          <w:noProof/>
          <w:szCs w:val="24"/>
          <w:lang w:val="el-GR"/>
        </w:rPr>
        <w:t xml:space="preserve"> </w:t>
      </w:r>
      <w:r w:rsidRPr="004D5508">
        <w:rPr>
          <w:noProof/>
          <w:color w:val="000000"/>
          <w:szCs w:val="24"/>
          <w:lang w:val="el-GR"/>
        </w:rPr>
        <w:t>Κάθε διασπειρόμενο δισκίο περιέχει 2,5 mg μακιτεντάνης.</w:t>
      </w:r>
    </w:p>
    <w:p w14:paraId="4183974F" w14:textId="77777777" w:rsidR="0022553B" w:rsidRPr="004D5508" w:rsidRDefault="0022553B" w:rsidP="0022553B">
      <w:pPr>
        <w:numPr>
          <w:ilvl w:val="0"/>
          <w:numId w:val="1"/>
        </w:numPr>
        <w:tabs>
          <w:tab w:val="clear" w:pos="567"/>
          <w:tab w:val="clear" w:pos="720"/>
        </w:tabs>
        <w:autoSpaceDE w:val="0"/>
        <w:autoSpaceDN w:val="0"/>
        <w:adjustRightInd w:val="0"/>
        <w:ind w:left="567" w:hanging="567"/>
        <w:rPr>
          <w:noProof/>
          <w:szCs w:val="22"/>
          <w:lang w:val="el-GR"/>
        </w:rPr>
      </w:pPr>
      <w:r w:rsidRPr="004D5508">
        <w:rPr>
          <w:noProof/>
          <w:lang w:val="el-GR"/>
        </w:rPr>
        <w:t>Τα άλλα συστατικά είναι μαννιτόλη (E421), ισομαλτιτόλη (E953), διασταυρούμενη νατριούχος καρμελλόζη (E468), στεατικό μαγνήσιο (E470b) (βλ. παράγραφο 2 «Το Opsumit περιέχει ισομαλτιτόλη και νάτριο»).</w:t>
      </w:r>
    </w:p>
    <w:p w14:paraId="70509AE5" w14:textId="77777777" w:rsidR="0022553B" w:rsidRPr="004D5508" w:rsidRDefault="0022553B" w:rsidP="0022553B">
      <w:pPr>
        <w:tabs>
          <w:tab w:val="clear" w:pos="567"/>
        </w:tabs>
        <w:rPr>
          <w:noProof/>
          <w:szCs w:val="24"/>
          <w:lang w:val="el-GR"/>
        </w:rPr>
      </w:pPr>
    </w:p>
    <w:p w14:paraId="5F53444B" w14:textId="77777777" w:rsidR="0022553B" w:rsidRPr="004D5508" w:rsidRDefault="0022553B" w:rsidP="0022553B">
      <w:pPr>
        <w:numPr>
          <w:ilvl w:val="12"/>
          <w:numId w:val="0"/>
        </w:numPr>
        <w:tabs>
          <w:tab w:val="clear" w:pos="567"/>
        </w:tabs>
        <w:ind w:right="-2"/>
        <w:rPr>
          <w:b/>
          <w:noProof/>
          <w:szCs w:val="24"/>
          <w:lang w:val="el-GR"/>
        </w:rPr>
      </w:pPr>
      <w:r w:rsidRPr="004D5508">
        <w:rPr>
          <w:b/>
          <w:noProof/>
          <w:color w:val="000000"/>
          <w:szCs w:val="24"/>
          <w:lang w:val="el-GR"/>
        </w:rPr>
        <w:t>Εμφάνιση του Opsumit και περιεχόμενα της συσκευασίας</w:t>
      </w:r>
    </w:p>
    <w:p w14:paraId="186FC9E4" w14:textId="77777777" w:rsidR="0022553B" w:rsidRPr="004D5508" w:rsidRDefault="0022553B" w:rsidP="0022553B">
      <w:pPr>
        <w:rPr>
          <w:noProof/>
          <w:szCs w:val="24"/>
          <w:lang w:val="el-GR"/>
        </w:rPr>
      </w:pPr>
      <w:r w:rsidRPr="004D5508">
        <w:rPr>
          <w:noProof/>
          <w:color w:val="000000"/>
          <w:szCs w:val="24"/>
          <w:lang w:val="el-GR"/>
        </w:rPr>
        <w:t>Τα διασπειρόμενα δισκία Opsumit 2,5 mg είναι λευκά έως σχεδόν λευκά, στρογγυλά, με την ένδειξη «2.5» στη μία πλευρά και την ένδειξη «Mn» στην άλλη πλευρά.</w:t>
      </w:r>
    </w:p>
    <w:p w14:paraId="13A0DEBC" w14:textId="77777777" w:rsidR="0022553B" w:rsidRPr="004D5508" w:rsidRDefault="0022553B" w:rsidP="0022553B">
      <w:pPr>
        <w:numPr>
          <w:ilvl w:val="12"/>
          <w:numId w:val="0"/>
        </w:numPr>
        <w:tabs>
          <w:tab w:val="clear" w:pos="567"/>
        </w:tabs>
        <w:rPr>
          <w:noProof/>
          <w:szCs w:val="24"/>
          <w:lang w:val="el-GR"/>
        </w:rPr>
      </w:pPr>
    </w:p>
    <w:p w14:paraId="7007656C" w14:textId="3CB29F82" w:rsidR="00EB47EE" w:rsidRPr="004D5508" w:rsidRDefault="00EB47EE" w:rsidP="00EB47EE">
      <w:pPr>
        <w:tabs>
          <w:tab w:val="clear" w:pos="567"/>
        </w:tabs>
        <w:rPr>
          <w:noProof/>
          <w:szCs w:val="24"/>
          <w:lang w:val="el-GR"/>
        </w:rPr>
      </w:pPr>
      <w:r w:rsidRPr="004D5508">
        <w:rPr>
          <w:noProof/>
          <w:color w:val="000000"/>
          <w:szCs w:val="24"/>
          <w:lang w:val="el-GR"/>
        </w:rPr>
        <w:t xml:space="preserve">Το Opsumit παρέχεται ως διασπειρόμενα δισκία 2,5 mg σε διάτρητες κυψέλες μεμονωμένων δόσεων </w:t>
      </w:r>
      <w:r w:rsidRPr="004D5508">
        <w:rPr>
          <w:noProof/>
          <w:szCs w:val="22"/>
          <w:lang w:val="el-GR"/>
        </w:rPr>
        <w:t>(Aluminium/Aluminium) που περιέχουν 30 x 1 διασπειρόμενα δισκία</w:t>
      </w:r>
      <w:r w:rsidRPr="004D5508">
        <w:rPr>
          <w:noProof/>
          <w:color w:val="000000"/>
          <w:szCs w:val="24"/>
          <w:lang w:val="el-GR"/>
        </w:rPr>
        <w:t>.</w:t>
      </w:r>
    </w:p>
    <w:p w14:paraId="5D625FC9" w14:textId="77777777" w:rsidR="0022553B" w:rsidRPr="004D5508" w:rsidRDefault="0022553B" w:rsidP="00EB47EE">
      <w:pPr>
        <w:tabs>
          <w:tab w:val="clear" w:pos="567"/>
        </w:tabs>
        <w:rPr>
          <w:noProof/>
          <w:szCs w:val="24"/>
          <w:lang w:val="el-GR"/>
        </w:rPr>
      </w:pPr>
    </w:p>
    <w:p w14:paraId="22017FC2" w14:textId="77777777" w:rsidR="0022553B" w:rsidRPr="004D5508" w:rsidRDefault="0022553B" w:rsidP="0022553B">
      <w:pPr>
        <w:numPr>
          <w:ilvl w:val="12"/>
          <w:numId w:val="0"/>
        </w:numPr>
        <w:tabs>
          <w:tab w:val="clear" w:pos="567"/>
        </w:tabs>
        <w:ind w:right="-2"/>
        <w:rPr>
          <w:b/>
          <w:noProof/>
          <w:szCs w:val="24"/>
          <w:lang w:val="el-GR"/>
        </w:rPr>
      </w:pPr>
      <w:r w:rsidRPr="004D5508">
        <w:rPr>
          <w:b/>
          <w:noProof/>
          <w:color w:val="000000"/>
          <w:szCs w:val="24"/>
          <w:lang w:val="el-GR"/>
        </w:rPr>
        <w:t>Κάτοχος Άδειας Κυκλοφορίας</w:t>
      </w:r>
    </w:p>
    <w:p w14:paraId="2E8EF1DF" w14:textId="77777777"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Janssen-Cilag International NV</w:t>
      </w:r>
    </w:p>
    <w:p w14:paraId="3CE1BAEC" w14:textId="77777777"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Turnhoutseweg 30</w:t>
      </w:r>
    </w:p>
    <w:p w14:paraId="3ACCD171" w14:textId="77777777"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B-2340 Beerse</w:t>
      </w:r>
    </w:p>
    <w:p w14:paraId="5E8BB07E" w14:textId="77777777" w:rsidR="0022553B" w:rsidRPr="004D5508" w:rsidRDefault="0022553B" w:rsidP="0022553B">
      <w:pPr>
        <w:tabs>
          <w:tab w:val="clear" w:pos="567"/>
        </w:tabs>
        <w:autoSpaceDE w:val="0"/>
        <w:autoSpaceDN w:val="0"/>
        <w:adjustRightInd w:val="0"/>
        <w:rPr>
          <w:noProof/>
          <w:szCs w:val="24"/>
          <w:lang w:val="el-GR"/>
        </w:rPr>
      </w:pPr>
      <w:r w:rsidRPr="004D5508">
        <w:rPr>
          <w:noProof/>
          <w:szCs w:val="24"/>
          <w:lang w:val="el-GR"/>
        </w:rPr>
        <w:t>Βέλγιο</w:t>
      </w:r>
    </w:p>
    <w:p w14:paraId="2FFEC6D0" w14:textId="77777777" w:rsidR="0022553B" w:rsidRPr="004D5508" w:rsidRDefault="0022553B" w:rsidP="0022553B">
      <w:pPr>
        <w:numPr>
          <w:ilvl w:val="12"/>
          <w:numId w:val="0"/>
        </w:numPr>
        <w:tabs>
          <w:tab w:val="clear" w:pos="567"/>
        </w:tabs>
        <w:ind w:right="-2"/>
        <w:rPr>
          <w:b/>
          <w:noProof/>
          <w:szCs w:val="22"/>
          <w:lang w:val="el-GR"/>
        </w:rPr>
      </w:pPr>
    </w:p>
    <w:p w14:paraId="5C1DE8C3" w14:textId="77777777" w:rsidR="0022553B" w:rsidRPr="004D5508" w:rsidRDefault="0022553B" w:rsidP="0022553B">
      <w:pPr>
        <w:keepNext/>
        <w:keepLines/>
        <w:numPr>
          <w:ilvl w:val="12"/>
          <w:numId w:val="0"/>
        </w:numPr>
        <w:tabs>
          <w:tab w:val="clear" w:pos="567"/>
        </w:tabs>
        <w:ind w:right="-2"/>
        <w:rPr>
          <w:noProof/>
          <w:szCs w:val="24"/>
          <w:lang w:val="el-GR"/>
        </w:rPr>
      </w:pPr>
      <w:r w:rsidRPr="004D5508">
        <w:rPr>
          <w:b/>
          <w:noProof/>
          <w:szCs w:val="22"/>
          <w:lang w:val="el-GR"/>
        </w:rPr>
        <w:lastRenderedPageBreak/>
        <w:t>Παρασκευαστής</w:t>
      </w:r>
    </w:p>
    <w:p w14:paraId="02775A75" w14:textId="77777777" w:rsidR="0022553B" w:rsidRPr="004D5508" w:rsidRDefault="0022553B" w:rsidP="0022553B">
      <w:pPr>
        <w:keepNext/>
        <w:keepLines/>
        <w:tabs>
          <w:tab w:val="clear" w:pos="567"/>
        </w:tabs>
        <w:autoSpaceDE w:val="0"/>
        <w:autoSpaceDN w:val="0"/>
        <w:adjustRightInd w:val="0"/>
        <w:rPr>
          <w:noProof/>
          <w:szCs w:val="22"/>
          <w:lang w:val="el-GR"/>
        </w:rPr>
      </w:pPr>
      <w:r w:rsidRPr="004D5508">
        <w:rPr>
          <w:noProof/>
          <w:szCs w:val="22"/>
          <w:lang w:val="el-GR"/>
        </w:rPr>
        <w:t>Janssen Pharmaceutica NV</w:t>
      </w:r>
    </w:p>
    <w:p w14:paraId="37D5F746" w14:textId="77777777" w:rsidR="0022553B" w:rsidRPr="004D5508" w:rsidRDefault="0022553B" w:rsidP="0022553B">
      <w:pPr>
        <w:keepNext/>
        <w:keepLines/>
        <w:tabs>
          <w:tab w:val="clear" w:pos="567"/>
        </w:tabs>
        <w:autoSpaceDE w:val="0"/>
        <w:autoSpaceDN w:val="0"/>
        <w:adjustRightInd w:val="0"/>
        <w:rPr>
          <w:noProof/>
          <w:szCs w:val="22"/>
          <w:lang w:val="el-GR"/>
        </w:rPr>
      </w:pPr>
      <w:r w:rsidRPr="004D5508">
        <w:rPr>
          <w:noProof/>
          <w:szCs w:val="22"/>
          <w:lang w:val="el-GR"/>
        </w:rPr>
        <w:t>Turnhoutseweg 30</w:t>
      </w:r>
    </w:p>
    <w:p w14:paraId="267BF7D3" w14:textId="77777777" w:rsidR="0022553B" w:rsidRPr="004D5508" w:rsidRDefault="0022553B" w:rsidP="0022553B">
      <w:pPr>
        <w:keepNext/>
        <w:keepLines/>
        <w:numPr>
          <w:ilvl w:val="12"/>
          <w:numId w:val="0"/>
        </w:numPr>
        <w:tabs>
          <w:tab w:val="clear" w:pos="567"/>
        </w:tabs>
        <w:ind w:right="-2"/>
        <w:rPr>
          <w:noProof/>
          <w:szCs w:val="24"/>
          <w:lang w:val="el-GR"/>
        </w:rPr>
      </w:pPr>
      <w:r w:rsidRPr="004D5508">
        <w:rPr>
          <w:noProof/>
          <w:szCs w:val="22"/>
          <w:lang w:val="el-GR"/>
        </w:rPr>
        <w:t>B-2340 Beerse</w:t>
      </w:r>
      <w:r w:rsidRPr="004D5508" w:rsidDel="002D5D71">
        <w:rPr>
          <w:noProof/>
          <w:szCs w:val="24"/>
          <w:lang w:val="el-GR"/>
        </w:rPr>
        <w:t xml:space="preserve"> </w:t>
      </w:r>
    </w:p>
    <w:p w14:paraId="7CDF1764" w14:textId="77777777" w:rsidR="0022553B" w:rsidRPr="004D5508" w:rsidRDefault="0022553B" w:rsidP="0022553B">
      <w:pPr>
        <w:keepNext/>
        <w:keepLines/>
        <w:numPr>
          <w:ilvl w:val="12"/>
          <w:numId w:val="0"/>
        </w:numPr>
        <w:tabs>
          <w:tab w:val="clear" w:pos="567"/>
        </w:tabs>
        <w:ind w:right="-2"/>
        <w:rPr>
          <w:noProof/>
          <w:szCs w:val="24"/>
          <w:lang w:val="el-GR"/>
        </w:rPr>
      </w:pPr>
      <w:r w:rsidRPr="004D5508">
        <w:rPr>
          <w:noProof/>
          <w:szCs w:val="24"/>
          <w:lang w:val="el-GR"/>
        </w:rPr>
        <w:t>Βέλγιο</w:t>
      </w:r>
    </w:p>
    <w:p w14:paraId="15914AF2" w14:textId="77777777" w:rsidR="0022553B" w:rsidRPr="004D5508" w:rsidRDefault="0022553B" w:rsidP="0022553B">
      <w:pPr>
        <w:numPr>
          <w:ilvl w:val="12"/>
          <w:numId w:val="0"/>
        </w:numPr>
        <w:tabs>
          <w:tab w:val="clear" w:pos="567"/>
        </w:tabs>
        <w:ind w:right="-2"/>
        <w:rPr>
          <w:noProof/>
          <w:szCs w:val="24"/>
          <w:lang w:val="el-GR"/>
        </w:rPr>
      </w:pPr>
    </w:p>
    <w:p w14:paraId="01F4E3E2" w14:textId="77777777" w:rsidR="0022553B" w:rsidRPr="004D5508" w:rsidRDefault="0022553B" w:rsidP="0022553B">
      <w:pPr>
        <w:numPr>
          <w:ilvl w:val="12"/>
          <w:numId w:val="0"/>
        </w:numPr>
        <w:tabs>
          <w:tab w:val="clear" w:pos="567"/>
        </w:tabs>
        <w:ind w:right="-2"/>
        <w:rPr>
          <w:noProof/>
          <w:szCs w:val="24"/>
          <w:lang w:val="el-GR"/>
        </w:rPr>
      </w:pPr>
      <w:r w:rsidRPr="004D5508">
        <w:rPr>
          <w:noProof/>
          <w:szCs w:val="24"/>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AD710E5" w14:textId="77777777" w:rsidR="0022553B" w:rsidRPr="004D5508" w:rsidRDefault="0022553B" w:rsidP="0022553B">
      <w:pPr>
        <w:rPr>
          <w:noProof/>
          <w:szCs w:val="24"/>
          <w:lang w:val="el-GR"/>
        </w:rPr>
      </w:pPr>
    </w:p>
    <w:tbl>
      <w:tblPr>
        <w:tblW w:w="9322" w:type="dxa"/>
        <w:tblInd w:w="108" w:type="dxa"/>
        <w:tblLayout w:type="fixed"/>
        <w:tblLook w:val="0000" w:firstRow="0" w:lastRow="0" w:firstColumn="0" w:lastColumn="0" w:noHBand="0" w:noVBand="0"/>
      </w:tblPr>
      <w:tblGrid>
        <w:gridCol w:w="34"/>
        <w:gridCol w:w="4627"/>
        <w:gridCol w:w="17"/>
        <w:gridCol w:w="4644"/>
      </w:tblGrid>
      <w:tr w:rsidR="0022553B" w:rsidRPr="004D5508" w14:paraId="26857728" w14:textId="77777777" w:rsidTr="00D55523">
        <w:trPr>
          <w:gridBefore w:val="1"/>
          <w:wBefore w:w="34" w:type="dxa"/>
          <w:cantSplit/>
        </w:trPr>
        <w:tc>
          <w:tcPr>
            <w:tcW w:w="4644" w:type="dxa"/>
            <w:gridSpan w:val="2"/>
          </w:tcPr>
          <w:p w14:paraId="17AFF916" w14:textId="77777777" w:rsidR="0022553B" w:rsidRPr="004D5508" w:rsidRDefault="0022553B" w:rsidP="00D55523">
            <w:pPr>
              <w:tabs>
                <w:tab w:val="left" w:pos="4820"/>
              </w:tabs>
              <w:rPr>
                <w:noProof/>
                <w:szCs w:val="22"/>
                <w:lang w:val="el-GR"/>
              </w:rPr>
            </w:pPr>
            <w:r w:rsidRPr="004D5508">
              <w:rPr>
                <w:b/>
                <w:noProof/>
                <w:szCs w:val="22"/>
                <w:lang w:val="el-GR"/>
              </w:rPr>
              <w:t>België/Belgique/Belgien</w:t>
            </w:r>
          </w:p>
          <w:p w14:paraId="54F38DF1" w14:textId="77777777" w:rsidR="0022553B" w:rsidRPr="004D5508" w:rsidRDefault="0022553B" w:rsidP="00D55523">
            <w:pPr>
              <w:tabs>
                <w:tab w:val="left" w:pos="4820"/>
              </w:tabs>
              <w:rPr>
                <w:noProof/>
                <w:szCs w:val="22"/>
                <w:lang w:val="el-GR"/>
              </w:rPr>
            </w:pPr>
            <w:r w:rsidRPr="004D5508">
              <w:rPr>
                <w:noProof/>
                <w:szCs w:val="22"/>
                <w:lang w:val="el-GR"/>
              </w:rPr>
              <w:t>Janssen-Cilag NV</w:t>
            </w:r>
          </w:p>
          <w:p w14:paraId="1E99454C" w14:textId="6B7475FF" w:rsidR="0022553B" w:rsidRPr="004D5508" w:rsidRDefault="00285B93" w:rsidP="00D55523">
            <w:pPr>
              <w:ind w:right="34"/>
              <w:rPr>
                <w:noProof/>
                <w:szCs w:val="22"/>
                <w:lang w:val="el-GR"/>
              </w:rPr>
            </w:pPr>
            <w:r w:rsidRPr="004D5508">
              <w:rPr>
                <w:noProof/>
                <w:szCs w:val="22"/>
                <w:lang w:val="el-GR"/>
              </w:rPr>
              <w:t>Tel/</w:t>
            </w:r>
            <w:r w:rsidR="0022553B" w:rsidRPr="004D5508">
              <w:rPr>
                <w:noProof/>
                <w:szCs w:val="22"/>
                <w:lang w:val="el-GR"/>
              </w:rPr>
              <w:t>Tél: +32 14 64 94 11</w:t>
            </w:r>
          </w:p>
          <w:p w14:paraId="790439EA" w14:textId="77777777" w:rsidR="0022553B" w:rsidRPr="004D5508" w:rsidRDefault="0022553B" w:rsidP="00D55523">
            <w:pPr>
              <w:ind w:right="34"/>
              <w:rPr>
                <w:noProof/>
                <w:szCs w:val="22"/>
                <w:lang w:val="el-GR"/>
              </w:rPr>
            </w:pPr>
            <w:r w:rsidRPr="004D5508">
              <w:rPr>
                <w:noProof/>
                <w:szCs w:val="22"/>
                <w:lang w:val="el-GR"/>
              </w:rPr>
              <w:t>janssen@jacbe.jnj.com</w:t>
            </w:r>
          </w:p>
          <w:p w14:paraId="322EC6E3" w14:textId="77777777" w:rsidR="0022553B" w:rsidRPr="004D5508" w:rsidRDefault="0022553B" w:rsidP="00D55523">
            <w:pPr>
              <w:ind w:right="34"/>
              <w:rPr>
                <w:noProof/>
                <w:szCs w:val="22"/>
                <w:lang w:val="el-GR"/>
              </w:rPr>
            </w:pPr>
          </w:p>
        </w:tc>
        <w:tc>
          <w:tcPr>
            <w:tcW w:w="4644" w:type="dxa"/>
          </w:tcPr>
          <w:p w14:paraId="4790B620" w14:textId="77777777" w:rsidR="0022553B" w:rsidRPr="004D5508" w:rsidRDefault="0022553B" w:rsidP="00D55523">
            <w:pPr>
              <w:rPr>
                <w:noProof/>
                <w:szCs w:val="22"/>
                <w:lang w:val="el-GR"/>
              </w:rPr>
            </w:pPr>
            <w:r w:rsidRPr="004D5508">
              <w:rPr>
                <w:b/>
                <w:noProof/>
                <w:szCs w:val="22"/>
                <w:lang w:val="el-GR"/>
              </w:rPr>
              <w:t>Lietuva</w:t>
            </w:r>
          </w:p>
          <w:p w14:paraId="15A7C44B" w14:textId="77777777" w:rsidR="0022553B" w:rsidRPr="004D5508" w:rsidRDefault="0022553B" w:rsidP="00D55523">
            <w:pPr>
              <w:tabs>
                <w:tab w:val="left" w:pos="-720"/>
              </w:tabs>
              <w:suppressAutoHyphens/>
              <w:rPr>
                <w:bCs/>
                <w:noProof/>
                <w:szCs w:val="22"/>
                <w:lang w:val="el-GR"/>
              </w:rPr>
            </w:pPr>
            <w:r w:rsidRPr="004D5508">
              <w:rPr>
                <w:bCs/>
                <w:noProof/>
                <w:lang w:val="el-GR"/>
              </w:rPr>
              <w:t>UAB "JOHNSON &amp; JOHNSON"</w:t>
            </w:r>
            <w:r w:rsidRPr="004D5508">
              <w:rPr>
                <w:noProof/>
                <w:color w:val="000000"/>
                <w:szCs w:val="22"/>
                <w:shd w:val="clear" w:color="auto" w:fill="FFFFFF"/>
                <w:lang w:val="el-GR"/>
              </w:rPr>
              <w:t> </w:t>
            </w:r>
          </w:p>
          <w:p w14:paraId="60221C7A" w14:textId="77777777" w:rsidR="0022553B" w:rsidRPr="004D5508" w:rsidRDefault="0022553B" w:rsidP="00D55523">
            <w:pPr>
              <w:tabs>
                <w:tab w:val="left" w:pos="-720"/>
              </w:tabs>
              <w:suppressAutoHyphens/>
              <w:rPr>
                <w:bCs/>
                <w:noProof/>
                <w:szCs w:val="22"/>
                <w:lang w:val="el-GR"/>
              </w:rPr>
            </w:pPr>
            <w:r w:rsidRPr="004D5508">
              <w:rPr>
                <w:bCs/>
                <w:noProof/>
                <w:szCs w:val="22"/>
                <w:lang w:val="el-GR"/>
              </w:rPr>
              <w:t>Tel: +370 5 278 68 88</w:t>
            </w:r>
            <w:r w:rsidRPr="004D5508">
              <w:rPr>
                <w:bCs/>
                <w:noProof/>
                <w:szCs w:val="22"/>
                <w:lang w:val="el-GR"/>
              </w:rPr>
              <w:br/>
              <w:t>lt@its.jnj.com</w:t>
            </w:r>
          </w:p>
          <w:p w14:paraId="17AB6D1C" w14:textId="77777777" w:rsidR="0022553B" w:rsidRPr="004D5508" w:rsidRDefault="0022553B" w:rsidP="00D55523">
            <w:pPr>
              <w:suppressAutoHyphens/>
              <w:rPr>
                <w:noProof/>
                <w:szCs w:val="22"/>
                <w:lang w:val="el-GR"/>
              </w:rPr>
            </w:pPr>
          </w:p>
        </w:tc>
      </w:tr>
      <w:tr w:rsidR="0022553B" w:rsidRPr="004D5508" w14:paraId="2B8E06BE" w14:textId="77777777" w:rsidTr="00D55523">
        <w:trPr>
          <w:gridBefore w:val="1"/>
          <w:wBefore w:w="34" w:type="dxa"/>
          <w:cantSplit/>
        </w:trPr>
        <w:tc>
          <w:tcPr>
            <w:tcW w:w="4644" w:type="dxa"/>
            <w:gridSpan w:val="2"/>
          </w:tcPr>
          <w:p w14:paraId="693904E8" w14:textId="77777777" w:rsidR="0022553B" w:rsidRPr="004D5508" w:rsidRDefault="0022553B" w:rsidP="00D55523">
            <w:pPr>
              <w:autoSpaceDE w:val="0"/>
              <w:autoSpaceDN w:val="0"/>
              <w:adjustRightInd w:val="0"/>
              <w:rPr>
                <w:bCs/>
                <w:noProof/>
                <w:szCs w:val="22"/>
                <w:lang w:val="el-GR"/>
              </w:rPr>
            </w:pPr>
            <w:r w:rsidRPr="004D5508">
              <w:rPr>
                <w:b/>
                <w:bCs/>
                <w:noProof/>
                <w:szCs w:val="22"/>
                <w:lang w:val="el-GR"/>
              </w:rPr>
              <w:t>България</w:t>
            </w:r>
          </w:p>
          <w:p w14:paraId="4B7E2E25" w14:textId="77777777" w:rsidR="0022553B" w:rsidRPr="004D5508" w:rsidRDefault="0022553B" w:rsidP="00D55523">
            <w:pPr>
              <w:autoSpaceDE w:val="0"/>
              <w:autoSpaceDN w:val="0"/>
              <w:adjustRightInd w:val="0"/>
              <w:rPr>
                <w:noProof/>
                <w:szCs w:val="22"/>
                <w:lang w:val="el-GR"/>
              </w:rPr>
            </w:pPr>
            <w:r w:rsidRPr="004D5508">
              <w:rPr>
                <w:noProof/>
                <w:lang w:val="el-GR"/>
              </w:rPr>
              <w:t>„Джонсън &amp; Джонсън България” ЕООД </w:t>
            </w:r>
            <w:r w:rsidRPr="004D5508">
              <w:rPr>
                <w:noProof/>
                <w:szCs w:val="22"/>
                <w:lang w:val="el-GR"/>
              </w:rPr>
              <w:t xml:space="preserve"> </w:t>
            </w:r>
          </w:p>
          <w:p w14:paraId="42BD1091" w14:textId="77777777" w:rsidR="0022553B" w:rsidRPr="004D5508" w:rsidRDefault="0022553B" w:rsidP="00D55523">
            <w:pPr>
              <w:autoSpaceDE w:val="0"/>
              <w:autoSpaceDN w:val="0"/>
              <w:adjustRightInd w:val="0"/>
              <w:rPr>
                <w:noProof/>
                <w:szCs w:val="22"/>
                <w:lang w:val="el-GR"/>
              </w:rPr>
            </w:pPr>
            <w:r w:rsidRPr="004D5508">
              <w:rPr>
                <w:noProof/>
                <w:szCs w:val="22"/>
                <w:lang w:val="el-GR"/>
              </w:rPr>
              <w:t>Тел.: +359 2 489 94 00</w:t>
            </w:r>
            <w:r w:rsidRPr="004D5508">
              <w:rPr>
                <w:noProof/>
                <w:szCs w:val="22"/>
                <w:lang w:val="el-GR"/>
              </w:rPr>
              <w:br/>
              <w:t>jjsafety@its.jnj.com</w:t>
            </w:r>
          </w:p>
          <w:p w14:paraId="6A315D52" w14:textId="77777777" w:rsidR="0022553B" w:rsidRPr="004D5508" w:rsidRDefault="0022553B" w:rsidP="00D55523">
            <w:pPr>
              <w:autoSpaceDE w:val="0"/>
              <w:autoSpaceDN w:val="0"/>
              <w:adjustRightInd w:val="0"/>
              <w:rPr>
                <w:b/>
                <w:noProof/>
                <w:szCs w:val="22"/>
                <w:lang w:val="el-GR"/>
              </w:rPr>
            </w:pPr>
          </w:p>
        </w:tc>
        <w:tc>
          <w:tcPr>
            <w:tcW w:w="4644" w:type="dxa"/>
          </w:tcPr>
          <w:p w14:paraId="02D5FA0B" w14:textId="77777777" w:rsidR="0022553B" w:rsidRPr="004D5508" w:rsidRDefault="0022553B" w:rsidP="00D55523">
            <w:pPr>
              <w:rPr>
                <w:noProof/>
                <w:szCs w:val="22"/>
                <w:lang w:val="el-GR"/>
              </w:rPr>
            </w:pPr>
            <w:r w:rsidRPr="004D5508">
              <w:rPr>
                <w:b/>
                <w:noProof/>
                <w:szCs w:val="22"/>
                <w:lang w:val="el-GR"/>
              </w:rPr>
              <w:t>Luxembourg/Luxemburg</w:t>
            </w:r>
          </w:p>
          <w:p w14:paraId="65E63702" w14:textId="77777777" w:rsidR="0022553B" w:rsidRPr="004D5508" w:rsidRDefault="0022553B" w:rsidP="00D55523">
            <w:pPr>
              <w:tabs>
                <w:tab w:val="left" w:pos="4820"/>
              </w:tabs>
              <w:rPr>
                <w:noProof/>
                <w:szCs w:val="22"/>
                <w:lang w:val="el-GR"/>
              </w:rPr>
            </w:pPr>
            <w:r w:rsidRPr="004D5508">
              <w:rPr>
                <w:noProof/>
                <w:szCs w:val="22"/>
                <w:lang w:val="el-GR"/>
              </w:rPr>
              <w:t>Janssen-Cilag NV</w:t>
            </w:r>
          </w:p>
          <w:p w14:paraId="4BD93EB7" w14:textId="77777777" w:rsidR="0022553B" w:rsidRPr="004D5508" w:rsidRDefault="0022553B" w:rsidP="00D55523">
            <w:pPr>
              <w:suppressAutoHyphens/>
              <w:rPr>
                <w:noProof/>
                <w:szCs w:val="22"/>
                <w:lang w:val="el-GR"/>
              </w:rPr>
            </w:pPr>
            <w:r w:rsidRPr="004D5508">
              <w:rPr>
                <w:noProof/>
                <w:szCs w:val="22"/>
                <w:lang w:val="el-GR"/>
              </w:rPr>
              <w:t>Tél/Tel: +32 14 64 94 11</w:t>
            </w:r>
          </w:p>
          <w:p w14:paraId="6847CE0A" w14:textId="77777777" w:rsidR="0022553B" w:rsidRPr="004D5508" w:rsidRDefault="0022553B" w:rsidP="00D55523">
            <w:pPr>
              <w:suppressAutoHyphens/>
              <w:rPr>
                <w:noProof/>
                <w:szCs w:val="22"/>
                <w:lang w:val="el-GR"/>
              </w:rPr>
            </w:pPr>
            <w:r w:rsidRPr="004D5508">
              <w:rPr>
                <w:noProof/>
                <w:szCs w:val="22"/>
                <w:lang w:val="el-GR"/>
              </w:rPr>
              <w:t>janssen@jacbe.jnj.com</w:t>
            </w:r>
          </w:p>
          <w:p w14:paraId="25B8547D" w14:textId="77777777" w:rsidR="0022553B" w:rsidRPr="004D5508" w:rsidRDefault="0022553B" w:rsidP="00D55523">
            <w:pPr>
              <w:tabs>
                <w:tab w:val="left" w:pos="-720"/>
              </w:tabs>
              <w:suppressAutoHyphens/>
              <w:rPr>
                <w:b/>
                <w:noProof/>
                <w:szCs w:val="22"/>
                <w:lang w:val="el-GR"/>
              </w:rPr>
            </w:pPr>
          </w:p>
        </w:tc>
      </w:tr>
      <w:tr w:rsidR="0022553B" w:rsidRPr="004D5508" w14:paraId="213AF4FD" w14:textId="77777777" w:rsidTr="00D55523">
        <w:trPr>
          <w:gridBefore w:val="1"/>
          <w:wBefore w:w="34" w:type="dxa"/>
          <w:cantSplit/>
        </w:trPr>
        <w:tc>
          <w:tcPr>
            <w:tcW w:w="4644" w:type="dxa"/>
            <w:gridSpan w:val="2"/>
          </w:tcPr>
          <w:p w14:paraId="02A57DDF" w14:textId="77777777" w:rsidR="0022553B" w:rsidRPr="004D5508" w:rsidRDefault="0022553B" w:rsidP="00D55523">
            <w:pPr>
              <w:tabs>
                <w:tab w:val="left" w:pos="-720"/>
              </w:tabs>
              <w:suppressAutoHyphens/>
              <w:rPr>
                <w:noProof/>
                <w:szCs w:val="22"/>
                <w:lang w:val="el-GR"/>
              </w:rPr>
            </w:pPr>
            <w:r w:rsidRPr="004D5508">
              <w:rPr>
                <w:b/>
                <w:noProof/>
                <w:szCs w:val="22"/>
                <w:lang w:val="el-GR"/>
              </w:rPr>
              <w:t>Česká republika</w:t>
            </w:r>
          </w:p>
          <w:p w14:paraId="21DA7522" w14:textId="77777777" w:rsidR="0022553B" w:rsidRPr="004D5508" w:rsidRDefault="0022553B" w:rsidP="00D55523">
            <w:pPr>
              <w:tabs>
                <w:tab w:val="left" w:pos="-720"/>
              </w:tabs>
              <w:suppressAutoHyphens/>
              <w:rPr>
                <w:noProof/>
                <w:szCs w:val="22"/>
                <w:lang w:val="el-GR"/>
              </w:rPr>
            </w:pPr>
            <w:r w:rsidRPr="004D5508">
              <w:rPr>
                <w:noProof/>
                <w:lang w:val="el-GR"/>
              </w:rPr>
              <w:t>Janssen-Cilag s.r.o.</w:t>
            </w:r>
            <w:r w:rsidRPr="004D5508">
              <w:rPr>
                <w:noProof/>
                <w:color w:val="000000"/>
                <w:szCs w:val="22"/>
                <w:shd w:val="clear" w:color="auto" w:fill="FFFFFF"/>
                <w:lang w:val="el-GR"/>
              </w:rPr>
              <w:t> </w:t>
            </w:r>
          </w:p>
          <w:p w14:paraId="54CC57C5" w14:textId="77777777" w:rsidR="0022553B" w:rsidRPr="004D5508" w:rsidRDefault="0022553B" w:rsidP="00D55523">
            <w:pPr>
              <w:tabs>
                <w:tab w:val="left" w:pos="-720"/>
              </w:tabs>
              <w:suppressAutoHyphens/>
              <w:rPr>
                <w:noProof/>
                <w:szCs w:val="22"/>
                <w:lang w:val="el-GR"/>
              </w:rPr>
            </w:pPr>
            <w:r w:rsidRPr="004D5508">
              <w:rPr>
                <w:noProof/>
                <w:szCs w:val="22"/>
                <w:lang w:val="el-GR"/>
              </w:rPr>
              <w:t xml:space="preserve">Tel: </w:t>
            </w:r>
            <w:r w:rsidRPr="004D5508">
              <w:rPr>
                <w:rFonts w:eastAsia="MS Mincho"/>
                <w:noProof/>
                <w:szCs w:val="22"/>
                <w:lang w:val="el-GR" w:eastAsia="ja-JP"/>
              </w:rPr>
              <w:t>+420 227 012 227</w:t>
            </w:r>
          </w:p>
          <w:p w14:paraId="3E4FF6CF" w14:textId="77777777" w:rsidR="0022553B" w:rsidRPr="004D5508" w:rsidRDefault="0022553B" w:rsidP="00D55523">
            <w:pPr>
              <w:tabs>
                <w:tab w:val="left" w:pos="-720"/>
              </w:tabs>
              <w:suppressAutoHyphens/>
              <w:rPr>
                <w:bCs/>
                <w:noProof/>
                <w:szCs w:val="22"/>
                <w:lang w:val="el-GR"/>
              </w:rPr>
            </w:pPr>
          </w:p>
        </w:tc>
        <w:tc>
          <w:tcPr>
            <w:tcW w:w="4644" w:type="dxa"/>
          </w:tcPr>
          <w:p w14:paraId="1CBC3FAA" w14:textId="77777777" w:rsidR="0022553B" w:rsidRPr="004D5508" w:rsidRDefault="0022553B" w:rsidP="00D55523">
            <w:pPr>
              <w:rPr>
                <w:noProof/>
                <w:szCs w:val="22"/>
                <w:lang w:val="el-GR"/>
              </w:rPr>
            </w:pPr>
            <w:r w:rsidRPr="004D5508">
              <w:rPr>
                <w:b/>
                <w:noProof/>
                <w:szCs w:val="22"/>
                <w:lang w:val="el-GR"/>
              </w:rPr>
              <w:t>Magyarország</w:t>
            </w:r>
          </w:p>
          <w:p w14:paraId="7CE315C6" w14:textId="77777777" w:rsidR="0022553B" w:rsidRPr="004D5508" w:rsidRDefault="0022553B" w:rsidP="00D55523">
            <w:pPr>
              <w:rPr>
                <w:noProof/>
                <w:szCs w:val="22"/>
                <w:lang w:val="el-GR"/>
              </w:rPr>
            </w:pPr>
            <w:r w:rsidRPr="004D5508">
              <w:rPr>
                <w:noProof/>
                <w:lang w:val="el-GR"/>
              </w:rPr>
              <w:t>Janssen-Cilag Kft.</w:t>
            </w:r>
            <w:r w:rsidRPr="004D5508">
              <w:rPr>
                <w:noProof/>
                <w:color w:val="000000"/>
                <w:szCs w:val="22"/>
                <w:shd w:val="clear" w:color="auto" w:fill="FFFFFF"/>
                <w:lang w:val="el-GR"/>
              </w:rPr>
              <w:t> </w:t>
            </w:r>
          </w:p>
          <w:p w14:paraId="2EC755E6" w14:textId="77777777" w:rsidR="0022553B" w:rsidRPr="004D5508" w:rsidRDefault="0022553B" w:rsidP="00D55523">
            <w:pPr>
              <w:tabs>
                <w:tab w:val="left" w:pos="-720"/>
              </w:tabs>
              <w:suppressAutoHyphens/>
              <w:rPr>
                <w:noProof/>
                <w:szCs w:val="22"/>
                <w:lang w:val="el-GR"/>
              </w:rPr>
            </w:pPr>
            <w:r w:rsidRPr="004D5508">
              <w:rPr>
                <w:noProof/>
                <w:szCs w:val="22"/>
                <w:lang w:val="el-GR"/>
              </w:rPr>
              <w:t>Tel: +36 1 884 2858</w:t>
            </w:r>
          </w:p>
          <w:p w14:paraId="303733E5" w14:textId="77777777" w:rsidR="0022553B" w:rsidRPr="004D5508" w:rsidRDefault="0022553B" w:rsidP="00D55523">
            <w:pPr>
              <w:tabs>
                <w:tab w:val="left" w:pos="-720"/>
              </w:tabs>
              <w:suppressAutoHyphens/>
              <w:rPr>
                <w:noProof/>
                <w:szCs w:val="22"/>
                <w:lang w:val="el-GR"/>
              </w:rPr>
            </w:pPr>
            <w:r w:rsidRPr="004D5508">
              <w:rPr>
                <w:noProof/>
                <w:szCs w:val="22"/>
                <w:lang w:val="el-GR"/>
              </w:rPr>
              <w:t>janssenhu@its.jnj.com</w:t>
            </w:r>
          </w:p>
          <w:p w14:paraId="50CE9BC7" w14:textId="77777777" w:rsidR="0022553B" w:rsidRPr="004D5508" w:rsidRDefault="0022553B" w:rsidP="00D55523">
            <w:pPr>
              <w:rPr>
                <w:noProof/>
                <w:szCs w:val="22"/>
                <w:lang w:val="el-GR"/>
              </w:rPr>
            </w:pPr>
          </w:p>
        </w:tc>
      </w:tr>
      <w:tr w:rsidR="0022553B" w:rsidRPr="004D5508" w14:paraId="7531C55D" w14:textId="77777777" w:rsidTr="00D55523">
        <w:trPr>
          <w:gridBefore w:val="1"/>
          <w:wBefore w:w="34" w:type="dxa"/>
          <w:cantSplit/>
        </w:trPr>
        <w:tc>
          <w:tcPr>
            <w:tcW w:w="4644" w:type="dxa"/>
            <w:gridSpan w:val="2"/>
          </w:tcPr>
          <w:p w14:paraId="6DD563A0" w14:textId="77777777" w:rsidR="0022553B" w:rsidRPr="004D5508" w:rsidRDefault="0022553B" w:rsidP="00D55523">
            <w:pPr>
              <w:tabs>
                <w:tab w:val="left" w:pos="4820"/>
              </w:tabs>
              <w:rPr>
                <w:noProof/>
                <w:szCs w:val="22"/>
                <w:lang w:val="el-GR"/>
              </w:rPr>
            </w:pPr>
            <w:r w:rsidRPr="004D5508">
              <w:rPr>
                <w:b/>
                <w:noProof/>
                <w:szCs w:val="22"/>
                <w:lang w:val="el-GR"/>
              </w:rPr>
              <w:t>Danmark</w:t>
            </w:r>
          </w:p>
          <w:p w14:paraId="2E5BE989" w14:textId="77777777" w:rsidR="0022553B" w:rsidRPr="004D5508" w:rsidRDefault="0022553B" w:rsidP="00D55523">
            <w:pPr>
              <w:autoSpaceDE w:val="0"/>
              <w:autoSpaceDN w:val="0"/>
              <w:adjustRightInd w:val="0"/>
              <w:rPr>
                <w:noProof/>
                <w:szCs w:val="22"/>
                <w:lang w:val="el-GR"/>
              </w:rPr>
            </w:pPr>
            <w:r w:rsidRPr="004D5508">
              <w:rPr>
                <w:noProof/>
                <w:lang w:val="el-GR"/>
              </w:rPr>
              <w:t>Janssen-Cilag A/S </w:t>
            </w:r>
          </w:p>
          <w:p w14:paraId="171B02B7" w14:textId="77777777" w:rsidR="0022553B" w:rsidRPr="004D5508" w:rsidRDefault="0022553B" w:rsidP="00D55523">
            <w:pPr>
              <w:autoSpaceDE w:val="0"/>
              <w:autoSpaceDN w:val="0"/>
              <w:adjustRightInd w:val="0"/>
              <w:rPr>
                <w:noProof/>
                <w:szCs w:val="22"/>
                <w:lang w:val="el-GR"/>
              </w:rPr>
            </w:pPr>
            <w:r w:rsidRPr="004D5508">
              <w:rPr>
                <w:noProof/>
                <w:szCs w:val="22"/>
                <w:lang w:val="el-GR"/>
              </w:rPr>
              <w:t>Tlf.: +45 4594 8282</w:t>
            </w:r>
          </w:p>
          <w:p w14:paraId="0243E713" w14:textId="77777777" w:rsidR="0022553B" w:rsidRPr="004D5508" w:rsidRDefault="0022553B" w:rsidP="00D55523">
            <w:pPr>
              <w:autoSpaceDE w:val="0"/>
              <w:autoSpaceDN w:val="0"/>
              <w:adjustRightInd w:val="0"/>
              <w:rPr>
                <w:noProof/>
                <w:szCs w:val="22"/>
                <w:lang w:val="el-GR"/>
              </w:rPr>
            </w:pPr>
            <w:r w:rsidRPr="004D5508">
              <w:rPr>
                <w:noProof/>
                <w:szCs w:val="22"/>
                <w:lang w:val="el-GR"/>
              </w:rPr>
              <w:t>jacdk@its.jnj.com</w:t>
            </w:r>
          </w:p>
          <w:p w14:paraId="0204670C" w14:textId="77777777" w:rsidR="0022553B" w:rsidRPr="004D5508" w:rsidRDefault="0022553B" w:rsidP="00D55523">
            <w:pPr>
              <w:tabs>
                <w:tab w:val="left" w:pos="-720"/>
              </w:tabs>
              <w:suppressAutoHyphens/>
              <w:rPr>
                <w:noProof/>
                <w:szCs w:val="22"/>
                <w:lang w:val="el-GR"/>
              </w:rPr>
            </w:pPr>
          </w:p>
        </w:tc>
        <w:tc>
          <w:tcPr>
            <w:tcW w:w="4644" w:type="dxa"/>
          </w:tcPr>
          <w:p w14:paraId="7DF1F21A" w14:textId="77777777" w:rsidR="0022553B" w:rsidRPr="004D5508" w:rsidRDefault="0022553B" w:rsidP="00D55523">
            <w:pPr>
              <w:tabs>
                <w:tab w:val="left" w:pos="-720"/>
                <w:tab w:val="left" w:pos="4536"/>
              </w:tabs>
              <w:suppressAutoHyphens/>
              <w:rPr>
                <w:b/>
                <w:noProof/>
                <w:szCs w:val="22"/>
                <w:lang w:val="el-GR"/>
              </w:rPr>
            </w:pPr>
            <w:r w:rsidRPr="004D5508">
              <w:rPr>
                <w:b/>
                <w:noProof/>
                <w:szCs w:val="22"/>
                <w:lang w:val="el-GR"/>
              </w:rPr>
              <w:t>Malta</w:t>
            </w:r>
          </w:p>
          <w:p w14:paraId="45E1CFDE" w14:textId="77777777" w:rsidR="0022553B" w:rsidRPr="004D5508" w:rsidRDefault="0022553B" w:rsidP="00D55523">
            <w:pPr>
              <w:rPr>
                <w:noProof/>
                <w:szCs w:val="22"/>
                <w:lang w:val="el-GR"/>
              </w:rPr>
            </w:pPr>
            <w:r w:rsidRPr="004D5508">
              <w:rPr>
                <w:noProof/>
                <w:lang w:val="el-GR"/>
              </w:rPr>
              <w:t>AM MANGION LTD</w:t>
            </w:r>
            <w:r w:rsidRPr="004D5508">
              <w:rPr>
                <w:noProof/>
                <w:color w:val="000000"/>
                <w:szCs w:val="22"/>
                <w:shd w:val="clear" w:color="auto" w:fill="FFFFFF"/>
                <w:lang w:val="el-GR"/>
              </w:rPr>
              <w:t> </w:t>
            </w:r>
          </w:p>
          <w:p w14:paraId="02F056BD" w14:textId="77777777" w:rsidR="0022553B" w:rsidRPr="004D5508" w:rsidRDefault="0022553B" w:rsidP="00D55523">
            <w:pPr>
              <w:rPr>
                <w:noProof/>
                <w:szCs w:val="22"/>
                <w:lang w:val="el-GR"/>
              </w:rPr>
            </w:pPr>
            <w:r w:rsidRPr="004D5508">
              <w:rPr>
                <w:noProof/>
                <w:szCs w:val="22"/>
                <w:lang w:val="el-GR"/>
              </w:rPr>
              <w:t>Tel: +356 2397 6000</w:t>
            </w:r>
          </w:p>
          <w:p w14:paraId="593C3107" w14:textId="77777777" w:rsidR="0022553B" w:rsidRPr="004D5508" w:rsidRDefault="0022553B" w:rsidP="00D55523">
            <w:pPr>
              <w:rPr>
                <w:noProof/>
                <w:szCs w:val="22"/>
                <w:lang w:val="el-GR"/>
              </w:rPr>
            </w:pPr>
          </w:p>
        </w:tc>
      </w:tr>
      <w:tr w:rsidR="0022553B" w:rsidRPr="004D5508" w14:paraId="63D9691D" w14:textId="77777777" w:rsidTr="00D55523">
        <w:trPr>
          <w:gridBefore w:val="1"/>
          <w:wBefore w:w="34" w:type="dxa"/>
          <w:cantSplit/>
        </w:trPr>
        <w:tc>
          <w:tcPr>
            <w:tcW w:w="4644" w:type="dxa"/>
            <w:gridSpan w:val="2"/>
          </w:tcPr>
          <w:p w14:paraId="116D803E" w14:textId="77777777" w:rsidR="0022553B" w:rsidRPr="004D5508" w:rsidRDefault="0022553B" w:rsidP="00D55523">
            <w:pPr>
              <w:rPr>
                <w:noProof/>
                <w:szCs w:val="22"/>
                <w:lang w:val="el-GR"/>
              </w:rPr>
            </w:pPr>
            <w:r w:rsidRPr="004D5508">
              <w:rPr>
                <w:b/>
                <w:noProof/>
                <w:szCs w:val="22"/>
                <w:lang w:val="el-GR"/>
              </w:rPr>
              <w:t>Deutschland</w:t>
            </w:r>
          </w:p>
          <w:p w14:paraId="30DD7CF4" w14:textId="77777777" w:rsidR="0022553B" w:rsidRPr="004D5508" w:rsidRDefault="0022553B" w:rsidP="00D55523">
            <w:pPr>
              <w:rPr>
                <w:noProof/>
                <w:szCs w:val="22"/>
                <w:lang w:val="el-GR"/>
              </w:rPr>
            </w:pPr>
            <w:r w:rsidRPr="004D5508">
              <w:rPr>
                <w:noProof/>
                <w:lang w:val="el-GR"/>
              </w:rPr>
              <w:t>Janssen-Cilag GmbH </w:t>
            </w:r>
          </w:p>
          <w:p w14:paraId="3C0F597C" w14:textId="77777777" w:rsidR="0022553B" w:rsidRPr="004D5508" w:rsidRDefault="0022553B" w:rsidP="00D55523">
            <w:pPr>
              <w:rPr>
                <w:noProof/>
                <w:szCs w:val="22"/>
                <w:lang w:val="el-GR"/>
              </w:rPr>
            </w:pPr>
            <w:r w:rsidRPr="004D5508">
              <w:rPr>
                <w:noProof/>
                <w:szCs w:val="22"/>
                <w:lang w:val="el-GR"/>
              </w:rPr>
              <w:t>Tel: 0800 086 9247 / +49 2137 955 6955</w:t>
            </w:r>
          </w:p>
          <w:p w14:paraId="33E8B068" w14:textId="77777777" w:rsidR="0022553B" w:rsidRPr="004D5508" w:rsidRDefault="0022553B" w:rsidP="00D55523">
            <w:pPr>
              <w:rPr>
                <w:noProof/>
                <w:szCs w:val="22"/>
                <w:lang w:val="el-GR"/>
              </w:rPr>
            </w:pPr>
            <w:r w:rsidRPr="004D5508">
              <w:rPr>
                <w:noProof/>
                <w:szCs w:val="22"/>
                <w:lang w:val="el-GR"/>
              </w:rPr>
              <w:t>jancil@its.jnj.com</w:t>
            </w:r>
          </w:p>
          <w:p w14:paraId="00C44EC4" w14:textId="77777777" w:rsidR="0022553B" w:rsidRPr="004D5508" w:rsidRDefault="0022553B" w:rsidP="00D55523">
            <w:pPr>
              <w:rPr>
                <w:noProof/>
                <w:szCs w:val="22"/>
                <w:lang w:val="el-GR"/>
              </w:rPr>
            </w:pPr>
          </w:p>
        </w:tc>
        <w:tc>
          <w:tcPr>
            <w:tcW w:w="4644" w:type="dxa"/>
          </w:tcPr>
          <w:p w14:paraId="060E6589" w14:textId="77777777" w:rsidR="0022553B" w:rsidRPr="004D5508" w:rsidRDefault="0022553B" w:rsidP="00D55523">
            <w:pPr>
              <w:rPr>
                <w:noProof/>
                <w:szCs w:val="22"/>
                <w:lang w:val="el-GR"/>
              </w:rPr>
            </w:pPr>
            <w:r w:rsidRPr="004D5508">
              <w:rPr>
                <w:b/>
                <w:noProof/>
                <w:szCs w:val="22"/>
                <w:lang w:val="el-GR"/>
              </w:rPr>
              <w:t>Nederland</w:t>
            </w:r>
          </w:p>
          <w:p w14:paraId="7159F250" w14:textId="77777777" w:rsidR="0022553B" w:rsidRPr="004D5508" w:rsidRDefault="0022553B" w:rsidP="00D55523">
            <w:pPr>
              <w:tabs>
                <w:tab w:val="left" w:pos="4820"/>
              </w:tabs>
              <w:rPr>
                <w:noProof/>
                <w:szCs w:val="22"/>
                <w:lang w:val="el-GR"/>
              </w:rPr>
            </w:pPr>
            <w:r w:rsidRPr="004D5508">
              <w:rPr>
                <w:noProof/>
                <w:lang w:val="el-GR"/>
              </w:rPr>
              <w:t>Janssen-Cilag B.V.</w:t>
            </w:r>
            <w:r w:rsidRPr="004D5508">
              <w:rPr>
                <w:noProof/>
                <w:color w:val="000000"/>
                <w:szCs w:val="22"/>
                <w:shd w:val="clear" w:color="auto" w:fill="FFFFFF"/>
                <w:lang w:val="el-GR"/>
              </w:rPr>
              <w:t> </w:t>
            </w:r>
          </w:p>
          <w:p w14:paraId="22B1DF95" w14:textId="77777777" w:rsidR="0022553B" w:rsidRPr="004D5508" w:rsidRDefault="0022553B" w:rsidP="00D55523">
            <w:pPr>
              <w:rPr>
                <w:noProof/>
                <w:szCs w:val="22"/>
                <w:lang w:val="el-GR"/>
              </w:rPr>
            </w:pPr>
            <w:r w:rsidRPr="004D5508">
              <w:rPr>
                <w:noProof/>
                <w:szCs w:val="22"/>
                <w:lang w:val="el-GR"/>
              </w:rPr>
              <w:t>Tel: +31 76 711 1111</w:t>
            </w:r>
          </w:p>
          <w:p w14:paraId="1CDB1CBD" w14:textId="77777777" w:rsidR="0022553B" w:rsidRPr="004D5508" w:rsidRDefault="0022553B" w:rsidP="00D55523">
            <w:pPr>
              <w:rPr>
                <w:noProof/>
                <w:szCs w:val="22"/>
                <w:lang w:val="el-GR"/>
              </w:rPr>
            </w:pPr>
            <w:r w:rsidRPr="004D5508">
              <w:rPr>
                <w:noProof/>
                <w:szCs w:val="22"/>
                <w:lang w:val="el-GR"/>
              </w:rPr>
              <w:t>janssen@jacnl.jnj.com</w:t>
            </w:r>
          </w:p>
          <w:p w14:paraId="1CEA4EB0" w14:textId="77777777" w:rsidR="0022553B" w:rsidRPr="004D5508" w:rsidRDefault="0022553B" w:rsidP="00D55523">
            <w:pPr>
              <w:autoSpaceDE w:val="0"/>
              <w:autoSpaceDN w:val="0"/>
              <w:adjustRightInd w:val="0"/>
              <w:rPr>
                <w:noProof/>
                <w:szCs w:val="22"/>
                <w:lang w:val="el-GR"/>
              </w:rPr>
            </w:pPr>
          </w:p>
        </w:tc>
      </w:tr>
      <w:tr w:rsidR="0022553B" w:rsidRPr="004D5508" w14:paraId="38680432" w14:textId="77777777" w:rsidTr="00D55523">
        <w:trPr>
          <w:gridBefore w:val="1"/>
          <w:wBefore w:w="34" w:type="dxa"/>
          <w:cantSplit/>
        </w:trPr>
        <w:tc>
          <w:tcPr>
            <w:tcW w:w="4644" w:type="dxa"/>
            <w:gridSpan w:val="2"/>
          </w:tcPr>
          <w:p w14:paraId="26A259B3" w14:textId="77777777" w:rsidR="0022553B" w:rsidRPr="004D5508" w:rsidRDefault="0022553B" w:rsidP="00D55523">
            <w:pPr>
              <w:tabs>
                <w:tab w:val="left" w:pos="-720"/>
              </w:tabs>
              <w:suppressAutoHyphens/>
              <w:rPr>
                <w:bCs/>
                <w:noProof/>
                <w:szCs w:val="22"/>
                <w:lang w:val="el-GR"/>
              </w:rPr>
            </w:pPr>
            <w:r w:rsidRPr="004D5508">
              <w:rPr>
                <w:b/>
                <w:bCs/>
                <w:noProof/>
                <w:szCs w:val="22"/>
                <w:lang w:val="el-GR"/>
              </w:rPr>
              <w:t>Eesti</w:t>
            </w:r>
          </w:p>
          <w:p w14:paraId="3D57EB8A" w14:textId="77777777" w:rsidR="0022553B" w:rsidRPr="004D5508" w:rsidRDefault="0022553B" w:rsidP="00D55523">
            <w:pPr>
              <w:tabs>
                <w:tab w:val="left" w:pos="-720"/>
              </w:tabs>
              <w:suppressAutoHyphens/>
              <w:rPr>
                <w:noProof/>
                <w:color w:val="000000"/>
                <w:szCs w:val="22"/>
                <w:lang w:val="el-GR"/>
              </w:rPr>
            </w:pPr>
            <w:r w:rsidRPr="004D5508">
              <w:rPr>
                <w:noProof/>
                <w:lang w:val="el-GR"/>
              </w:rPr>
              <w:t>UAB "JOHNSON &amp; JOHNSON" Eesti filiaal</w:t>
            </w:r>
            <w:r w:rsidRPr="004D5508">
              <w:rPr>
                <w:noProof/>
                <w:color w:val="000000"/>
                <w:szCs w:val="22"/>
                <w:shd w:val="clear" w:color="auto" w:fill="FFFFFF"/>
                <w:lang w:val="el-GR"/>
              </w:rPr>
              <w:t> </w:t>
            </w:r>
          </w:p>
          <w:p w14:paraId="70F3D9DB" w14:textId="77777777" w:rsidR="0022553B" w:rsidRPr="004D5508" w:rsidRDefault="0022553B" w:rsidP="00D55523">
            <w:pPr>
              <w:tabs>
                <w:tab w:val="left" w:pos="-720"/>
              </w:tabs>
              <w:suppressAutoHyphens/>
              <w:rPr>
                <w:noProof/>
                <w:color w:val="000000"/>
                <w:szCs w:val="22"/>
                <w:lang w:val="el-GR"/>
              </w:rPr>
            </w:pPr>
            <w:r w:rsidRPr="004D5508">
              <w:rPr>
                <w:noProof/>
                <w:color w:val="000000"/>
                <w:szCs w:val="22"/>
                <w:lang w:val="el-GR"/>
              </w:rPr>
              <w:t>Tel: +372 617 7410</w:t>
            </w:r>
            <w:r w:rsidRPr="004D5508">
              <w:rPr>
                <w:noProof/>
                <w:color w:val="000000"/>
                <w:szCs w:val="22"/>
                <w:lang w:val="el-GR"/>
              </w:rPr>
              <w:br/>
              <w:t>ee@its.jnj.com</w:t>
            </w:r>
          </w:p>
          <w:p w14:paraId="55F9A6C3" w14:textId="77777777" w:rsidR="0022553B" w:rsidRPr="004D5508" w:rsidRDefault="0022553B" w:rsidP="00D55523">
            <w:pPr>
              <w:tabs>
                <w:tab w:val="left" w:pos="-720"/>
              </w:tabs>
              <w:suppressAutoHyphens/>
              <w:rPr>
                <w:noProof/>
                <w:szCs w:val="22"/>
                <w:lang w:val="el-GR"/>
              </w:rPr>
            </w:pPr>
          </w:p>
        </w:tc>
        <w:tc>
          <w:tcPr>
            <w:tcW w:w="4644" w:type="dxa"/>
          </w:tcPr>
          <w:p w14:paraId="657F5896" w14:textId="77777777" w:rsidR="0022553B" w:rsidRPr="004D5508" w:rsidRDefault="0022553B" w:rsidP="00D55523">
            <w:pPr>
              <w:rPr>
                <w:b/>
                <w:noProof/>
                <w:szCs w:val="22"/>
                <w:lang w:val="el-GR"/>
              </w:rPr>
            </w:pPr>
            <w:r w:rsidRPr="004D5508">
              <w:rPr>
                <w:b/>
                <w:noProof/>
                <w:szCs w:val="22"/>
                <w:lang w:val="el-GR"/>
              </w:rPr>
              <w:t>Norge</w:t>
            </w:r>
          </w:p>
          <w:p w14:paraId="617652D9" w14:textId="77777777" w:rsidR="0022553B" w:rsidRPr="004D5508" w:rsidRDefault="0022553B" w:rsidP="00D55523">
            <w:pPr>
              <w:autoSpaceDE w:val="0"/>
              <w:autoSpaceDN w:val="0"/>
              <w:adjustRightInd w:val="0"/>
              <w:rPr>
                <w:noProof/>
                <w:szCs w:val="22"/>
                <w:lang w:val="el-GR"/>
              </w:rPr>
            </w:pPr>
            <w:r w:rsidRPr="004D5508">
              <w:rPr>
                <w:noProof/>
                <w:lang w:val="el-GR"/>
              </w:rPr>
              <w:t>Janssen-Cilag AS</w:t>
            </w:r>
            <w:r w:rsidRPr="004D5508">
              <w:rPr>
                <w:noProof/>
                <w:color w:val="000000"/>
                <w:szCs w:val="22"/>
                <w:shd w:val="clear" w:color="auto" w:fill="FFFFFF"/>
                <w:lang w:val="el-GR"/>
              </w:rPr>
              <w:t> </w:t>
            </w:r>
          </w:p>
          <w:p w14:paraId="13553F4D" w14:textId="77777777" w:rsidR="0022553B" w:rsidRPr="004D5508" w:rsidRDefault="0022553B" w:rsidP="00D55523">
            <w:pPr>
              <w:autoSpaceDE w:val="0"/>
              <w:autoSpaceDN w:val="0"/>
              <w:adjustRightInd w:val="0"/>
              <w:rPr>
                <w:noProof/>
                <w:szCs w:val="22"/>
                <w:lang w:val="el-GR"/>
              </w:rPr>
            </w:pPr>
            <w:r w:rsidRPr="004D5508">
              <w:rPr>
                <w:noProof/>
                <w:szCs w:val="22"/>
                <w:lang w:val="el-GR"/>
              </w:rPr>
              <w:t>Tlf: +47 24 12 65 00</w:t>
            </w:r>
          </w:p>
          <w:p w14:paraId="486A391A" w14:textId="77777777" w:rsidR="0022553B" w:rsidRPr="004D5508" w:rsidRDefault="0022553B" w:rsidP="00D55523">
            <w:pPr>
              <w:autoSpaceDE w:val="0"/>
              <w:autoSpaceDN w:val="0"/>
              <w:adjustRightInd w:val="0"/>
              <w:rPr>
                <w:noProof/>
                <w:szCs w:val="22"/>
                <w:lang w:val="el-GR"/>
              </w:rPr>
            </w:pPr>
            <w:r w:rsidRPr="004D5508">
              <w:rPr>
                <w:noProof/>
                <w:szCs w:val="22"/>
                <w:lang w:val="el-GR"/>
              </w:rPr>
              <w:t>jacno@its.jnj.com</w:t>
            </w:r>
          </w:p>
          <w:p w14:paraId="2E1D62E7" w14:textId="77777777" w:rsidR="0022553B" w:rsidRPr="004D5508" w:rsidRDefault="0022553B" w:rsidP="00D55523">
            <w:pPr>
              <w:rPr>
                <w:noProof/>
                <w:szCs w:val="22"/>
                <w:lang w:val="el-GR"/>
              </w:rPr>
            </w:pPr>
          </w:p>
        </w:tc>
      </w:tr>
      <w:tr w:rsidR="0022553B" w:rsidRPr="004D5508" w14:paraId="6FE89E80" w14:textId="77777777" w:rsidTr="00D55523">
        <w:trPr>
          <w:gridBefore w:val="1"/>
          <w:wBefore w:w="34" w:type="dxa"/>
          <w:cantSplit/>
        </w:trPr>
        <w:tc>
          <w:tcPr>
            <w:tcW w:w="4644" w:type="dxa"/>
            <w:gridSpan w:val="2"/>
          </w:tcPr>
          <w:p w14:paraId="0975C88F" w14:textId="77777777" w:rsidR="0022553B" w:rsidRPr="004D5508" w:rsidRDefault="0022553B" w:rsidP="00D55523">
            <w:pPr>
              <w:rPr>
                <w:noProof/>
                <w:szCs w:val="22"/>
                <w:lang w:val="el-GR"/>
              </w:rPr>
            </w:pPr>
            <w:r w:rsidRPr="004D5508">
              <w:rPr>
                <w:b/>
                <w:noProof/>
                <w:szCs w:val="22"/>
                <w:lang w:val="el-GR"/>
              </w:rPr>
              <w:t>Ελλάδα</w:t>
            </w:r>
          </w:p>
          <w:p w14:paraId="069BD9FD" w14:textId="77777777" w:rsidR="0022553B" w:rsidRPr="004D5508" w:rsidRDefault="0022553B" w:rsidP="00D55523">
            <w:pPr>
              <w:tabs>
                <w:tab w:val="left" w:pos="4820"/>
              </w:tabs>
              <w:rPr>
                <w:noProof/>
                <w:szCs w:val="22"/>
                <w:lang w:val="el-GR"/>
              </w:rPr>
            </w:pPr>
            <w:r w:rsidRPr="004D5508">
              <w:rPr>
                <w:noProof/>
                <w:lang w:val="el-GR"/>
              </w:rPr>
              <w:t>Janssen-Cilag Φαρμακευτική Μονοπρόσωπη Α.Ε.Β.Ε.</w:t>
            </w:r>
          </w:p>
          <w:p w14:paraId="24066FB1" w14:textId="77777777" w:rsidR="0022553B" w:rsidRPr="004D5508" w:rsidRDefault="0022553B" w:rsidP="00D55523">
            <w:pPr>
              <w:tabs>
                <w:tab w:val="left" w:pos="406"/>
                <w:tab w:val="left" w:pos="4820"/>
              </w:tabs>
              <w:rPr>
                <w:noProof/>
                <w:szCs w:val="22"/>
                <w:lang w:val="el-GR"/>
              </w:rPr>
            </w:pPr>
            <w:r w:rsidRPr="004D5508">
              <w:rPr>
                <w:rFonts w:eastAsia="Times New Roman"/>
                <w:noProof/>
                <w:snapToGrid/>
                <w:lang w:val="el-GR" w:eastAsia="en-US"/>
              </w:rPr>
              <w:t>Tηλ</w:t>
            </w:r>
            <w:r w:rsidRPr="004D5508">
              <w:rPr>
                <w:noProof/>
                <w:szCs w:val="22"/>
                <w:lang w:val="el-GR"/>
              </w:rPr>
              <w:t>: +30 210 80 90 000</w:t>
            </w:r>
          </w:p>
          <w:p w14:paraId="25F7964B" w14:textId="77777777" w:rsidR="0022553B" w:rsidRPr="004D5508" w:rsidRDefault="0022553B" w:rsidP="00D55523">
            <w:pPr>
              <w:tabs>
                <w:tab w:val="left" w:pos="-720"/>
              </w:tabs>
              <w:suppressAutoHyphens/>
              <w:rPr>
                <w:noProof/>
                <w:szCs w:val="22"/>
                <w:lang w:val="el-GR"/>
              </w:rPr>
            </w:pPr>
          </w:p>
        </w:tc>
        <w:tc>
          <w:tcPr>
            <w:tcW w:w="4644" w:type="dxa"/>
          </w:tcPr>
          <w:p w14:paraId="264D8F8B" w14:textId="77777777" w:rsidR="0022553B" w:rsidRPr="004D5508" w:rsidRDefault="0022553B" w:rsidP="00D55523">
            <w:pPr>
              <w:rPr>
                <w:noProof/>
                <w:szCs w:val="22"/>
                <w:lang w:val="el-GR"/>
              </w:rPr>
            </w:pPr>
            <w:r w:rsidRPr="004D5508">
              <w:rPr>
                <w:b/>
                <w:noProof/>
                <w:szCs w:val="22"/>
                <w:lang w:val="el-GR"/>
              </w:rPr>
              <w:t>Österreich</w:t>
            </w:r>
          </w:p>
          <w:p w14:paraId="0888883D" w14:textId="77777777" w:rsidR="0022553B" w:rsidRPr="004D5508" w:rsidRDefault="0022553B" w:rsidP="00D55523">
            <w:pPr>
              <w:rPr>
                <w:noProof/>
                <w:szCs w:val="22"/>
                <w:lang w:val="el-GR"/>
              </w:rPr>
            </w:pPr>
            <w:r w:rsidRPr="004D5508">
              <w:rPr>
                <w:noProof/>
                <w:lang w:val="el-GR"/>
              </w:rPr>
              <w:t>Janssen-Cilag Pharma GmbH</w:t>
            </w:r>
            <w:r w:rsidRPr="004D5508">
              <w:rPr>
                <w:noProof/>
                <w:color w:val="000000"/>
                <w:szCs w:val="22"/>
                <w:shd w:val="clear" w:color="auto" w:fill="FFFFFF"/>
                <w:lang w:val="el-GR"/>
              </w:rPr>
              <w:t> </w:t>
            </w:r>
          </w:p>
          <w:p w14:paraId="78DF3D3C" w14:textId="77777777" w:rsidR="0022553B" w:rsidRPr="004D5508" w:rsidRDefault="0022553B" w:rsidP="00D55523">
            <w:pPr>
              <w:rPr>
                <w:noProof/>
                <w:szCs w:val="22"/>
                <w:lang w:val="el-GR"/>
              </w:rPr>
            </w:pPr>
            <w:r w:rsidRPr="004D5508">
              <w:rPr>
                <w:noProof/>
                <w:szCs w:val="22"/>
                <w:lang w:val="el-GR"/>
              </w:rPr>
              <w:t>Tel: +</w:t>
            </w:r>
            <w:r w:rsidRPr="004D5508">
              <w:rPr>
                <w:noProof/>
                <w:color w:val="000000"/>
                <w:szCs w:val="22"/>
                <w:shd w:val="clear" w:color="auto" w:fill="FFFFFF"/>
                <w:lang w:val="el-GR"/>
              </w:rPr>
              <w:t>43 1 610 300</w:t>
            </w:r>
            <w:r w:rsidRPr="004D5508">
              <w:rPr>
                <w:noProof/>
                <w:color w:val="000000"/>
                <w:sz w:val="18"/>
                <w:szCs w:val="18"/>
                <w:shd w:val="clear" w:color="auto" w:fill="FFFFFF"/>
                <w:lang w:val="el-GR"/>
              </w:rPr>
              <w:t> </w:t>
            </w:r>
          </w:p>
          <w:p w14:paraId="273D2607" w14:textId="77777777" w:rsidR="0022553B" w:rsidRPr="004D5508" w:rsidRDefault="0022553B" w:rsidP="00D55523">
            <w:pPr>
              <w:tabs>
                <w:tab w:val="left" w:pos="-720"/>
              </w:tabs>
              <w:suppressAutoHyphens/>
              <w:rPr>
                <w:noProof/>
                <w:szCs w:val="22"/>
                <w:lang w:val="el-GR"/>
              </w:rPr>
            </w:pPr>
          </w:p>
        </w:tc>
      </w:tr>
      <w:tr w:rsidR="0022553B" w:rsidRPr="004D5508" w14:paraId="48A692D5" w14:textId="77777777" w:rsidTr="00D55523">
        <w:trPr>
          <w:gridBefore w:val="1"/>
          <w:wBefore w:w="34" w:type="dxa"/>
          <w:cantSplit/>
        </w:trPr>
        <w:tc>
          <w:tcPr>
            <w:tcW w:w="4644" w:type="dxa"/>
            <w:gridSpan w:val="2"/>
          </w:tcPr>
          <w:p w14:paraId="4A158B09" w14:textId="77777777" w:rsidR="0022553B" w:rsidRPr="004D5508" w:rsidRDefault="0022553B" w:rsidP="00D55523">
            <w:pPr>
              <w:rPr>
                <w:noProof/>
                <w:szCs w:val="22"/>
                <w:lang w:val="el-GR"/>
              </w:rPr>
            </w:pPr>
            <w:r w:rsidRPr="004D5508">
              <w:rPr>
                <w:b/>
                <w:noProof/>
                <w:szCs w:val="22"/>
                <w:lang w:val="el-GR"/>
              </w:rPr>
              <w:t>España</w:t>
            </w:r>
          </w:p>
          <w:p w14:paraId="3783BFE5" w14:textId="77777777" w:rsidR="0022553B" w:rsidRPr="004D5508" w:rsidRDefault="0022553B" w:rsidP="00D55523">
            <w:pPr>
              <w:tabs>
                <w:tab w:val="left" w:pos="4820"/>
              </w:tabs>
              <w:rPr>
                <w:noProof/>
                <w:szCs w:val="22"/>
                <w:lang w:val="el-GR"/>
              </w:rPr>
            </w:pPr>
            <w:r w:rsidRPr="004D5508">
              <w:rPr>
                <w:noProof/>
                <w:lang w:val="el-GR"/>
              </w:rPr>
              <w:t>Janssen-Cilag, S.A.</w:t>
            </w:r>
            <w:r w:rsidRPr="004D5508">
              <w:rPr>
                <w:noProof/>
                <w:color w:val="000000"/>
                <w:szCs w:val="22"/>
                <w:shd w:val="clear" w:color="auto" w:fill="FFFFFF"/>
                <w:lang w:val="el-GR"/>
              </w:rPr>
              <w:t> </w:t>
            </w:r>
          </w:p>
          <w:p w14:paraId="5465960C" w14:textId="77777777" w:rsidR="0022553B" w:rsidRPr="004D5508" w:rsidRDefault="0022553B" w:rsidP="00D55523">
            <w:pPr>
              <w:tabs>
                <w:tab w:val="left" w:pos="-720"/>
              </w:tabs>
              <w:suppressAutoHyphens/>
              <w:rPr>
                <w:noProof/>
                <w:szCs w:val="22"/>
                <w:lang w:val="el-GR"/>
              </w:rPr>
            </w:pPr>
            <w:r w:rsidRPr="004D5508">
              <w:rPr>
                <w:noProof/>
                <w:szCs w:val="22"/>
                <w:lang w:val="el-GR"/>
              </w:rPr>
              <w:t xml:space="preserve">Tel: +34 91 722 81 00 </w:t>
            </w:r>
          </w:p>
          <w:p w14:paraId="583A2CBD" w14:textId="77777777" w:rsidR="0022553B" w:rsidRPr="004D5508" w:rsidRDefault="0022553B" w:rsidP="00D55523">
            <w:pPr>
              <w:tabs>
                <w:tab w:val="left" w:pos="-720"/>
              </w:tabs>
              <w:suppressAutoHyphens/>
              <w:rPr>
                <w:noProof/>
                <w:szCs w:val="22"/>
                <w:lang w:val="el-GR"/>
              </w:rPr>
            </w:pPr>
            <w:r w:rsidRPr="004D5508">
              <w:rPr>
                <w:noProof/>
                <w:szCs w:val="22"/>
                <w:lang w:val="el-GR"/>
              </w:rPr>
              <w:t>contacto@its.jnj.com</w:t>
            </w:r>
          </w:p>
          <w:p w14:paraId="4AD33B75" w14:textId="77777777" w:rsidR="0022553B" w:rsidRPr="004D5508" w:rsidRDefault="0022553B" w:rsidP="00D55523">
            <w:pPr>
              <w:tabs>
                <w:tab w:val="left" w:pos="-720"/>
              </w:tabs>
              <w:suppressAutoHyphens/>
              <w:rPr>
                <w:noProof/>
                <w:szCs w:val="22"/>
                <w:lang w:val="el-GR"/>
              </w:rPr>
            </w:pPr>
          </w:p>
        </w:tc>
        <w:tc>
          <w:tcPr>
            <w:tcW w:w="4644" w:type="dxa"/>
          </w:tcPr>
          <w:p w14:paraId="249CC774" w14:textId="77777777" w:rsidR="0022553B" w:rsidRPr="004D5508" w:rsidRDefault="0022553B" w:rsidP="00D55523">
            <w:pPr>
              <w:widowControl w:val="0"/>
              <w:rPr>
                <w:b/>
                <w:noProof/>
                <w:szCs w:val="22"/>
                <w:lang w:val="el-GR"/>
              </w:rPr>
            </w:pPr>
            <w:r w:rsidRPr="004D5508">
              <w:rPr>
                <w:b/>
                <w:noProof/>
                <w:szCs w:val="22"/>
                <w:lang w:val="el-GR"/>
              </w:rPr>
              <w:t>Polska</w:t>
            </w:r>
          </w:p>
          <w:p w14:paraId="2D9C7FB7" w14:textId="77777777" w:rsidR="0022553B" w:rsidRPr="004D5508" w:rsidRDefault="0022553B" w:rsidP="00D55523">
            <w:pPr>
              <w:rPr>
                <w:noProof/>
                <w:szCs w:val="22"/>
                <w:lang w:val="el-GR"/>
              </w:rPr>
            </w:pPr>
            <w:r w:rsidRPr="004D5508">
              <w:rPr>
                <w:noProof/>
                <w:lang w:val="el-GR"/>
              </w:rPr>
              <w:t>Janssen-Cilag Polska Sp. z o.o.</w:t>
            </w:r>
            <w:r w:rsidRPr="004D5508">
              <w:rPr>
                <w:noProof/>
                <w:color w:val="000000"/>
                <w:szCs w:val="22"/>
                <w:shd w:val="clear" w:color="auto" w:fill="FFFFFF"/>
                <w:lang w:val="el-GR"/>
              </w:rPr>
              <w:t> </w:t>
            </w:r>
          </w:p>
          <w:p w14:paraId="67DC4966" w14:textId="77777777" w:rsidR="0022553B" w:rsidRPr="004D5508" w:rsidRDefault="0022553B" w:rsidP="00D55523">
            <w:pPr>
              <w:tabs>
                <w:tab w:val="left" w:pos="-720"/>
              </w:tabs>
              <w:suppressAutoHyphens/>
              <w:rPr>
                <w:noProof/>
                <w:szCs w:val="22"/>
                <w:lang w:val="el-GR"/>
              </w:rPr>
            </w:pPr>
            <w:r w:rsidRPr="004D5508">
              <w:rPr>
                <w:noProof/>
                <w:szCs w:val="22"/>
                <w:lang w:val="el-GR"/>
              </w:rPr>
              <w:t>Tel: +48 22 237 60 00</w:t>
            </w:r>
          </w:p>
          <w:p w14:paraId="08F8B78F" w14:textId="77777777" w:rsidR="0022553B" w:rsidRPr="004D5508" w:rsidRDefault="0022553B" w:rsidP="00D55523">
            <w:pPr>
              <w:keepNext/>
              <w:rPr>
                <w:noProof/>
                <w:szCs w:val="22"/>
                <w:lang w:val="el-GR"/>
              </w:rPr>
            </w:pPr>
          </w:p>
        </w:tc>
      </w:tr>
      <w:tr w:rsidR="0022553B" w:rsidRPr="004D5508" w14:paraId="018069C3" w14:textId="77777777" w:rsidTr="00D55523">
        <w:trPr>
          <w:gridBefore w:val="1"/>
          <w:wBefore w:w="34" w:type="dxa"/>
          <w:cantSplit/>
        </w:trPr>
        <w:tc>
          <w:tcPr>
            <w:tcW w:w="4644" w:type="dxa"/>
            <w:gridSpan w:val="2"/>
          </w:tcPr>
          <w:p w14:paraId="395BE3D3" w14:textId="77777777" w:rsidR="0022553B" w:rsidRPr="004D5508" w:rsidRDefault="0022553B" w:rsidP="00D55523">
            <w:pPr>
              <w:widowControl w:val="0"/>
              <w:rPr>
                <w:noProof/>
                <w:szCs w:val="22"/>
                <w:lang w:val="el-GR"/>
              </w:rPr>
            </w:pPr>
            <w:r w:rsidRPr="004D5508">
              <w:rPr>
                <w:b/>
                <w:noProof/>
                <w:szCs w:val="22"/>
                <w:lang w:val="el-GR"/>
              </w:rPr>
              <w:t>France</w:t>
            </w:r>
          </w:p>
          <w:p w14:paraId="153FE574" w14:textId="77777777" w:rsidR="0022553B" w:rsidRPr="004D5508" w:rsidRDefault="0022553B" w:rsidP="00D55523">
            <w:pPr>
              <w:widowControl w:val="0"/>
              <w:tabs>
                <w:tab w:val="left" w:pos="4820"/>
              </w:tabs>
              <w:rPr>
                <w:noProof/>
                <w:szCs w:val="22"/>
                <w:lang w:val="el-GR"/>
              </w:rPr>
            </w:pPr>
            <w:r w:rsidRPr="004D5508">
              <w:rPr>
                <w:noProof/>
                <w:lang w:val="el-GR"/>
              </w:rPr>
              <w:t>Janssen-Cilag</w:t>
            </w:r>
            <w:r w:rsidRPr="004D5508">
              <w:rPr>
                <w:noProof/>
                <w:color w:val="000000"/>
                <w:szCs w:val="22"/>
                <w:shd w:val="clear" w:color="auto" w:fill="FFFFFF"/>
                <w:lang w:val="el-GR"/>
              </w:rPr>
              <w:t> </w:t>
            </w:r>
          </w:p>
          <w:p w14:paraId="4F5257C6" w14:textId="77777777" w:rsidR="0022553B" w:rsidRPr="004D5508" w:rsidRDefault="0022553B" w:rsidP="00D55523">
            <w:pPr>
              <w:rPr>
                <w:noProof/>
                <w:lang w:val="el-GR"/>
              </w:rPr>
            </w:pPr>
            <w:r w:rsidRPr="004D5508">
              <w:rPr>
                <w:noProof/>
                <w:szCs w:val="22"/>
                <w:lang w:val="el-GR"/>
              </w:rPr>
              <w:t>T</w:t>
            </w:r>
            <w:r w:rsidRPr="004D5508">
              <w:rPr>
                <w:noProof/>
                <w:lang w:val="el-GR"/>
              </w:rPr>
              <w:t>é</w:t>
            </w:r>
            <w:r w:rsidRPr="004D5508">
              <w:rPr>
                <w:noProof/>
                <w:szCs w:val="22"/>
                <w:lang w:val="el-GR"/>
              </w:rPr>
              <w:t xml:space="preserve">l: </w:t>
            </w:r>
            <w:r w:rsidRPr="004D5508">
              <w:rPr>
                <w:noProof/>
                <w:color w:val="000000"/>
                <w:szCs w:val="22"/>
                <w:bdr w:val="none" w:sz="0" w:space="0" w:color="auto" w:frame="1"/>
                <w:lang w:val="el-GR"/>
              </w:rPr>
              <w:t>0 800 25 50 75 / +33 1 55 00 40 03</w:t>
            </w:r>
          </w:p>
          <w:p w14:paraId="24FE2F75" w14:textId="77777777" w:rsidR="0022553B" w:rsidRPr="004D5508" w:rsidRDefault="0022553B" w:rsidP="00D55523">
            <w:pPr>
              <w:rPr>
                <w:noProof/>
                <w:lang w:val="el-GR"/>
              </w:rPr>
            </w:pPr>
            <w:r w:rsidRPr="004D5508">
              <w:rPr>
                <w:noProof/>
                <w:lang w:val="el-GR"/>
              </w:rPr>
              <w:t>medisource@its.jnj.com</w:t>
            </w:r>
          </w:p>
          <w:p w14:paraId="466F5DE4" w14:textId="77777777" w:rsidR="0022553B" w:rsidRPr="004D5508" w:rsidRDefault="0022553B" w:rsidP="00D55523">
            <w:pPr>
              <w:widowControl w:val="0"/>
              <w:rPr>
                <w:b/>
                <w:noProof/>
                <w:szCs w:val="22"/>
                <w:lang w:val="el-GR"/>
              </w:rPr>
            </w:pPr>
          </w:p>
        </w:tc>
        <w:tc>
          <w:tcPr>
            <w:tcW w:w="4644" w:type="dxa"/>
          </w:tcPr>
          <w:p w14:paraId="3971CB1F" w14:textId="77777777" w:rsidR="0022553B" w:rsidRPr="004D5508" w:rsidRDefault="0022553B" w:rsidP="00D55523">
            <w:pPr>
              <w:widowControl w:val="0"/>
              <w:rPr>
                <w:noProof/>
                <w:szCs w:val="22"/>
                <w:lang w:val="el-GR"/>
              </w:rPr>
            </w:pPr>
            <w:r w:rsidRPr="004D5508">
              <w:rPr>
                <w:b/>
                <w:noProof/>
                <w:szCs w:val="22"/>
                <w:lang w:val="el-GR"/>
              </w:rPr>
              <w:t>Portugal</w:t>
            </w:r>
          </w:p>
          <w:p w14:paraId="5D8A2F30" w14:textId="77777777" w:rsidR="0022553B" w:rsidRPr="004D5508" w:rsidRDefault="0022553B" w:rsidP="00D55523">
            <w:pPr>
              <w:widowControl w:val="0"/>
              <w:tabs>
                <w:tab w:val="left" w:pos="4820"/>
              </w:tabs>
              <w:rPr>
                <w:noProof/>
                <w:szCs w:val="22"/>
                <w:lang w:val="el-GR"/>
              </w:rPr>
            </w:pPr>
            <w:r w:rsidRPr="004D5508">
              <w:rPr>
                <w:noProof/>
                <w:lang w:val="el-GR"/>
              </w:rPr>
              <w:t>Janssen-Cilag Farmacêutica, Lda.</w:t>
            </w:r>
            <w:r w:rsidRPr="004D5508">
              <w:rPr>
                <w:noProof/>
                <w:color w:val="000000"/>
                <w:szCs w:val="22"/>
                <w:shd w:val="clear" w:color="auto" w:fill="FFFFFF"/>
                <w:lang w:val="el-GR"/>
              </w:rPr>
              <w:t> </w:t>
            </w:r>
          </w:p>
          <w:p w14:paraId="194136DB" w14:textId="77777777" w:rsidR="0022553B" w:rsidRPr="004D5508" w:rsidRDefault="0022553B" w:rsidP="00D55523">
            <w:pPr>
              <w:widowControl w:val="0"/>
              <w:tabs>
                <w:tab w:val="left" w:pos="4820"/>
              </w:tabs>
              <w:rPr>
                <w:noProof/>
                <w:szCs w:val="22"/>
                <w:lang w:val="el-GR"/>
              </w:rPr>
            </w:pPr>
            <w:r w:rsidRPr="004D5508">
              <w:rPr>
                <w:noProof/>
                <w:szCs w:val="22"/>
                <w:lang w:val="el-GR"/>
              </w:rPr>
              <w:t>Tel: +351 214 368 600</w:t>
            </w:r>
          </w:p>
          <w:p w14:paraId="75E2310B" w14:textId="77777777" w:rsidR="0022553B" w:rsidRPr="004D5508" w:rsidRDefault="0022553B" w:rsidP="00D55523">
            <w:pPr>
              <w:widowControl w:val="0"/>
              <w:rPr>
                <w:noProof/>
                <w:szCs w:val="22"/>
                <w:lang w:val="el-GR"/>
              </w:rPr>
            </w:pPr>
          </w:p>
        </w:tc>
      </w:tr>
      <w:tr w:rsidR="0022553B" w:rsidRPr="004D5508" w14:paraId="6442F61B" w14:textId="77777777" w:rsidTr="00D55523">
        <w:trPr>
          <w:cantSplit/>
        </w:trPr>
        <w:tc>
          <w:tcPr>
            <w:tcW w:w="4661" w:type="dxa"/>
            <w:gridSpan w:val="2"/>
          </w:tcPr>
          <w:p w14:paraId="36660D92" w14:textId="77777777" w:rsidR="0022553B" w:rsidRPr="004D5508" w:rsidRDefault="0022553B" w:rsidP="00D55523">
            <w:pPr>
              <w:rPr>
                <w:b/>
                <w:noProof/>
                <w:szCs w:val="22"/>
                <w:lang w:val="el-GR"/>
              </w:rPr>
            </w:pPr>
            <w:r w:rsidRPr="004D5508">
              <w:rPr>
                <w:b/>
                <w:noProof/>
                <w:szCs w:val="22"/>
                <w:lang w:val="el-GR"/>
              </w:rPr>
              <w:lastRenderedPageBreak/>
              <w:t>Hrvatska</w:t>
            </w:r>
          </w:p>
          <w:p w14:paraId="04236892" w14:textId="77777777" w:rsidR="0022553B" w:rsidRPr="004D5508" w:rsidRDefault="0022553B" w:rsidP="00D55523">
            <w:pPr>
              <w:rPr>
                <w:noProof/>
                <w:szCs w:val="22"/>
                <w:lang w:val="el-GR"/>
              </w:rPr>
            </w:pPr>
            <w:r w:rsidRPr="004D5508">
              <w:rPr>
                <w:noProof/>
                <w:lang w:val="el-GR"/>
              </w:rPr>
              <w:t>Johnson &amp; Johnson S.E. d.o.o.</w:t>
            </w:r>
            <w:r w:rsidRPr="004D5508">
              <w:rPr>
                <w:noProof/>
                <w:color w:val="000000"/>
                <w:szCs w:val="22"/>
                <w:shd w:val="clear" w:color="auto" w:fill="FFFFFF"/>
                <w:lang w:val="el-GR"/>
              </w:rPr>
              <w:t> </w:t>
            </w:r>
          </w:p>
          <w:p w14:paraId="5D6F4F67" w14:textId="77777777" w:rsidR="0022553B" w:rsidRPr="004D5508" w:rsidRDefault="0022553B" w:rsidP="00D55523">
            <w:pPr>
              <w:rPr>
                <w:noProof/>
                <w:szCs w:val="22"/>
                <w:lang w:val="el-GR"/>
              </w:rPr>
            </w:pPr>
            <w:r w:rsidRPr="004D5508">
              <w:rPr>
                <w:noProof/>
                <w:szCs w:val="22"/>
                <w:lang w:val="el-GR"/>
              </w:rPr>
              <w:t>Tel: +385 1 6610 700</w:t>
            </w:r>
            <w:r w:rsidRPr="004D5508">
              <w:rPr>
                <w:noProof/>
                <w:szCs w:val="22"/>
                <w:lang w:val="el-GR"/>
              </w:rPr>
              <w:br/>
              <w:t>jjsafety@JNJCR.JNJ.com</w:t>
            </w:r>
          </w:p>
          <w:p w14:paraId="1245FC43" w14:textId="77777777" w:rsidR="0022553B" w:rsidRPr="004D5508" w:rsidRDefault="0022553B" w:rsidP="00D55523">
            <w:pPr>
              <w:rPr>
                <w:noProof/>
                <w:szCs w:val="22"/>
                <w:lang w:val="el-GR"/>
              </w:rPr>
            </w:pPr>
          </w:p>
        </w:tc>
        <w:tc>
          <w:tcPr>
            <w:tcW w:w="4661" w:type="dxa"/>
            <w:gridSpan w:val="2"/>
          </w:tcPr>
          <w:p w14:paraId="21EB41A7" w14:textId="77777777" w:rsidR="0022553B" w:rsidRPr="004D5508" w:rsidRDefault="0022553B" w:rsidP="00D55523">
            <w:pPr>
              <w:tabs>
                <w:tab w:val="left" w:pos="-720"/>
                <w:tab w:val="left" w:pos="4536"/>
              </w:tabs>
              <w:suppressAutoHyphens/>
              <w:rPr>
                <w:noProof/>
                <w:szCs w:val="22"/>
                <w:lang w:val="el-GR"/>
              </w:rPr>
            </w:pPr>
            <w:r w:rsidRPr="004D5508">
              <w:rPr>
                <w:b/>
                <w:noProof/>
                <w:szCs w:val="22"/>
                <w:lang w:val="el-GR"/>
              </w:rPr>
              <w:t>România</w:t>
            </w:r>
          </w:p>
          <w:p w14:paraId="594256B1" w14:textId="77777777" w:rsidR="0022553B" w:rsidRPr="004D5508" w:rsidRDefault="0022553B" w:rsidP="00D55523">
            <w:pPr>
              <w:rPr>
                <w:noProof/>
                <w:szCs w:val="22"/>
                <w:lang w:val="el-GR"/>
              </w:rPr>
            </w:pPr>
            <w:r w:rsidRPr="004D5508">
              <w:rPr>
                <w:noProof/>
                <w:lang w:val="el-GR"/>
              </w:rPr>
              <w:t>Johnson &amp; Johnson România SRL </w:t>
            </w:r>
          </w:p>
          <w:p w14:paraId="6104B8E3" w14:textId="77777777" w:rsidR="0022553B" w:rsidRPr="004D5508" w:rsidRDefault="0022553B" w:rsidP="00D55523">
            <w:pPr>
              <w:rPr>
                <w:noProof/>
                <w:szCs w:val="22"/>
                <w:lang w:val="el-GR"/>
              </w:rPr>
            </w:pPr>
            <w:r w:rsidRPr="004D5508">
              <w:rPr>
                <w:noProof/>
                <w:szCs w:val="22"/>
                <w:lang w:val="el-GR"/>
              </w:rPr>
              <w:t>Tel: +40 21 207 1800</w:t>
            </w:r>
          </w:p>
          <w:p w14:paraId="0D35CE96" w14:textId="77777777" w:rsidR="0022553B" w:rsidRPr="004D5508" w:rsidRDefault="0022553B" w:rsidP="00D55523">
            <w:pPr>
              <w:rPr>
                <w:noProof/>
                <w:szCs w:val="22"/>
                <w:lang w:val="el-GR"/>
              </w:rPr>
            </w:pPr>
          </w:p>
        </w:tc>
      </w:tr>
      <w:tr w:rsidR="0022553B" w:rsidRPr="004D5508" w14:paraId="3C884A80" w14:textId="77777777" w:rsidTr="00D55523">
        <w:trPr>
          <w:cantSplit/>
        </w:trPr>
        <w:tc>
          <w:tcPr>
            <w:tcW w:w="4661" w:type="dxa"/>
            <w:gridSpan w:val="2"/>
          </w:tcPr>
          <w:p w14:paraId="77E84AB0" w14:textId="77777777" w:rsidR="0022553B" w:rsidRPr="004D5508" w:rsidRDefault="0022553B" w:rsidP="00D55523">
            <w:pPr>
              <w:rPr>
                <w:noProof/>
                <w:szCs w:val="22"/>
                <w:lang w:val="el-GR"/>
              </w:rPr>
            </w:pPr>
            <w:r w:rsidRPr="004D5508">
              <w:rPr>
                <w:b/>
                <w:noProof/>
                <w:szCs w:val="22"/>
                <w:lang w:val="el-GR"/>
              </w:rPr>
              <w:t>Ireland</w:t>
            </w:r>
          </w:p>
          <w:p w14:paraId="25863CD2" w14:textId="77777777" w:rsidR="0022553B" w:rsidRPr="004D5508" w:rsidRDefault="0022553B" w:rsidP="00D55523">
            <w:pPr>
              <w:rPr>
                <w:noProof/>
                <w:szCs w:val="22"/>
                <w:lang w:val="el-GR"/>
              </w:rPr>
            </w:pPr>
            <w:r w:rsidRPr="004D5508">
              <w:rPr>
                <w:noProof/>
                <w:lang w:val="el-GR"/>
              </w:rPr>
              <w:t>Janssen Sciences Ireland UC</w:t>
            </w:r>
            <w:r w:rsidRPr="004D5508">
              <w:rPr>
                <w:noProof/>
                <w:color w:val="000000"/>
                <w:szCs w:val="22"/>
                <w:shd w:val="clear" w:color="auto" w:fill="FFFFFF"/>
                <w:lang w:val="el-GR"/>
              </w:rPr>
              <w:t> </w:t>
            </w:r>
            <w:r w:rsidRPr="004D5508">
              <w:rPr>
                <w:noProof/>
                <w:szCs w:val="22"/>
                <w:lang w:val="el-GR"/>
              </w:rPr>
              <w:t xml:space="preserve"> </w:t>
            </w:r>
          </w:p>
          <w:p w14:paraId="29D819EF" w14:textId="77777777" w:rsidR="0022553B" w:rsidRPr="004D5508" w:rsidRDefault="0022553B" w:rsidP="00D55523">
            <w:pPr>
              <w:rPr>
                <w:noProof/>
                <w:szCs w:val="22"/>
                <w:lang w:val="el-GR"/>
              </w:rPr>
            </w:pPr>
            <w:r w:rsidRPr="004D5508">
              <w:rPr>
                <w:noProof/>
                <w:szCs w:val="22"/>
                <w:lang w:val="el-GR"/>
              </w:rPr>
              <w:t>Tel: 1 800 709 122</w:t>
            </w:r>
          </w:p>
          <w:p w14:paraId="6267B0E7" w14:textId="77777777" w:rsidR="0022553B" w:rsidRPr="004D5508" w:rsidRDefault="0022553B" w:rsidP="00D55523">
            <w:pPr>
              <w:tabs>
                <w:tab w:val="left" w:pos="-720"/>
              </w:tabs>
              <w:suppressAutoHyphens/>
              <w:rPr>
                <w:rFonts w:eastAsia="Times New Roman"/>
                <w:noProof/>
                <w:snapToGrid/>
                <w:lang w:val="el-GR" w:eastAsia="en-US"/>
              </w:rPr>
            </w:pPr>
            <w:r w:rsidRPr="004D5508">
              <w:rPr>
                <w:rFonts w:eastAsia="Times New Roman"/>
                <w:noProof/>
                <w:snapToGrid/>
                <w:lang w:val="el-GR" w:eastAsia="en-US"/>
              </w:rPr>
              <w:t>medinfo@its.jnj.com</w:t>
            </w:r>
          </w:p>
          <w:p w14:paraId="3EFA67E8" w14:textId="77777777" w:rsidR="0022553B" w:rsidRPr="004D5508" w:rsidRDefault="0022553B" w:rsidP="00D55523">
            <w:pPr>
              <w:rPr>
                <w:rFonts w:eastAsia="Times New Roman"/>
                <w:noProof/>
                <w:snapToGrid/>
                <w:szCs w:val="22"/>
                <w:lang w:val="el-GR" w:eastAsia="en-US"/>
              </w:rPr>
            </w:pPr>
          </w:p>
          <w:p w14:paraId="27710EE4" w14:textId="77777777" w:rsidR="0022553B" w:rsidRPr="004D5508" w:rsidRDefault="0022553B" w:rsidP="00D55523">
            <w:pPr>
              <w:tabs>
                <w:tab w:val="left" w:pos="-720"/>
              </w:tabs>
              <w:suppressAutoHyphens/>
              <w:rPr>
                <w:noProof/>
                <w:szCs w:val="22"/>
                <w:lang w:val="el-GR"/>
              </w:rPr>
            </w:pPr>
          </w:p>
        </w:tc>
        <w:tc>
          <w:tcPr>
            <w:tcW w:w="4661" w:type="dxa"/>
            <w:gridSpan w:val="2"/>
          </w:tcPr>
          <w:p w14:paraId="375511FA" w14:textId="77777777" w:rsidR="0022553B" w:rsidRPr="004D5508" w:rsidRDefault="0022553B" w:rsidP="00D55523">
            <w:pPr>
              <w:keepNext/>
              <w:rPr>
                <w:noProof/>
                <w:szCs w:val="22"/>
                <w:lang w:val="el-GR"/>
              </w:rPr>
            </w:pPr>
            <w:r w:rsidRPr="004D5508">
              <w:rPr>
                <w:b/>
                <w:noProof/>
                <w:szCs w:val="22"/>
                <w:lang w:val="el-GR"/>
              </w:rPr>
              <w:t>Slovenija</w:t>
            </w:r>
          </w:p>
          <w:p w14:paraId="559F72CB" w14:textId="77777777" w:rsidR="0022553B" w:rsidRPr="004D5508" w:rsidRDefault="0022553B" w:rsidP="00D55523">
            <w:pPr>
              <w:rPr>
                <w:noProof/>
                <w:szCs w:val="22"/>
                <w:lang w:val="el-GR"/>
              </w:rPr>
            </w:pPr>
            <w:r w:rsidRPr="004D5508">
              <w:rPr>
                <w:noProof/>
                <w:lang w:val="el-GR"/>
              </w:rPr>
              <w:t>Johnson &amp; Johnson d.o.o.</w:t>
            </w:r>
            <w:r w:rsidRPr="004D5508">
              <w:rPr>
                <w:noProof/>
                <w:color w:val="000000"/>
                <w:szCs w:val="22"/>
                <w:shd w:val="clear" w:color="auto" w:fill="FFFFFF"/>
                <w:lang w:val="el-GR"/>
              </w:rPr>
              <w:t> </w:t>
            </w:r>
          </w:p>
          <w:p w14:paraId="6103C0D1" w14:textId="3562F2B1" w:rsidR="0022553B" w:rsidRPr="004D5508" w:rsidRDefault="0022553B" w:rsidP="00D55523">
            <w:pPr>
              <w:rPr>
                <w:noProof/>
                <w:szCs w:val="22"/>
                <w:lang w:val="el-GR"/>
              </w:rPr>
            </w:pPr>
            <w:r w:rsidRPr="004D5508">
              <w:rPr>
                <w:noProof/>
                <w:szCs w:val="22"/>
                <w:lang w:val="el-GR"/>
              </w:rPr>
              <w:t>Tel: +386 1 401 18 00</w:t>
            </w:r>
            <w:r w:rsidRPr="004D5508">
              <w:rPr>
                <w:noProof/>
                <w:szCs w:val="22"/>
                <w:lang w:val="el-GR"/>
              </w:rPr>
              <w:br/>
            </w:r>
            <w:r w:rsidR="00D40D05" w:rsidRPr="004D5508">
              <w:rPr>
                <w:noProof/>
                <w:szCs w:val="22"/>
                <w:lang w:val="el-GR"/>
              </w:rPr>
              <w:t xml:space="preserve"> JNJ-SI-safety@its.jnj.com</w:t>
            </w:r>
          </w:p>
          <w:p w14:paraId="6809016B" w14:textId="77777777" w:rsidR="0022553B" w:rsidRPr="004D5508" w:rsidRDefault="0022553B" w:rsidP="00D55523">
            <w:pPr>
              <w:tabs>
                <w:tab w:val="left" w:pos="-720"/>
              </w:tabs>
              <w:suppressAutoHyphens/>
              <w:rPr>
                <w:noProof/>
                <w:szCs w:val="22"/>
                <w:lang w:val="el-GR"/>
              </w:rPr>
            </w:pPr>
          </w:p>
        </w:tc>
      </w:tr>
      <w:tr w:rsidR="0022553B" w:rsidRPr="004D5508" w14:paraId="75E56E27" w14:textId="77777777" w:rsidTr="00D55523">
        <w:trPr>
          <w:gridBefore w:val="1"/>
          <w:wBefore w:w="34" w:type="dxa"/>
          <w:cantSplit/>
        </w:trPr>
        <w:tc>
          <w:tcPr>
            <w:tcW w:w="4644" w:type="dxa"/>
            <w:gridSpan w:val="2"/>
          </w:tcPr>
          <w:p w14:paraId="539EE82A" w14:textId="77777777" w:rsidR="0022553B" w:rsidRPr="004D5508" w:rsidRDefault="0022553B" w:rsidP="00D55523">
            <w:pPr>
              <w:rPr>
                <w:noProof/>
                <w:szCs w:val="22"/>
                <w:lang w:val="el-GR"/>
              </w:rPr>
            </w:pPr>
            <w:r w:rsidRPr="004D5508">
              <w:rPr>
                <w:b/>
                <w:noProof/>
                <w:szCs w:val="22"/>
                <w:lang w:val="el-GR"/>
              </w:rPr>
              <w:t>Ísland</w:t>
            </w:r>
          </w:p>
          <w:p w14:paraId="123D8108" w14:textId="77777777" w:rsidR="0022553B" w:rsidRPr="004D5508" w:rsidRDefault="0022553B" w:rsidP="00D55523">
            <w:pPr>
              <w:autoSpaceDE w:val="0"/>
              <w:autoSpaceDN w:val="0"/>
              <w:adjustRightInd w:val="0"/>
              <w:rPr>
                <w:noProof/>
                <w:szCs w:val="22"/>
                <w:lang w:val="el-GR"/>
              </w:rPr>
            </w:pPr>
            <w:r w:rsidRPr="004D5508">
              <w:rPr>
                <w:noProof/>
                <w:szCs w:val="22"/>
                <w:lang w:val="el-GR"/>
              </w:rPr>
              <w:t>Janssen-Cilag AB </w:t>
            </w:r>
          </w:p>
          <w:p w14:paraId="5C8BC75A" w14:textId="3A6E2A26" w:rsidR="0022553B" w:rsidRPr="004D5508" w:rsidRDefault="0022553B" w:rsidP="00D55523">
            <w:pPr>
              <w:autoSpaceDE w:val="0"/>
              <w:autoSpaceDN w:val="0"/>
              <w:adjustRightInd w:val="0"/>
              <w:rPr>
                <w:noProof/>
                <w:szCs w:val="22"/>
                <w:lang w:val="el-GR"/>
              </w:rPr>
            </w:pPr>
            <w:r w:rsidRPr="004D5508">
              <w:rPr>
                <w:noProof/>
                <w:szCs w:val="22"/>
                <w:lang w:val="el-GR"/>
              </w:rPr>
              <w:t xml:space="preserve">c/o Vistor </w:t>
            </w:r>
            <w:ins w:id="143" w:author="Greece LOC1" w:date="2025-10-23T16:54:00Z" w16du:dateUtc="2025-10-23T13:54:00Z">
              <w:r w:rsidR="00F3450F" w:rsidRPr="004D5508">
                <w:rPr>
                  <w:noProof/>
                  <w:szCs w:val="22"/>
                  <w:lang w:val="el-GR"/>
                </w:rPr>
                <w:t>e</w:t>
              </w:r>
            </w:ins>
            <w:r w:rsidRPr="004D5508">
              <w:rPr>
                <w:noProof/>
                <w:szCs w:val="22"/>
                <w:lang w:val="el-GR"/>
              </w:rPr>
              <w:t>hf. </w:t>
            </w:r>
          </w:p>
          <w:p w14:paraId="796BB16A" w14:textId="77777777" w:rsidR="0022553B" w:rsidRPr="004D5508" w:rsidRDefault="0022553B" w:rsidP="00D55523">
            <w:pPr>
              <w:autoSpaceDE w:val="0"/>
              <w:autoSpaceDN w:val="0"/>
              <w:adjustRightInd w:val="0"/>
              <w:rPr>
                <w:noProof/>
                <w:szCs w:val="22"/>
                <w:lang w:val="el-GR"/>
              </w:rPr>
            </w:pPr>
            <w:r w:rsidRPr="004D5508">
              <w:rPr>
                <w:noProof/>
                <w:szCs w:val="22"/>
                <w:lang w:val="el-GR"/>
              </w:rPr>
              <w:t>Sími: +354 535 7000</w:t>
            </w:r>
          </w:p>
          <w:p w14:paraId="33823B06" w14:textId="77777777" w:rsidR="0022553B" w:rsidRPr="004D5508" w:rsidRDefault="0022553B" w:rsidP="00D55523">
            <w:pPr>
              <w:autoSpaceDE w:val="0"/>
              <w:autoSpaceDN w:val="0"/>
              <w:adjustRightInd w:val="0"/>
              <w:rPr>
                <w:noProof/>
                <w:szCs w:val="22"/>
                <w:lang w:val="el-GR"/>
              </w:rPr>
            </w:pPr>
            <w:r w:rsidRPr="004D5508">
              <w:rPr>
                <w:noProof/>
                <w:szCs w:val="22"/>
                <w:lang w:val="el-GR"/>
              </w:rPr>
              <w:t>janssen@vistor.is</w:t>
            </w:r>
          </w:p>
          <w:p w14:paraId="261F376A" w14:textId="77777777" w:rsidR="0022553B" w:rsidRPr="004D5508" w:rsidRDefault="0022553B" w:rsidP="00D55523">
            <w:pPr>
              <w:rPr>
                <w:b/>
                <w:noProof/>
                <w:szCs w:val="22"/>
                <w:lang w:val="el-GR"/>
              </w:rPr>
            </w:pPr>
          </w:p>
        </w:tc>
        <w:tc>
          <w:tcPr>
            <w:tcW w:w="4644" w:type="dxa"/>
          </w:tcPr>
          <w:p w14:paraId="169D9602" w14:textId="77777777" w:rsidR="0022553B" w:rsidRPr="004D5508" w:rsidRDefault="0022553B" w:rsidP="00D55523">
            <w:pPr>
              <w:tabs>
                <w:tab w:val="left" w:pos="-720"/>
              </w:tabs>
              <w:suppressAutoHyphens/>
              <w:rPr>
                <w:noProof/>
                <w:szCs w:val="22"/>
                <w:lang w:val="el-GR"/>
              </w:rPr>
            </w:pPr>
            <w:r w:rsidRPr="004D5508">
              <w:rPr>
                <w:b/>
                <w:noProof/>
                <w:szCs w:val="22"/>
                <w:lang w:val="el-GR"/>
              </w:rPr>
              <w:t>Slovenská republika</w:t>
            </w:r>
          </w:p>
          <w:p w14:paraId="36907C8E" w14:textId="77777777" w:rsidR="0022553B" w:rsidRPr="004D5508" w:rsidRDefault="0022553B" w:rsidP="00D55523">
            <w:pPr>
              <w:rPr>
                <w:noProof/>
                <w:szCs w:val="22"/>
                <w:lang w:val="el-GR"/>
              </w:rPr>
            </w:pPr>
            <w:r w:rsidRPr="004D5508">
              <w:rPr>
                <w:noProof/>
                <w:lang w:val="el-GR"/>
              </w:rPr>
              <w:t>Johnson &amp; Johnson, s.r.o.</w:t>
            </w:r>
            <w:r w:rsidRPr="004D5508">
              <w:rPr>
                <w:noProof/>
                <w:color w:val="000000"/>
                <w:szCs w:val="22"/>
                <w:shd w:val="clear" w:color="auto" w:fill="FFFFFF"/>
                <w:lang w:val="el-GR"/>
              </w:rPr>
              <w:t> </w:t>
            </w:r>
          </w:p>
          <w:p w14:paraId="60072568" w14:textId="77777777" w:rsidR="0022553B" w:rsidRPr="004D5508" w:rsidRDefault="0022553B" w:rsidP="00D55523">
            <w:pPr>
              <w:tabs>
                <w:tab w:val="left" w:pos="-720"/>
              </w:tabs>
              <w:suppressAutoHyphens/>
              <w:rPr>
                <w:noProof/>
                <w:szCs w:val="22"/>
                <w:lang w:val="el-GR"/>
              </w:rPr>
            </w:pPr>
            <w:r w:rsidRPr="004D5508">
              <w:rPr>
                <w:noProof/>
                <w:szCs w:val="22"/>
                <w:lang w:val="el-GR"/>
              </w:rPr>
              <w:t xml:space="preserve">Tel: </w:t>
            </w:r>
            <w:r w:rsidRPr="004D5508">
              <w:rPr>
                <w:rFonts w:eastAsia="MS Mincho"/>
                <w:noProof/>
                <w:szCs w:val="22"/>
                <w:lang w:val="el-GR" w:eastAsia="ja-JP"/>
              </w:rPr>
              <w:t>+421 232 408 400</w:t>
            </w:r>
          </w:p>
          <w:p w14:paraId="0D32EE1C" w14:textId="77777777" w:rsidR="0022553B" w:rsidRPr="004D5508" w:rsidRDefault="0022553B" w:rsidP="00D55523">
            <w:pPr>
              <w:autoSpaceDE w:val="0"/>
              <w:autoSpaceDN w:val="0"/>
              <w:adjustRightInd w:val="0"/>
              <w:rPr>
                <w:b/>
                <w:noProof/>
                <w:szCs w:val="22"/>
                <w:lang w:val="el-GR"/>
              </w:rPr>
            </w:pPr>
          </w:p>
        </w:tc>
      </w:tr>
      <w:tr w:rsidR="0022553B" w:rsidRPr="004D5508" w14:paraId="6D1FEC21" w14:textId="77777777" w:rsidTr="00D55523">
        <w:trPr>
          <w:gridBefore w:val="1"/>
          <w:wBefore w:w="34" w:type="dxa"/>
          <w:cantSplit/>
        </w:trPr>
        <w:tc>
          <w:tcPr>
            <w:tcW w:w="4644" w:type="dxa"/>
            <w:gridSpan w:val="2"/>
          </w:tcPr>
          <w:p w14:paraId="7DBFC108" w14:textId="77777777" w:rsidR="0022553B" w:rsidRPr="004D5508" w:rsidRDefault="0022553B" w:rsidP="00D55523">
            <w:pPr>
              <w:rPr>
                <w:noProof/>
                <w:szCs w:val="22"/>
                <w:lang w:val="el-GR"/>
              </w:rPr>
            </w:pPr>
            <w:r w:rsidRPr="004D5508">
              <w:rPr>
                <w:b/>
                <w:noProof/>
                <w:szCs w:val="22"/>
                <w:lang w:val="el-GR"/>
              </w:rPr>
              <w:t>Italia</w:t>
            </w:r>
          </w:p>
          <w:p w14:paraId="405D3B47" w14:textId="77777777" w:rsidR="0022553B" w:rsidRPr="004D5508" w:rsidRDefault="0022553B" w:rsidP="00D55523">
            <w:pPr>
              <w:tabs>
                <w:tab w:val="left" w:pos="406"/>
                <w:tab w:val="left" w:pos="4820"/>
              </w:tabs>
              <w:rPr>
                <w:noProof/>
                <w:szCs w:val="22"/>
                <w:lang w:val="el-GR"/>
              </w:rPr>
            </w:pPr>
            <w:r w:rsidRPr="004D5508">
              <w:rPr>
                <w:noProof/>
                <w:lang w:val="el-GR"/>
              </w:rPr>
              <w:t>Janssen-Cilag SpA</w:t>
            </w:r>
            <w:r w:rsidRPr="004D5508">
              <w:rPr>
                <w:noProof/>
                <w:color w:val="000000"/>
                <w:szCs w:val="22"/>
                <w:shd w:val="clear" w:color="auto" w:fill="FFFFFF"/>
                <w:lang w:val="el-GR"/>
              </w:rPr>
              <w:t> </w:t>
            </w:r>
          </w:p>
          <w:p w14:paraId="53B7F7DF" w14:textId="77777777" w:rsidR="0022553B" w:rsidRPr="004D5508" w:rsidRDefault="0022553B" w:rsidP="00D55523">
            <w:pPr>
              <w:tabs>
                <w:tab w:val="left" w:pos="406"/>
                <w:tab w:val="left" w:pos="4820"/>
              </w:tabs>
              <w:rPr>
                <w:noProof/>
                <w:szCs w:val="22"/>
                <w:lang w:val="el-GR"/>
              </w:rPr>
            </w:pPr>
            <w:r w:rsidRPr="004D5508">
              <w:rPr>
                <w:noProof/>
                <w:szCs w:val="22"/>
                <w:lang w:val="el-GR"/>
              </w:rPr>
              <w:t>Tel: 800.688.777 / +39 02 2510 1</w:t>
            </w:r>
          </w:p>
          <w:p w14:paraId="53AD0120" w14:textId="77777777" w:rsidR="0022553B" w:rsidRPr="004D5508" w:rsidRDefault="0022553B" w:rsidP="00D55523">
            <w:pPr>
              <w:tabs>
                <w:tab w:val="left" w:pos="406"/>
                <w:tab w:val="left" w:pos="4820"/>
              </w:tabs>
              <w:rPr>
                <w:noProof/>
                <w:szCs w:val="22"/>
                <w:lang w:val="el-GR"/>
              </w:rPr>
            </w:pPr>
            <w:r w:rsidRPr="004D5508">
              <w:rPr>
                <w:noProof/>
                <w:szCs w:val="22"/>
                <w:lang w:val="el-GR"/>
              </w:rPr>
              <w:t>janssenita@its.jnj.com</w:t>
            </w:r>
          </w:p>
          <w:p w14:paraId="2F10FDAC" w14:textId="77777777" w:rsidR="0022553B" w:rsidRPr="004D5508" w:rsidRDefault="0022553B" w:rsidP="00D55523">
            <w:pPr>
              <w:rPr>
                <w:b/>
                <w:noProof/>
                <w:szCs w:val="22"/>
                <w:lang w:val="el-GR"/>
              </w:rPr>
            </w:pPr>
          </w:p>
        </w:tc>
        <w:tc>
          <w:tcPr>
            <w:tcW w:w="4644" w:type="dxa"/>
          </w:tcPr>
          <w:p w14:paraId="39E0692E" w14:textId="77777777" w:rsidR="0022553B" w:rsidRPr="004D5508" w:rsidRDefault="0022553B" w:rsidP="00D55523">
            <w:pPr>
              <w:rPr>
                <w:noProof/>
                <w:szCs w:val="22"/>
                <w:lang w:val="el-GR"/>
              </w:rPr>
            </w:pPr>
            <w:r w:rsidRPr="004D5508">
              <w:rPr>
                <w:b/>
                <w:noProof/>
                <w:szCs w:val="22"/>
                <w:lang w:val="el-GR"/>
              </w:rPr>
              <w:t>Suomi/Finland</w:t>
            </w:r>
          </w:p>
          <w:p w14:paraId="712FDE4D" w14:textId="77777777" w:rsidR="0022553B" w:rsidRPr="004D5508" w:rsidRDefault="0022553B" w:rsidP="00D55523">
            <w:pPr>
              <w:autoSpaceDE w:val="0"/>
              <w:autoSpaceDN w:val="0"/>
              <w:adjustRightInd w:val="0"/>
              <w:rPr>
                <w:noProof/>
                <w:szCs w:val="22"/>
                <w:lang w:val="el-GR"/>
              </w:rPr>
            </w:pPr>
            <w:r w:rsidRPr="004D5508">
              <w:rPr>
                <w:noProof/>
                <w:lang w:val="el-GR"/>
              </w:rPr>
              <w:t>Janssen-Cilag Oy</w:t>
            </w:r>
            <w:r w:rsidRPr="004D5508">
              <w:rPr>
                <w:noProof/>
                <w:color w:val="000000"/>
                <w:szCs w:val="22"/>
                <w:shd w:val="clear" w:color="auto" w:fill="FFFFFF"/>
                <w:lang w:val="el-GR"/>
              </w:rPr>
              <w:t> </w:t>
            </w:r>
          </w:p>
          <w:p w14:paraId="547032F2" w14:textId="77777777" w:rsidR="0022553B" w:rsidRPr="004D5508" w:rsidRDefault="0022553B" w:rsidP="00D55523">
            <w:pPr>
              <w:autoSpaceDE w:val="0"/>
              <w:autoSpaceDN w:val="0"/>
              <w:adjustRightInd w:val="0"/>
              <w:rPr>
                <w:noProof/>
                <w:szCs w:val="22"/>
                <w:lang w:val="el-GR"/>
              </w:rPr>
            </w:pPr>
            <w:r w:rsidRPr="004D5508">
              <w:rPr>
                <w:noProof/>
                <w:szCs w:val="22"/>
                <w:lang w:val="el-GR"/>
              </w:rPr>
              <w:t>Puh/Tel: +358 207 531 300</w:t>
            </w:r>
          </w:p>
          <w:p w14:paraId="6F5F5B3B" w14:textId="77777777" w:rsidR="0022553B" w:rsidRPr="004D5508" w:rsidRDefault="0022553B" w:rsidP="00D55523">
            <w:pPr>
              <w:autoSpaceDE w:val="0"/>
              <w:autoSpaceDN w:val="0"/>
              <w:adjustRightInd w:val="0"/>
              <w:rPr>
                <w:noProof/>
                <w:szCs w:val="22"/>
                <w:lang w:val="el-GR"/>
              </w:rPr>
            </w:pPr>
            <w:r w:rsidRPr="004D5508">
              <w:rPr>
                <w:noProof/>
                <w:szCs w:val="22"/>
                <w:lang w:val="el-GR"/>
              </w:rPr>
              <w:t>jacfi@its.jnj.com</w:t>
            </w:r>
          </w:p>
          <w:p w14:paraId="383BE729" w14:textId="77777777" w:rsidR="0022553B" w:rsidRPr="004D5508" w:rsidRDefault="0022553B" w:rsidP="00D55523">
            <w:pPr>
              <w:autoSpaceDE w:val="0"/>
              <w:autoSpaceDN w:val="0"/>
              <w:adjustRightInd w:val="0"/>
              <w:rPr>
                <w:b/>
                <w:noProof/>
                <w:szCs w:val="22"/>
                <w:lang w:val="el-GR"/>
              </w:rPr>
            </w:pPr>
          </w:p>
        </w:tc>
      </w:tr>
      <w:tr w:rsidR="0022553B" w:rsidRPr="004D5508" w14:paraId="030EF4C3" w14:textId="77777777" w:rsidTr="00D55523">
        <w:trPr>
          <w:gridBefore w:val="1"/>
          <w:wBefore w:w="34" w:type="dxa"/>
          <w:cantSplit/>
        </w:trPr>
        <w:tc>
          <w:tcPr>
            <w:tcW w:w="4644" w:type="dxa"/>
            <w:gridSpan w:val="2"/>
          </w:tcPr>
          <w:p w14:paraId="7CB29ED4" w14:textId="77777777" w:rsidR="0022553B" w:rsidRPr="004D5508" w:rsidRDefault="0022553B" w:rsidP="00D55523">
            <w:pPr>
              <w:rPr>
                <w:noProof/>
                <w:szCs w:val="22"/>
                <w:lang w:val="el-GR"/>
              </w:rPr>
            </w:pPr>
            <w:r w:rsidRPr="004D5508">
              <w:rPr>
                <w:b/>
                <w:noProof/>
                <w:szCs w:val="22"/>
                <w:lang w:val="el-GR"/>
              </w:rPr>
              <w:t>Κύπρος</w:t>
            </w:r>
          </w:p>
          <w:p w14:paraId="6B841A22" w14:textId="77777777" w:rsidR="0022553B" w:rsidRPr="004D5508" w:rsidRDefault="0022553B" w:rsidP="00D55523">
            <w:pPr>
              <w:tabs>
                <w:tab w:val="left" w:pos="4820"/>
              </w:tabs>
              <w:rPr>
                <w:noProof/>
                <w:szCs w:val="22"/>
                <w:lang w:val="el-GR"/>
              </w:rPr>
            </w:pPr>
            <w:r w:rsidRPr="004D5508">
              <w:rPr>
                <w:noProof/>
                <w:lang w:val="el-GR"/>
              </w:rPr>
              <w:t>Βαρνάβας Χατζηπαναγής Λτδ</w:t>
            </w:r>
            <w:r w:rsidRPr="004D5508">
              <w:rPr>
                <w:noProof/>
                <w:color w:val="000000"/>
                <w:szCs w:val="22"/>
                <w:shd w:val="clear" w:color="auto" w:fill="FFFFFF"/>
                <w:lang w:val="el-GR"/>
              </w:rPr>
              <w:t> </w:t>
            </w:r>
          </w:p>
          <w:p w14:paraId="45EB7294" w14:textId="77777777" w:rsidR="0022553B" w:rsidRPr="004D5508" w:rsidRDefault="0022553B" w:rsidP="00D55523">
            <w:pPr>
              <w:tabs>
                <w:tab w:val="left" w:pos="406"/>
                <w:tab w:val="left" w:pos="4820"/>
              </w:tabs>
              <w:rPr>
                <w:noProof/>
                <w:szCs w:val="22"/>
                <w:lang w:val="el-GR"/>
              </w:rPr>
            </w:pPr>
            <w:r w:rsidRPr="004D5508">
              <w:rPr>
                <w:noProof/>
                <w:szCs w:val="22"/>
                <w:lang w:val="el-GR"/>
              </w:rPr>
              <w:t>Τηλ: +357 22 207 700</w:t>
            </w:r>
          </w:p>
          <w:p w14:paraId="749764B7" w14:textId="77777777" w:rsidR="0022553B" w:rsidRPr="004D5508" w:rsidRDefault="0022553B" w:rsidP="00D55523">
            <w:pPr>
              <w:tabs>
                <w:tab w:val="left" w:pos="406"/>
                <w:tab w:val="left" w:pos="4820"/>
              </w:tabs>
              <w:rPr>
                <w:b/>
                <w:noProof/>
                <w:szCs w:val="22"/>
                <w:lang w:val="el-GR"/>
              </w:rPr>
            </w:pPr>
          </w:p>
        </w:tc>
        <w:tc>
          <w:tcPr>
            <w:tcW w:w="4644" w:type="dxa"/>
          </w:tcPr>
          <w:p w14:paraId="6EFFAF39" w14:textId="77777777" w:rsidR="0022553B" w:rsidRPr="004D5508" w:rsidRDefault="0022553B" w:rsidP="00D55523">
            <w:pPr>
              <w:rPr>
                <w:noProof/>
                <w:szCs w:val="22"/>
                <w:lang w:val="el-GR"/>
              </w:rPr>
            </w:pPr>
            <w:r w:rsidRPr="004D5508">
              <w:rPr>
                <w:b/>
                <w:noProof/>
                <w:szCs w:val="22"/>
                <w:lang w:val="el-GR"/>
              </w:rPr>
              <w:t>Sverige</w:t>
            </w:r>
          </w:p>
          <w:p w14:paraId="61F20987" w14:textId="77777777" w:rsidR="0022553B" w:rsidRPr="004D5508" w:rsidRDefault="0022553B" w:rsidP="00D55523">
            <w:pPr>
              <w:tabs>
                <w:tab w:val="left" w:pos="4820"/>
              </w:tabs>
              <w:rPr>
                <w:noProof/>
                <w:szCs w:val="22"/>
                <w:lang w:val="el-GR"/>
              </w:rPr>
            </w:pPr>
            <w:r w:rsidRPr="004D5508">
              <w:rPr>
                <w:noProof/>
                <w:lang w:val="el-GR"/>
              </w:rPr>
              <w:t>Janssen-Cilag AB</w:t>
            </w:r>
            <w:r w:rsidRPr="004D5508">
              <w:rPr>
                <w:noProof/>
                <w:color w:val="000000"/>
                <w:szCs w:val="22"/>
                <w:shd w:val="clear" w:color="auto" w:fill="FFFFFF"/>
                <w:lang w:val="el-GR"/>
              </w:rPr>
              <w:t> </w:t>
            </w:r>
          </w:p>
          <w:p w14:paraId="1D646892" w14:textId="77777777" w:rsidR="0022553B" w:rsidRPr="004D5508" w:rsidRDefault="0022553B" w:rsidP="00D55523">
            <w:pPr>
              <w:tabs>
                <w:tab w:val="left" w:pos="-720"/>
                <w:tab w:val="left" w:pos="4536"/>
              </w:tabs>
              <w:suppressAutoHyphens/>
              <w:rPr>
                <w:noProof/>
                <w:szCs w:val="22"/>
                <w:lang w:val="el-GR"/>
              </w:rPr>
            </w:pPr>
            <w:r w:rsidRPr="004D5508">
              <w:rPr>
                <w:noProof/>
                <w:szCs w:val="22"/>
                <w:lang w:val="el-GR"/>
              </w:rPr>
              <w:t>Tfn: +46 8 626 50 00</w:t>
            </w:r>
          </w:p>
          <w:p w14:paraId="300C6B6D" w14:textId="77777777" w:rsidR="0022553B" w:rsidRPr="004D5508" w:rsidRDefault="0022553B" w:rsidP="00D55523">
            <w:pPr>
              <w:tabs>
                <w:tab w:val="left" w:pos="-720"/>
                <w:tab w:val="left" w:pos="4536"/>
              </w:tabs>
              <w:suppressAutoHyphens/>
              <w:rPr>
                <w:noProof/>
                <w:szCs w:val="22"/>
                <w:lang w:val="el-GR"/>
              </w:rPr>
            </w:pPr>
            <w:r w:rsidRPr="004D5508">
              <w:rPr>
                <w:noProof/>
                <w:szCs w:val="22"/>
                <w:lang w:val="el-GR"/>
              </w:rPr>
              <w:t>jacse@its.jnj.com</w:t>
            </w:r>
          </w:p>
          <w:p w14:paraId="67820BE3" w14:textId="77777777" w:rsidR="0022553B" w:rsidRPr="004D5508" w:rsidRDefault="0022553B" w:rsidP="00D55523">
            <w:pPr>
              <w:tabs>
                <w:tab w:val="left" w:pos="-720"/>
                <w:tab w:val="left" w:pos="4536"/>
              </w:tabs>
              <w:suppressAutoHyphens/>
              <w:rPr>
                <w:b/>
                <w:noProof/>
                <w:szCs w:val="22"/>
                <w:lang w:val="el-GR"/>
              </w:rPr>
            </w:pPr>
          </w:p>
        </w:tc>
      </w:tr>
      <w:tr w:rsidR="0022553B" w:rsidRPr="004D5508" w14:paraId="1EC0F912" w14:textId="77777777" w:rsidTr="00D55523">
        <w:trPr>
          <w:gridBefore w:val="1"/>
          <w:wBefore w:w="34" w:type="dxa"/>
          <w:cantSplit/>
        </w:trPr>
        <w:tc>
          <w:tcPr>
            <w:tcW w:w="4644" w:type="dxa"/>
            <w:gridSpan w:val="2"/>
          </w:tcPr>
          <w:p w14:paraId="6FD08287" w14:textId="77777777" w:rsidR="0022553B" w:rsidRPr="004D5508" w:rsidRDefault="0022553B" w:rsidP="00D55523">
            <w:pPr>
              <w:rPr>
                <w:noProof/>
                <w:szCs w:val="22"/>
                <w:lang w:val="el-GR"/>
              </w:rPr>
            </w:pPr>
            <w:r w:rsidRPr="004D5508">
              <w:rPr>
                <w:b/>
                <w:noProof/>
                <w:szCs w:val="22"/>
                <w:lang w:val="el-GR"/>
              </w:rPr>
              <w:t>Latvija</w:t>
            </w:r>
          </w:p>
          <w:p w14:paraId="2D2C5CE6" w14:textId="77777777" w:rsidR="0022553B" w:rsidRPr="004D5508" w:rsidRDefault="0022553B" w:rsidP="00D55523">
            <w:pPr>
              <w:tabs>
                <w:tab w:val="left" w:pos="-720"/>
              </w:tabs>
              <w:suppressAutoHyphens/>
              <w:rPr>
                <w:noProof/>
                <w:color w:val="000000"/>
                <w:szCs w:val="22"/>
                <w:lang w:val="el-GR"/>
              </w:rPr>
            </w:pPr>
            <w:r w:rsidRPr="004D5508">
              <w:rPr>
                <w:noProof/>
                <w:lang w:val="el-GR"/>
              </w:rPr>
              <w:t>UAB "JOHNSON &amp; JOHNSON" filiāle Latvijā</w:t>
            </w:r>
            <w:r w:rsidRPr="004D5508">
              <w:rPr>
                <w:noProof/>
                <w:color w:val="000000"/>
                <w:szCs w:val="22"/>
                <w:shd w:val="clear" w:color="auto" w:fill="FFFFFF"/>
                <w:lang w:val="el-GR"/>
              </w:rPr>
              <w:t> </w:t>
            </w:r>
          </w:p>
          <w:p w14:paraId="19F4A4AC" w14:textId="77777777" w:rsidR="0022553B" w:rsidRPr="004D5508" w:rsidRDefault="0022553B" w:rsidP="00D55523">
            <w:pPr>
              <w:tabs>
                <w:tab w:val="left" w:pos="-720"/>
              </w:tabs>
              <w:suppressAutoHyphens/>
              <w:rPr>
                <w:noProof/>
                <w:color w:val="000000"/>
                <w:szCs w:val="22"/>
                <w:lang w:val="el-GR"/>
              </w:rPr>
            </w:pPr>
            <w:r w:rsidRPr="004D5508">
              <w:rPr>
                <w:noProof/>
                <w:color w:val="000000"/>
                <w:szCs w:val="22"/>
                <w:lang w:val="el-GR"/>
              </w:rPr>
              <w:t>Tel: +371 678 93561</w:t>
            </w:r>
            <w:r w:rsidRPr="004D5508">
              <w:rPr>
                <w:noProof/>
                <w:color w:val="000000"/>
                <w:szCs w:val="22"/>
                <w:lang w:val="el-GR"/>
              </w:rPr>
              <w:br/>
              <w:t>lv@its.jnj.com</w:t>
            </w:r>
          </w:p>
          <w:p w14:paraId="595E080A" w14:textId="77777777" w:rsidR="0022553B" w:rsidRPr="004D5508" w:rsidRDefault="0022553B" w:rsidP="00D55523">
            <w:pPr>
              <w:tabs>
                <w:tab w:val="left" w:pos="-720"/>
              </w:tabs>
              <w:suppressAutoHyphens/>
              <w:rPr>
                <w:noProof/>
                <w:szCs w:val="22"/>
                <w:lang w:val="el-GR"/>
              </w:rPr>
            </w:pPr>
          </w:p>
        </w:tc>
        <w:tc>
          <w:tcPr>
            <w:tcW w:w="4644" w:type="dxa"/>
          </w:tcPr>
          <w:p w14:paraId="4754E423" w14:textId="77777777" w:rsidR="0022553B" w:rsidRPr="004D5508" w:rsidRDefault="0022553B" w:rsidP="00D55523">
            <w:pPr>
              <w:rPr>
                <w:noProof/>
                <w:szCs w:val="22"/>
                <w:lang w:val="el-GR"/>
              </w:rPr>
            </w:pPr>
          </w:p>
        </w:tc>
      </w:tr>
    </w:tbl>
    <w:p w14:paraId="6C1FDFA8" w14:textId="77777777" w:rsidR="0022553B" w:rsidRPr="004D5508" w:rsidRDefault="0022553B" w:rsidP="0022553B">
      <w:pPr>
        <w:numPr>
          <w:ilvl w:val="12"/>
          <w:numId w:val="0"/>
        </w:numPr>
        <w:tabs>
          <w:tab w:val="clear" w:pos="567"/>
        </w:tabs>
        <w:ind w:right="-2"/>
        <w:outlineLvl w:val="0"/>
        <w:rPr>
          <w:noProof/>
          <w:szCs w:val="24"/>
          <w:lang w:val="el-GR"/>
        </w:rPr>
      </w:pPr>
    </w:p>
    <w:p w14:paraId="1DD4321C" w14:textId="77777777" w:rsidR="0022553B" w:rsidRPr="004D5508" w:rsidRDefault="0022553B" w:rsidP="0022553B">
      <w:pPr>
        <w:numPr>
          <w:ilvl w:val="12"/>
          <w:numId w:val="0"/>
        </w:numPr>
        <w:tabs>
          <w:tab w:val="clear" w:pos="567"/>
        </w:tabs>
        <w:ind w:right="-2"/>
        <w:outlineLvl w:val="0"/>
        <w:rPr>
          <w:noProof/>
          <w:szCs w:val="24"/>
          <w:lang w:val="el-GR"/>
        </w:rPr>
      </w:pPr>
      <w:r w:rsidRPr="004D5508">
        <w:rPr>
          <w:b/>
          <w:noProof/>
          <w:szCs w:val="24"/>
          <w:lang w:val="el-GR"/>
        </w:rPr>
        <w:t>Το παρόν φύλλο οδηγιών χρήσης αναθεωρήθηκε για τελευταία φορά στις</w:t>
      </w:r>
    </w:p>
    <w:p w14:paraId="70931C3C" w14:textId="77777777" w:rsidR="0022553B" w:rsidRPr="004D5508" w:rsidRDefault="0022553B" w:rsidP="0022553B">
      <w:pPr>
        <w:numPr>
          <w:ilvl w:val="12"/>
          <w:numId w:val="0"/>
        </w:numPr>
        <w:ind w:right="-2"/>
        <w:rPr>
          <w:noProof/>
          <w:szCs w:val="24"/>
          <w:lang w:val="el-GR"/>
        </w:rPr>
      </w:pPr>
    </w:p>
    <w:p w14:paraId="14E8E1FE" w14:textId="77777777" w:rsidR="0022553B" w:rsidRPr="004D5508" w:rsidRDefault="0022553B" w:rsidP="0022553B">
      <w:pPr>
        <w:numPr>
          <w:ilvl w:val="12"/>
          <w:numId w:val="0"/>
        </w:numPr>
        <w:ind w:right="-2"/>
        <w:rPr>
          <w:noProof/>
          <w:szCs w:val="24"/>
          <w:lang w:val="el-GR"/>
        </w:rPr>
      </w:pPr>
      <w:r w:rsidRPr="004D5508">
        <w:rPr>
          <w:noProof/>
          <w:szCs w:val="22"/>
          <w:lang w:val="el-GR"/>
        </w:rPr>
        <w:t>Λεπτομερείς πληροφορίες για το φάρμακο αυτό είναι διαθέσιμες στο δικτυακό τόπο του</w:t>
      </w:r>
      <w:r w:rsidRPr="004D5508">
        <w:rPr>
          <w:noProof/>
          <w:color w:val="000000"/>
          <w:szCs w:val="24"/>
          <w:lang w:val="el-GR"/>
        </w:rPr>
        <w:t xml:space="preserve"> Ευρωπαϊκού Οργανισμού Φαρμάκων:</w:t>
      </w:r>
      <w:r w:rsidRPr="004D5508">
        <w:rPr>
          <w:noProof/>
          <w:szCs w:val="24"/>
          <w:lang w:val="el-GR"/>
        </w:rPr>
        <w:t xml:space="preserve"> </w:t>
      </w:r>
      <w:r w:rsidRPr="004D5508">
        <w:rPr>
          <w:noProof/>
          <w:lang w:val="el-GR"/>
        </w:rPr>
        <w:fldChar w:fldCharType="begin"/>
      </w:r>
      <w:r w:rsidRPr="004D5508">
        <w:rPr>
          <w:noProof/>
          <w:lang w:val="el-GR"/>
        </w:rPr>
        <w:instrText>HYPERLINK</w:instrText>
      </w:r>
      <w:r w:rsidRPr="004D5508">
        <w:rPr>
          <w:noProof/>
          <w:lang w:val="el-GR"/>
          <w:rPrChange w:id="144" w:author="Greece LOC1" w:date="2025-10-23T17:09:00Z" w16du:dateUtc="2025-10-23T14:09:00Z">
            <w:rPr/>
          </w:rPrChange>
        </w:rPr>
        <w:instrText xml:space="preserve"> "</w:instrText>
      </w:r>
      <w:r w:rsidRPr="004D5508">
        <w:rPr>
          <w:noProof/>
          <w:lang w:val="el-GR"/>
        </w:rPr>
        <w:instrText>https</w:instrText>
      </w:r>
      <w:r w:rsidRPr="004D5508">
        <w:rPr>
          <w:noProof/>
          <w:lang w:val="el-GR"/>
          <w:rPrChange w:id="145" w:author="Greece LOC1" w:date="2025-10-23T17:09:00Z" w16du:dateUtc="2025-10-23T14:09:00Z">
            <w:rPr/>
          </w:rPrChange>
        </w:rPr>
        <w:instrText>://</w:instrText>
      </w:r>
      <w:r w:rsidRPr="004D5508">
        <w:rPr>
          <w:noProof/>
          <w:lang w:val="el-GR"/>
        </w:rPr>
        <w:instrText>www</w:instrText>
      </w:r>
      <w:r w:rsidRPr="004D5508">
        <w:rPr>
          <w:noProof/>
          <w:lang w:val="el-GR"/>
          <w:rPrChange w:id="146" w:author="Greece LOC1" w:date="2025-10-23T17:09:00Z" w16du:dateUtc="2025-10-23T14:09:00Z">
            <w:rPr/>
          </w:rPrChange>
        </w:rPr>
        <w:instrText>.</w:instrText>
      </w:r>
      <w:r w:rsidRPr="004D5508">
        <w:rPr>
          <w:noProof/>
          <w:lang w:val="el-GR"/>
        </w:rPr>
        <w:instrText>ema</w:instrText>
      </w:r>
      <w:r w:rsidRPr="004D5508">
        <w:rPr>
          <w:noProof/>
          <w:lang w:val="el-GR"/>
          <w:rPrChange w:id="147" w:author="Greece LOC1" w:date="2025-10-23T17:09:00Z" w16du:dateUtc="2025-10-23T14:09:00Z">
            <w:rPr/>
          </w:rPrChange>
        </w:rPr>
        <w:instrText>.</w:instrText>
      </w:r>
      <w:r w:rsidRPr="004D5508">
        <w:rPr>
          <w:noProof/>
          <w:lang w:val="el-GR"/>
        </w:rPr>
        <w:instrText>europa</w:instrText>
      </w:r>
      <w:r w:rsidRPr="004D5508">
        <w:rPr>
          <w:noProof/>
          <w:lang w:val="el-GR"/>
          <w:rPrChange w:id="148" w:author="Greece LOC1" w:date="2025-10-23T17:09:00Z" w16du:dateUtc="2025-10-23T14:09:00Z">
            <w:rPr/>
          </w:rPrChange>
        </w:rPr>
        <w:instrText>.</w:instrText>
      </w:r>
      <w:r w:rsidRPr="004D5508">
        <w:rPr>
          <w:noProof/>
          <w:lang w:val="el-GR"/>
        </w:rPr>
        <w:instrText>eu</w:instrText>
      </w:r>
      <w:r w:rsidRPr="004D5508">
        <w:rPr>
          <w:noProof/>
          <w:lang w:val="el-GR"/>
          <w:rPrChange w:id="149" w:author="Greece LOC1" w:date="2025-10-23T17:09:00Z" w16du:dateUtc="2025-10-23T14:09:00Z">
            <w:rPr/>
          </w:rPrChange>
        </w:rPr>
        <w:instrText>"</w:instrText>
      </w:r>
      <w:r w:rsidRPr="004D5508">
        <w:rPr>
          <w:noProof/>
          <w:lang w:val="el-GR"/>
        </w:rPr>
      </w:r>
      <w:r w:rsidRPr="004D5508">
        <w:rPr>
          <w:noProof/>
          <w:lang w:val="el-GR"/>
        </w:rPr>
        <w:fldChar w:fldCharType="separate"/>
      </w:r>
      <w:r w:rsidRPr="004D5508">
        <w:rPr>
          <w:noProof/>
          <w:color w:val="0000FF"/>
          <w:szCs w:val="22"/>
          <w:u w:val="single"/>
          <w:lang w:val="el-GR"/>
        </w:rPr>
        <w:t>https://www.ema.europa.eu</w:t>
      </w:r>
      <w:r w:rsidRPr="004D5508">
        <w:rPr>
          <w:noProof/>
          <w:lang w:val="el-GR"/>
        </w:rPr>
        <w:fldChar w:fldCharType="end"/>
      </w:r>
      <w:r w:rsidRPr="004D5508">
        <w:rPr>
          <w:noProof/>
          <w:szCs w:val="24"/>
          <w:lang w:val="el-GR"/>
        </w:rPr>
        <w:t>.</w:t>
      </w:r>
    </w:p>
    <w:p w14:paraId="1971E3F2" w14:textId="2BF1B6E2" w:rsidR="00537282" w:rsidRPr="004D5508" w:rsidRDefault="00537282" w:rsidP="0022553B">
      <w:pPr>
        <w:tabs>
          <w:tab w:val="clear" w:pos="567"/>
        </w:tabs>
        <w:jc w:val="center"/>
        <w:rPr>
          <w:noProof/>
          <w:szCs w:val="24"/>
          <w:lang w:val="el-GR"/>
        </w:rPr>
      </w:pPr>
    </w:p>
    <w:sectPr w:rsidR="00537282" w:rsidRPr="004D5508">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510F" w14:textId="77777777" w:rsidR="00C2028D" w:rsidRDefault="00C2028D">
      <w:pPr>
        <w:rPr>
          <w:szCs w:val="24"/>
        </w:rPr>
      </w:pPr>
      <w:r>
        <w:rPr>
          <w:szCs w:val="24"/>
        </w:rPr>
        <w:separator/>
      </w:r>
    </w:p>
  </w:endnote>
  <w:endnote w:type="continuationSeparator" w:id="0">
    <w:p w14:paraId="02A3C75B" w14:textId="77777777" w:rsidR="00C2028D" w:rsidRDefault="00C2028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imesNewRoman">
    <w:altName w:val="MS Mincho"/>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351" w14:textId="77777777" w:rsidR="007A1365" w:rsidRDefault="007A1365">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35</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EDB5" w14:textId="77777777" w:rsidR="007A1365" w:rsidRDefault="007A1365">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404D" w14:textId="77777777" w:rsidR="00C2028D" w:rsidRDefault="00C2028D">
      <w:pPr>
        <w:rPr>
          <w:szCs w:val="24"/>
        </w:rPr>
      </w:pPr>
      <w:r>
        <w:rPr>
          <w:szCs w:val="24"/>
        </w:rPr>
        <w:separator/>
      </w:r>
    </w:p>
  </w:footnote>
  <w:footnote w:type="continuationSeparator" w:id="0">
    <w:p w14:paraId="0B7C6663" w14:textId="77777777" w:rsidR="00C2028D" w:rsidRDefault="00C2028D">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1CD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D265B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BA4EB26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1B01FB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C8F7B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40EBEC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E67A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D61BF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D8FFE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67C088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DBC700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6121DD3"/>
    <w:multiLevelType w:val="hybridMultilevel"/>
    <w:tmpl w:val="DFE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SymbolMT" w:hint="default"/>
      </w:rPr>
    </w:lvl>
    <w:lvl w:ilvl="2" w:tplc="08090003">
      <w:start w:val="1"/>
      <w:numFmt w:val="bullet"/>
      <w:lvlText w:val="o"/>
      <w:lvlJc w:val="left"/>
      <w:pPr>
        <w:tabs>
          <w:tab w:val="num" w:pos="1800"/>
        </w:tabs>
        <w:ind w:left="1800" w:hanging="360"/>
      </w:pPr>
      <w:rPr>
        <w:rFonts w:ascii="Courier New" w:hAnsi="Courier New"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8478F1"/>
    <w:multiLevelType w:val="hybridMultilevel"/>
    <w:tmpl w:val="35FA1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822DEC"/>
    <w:multiLevelType w:val="hybridMultilevel"/>
    <w:tmpl w:val="06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A0511"/>
    <w:multiLevelType w:val="hybridMultilevel"/>
    <w:tmpl w:val="0F6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71727"/>
    <w:multiLevelType w:val="hybridMultilevel"/>
    <w:tmpl w:val="C43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63398"/>
    <w:multiLevelType w:val="hybridMultilevel"/>
    <w:tmpl w:val="2A2C3844"/>
    <w:lvl w:ilvl="0" w:tplc="DDD27EA0">
      <w:numFmt w:val="bullet"/>
      <w:lvlText w:val="-"/>
      <w:lvlJc w:val="left"/>
      <w:pPr>
        <w:ind w:left="720" w:hanging="360"/>
      </w:pPr>
      <w:rPr>
        <w:rFonts w:ascii="Calibri" w:eastAsia="Calibri" w:hAnsi="Calibri" w:cs="SymbolMT" w:hint="default"/>
      </w:rPr>
    </w:lvl>
    <w:lvl w:ilvl="1" w:tplc="4BE88C58" w:tentative="1">
      <w:start w:val="1"/>
      <w:numFmt w:val="bullet"/>
      <w:lvlText w:val="o"/>
      <w:lvlJc w:val="left"/>
      <w:pPr>
        <w:ind w:left="1440" w:hanging="360"/>
      </w:pPr>
      <w:rPr>
        <w:rFonts w:ascii="Courier New" w:hAnsi="Courier New" w:cs="Arial" w:hint="default"/>
      </w:rPr>
    </w:lvl>
    <w:lvl w:ilvl="2" w:tplc="A26A50AE" w:tentative="1">
      <w:start w:val="1"/>
      <w:numFmt w:val="bullet"/>
      <w:lvlText w:val=""/>
      <w:lvlJc w:val="left"/>
      <w:pPr>
        <w:ind w:left="2160" w:hanging="360"/>
      </w:pPr>
      <w:rPr>
        <w:rFonts w:ascii="Wingdings" w:hAnsi="Wingdings" w:hint="default"/>
      </w:rPr>
    </w:lvl>
    <w:lvl w:ilvl="3" w:tplc="9490FD4A" w:tentative="1">
      <w:start w:val="1"/>
      <w:numFmt w:val="bullet"/>
      <w:lvlText w:val=""/>
      <w:lvlJc w:val="left"/>
      <w:pPr>
        <w:ind w:left="2880" w:hanging="360"/>
      </w:pPr>
      <w:rPr>
        <w:rFonts w:ascii="Symbol" w:hAnsi="Symbol" w:hint="default"/>
      </w:rPr>
    </w:lvl>
    <w:lvl w:ilvl="4" w:tplc="8FC0335A" w:tentative="1">
      <w:start w:val="1"/>
      <w:numFmt w:val="bullet"/>
      <w:lvlText w:val="o"/>
      <w:lvlJc w:val="left"/>
      <w:pPr>
        <w:ind w:left="3600" w:hanging="360"/>
      </w:pPr>
      <w:rPr>
        <w:rFonts w:ascii="Courier New" w:hAnsi="Courier New" w:cs="Arial" w:hint="default"/>
      </w:rPr>
    </w:lvl>
    <w:lvl w:ilvl="5" w:tplc="90F0E6D0" w:tentative="1">
      <w:start w:val="1"/>
      <w:numFmt w:val="bullet"/>
      <w:lvlText w:val=""/>
      <w:lvlJc w:val="left"/>
      <w:pPr>
        <w:ind w:left="4320" w:hanging="360"/>
      </w:pPr>
      <w:rPr>
        <w:rFonts w:ascii="Wingdings" w:hAnsi="Wingdings" w:hint="default"/>
      </w:rPr>
    </w:lvl>
    <w:lvl w:ilvl="6" w:tplc="582AD8BC" w:tentative="1">
      <w:start w:val="1"/>
      <w:numFmt w:val="bullet"/>
      <w:lvlText w:val=""/>
      <w:lvlJc w:val="left"/>
      <w:pPr>
        <w:ind w:left="5040" w:hanging="360"/>
      </w:pPr>
      <w:rPr>
        <w:rFonts w:ascii="Symbol" w:hAnsi="Symbol" w:hint="default"/>
      </w:rPr>
    </w:lvl>
    <w:lvl w:ilvl="7" w:tplc="34D89584" w:tentative="1">
      <w:start w:val="1"/>
      <w:numFmt w:val="bullet"/>
      <w:lvlText w:val="o"/>
      <w:lvlJc w:val="left"/>
      <w:pPr>
        <w:ind w:left="5760" w:hanging="360"/>
      </w:pPr>
      <w:rPr>
        <w:rFonts w:ascii="Courier New" w:hAnsi="Courier New" w:cs="Arial" w:hint="default"/>
      </w:rPr>
    </w:lvl>
    <w:lvl w:ilvl="8" w:tplc="91469896" w:tentative="1">
      <w:start w:val="1"/>
      <w:numFmt w:val="bullet"/>
      <w:lvlText w:val=""/>
      <w:lvlJc w:val="left"/>
      <w:pPr>
        <w:ind w:left="6480" w:hanging="360"/>
      </w:pPr>
      <w:rPr>
        <w:rFonts w:ascii="Wingdings" w:hAnsi="Wingdings" w:hint="default"/>
      </w:rPr>
    </w:lvl>
  </w:abstractNum>
  <w:abstractNum w:abstractNumId="20"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C86E79"/>
    <w:multiLevelType w:val="hybridMultilevel"/>
    <w:tmpl w:val="A9022E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D0944"/>
    <w:multiLevelType w:val="hybridMultilevel"/>
    <w:tmpl w:val="717E83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4A1A3A"/>
    <w:multiLevelType w:val="hybridMultilevel"/>
    <w:tmpl w:val="03705E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5EC5"/>
    <w:multiLevelType w:val="hybridMultilevel"/>
    <w:tmpl w:val="CEEC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741E6"/>
    <w:multiLevelType w:val="hybridMultilevel"/>
    <w:tmpl w:val="C4741430"/>
    <w:lvl w:ilvl="0" w:tplc="F00C92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E579E"/>
    <w:multiLevelType w:val="hybridMultilevel"/>
    <w:tmpl w:val="B2866016"/>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SymbolMT"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Aria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Aria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337D0"/>
    <w:multiLevelType w:val="hybridMultilevel"/>
    <w:tmpl w:val="81FE8AD8"/>
    <w:lvl w:ilvl="0" w:tplc="F814D80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90142"/>
    <w:multiLevelType w:val="hybridMultilevel"/>
    <w:tmpl w:val="C534D802"/>
    <w:lvl w:ilvl="0" w:tplc="04090001">
      <w:start w:val="1"/>
      <w:numFmt w:val="bullet"/>
      <w:lvlText w:val=""/>
      <w:lvlJc w:val="left"/>
      <w:pPr>
        <w:ind w:left="720" w:hanging="360"/>
      </w:pPr>
      <w:rPr>
        <w:rFonts w:ascii="Symbol" w:hAnsi="Symbol" w:hint="default"/>
      </w:rPr>
    </w:lvl>
    <w:lvl w:ilvl="1" w:tplc="5B5063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14D1C"/>
    <w:multiLevelType w:val="hybridMultilevel"/>
    <w:tmpl w:val="F44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5717024">
    <w:abstractNumId w:val="33"/>
  </w:num>
  <w:num w:numId="2" w16cid:durableId="1783913014">
    <w:abstractNumId w:val="23"/>
  </w:num>
  <w:num w:numId="3" w16cid:durableId="64691241">
    <w:abstractNumId w:val="29"/>
  </w:num>
  <w:num w:numId="4" w16cid:durableId="908882727">
    <w:abstractNumId w:val="31"/>
  </w:num>
  <w:num w:numId="5" w16cid:durableId="963191020">
    <w:abstractNumId w:val="20"/>
  </w:num>
  <w:num w:numId="6" w16cid:durableId="938492381">
    <w:abstractNumId w:val="11"/>
    <w:lvlOverride w:ilvl="0">
      <w:lvl w:ilvl="0">
        <w:start w:val="1"/>
        <w:numFmt w:val="bullet"/>
        <w:lvlText w:val="-"/>
        <w:lvlJc w:val="left"/>
        <w:pPr>
          <w:ind w:left="360" w:hanging="360"/>
        </w:pPr>
      </w:lvl>
    </w:lvlOverride>
  </w:num>
  <w:num w:numId="7" w16cid:durableId="1525292172">
    <w:abstractNumId w:val="22"/>
  </w:num>
  <w:num w:numId="8" w16cid:durableId="1268387391">
    <w:abstractNumId w:val="21"/>
  </w:num>
  <w:num w:numId="9" w16cid:durableId="302199942">
    <w:abstractNumId w:val="17"/>
  </w:num>
  <w:num w:numId="10" w16cid:durableId="45378001">
    <w:abstractNumId w:val="25"/>
  </w:num>
  <w:num w:numId="11" w16cid:durableId="411125836">
    <w:abstractNumId w:val="16"/>
  </w:num>
  <w:num w:numId="12" w16cid:durableId="28848352">
    <w:abstractNumId w:val="15"/>
  </w:num>
  <w:num w:numId="13" w16cid:durableId="1122767311">
    <w:abstractNumId w:val="34"/>
  </w:num>
  <w:num w:numId="14" w16cid:durableId="124466124">
    <w:abstractNumId w:val="13"/>
  </w:num>
  <w:num w:numId="15" w16cid:durableId="353533005">
    <w:abstractNumId w:val="30"/>
  </w:num>
  <w:num w:numId="16" w16cid:durableId="576131047">
    <w:abstractNumId w:val="14"/>
  </w:num>
  <w:num w:numId="17" w16cid:durableId="944003543">
    <w:abstractNumId w:val="10"/>
  </w:num>
  <w:num w:numId="18" w16cid:durableId="1165440299">
    <w:abstractNumId w:val="8"/>
  </w:num>
  <w:num w:numId="19" w16cid:durableId="343240918">
    <w:abstractNumId w:val="7"/>
  </w:num>
  <w:num w:numId="20" w16cid:durableId="893737128">
    <w:abstractNumId w:val="6"/>
  </w:num>
  <w:num w:numId="21" w16cid:durableId="438334139">
    <w:abstractNumId w:val="5"/>
  </w:num>
  <w:num w:numId="22" w16cid:durableId="1218122650">
    <w:abstractNumId w:val="9"/>
  </w:num>
  <w:num w:numId="23" w16cid:durableId="1799488567">
    <w:abstractNumId w:val="4"/>
  </w:num>
  <w:num w:numId="24" w16cid:durableId="1384910706">
    <w:abstractNumId w:val="3"/>
  </w:num>
  <w:num w:numId="25" w16cid:durableId="1051996069">
    <w:abstractNumId w:val="2"/>
  </w:num>
  <w:num w:numId="26" w16cid:durableId="994382887">
    <w:abstractNumId w:val="1"/>
  </w:num>
  <w:num w:numId="27" w16cid:durableId="1372532984">
    <w:abstractNumId w:val="0"/>
  </w:num>
  <w:num w:numId="28" w16cid:durableId="169301664">
    <w:abstractNumId w:val="26"/>
  </w:num>
  <w:num w:numId="29" w16cid:durableId="931277524">
    <w:abstractNumId w:val="35"/>
  </w:num>
  <w:num w:numId="30" w16cid:durableId="2001494694">
    <w:abstractNumId w:val="12"/>
  </w:num>
  <w:num w:numId="31" w16cid:durableId="1781874324">
    <w:abstractNumId w:val="18"/>
  </w:num>
  <w:num w:numId="32" w16cid:durableId="328221330">
    <w:abstractNumId w:val="24"/>
  </w:num>
  <w:num w:numId="33" w16cid:durableId="302582105">
    <w:abstractNumId w:val="19"/>
  </w:num>
  <w:num w:numId="34" w16cid:durableId="802305864">
    <w:abstractNumId w:val="28"/>
  </w:num>
  <w:num w:numId="35" w16cid:durableId="1665085947">
    <w:abstractNumId w:val="27"/>
  </w:num>
  <w:num w:numId="36" w16cid:durableId="1640379192">
    <w:abstractNumId w:val="32"/>
  </w:num>
  <w:num w:numId="37" w16cid:durableId="140286953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ekLOC3">
    <w15:presenceInfo w15:providerId="None" w15:userId="GreekLOC3"/>
  </w15:person>
  <w15:person w15:author="Greece LOC1">
    <w15:presenceInfo w15:providerId="None" w15:userId="Greece LO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D3489D"/>
    <w:rsid w:val="0001377F"/>
    <w:rsid w:val="00015FF4"/>
    <w:rsid w:val="000168FD"/>
    <w:rsid w:val="00020855"/>
    <w:rsid w:val="000300D9"/>
    <w:rsid w:val="00031537"/>
    <w:rsid w:val="000523F6"/>
    <w:rsid w:val="000630EA"/>
    <w:rsid w:val="00070856"/>
    <w:rsid w:val="000764E8"/>
    <w:rsid w:val="00087754"/>
    <w:rsid w:val="00097F40"/>
    <w:rsid w:val="000A2E11"/>
    <w:rsid w:val="000B0D1B"/>
    <w:rsid w:val="000B3001"/>
    <w:rsid w:val="000B65EF"/>
    <w:rsid w:val="000C0351"/>
    <w:rsid w:val="000D686B"/>
    <w:rsid w:val="000E0B46"/>
    <w:rsid w:val="000E2ACE"/>
    <w:rsid w:val="000E3D6B"/>
    <w:rsid w:val="000F0763"/>
    <w:rsid w:val="000F151F"/>
    <w:rsid w:val="000F36F0"/>
    <w:rsid w:val="001065C3"/>
    <w:rsid w:val="00122DB6"/>
    <w:rsid w:val="001244D9"/>
    <w:rsid w:val="00130960"/>
    <w:rsid w:val="001323FA"/>
    <w:rsid w:val="00133B7D"/>
    <w:rsid w:val="001451CF"/>
    <w:rsid w:val="00147534"/>
    <w:rsid w:val="00150E2E"/>
    <w:rsid w:val="001516BE"/>
    <w:rsid w:val="00164F5E"/>
    <w:rsid w:val="00166CEB"/>
    <w:rsid w:val="00174656"/>
    <w:rsid w:val="00184754"/>
    <w:rsid w:val="001934D5"/>
    <w:rsid w:val="00195AB3"/>
    <w:rsid w:val="00196CA6"/>
    <w:rsid w:val="001A5EF2"/>
    <w:rsid w:val="001B13D5"/>
    <w:rsid w:val="001E3EF3"/>
    <w:rsid w:val="001F4705"/>
    <w:rsid w:val="00201C47"/>
    <w:rsid w:val="0021251B"/>
    <w:rsid w:val="00216840"/>
    <w:rsid w:val="002212A6"/>
    <w:rsid w:val="0022553B"/>
    <w:rsid w:val="00231FF6"/>
    <w:rsid w:val="00233B6F"/>
    <w:rsid w:val="00234269"/>
    <w:rsid w:val="00234F9C"/>
    <w:rsid w:val="00261215"/>
    <w:rsid w:val="002722FA"/>
    <w:rsid w:val="00274022"/>
    <w:rsid w:val="0028182A"/>
    <w:rsid w:val="00281E8B"/>
    <w:rsid w:val="0028408E"/>
    <w:rsid w:val="00284669"/>
    <w:rsid w:val="00285B93"/>
    <w:rsid w:val="002908E9"/>
    <w:rsid w:val="0029103E"/>
    <w:rsid w:val="00291CC0"/>
    <w:rsid w:val="00293039"/>
    <w:rsid w:val="002A4BF5"/>
    <w:rsid w:val="002A6503"/>
    <w:rsid w:val="002B4A84"/>
    <w:rsid w:val="002B548C"/>
    <w:rsid w:val="002B5B94"/>
    <w:rsid w:val="002C0446"/>
    <w:rsid w:val="002C46B5"/>
    <w:rsid w:val="002D1BF9"/>
    <w:rsid w:val="002D2D17"/>
    <w:rsid w:val="002D5D71"/>
    <w:rsid w:val="002E308D"/>
    <w:rsid w:val="002F3CE6"/>
    <w:rsid w:val="002F4E0B"/>
    <w:rsid w:val="00307D9D"/>
    <w:rsid w:val="003137FB"/>
    <w:rsid w:val="00317939"/>
    <w:rsid w:val="00320991"/>
    <w:rsid w:val="00346CCC"/>
    <w:rsid w:val="00355390"/>
    <w:rsid w:val="00366A63"/>
    <w:rsid w:val="00371BB3"/>
    <w:rsid w:val="003763CB"/>
    <w:rsid w:val="0039286E"/>
    <w:rsid w:val="00394530"/>
    <w:rsid w:val="00397483"/>
    <w:rsid w:val="00397839"/>
    <w:rsid w:val="003A2BA0"/>
    <w:rsid w:val="003A5C55"/>
    <w:rsid w:val="003C5D7F"/>
    <w:rsid w:val="003D780D"/>
    <w:rsid w:val="003E0292"/>
    <w:rsid w:val="003E53CD"/>
    <w:rsid w:val="003F1E4D"/>
    <w:rsid w:val="003F2177"/>
    <w:rsid w:val="004051CA"/>
    <w:rsid w:val="00420021"/>
    <w:rsid w:val="00433C2F"/>
    <w:rsid w:val="00434740"/>
    <w:rsid w:val="00435850"/>
    <w:rsid w:val="00447365"/>
    <w:rsid w:val="00453040"/>
    <w:rsid w:val="00461319"/>
    <w:rsid w:val="0047068B"/>
    <w:rsid w:val="00472A55"/>
    <w:rsid w:val="00476C60"/>
    <w:rsid w:val="00486B96"/>
    <w:rsid w:val="0048781A"/>
    <w:rsid w:val="00494FFC"/>
    <w:rsid w:val="00495027"/>
    <w:rsid w:val="004A0F54"/>
    <w:rsid w:val="004A3505"/>
    <w:rsid w:val="004B15AA"/>
    <w:rsid w:val="004B1FA7"/>
    <w:rsid w:val="004C426C"/>
    <w:rsid w:val="004D0326"/>
    <w:rsid w:val="004D28E3"/>
    <w:rsid w:val="004D5508"/>
    <w:rsid w:val="004E0217"/>
    <w:rsid w:val="00516E15"/>
    <w:rsid w:val="00526FD1"/>
    <w:rsid w:val="0053155D"/>
    <w:rsid w:val="00536503"/>
    <w:rsid w:val="00536988"/>
    <w:rsid w:val="00537282"/>
    <w:rsid w:val="00541236"/>
    <w:rsid w:val="00543A69"/>
    <w:rsid w:val="0054503A"/>
    <w:rsid w:val="0054595D"/>
    <w:rsid w:val="0058395F"/>
    <w:rsid w:val="00583DF3"/>
    <w:rsid w:val="00594DCE"/>
    <w:rsid w:val="005A5F77"/>
    <w:rsid w:val="005A60DF"/>
    <w:rsid w:val="005B54B3"/>
    <w:rsid w:val="005B789A"/>
    <w:rsid w:val="005C19B7"/>
    <w:rsid w:val="005C3E11"/>
    <w:rsid w:val="005D19C8"/>
    <w:rsid w:val="005E1FDD"/>
    <w:rsid w:val="005E6D26"/>
    <w:rsid w:val="005E719E"/>
    <w:rsid w:val="005F4E6B"/>
    <w:rsid w:val="00616CEA"/>
    <w:rsid w:val="00620A44"/>
    <w:rsid w:val="006401B1"/>
    <w:rsid w:val="00641651"/>
    <w:rsid w:val="006438B5"/>
    <w:rsid w:val="00665428"/>
    <w:rsid w:val="0067646C"/>
    <w:rsid w:val="00683931"/>
    <w:rsid w:val="00685DAE"/>
    <w:rsid w:val="00695E9B"/>
    <w:rsid w:val="0069756C"/>
    <w:rsid w:val="006A062E"/>
    <w:rsid w:val="006A47BD"/>
    <w:rsid w:val="006A6005"/>
    <w:rsid w:val="006B02C0"/>
    <w:rsid w:val="006B0BE7"/>
    <w:rsid w:val="006D3B2C"/>
    <w:rsid w:val="006E009C"/>
    <w:rsid w:val="006E5359"/>
    <w:rsid w:val="006F1351"/>
    <w:rsid w:val="006F2438"/>
    <w:rsid w:val="00706C9E"/>
    <w:rsid w:val="00707FE9"/>
    <w:rsid w:val="00710272"/>
    <w:rsid w:val="0071677E"/>
    <w:rsid w:val="0072176F"/>
    <w:rsid w:val="00731A8E"/>
    <w:rsid w:val="007421F8"/>
    <w:rsid w:val="00747232"/>
    <w:rsid w:val="00754B90"/>
    <w:rsid w:val="00756C8F"/>
    <w:rsid w:val="007570E8"/>
    <w:rsid w:val="00762271"/>
    <w:rsid w:val="00783C7A"/>
    <w:rsid w:val="0079003C"/>
    <w:rsid w:val="00796C2C"/>
    <w:rsid w:val="00797E1A"/>
    <w:rsid w:val="007A1365"/>
    <w:rsid w:val="007A32EC"/>
    <w:rsid w:val="007A3D03"/>
    <w:rsid w:val="007C3119"/>
    <w:rsid w:val="007D1211"/>
    <w:rsid w:val="007D6056"/>
    <w:rsid w:val="00803B79"/>
    <w:rsid w:val="0080613D"/>
    <w:rsid w:val="00806F2E"/>
    <w:rsid w:val="0081634D"/>
    <w:rsid w:val="00830409"/>
    <w:rsid w:val="00832718"/>
    <w:rsid w:val="00833073"/>
    <w:rsid w:val="008343DB"/>
    <w:rsid w:val="00842919"/>
    <w:rsid w:val="00847840"/>
    <w:rsid w:val="00852082"/>
    <w:rsid w:val="00854CC2"/>
    <w:rsid w:val="00854DD4"/>
    <w:rsid w:val="008555E1"/>
    <w:rsid w:val="0085679A"/>
    <w:rsid w:val="00865F28"/>
    <w:rsid w:val="008708CA"/>
    <w:rsid w:val="00872E95"/>
    <w:rsid w:val="00877385"/>
    <w:rsid w:val="008864DE"/>
    <w:rsid w:val="008919AB"/>
    <w:rsid w:val="008921B7"/>
    <w:rsid w:val="008A3582"/>
    <w:rsid w:val="008E5A7C"/>
    <w:rsid w:val="008F404E"/>
    <w:rsid w:val="00901694"/>
    <w:rsid w:val="00904A37"/>
    <w:rsid w:val="0091465D"/>
    <w:rsid w:val="009152C3"/>
    <w:rsid w:val="00920A1A"/>
    <w:rsid w:val="00920AE7"/>
    <w:rsid w:val="0093560D"/>
    <w:rsid w:val="00945CCA"/>
    <w:rsid w:val="009549B4"/>
    <w:rsid w:val="00960AD4"/>
    <w:rsid w:val="00963E7F"/>
    <w:rsid w:val="009745C6"/>
    <w:rsid w:val="009851D3"/>
    <w:rsid w:val="00987BDB"/>
    <w:rsid w:val="00990612"/>
    <w:rsid w:val="00994ADF"/>
    <w:rsid w:val="00994D53"/>
    <w:rsid w:val="009A2878"/>
    <w:rsid w:val="009A4515"/>
    <w:rsid w:val="009A7BC2"/>
    <w:rsid w:val="009C1192"/>
    <w:rsid w:val="009D09C0"/>
    <w:rsid w:val="009D1A1A"/>
    <w:rsid w:val="009D278B"/>
    <w:rsid w:val="009F17DE"/>
    <w:rsid w:val="009F5056"/>
    <w:rsid w:val="009F5578"/>
    <w:rsid w:val="00A20973"/>
    <w:rsid w:val="00A24384"/>
    <w:rsid w:val="00A535EA"/>
    <w:rsid w:val="00A5422F"/>
    <w:rsid w:val="00A62B50"/>
    <w:rsid w:val="00A6651E"/>
    <w:rsid w:val="00A7389D"/>
    <w:rsid w:val="00A74E5D"/>
    <w:rsid w:val="00A767BE"/>
    <w:rsid w:val="00A8538A"/>
    <w:rsid w:val="00A86A63"/>
    <w:rsid w:val="00A875FD"/>
    <w:rsid w:val="00A95C64"/>
    <w:rsid w:val="00AA4A4D"/>
    <w:rsid w:val="00AA53C2"/>
    <w:rsid w:val="00AB452F"/>
    <w:rsid w:val="00AC0F81"/>
    <w:rsid w:val="00AC265E"/>
    <w:rsid w:val="00AC453A"/>
    <w:rsid w:val="00AD3BC8"/>
    <w:rsid w:val="00AD7C90"/>
    <w:rsid w:val="00AE0683"/>
    <w:rsid w:val="00AE4EEA"/>
    <w:rsid w:val="00B2368A"/>
    <w:rsid w:val="00B3576A"/>
    <w:rsid w:val="00B374A2"/>
    <w:rsid w:val="00B406FD"/>
    <w:rsid w:val="00B43711"/>
    <w:rsid w:val="00B43892"/>
    <w:rsid w:val="00B45591"/>
    <w:rsid w:val="00B51093"/>
    <w:rsid w:val="00B51FD1"/>
    <w:rsid w:val="00B62ECF"/>
    <w:rsid w:val="00B63310"/>
    <w:rsid w:val="00B7543D"/>
    <w:rsid w:val="00B770B2"/>
    <w:rsid w:val="00B8368F"/>
    <w:rsid w:val="00B90EEF"/>
    <w:rsid w:val="00BA353F"/>
    <w:rsid w:val="00BA5B64"/>
    <w:rsid w:val="00BA6608"/>
    <w:rsid w:val="00BB12E0"/>
    <w:rsid w:val="00BB26C8"/>
    <w:rsid w:val="00BD79F3"/>
    <w:rsid w:val="00BF1F84"/>
    <w:rsid w:val="00BF3D26"/>
    <w:rsid w:val="00BF3E0E"/>
    <w:rsid w:val="00C01A80"/>
    <w:rsid w:val="00C03392"/>
    <w:rsid w:val="00C106D4"/>
    <w:rsid w:val="00C2028D"/>
    <w:rsid w:val="00C24554"/>
    <w:rsid w:val="00C35BA0"/>
    <w:rsid w:val="00C3614A"/>
    <w:rsid w:val="00C36F21"/>
    <w:rsid w:val="00C474E5"/>
    <w:rsid w:val="00C66AE8"/>
    <w:rsid w:val="00C803AB"/>
    <w:rsid w:val="00C82540"/>
    <w:rsid w:val="00C82B01"/>
    <w:rsid w:val="00C84783"/>
    <w:rsid w:val="00C90E8E"/>
    <w:rsid w:val="00C9401E"/>
    <w:rsid w:val="00C95AE0"/>
    <w:rsid w:val="00CA2BAB"/>
    <w:rsid w:val="00CC10FA"/>
    <w:rsid w:val="00CC37BF"/>
    <w:rsid w:val="00CC4A69"/>
    <w:rsid w:val="00CC4B08"/>
    <w:rsid w:val="00CC6889"/>
    <w:rsid w:val="00CD12F4"/>
    <w:rsid w:val="00CE2C61"/>
    <w:rsid w:val="00CE57EC"/>
    <w:rsid w:val="00CF15ED"/>
    <w:rsid w:val="00D05FDF"/>
    <w:rsid w:val="00D101C4"/>
    <w:rsid w:val="00D12E06"/>
    <w:rsid w:val="00D14BAD"/>
    <w:rsid w:val="00D347D6"/>
    <w:rsid w:val="00D3489D"/>
    <w:rsid w:val="00D40D05"/>
    <w:rsid w:val="00D43A7D"/>
    <w:rsid w:val="00D4757D"/>
    <w:rsid w:val="00D50082"/>
    <w:rsid w:val="00D710A6"/>
    <w:rsid w:val="00D720AC"/>
    <w:rsid w:val="00DB0EE1"/>
    <w:rsid w:val="00DB7D23"/>
    <w:rsid w:val="00DC2CEC"/>
    <w:rsid w:val="00DE3A57"/>
    <w:rsid w:val="00DE4ECC"/>
    <w:rsid w:val="00DF15F4"/>
    <w:rsid w:val="00E254C8"/>
    <w:rsid w:val="00E30EF9"/>
    <w:rsid w:val="00E450FF"/>
    <w:rsid w:val="00E461DF"/>
    <w:rsid w:val="00E479D1"/>
    <w:rsid w:val="00E616A5"/>
    <w:rsid w:val="00E64A6F"/>
    <w:rsid w:val="00E66787"/>
    <w:rsid w:val="00E70624"/>
    <w:rsid w:val="00E72242"/>
    <w:rsid w:val="00E7553C"/>
    <w:rsid w:val="00E92BC8"/>
    <w:rsid w:val="00E96880"/>
    <w:rsid w:val="00EA32AA"/>
    <w:rsid w:val="00EB47EE"/>
    <w:rsid w:val="00EB5864"/>
    <w:rsid w:val="00EB5931"/>
    <w:rsid w:val="00EC12E3"/>
    <w:rsid w:val="00EC1610"/>
    <w:rsid w:val="00ED0204"/>
    <w:rsid w:val="00ED270E"/>
    <w:rsid w:val="00ED538A"/>
    <w:rsid w:val="00ED783F"/>
    <w:rsid w:val="00EE6C40"/>
    <w:rsid w:val="00EE79B0"/>
    <w:rsid w:val="00EF133C"/>
    <w:rsid w:val="00EF65E6"/>
    <w:rsid w:val="00F0611A"/>
    <w:rsid w:val="00F10053"/>
    <w:rsid w:val="00F12C77"/>
    <w:rsid w:val="00F16275"/>
    <w:rsid w:val="00F23936"/>
    <w:rsid w:val="00F23E52"/>
    <w:rsid w:val="00F31F6C"/>
    <w:rsid w:val="00F3450F"/>
    <w:rsid w:val="00F367FD"/>
    <w:rsid w:val="00F4026C"/>
    <w:rsid w:val="00F403F4"/>
    <w:rsid w:val="00F4522F"/>
    <w:rsid w:val="00F74756"/>
    <w:rsid w:val="00F8017A"/>
    <w:rsid w:val="00F824DB"/>
    <w:rsid w:val="00F974D0"/>
    <w:rsid w:val="00FA0DF4"/>
    <w:rsid w:val="00FA2A43"/>
    <w:rsid w:val="00FC29FC"/>
    <w:rsid w:val="00FE08EA"/>
    <w:rsid w:val="00FE1A49"/>
    <w:rsid w:val="00FE5EA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6962F8"/>
  <w15:chartTrackingRefBased/>
  <w15:docId w15:val="{0777A4C4-0C62-4777-95B0-74918418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CC2"/>
    <w:pPr>
      <w:tabs>
        <w:tab w:val="left" w:pos="567"/>
      </w:tabs>
    </w:pPr>
    <w:rPr>
      <w:snapToGrid w:val="0"/>
      <w:sz w:val="22"/>
      <w:lang w:val="en-GB" w:eastAsia="en-GB"/>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rFonts w:eastAsia="Times New Roman"/>
      <w:i/>
      <w:snapToGrid/>
      <w:lang w:eastAsia="x-none"/>
    </w:rPr>
  </w:style>
  <w:style w:type="paragraph" w:styleId="Heading8">
    <w:name w:val="heading 8"/>
    <w:basedOn w:val="Normal"/>
    <w:next w:val="Normal"/>
    <w:link w:val="Heading8Char"/>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Pr>
      <w:rFonts w:eastAsia="Times New Roman" w:cs="Times New Roman"/>
      <w:i/>
      <w:sz w:val="22"/>
      <w:lang w:val="en-GB"/>
    </w:rPr>
  </w:style>
  <w:style w:type="paragraph" w:styleId="Footer">
    <w:name w:val="footer"/>
    <w:basedOn w:val="Normal"/>
    <w:link w:val="FooterChar"/>
    <w:uiPriority w:val="99"/>
    <w:pPr>
      <w:tabs>
        <w:tab w:val="center" w:pos="4536"/>
        <w:tab w:val="right" w:pos="8306"/>
      </w:tabs>
    </w:pPr>
    <w:rPr>
      <w:lang w:val="x-none" w:eastAsia="x-none"/>
    </w:rPr>
  </w:style>
  <w:style w:type="character" w:customStyle="1" w:styleId="FooterChar">
    <w:name w:val="Footer Char"/>
    <w:link w:val="Footer"/>
    <w:uiPriority w:val="99"/>
    <w:rPr>
      <w:rFonts w:ascii="Times New Roman" w:hAnsi="Times New Roman" w:cs="Times New Roman"/>
      <w:snapToGrid w:val="0"/>
      <w:sz w:val="22"/>
    </w:rPr>
  </w:style>
  <w:style w:type="paragraph" w:styleId="Header">
    <w:name w:val="header"/>
    <w:basedOn w:val="Normal"/>
    <w:link w:val="HeaderChar"/>
    <w:uiPriority w:val="99"/>
    <w:pPr>
      <w:tabs>
        <w:tab w:val="center" w:pos="4153"/>
        <w:tab w:val="right" w:pos="8306"/>
      </w:tabs>
    </w:pPr>
    <w:rPr>
      <w:lang w:val="x-none" w:eastAsia="x-none"/>
    </w:rPr>
  </w:style>
  <w:style w:type="character" w:customStyle="1" w:styleId="HeaderChar">
    <w:name w:val="Header Char"/>
    <w:link w:val="Header"/>
    <w:uiPriority w:val="99"/>
    <w:rPr>
      <w:rFonts w:ascii="Times New Roman" w:hAnsi="Times New Roman" w:cs="Times New Roman"/>
      <w:snapToGrid w:val="0"/>
      <w:sz w:val="22"/>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1"/>
    <w:uiPriority w:val="99"/>
    <w:pPr>
      <w:tabs>
        <w:tab w:val="clear" w:pos="567"/>
      </w:tabs>
    </w:pPr>
    <w:rPr>
      <w:i/>
      <w:color w:val="008000"/>
    </w:rPr>
  </w:style>
  <w:style w:type="paragraph" w:customStyle="1" w:styleId="Default">
    <w:name w:val="Default"/>
    <w:pPr>
      <w:autoSpaceDE w:val="0"/>
      <w:autoSpaceDN w:val="0"/>
      <w:adjustRightInd w:val="0"/>
    </w:pPr>
    <w:rPr>
      <w:snapToGrid w:val="0"/>
      <w:color w:val="000000"/>
      <w:sz w:val="24"/>
      <w:szCs w:val="24"/>
      <w:lang w:val="de-CH" w:eastAsia="en-GB"/>
    </w:rPr>
  </w:style>
  <w:style w:type="paragraph" w:styleId="CommentText">
    <w:name w:val="annotation text"/>
    <w:basedOn w:val="Normal"/>
    <w:link w:val="CommentTextChar"/>
    <w:rPr>
      <w:rFonts w:eastAsia="Times New Roman"/>
      <w:snapToGrid/>
      <w:sz w:val="20"/>
      <w:lang w:eastAsia="x-none"/>
    </w:rPr>
  </w:style>
  <w:style w:type="character" w:customStyle="1" w:styleId="CommentTextChar">
    <w:name w:val="Comment Text Char"/>
    <w:link w:val="CommentText"/>
    <w:locked/>
    <w:rPr>
      <w:rFonts w:eastAsia="Times New Roman" w:cs="Times New Roman"/>
      <w:lang w:val="en-GB"/>
    </w:rPr>
  </w:style>
  <w:style w:type="character" w:styleId="Hyperlink">
    <w:name w:val="Hyperlink"/>
    <w:uiPriority w:val="99"/>
    <w:rPr>
      <w:rFonts w:cs="Times New Roman"/>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napToGrid w:val="0"/>
      <w:sz w:val="16"/>
      <w:szCs w:val="16"/>
    </w:rPr>
  </w:style>
  <w:style w:type="paragraph" w:customStyle="1" w:styleId="BodytextAgency">
    <w:name w:val="Body text (Agency)"/>
    <w:basedOn w:val="Normal"/>
    <w:link w:val="apple-converted-space"/>
    <w:qFormat/>
    <w:pPr>
      <w:tabs>
        <w:tab w:val="clear" w:pos="567"/>
      </w:tabs>
      <w:spacing w:after="140" w:line="280" w:lineRule="atLeast"/>
    </w:pPr>
    <w:rPr>
      <w:snapToGrid/>
      <w:sz w:val="20"/>
      <w:lang w:val="x-none" w:eastAsia="x-none"/>
    </w:rPr>
  </w:style>
  <w:style w:type="character" w:customStyle="1" w:styleId="BodytextAgencyChar">
    <w:name w:val="Body text (Agency) Char"/>
    <w:locked/>
    <w:rPr>
      <w:rFonts w:ascii="Verdana" w:eastAsia="Times New Roman" w:hAnsi="Verdana" w:cs="Verdana"/>
      <w:sz w:val="18"/>
      <w:szCs w:val="18"/>
      <w:lang w:val="en-GB" w:bidi="ar-SA"/>
    </w:rPr>
  </w:style>
  <w:style w:type="paragraph" w:customStyle="1" w:styleId="DraftingNotesAgency">
    <w:name w:val="Drafting Notes (Agency)"/>
    <w:basedOn w:val="Normal"/>
    <w:next w:val="BodytextAgency"/>
    <w:link w:val="BodyTextChar"/>
    <w:pPr>
      <w:tabs>
        <w:tab w:val="clear" w:pos="567"/>
      </w:tabs>
      <w:spacing w:after="140" w:line="280" w:lineRule="atLeast"/>
    </w:pPr>
    <w:rPr>
      <w:rFonts w:eastAsia="Times New Roman"/>
      <w:i/>
      <w:snapToGrid/>
      <w:color w:val="008000"/>
      <w:lang w:eastAsia="x-none"/>
    </w:rPr>
  </w:style>
  <w:style w:type="character" w:customStyle="1" w:styleId="DraftingNotesAgencyChar">
    <w:name w:val="Drafting Notes (Agency) Char"/>
    <w:locked/>
    <w:rPr>
      <w:rFonts w:ascii="Courier New" w:eastAsia="Times New Roman" w:hAnsi="Courier New" w:cs="Times New Roman"/>
      <w:i/>
      <w:color w:val="339966"/>
      <w:sz w:val="18"/>
      <w:szCs w:val="18"/>
      <w:lang w:val="en-GB" w:bidi="ar-SA"/>
    </w:rPr>
  </w:style>
  <w:style w:type="paragraph" w:customStyle="1" w:styleId="NormalAgency">
    <w:name w:val="Normal (Agency)"/>
    <w:rPr>
      <w:rFonts w:ascii="Verdana" w:eastAsia="Times New Roman" w:hAnsi="Verdana" w:cs="Verdana"/>
      <w:snapToGrid w:val="0"/>
      <w:sz w:val="18"/>
      <w:szCs w:val="18"/>
      <w:lang w:val="en-GB" w:eastAsia="en-GB"/>
    </w:rPr>
  </w:style>
  <w:style w:type="table" w:customStyle="1" w:styleId="TablegridAgencyblack">
    <w:name w:val="Table grid (Agency) black"/>
    <w:basedOn w:val="TableNormal"/>
    <w:semiHidden/>
    <w:rPr>
      <w:rFonts w:ascii="Verdana" w:hAnsi="Verdana"/>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ocked/>
    <w:rPr>
      <w:rFonts w:ascii="Verdana" w:eastAsia="Times New Roman" w:hAnsi="Verdana" w:cs="Verdana"/>
      <w:sz w:val="18"/>
      <w:szCs w:val="18"/>
      <w:lang w:val="en-GB" w:bidi="ar-SA"/>
    </w:rPr>
  </w:style>
  <w:style w:type="character" w:styleId="CommentReference">
    <w:name w:val="annotation reference"/>
    <w:uiPriority w:val="99"/>
    <w:rPr>
      <w:rFonts w:cs="Times New Roman"/>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eastAsia="Times New Roman" w:cs="Times New Roman"/>
      <w:lang w:val="en-GB"/>
    </w:rPr>
  </w:style>
  <w:style w:type="paragraph" w:styleId="EndnoteText">
    <w:name w:val="endnote text"/>
    <w:basedOn w:val="Normal"/>
    <w:next w:val="Normal"/>
    <w:link w:val="EndnoteTextChar"/>
    <w:rPr>
      <w:rFonts w:eastAsia="Times New Roman"/>
      <w:snapToGrid/>
      <w:szCs w:val="22"/>
      <w:lang w:eastAsia="x-none"/>
    </w:rPr>
  </w:style>
  <w:style w:type="character" w:customStyle="1" w:styleId="EndnoteTextChar">
    <w:name w:val="Endnote Text Char"/>
    <w:link w:val="EndnoteText"/>
    <w:locked/>
    <w:rPr>
      <w:rFonts w:eastAsia="Times New Roman" w:cs="Times New Roman"/>
      <w:sz w:val="22"/>
      <w:szCs w:val="22"/>
      <w:lang w:val="en-GB"/>
    </w:rPr>
  </w:style>
  <w:style w:type="paragraph" w:customStyle="1" w:styleId="StyleBefore6ptAfter6pt">
    <w:name w:val="Style Before:  6 pt After:  6 pt"/>
    <w:basedOn w:val="Normal"/>
    <w:link w:val="C-BodyTextChar"/>
    <w:pPr>
      <w:tabs>
        <w:tab w:val="clear" w:pos="567"/>
      </w:tabs>
    </w:pPr>
    <w:rPr>
      <w:rFonts w:eastAsia="Times New Roman"/>
      <w:snapToGrid/>
      <w:sz w:val="24"/>
      <w:lang w:val="en-US" w:eastAsia="x-none"/>
    </w:rPr>
  </w:style>
  <w:style w:type="paragraph" w:customStyle="1" w:styleId="TableHeader">
    <w:name w:val="TableHeader"/>
    <w:basedOn w:val="Normal"/>
    <w:pPr>
      <w:tabs>
        <w:tab w:val="clear" w:pos="567"/>
      </w:tabs>
      <w:suppressAutoHyphens/>
      <w:spacing w:before="60" w:after="60"/>
    </w:pPr>
    <w:rPr>
      <w:b/>
      <w:szCs w:val="22"/>
    </w:rPr>
  </w:style>
  <w:style w:type="paragraph" w:customStyle="1" w:styleId="TextTi12">
    <w:name w:val="Text:Ti12"/>
    <w:basedOn w:val="Normal"/>
    <w:qFormat/>
    <w:pPr>
      <w:tabs>
        <w:tab w:val="clear" w:pos="567"/>
      </w:tabs>
      <w:spacing w:after="170" w:line="260" w:lineRule="atLeast"/>
      <w:jc w:val="both"/>
    </w:pPr>
    <w:rPr>
      <w:sz w:val="24"/>
      <w:lang w:val="en-US"/>
    </w:rPr>
  </w:style>
  <w:style w:type="character" w:customStyle="1" w:styleId="TextTi12Char4">
    <w:name w:val="Text:Ti12 Char4"/>
    <w:locked/>
    <w:rPr>
      <w:rFonts w:eastAsia="Times New Roman" w:cs="Times New Roman"/>
      <w:sz w:val="24"/>
    </w:rPr>
  </w:style>
  <w:style w:type="paragraph" w:customStyle="1" w:styleId="LightList-Accent31">
    <w:name w:val="Light List - Accent 31"/>
    <w:hidden/>
    <w:uiPriority w:val="99"/>
    <w:semiHidden/>
    <w:rPr>
      <w:snapToGrid w:val="0"/>
      <w:sz w:val="22"/>
      <w:lang w:val="en-GB" w:eastAsia="en-GB"/>
    </w:rPr>
  </w:style>
  <w:style w:type="paragraph" w:styleId="DocumentMap">
    <w:name w:val="Document Map"/>
    <w:basedOn w:val="Normal"/>
    <w:link w:val="DocumentMapChar"/>
    <w:rPr>
      <w:rFonts w:eastAsia="Times New Roman"/>
      <w:snapToGrid/>
      <w:sz w:val="24"/>
      <w:lang w:val="x-none" w:eastAsia="x-none"/>
    </w:rPr>
  </w:style>
  <w:style w:type="paragraph" w:customStyle="1" w:styleId="HdTab1">
    <w:name w:val="Hd:Tab:1"/>
    <w:basedOn w:val="Normal"/>
    <w:next w:val="TextTi11"/>
    <w:qFormat/>
    <w:pPr>
      <w:keepNext/>
      <w:tabs>
        <w:tab w:val="clear" w:pos="567"/>
      </w:tabs>
      <w:spacing w:before="120" w:after="120"/>
      <w:ind w:left="1531" w:hanging="1531"/>
    </w:pPr>
    <w:rPr>
      <w:rFonts w:ascii="Times New Roman Bold" w:hAnsi="Times New Roman Bold"/>
      <w:b/>
      <w:sz w:val="24"/>
      <w:lang w:val="en-US"/>
    </w:rPr>
  </w:style>
  <w:style w:type="paragraph" w:customStyle="1" w:styleId="C-BodyText">
    <w:name w:val="C-Body Text"/>
    <w:pPr>
      <w:spacing w:before="120" w:after="120" w:line="280" w:lineRule="atLeast"/>
    </w:pPr>
    <w:rPr>
      <w:snapToGrid w:val="0"/>
      <w:sz w:val="24"/>
      <w:lang w:eastAsia="en-GB"/>
    </w:rPr>
  </w:style>
  <w:style w:type="character" w:customStyle="1" w:styleId="C-BodyTextChar">
    <w:name w:val="C-Body Text Char"/>
    <w:link w:val="StyleBefore6ptAfter6pt"/>
    <w:locked/>
    <w:rPr>
      <w:rFonts w:eastAsia="Times New Roman" w:cs="Times New Roman"/>
      <w:sz w:val="24"/>
      <w:lang w:val="en-US" w:bidi="ar-SA"/>
    </w:rPr>
  </w:style>
  <w:style w:type="paragraph" w:styleId="Caption">
    <w:name w:val="caption"/>
    <w:basedOn w:val="Normal"/>
    <w:next w:val="C-BodyText"/>
    <w:link w:val="CaptionChar"/>
    <w:qFormat/>
    <w:pPr>
      <w:keepNext/>
      <w:tabs>
        <w:tab w:val="clear" w:pos="567"/>
      </w:tabs>
      <w:spacing w:before="120" w:after="120" w:line="280" w:lineRule="atLeast"/>
      <w:ind w:left="1440" w:hanging="1440"/>
    </w:pPr>
    <w:rPr>
      <w:rFonts w:ascii="Times New Roman Bold" w:hAnsi="Times New Roman Bold"/>
      <w:b/>
      <w:snapToGrid/>
      <w:sz w:val="24"/>
      <w:lang w:val="x-none" w:eastAsia="x-none"/>
    </w:rPr>
  </w:style>
  <w:style w:type="table" w:styleId="TableGrid">
    <w:name w:val="Table Grid"/>
    <w:basedOn w:val="TableNormal"/>
    <w:uiPriority w:val="59"/>
    <w:rPr>
      <w:rFonts w:ascii="Calibri" w:eastAsia="Times New Roman" w:hAnsi="Calibr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link w:val="TextTi11Char"/>
    <w:pPr>
      <w:tabs>
        <w:tab w:val="clear" w:pos="567"/>
      </w:tabs>
      <w:spacing w:after="170" w:line="260" w:lineRule="atLeast"/>
      <w:jc w:val="both"/>
    </w:pPr>
    <w:rPr>
      <w:sz w:val="24"/>
      <w:lang w:val="en-US"/>
    </w:rPr>
  </w:style>
  <w:style w:type="character" w:customStyle="1" w:styleId="DocumentMapChar">
    <w:name w:val="Document Map Char"/>
    <w:link w:val="DocumentMap"/>
    <w:locked/>
    <w:rPr>
      <w:rFonts w:eastAsia="Times New Roman" w:cs="Times New Roman"/>
      <w:sz w:val="24"/>
    </w:rPr>
  </w:style>
  <w:style w:type="paragraph" w:styleId="PlainText">
    <w:name w:val="Plain Text"/>
    <w:basedOn w:val="Normal"/>
    <w:link w:val="PlainTextChar"/>
    <w:uiPriority w:val="99"/>
    <w:pPr>
      <w:tabs>
        <w:tab w:val="clear" w:pos="567"/>
      </w:tabs>
    </w:pPr>
    <w:rPr>
      <w:rFonts w:ascii="Courier New" w:hAnsi="Courier New"/>
      <w:snapToGrid/>
      <w:sz w:val="24"/>
      <w:szCs w:val="24"/>
      <w:lang w:val="x-none" w:eastAsia="x-none"/>
    </w:rPr>
  </w:style>
  <w:style w:type="character" w:customStyle="1" w:styleId="PlainTextChar">
    <w:name w:val="Plain Text Char"/>
    <w:link w:val="PlainText"/>
    <w:uiPriority w:val="99"/>
    <w:locked/>
    <w:rPr>
      <w:rFonts w:ascii="Courier New" w:hAnsi="Courier New" w:cs="Times New Roman"/>
      <w:sz w:val="24"/>
      <w:szCs w:val="24"/>
    </w:rPr>
  </w:style>
  <w:style w:type="paragraph" w:customStyle="1" w:styleId="LightGrid-Accent31">
    <w:name w:val="Light Grid - Accent 31"/>
    <w:basedOn w:val="Normal"/>
    <w:uiPriority w:val="34"/>
    <w:qFormat/>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lang w:val="en-US"/>
    </w:rPr>
  </w:style>
  <w:style w:type="character" w:customStyle="1" w:styleId="apple-converted-space">
    <w:name w:val="apple-converted-space"/>
    <w:link w:val="BodytextAgency"/>
    <w:rPr>
      <w:rFonts w:cs="Times New Roman"/>
    </w:rPr>
  </w:style>
  <w:style w:type="paragraph" w:customStyle="1" w:styleId="TextTi9">
    <w:name w:val="Text:Ti9"/>
    <w:basedOn w:val="Normal"/>
    <w:pPr>
      <w:tabs>
        <w:tab w:val="clear" w:pos="567"/>
      </w:tabs>
      <w:ind w:left="284" w:hanging="284"/>
    </w:pPr>
    <w:rPr>
      <w:sz w:val="18"/>
      <w:lang w:val="en-US"/>
    </w:rPr>
  </w:style>
  <w:style w:type="character" w:customStyle="1" w:styleId="CaptionChar">
    <w:name w:val="Caption Char"/>
    <w:link w:val="Caption"/>
    <w:locked/>
    <w:rPr>
      <w:rFonts w:ascii="Times New Roman Bold" w:hAnsi="Times New Roman Bold" w:cs="Times New Roman"/>
      <w:b/>
      <w:sz w:val="24"/>
    </w:rPr>
  </w:style>
  <w:style w:type="paragraph" w:customStyle="1" w:styleId="HdFig1">
    <w:name w:val="Hd:Fig:1"/>
    <w:basedOn w:val="Normal"/>
    <w:next w:val="TextTi11"/>
    <w:pPr>
      <w:keepNext/>
      <w:tabs>
        <w:tab w:val="clear" w:pos="567"/>
      </w:tabs>
      <w:spacing w:before="120" w:after="120"/>
      <w:ind w:left="1531" w:hanging="1531"/>
    </w:pPr>
    <w:rPr>
      <w:b/>
      <w:sz w:val="24"/>
      <w:lang w:val="en-US"/>
    </w:rPr>
  </w:style>
  <w:style w:type="paragraph" w:styleId="NormalWeb">
    <w:name w:val="Normal (Web)"/>
    <w:basedOn w:val="Normal"/>
    <w:uiPriority w:val="99"/>
    <w:pPr>
      <w:tabs>
        <w:tab w:val="clear" w:pos="567"/>
      </w:tabs>
      <w:spacing w:before="100" w:beforeAutospacing="1" w:after="100" w:afterAutospacing="1"/>
    </w:pPr>
    <w:rPr>
      <w:sz w:val="24"/>
      <w:szCs w:val="24"/>
      <w:lang w:val="en-US"/>
    </w:rPr>
  </w:style>
  <w:style w:type="character" w:customStyle="1" w:styleId="BodyTextChar">
    <w:name w:val="Body Text Char"/>
    <w:link w:val="DraftingNotesAgency"/>
    <w:locked/>
    <w:rPr>
      <w:rFonts w:eastAsia="Times New Roman" w:cs="Times New Roman"/>
      <w:i/>
      <w:color w:val="008000"/>
      <w:sz w:val="22"/>
      <w:lang w:val="en-GB"/>
    </w:rPr>
  </w:style>
  <w:style w:type="character" w:customStyle="1" w:styleId="PlaceholderText1">
    <w:name w:val="Placeholder Text1"/>
    <w:uiPriority w:val="99"/>
    <w:semiHidden/>
    <w:rPr>
      <w:rFonts w:cs="Times New Roman"/>
      <w:color w:val="808080"/>
    </w:rPr>
  </w:style>
  <w:style w:type="paragraph" w:customStyle="1" w:styleId="RefAgency">
    <w:name w:val="Ref. (Agency)"/>
    <w:basedOn w:val="Normal"/>
    <w:semiHidden/>
    <w:pPr>
      <w:tabs>
        <w:tab w:val="clear" w:pos="567"/>
      </w:tabs>
    </w:pPr>
    <w:rPr>
      <w:rFonts w:ascii="Verdana" w:eastAsia="Times New Roman" w:hAnsi="Verdana"/>
      <w:snapToGrid/>
      <w:sz w:val="17"/>
      <w:szCs w:val="18"/>
    </w:rPr>
  </w:style>
  <w:style w:type="paragraph" w:customStyle="1" w:styleId="Style1">
    <w:name w:val="Style1"/>
    <w:basedOn w:val="Normal"/>
    <w:qFormat/>
    <w:pPr>
      <w:tabs>
        <w:tab w:val="left" w:pos="-1440"/>
        <w:tab w:val="left" w:pos="-720"/>
      </w:tabs>
      <w:jc w:val="center"/>
    </w:pPr>
    <w:rPr>
      <w:b/>
      <w:szCs w:val="24"/>
      <w:lang w:val="el-GR"/>
    </w:rPr>
  </w:style>
  <w:style w:type="paragraph" w:customStyle="1" w:styleId="Style2">
    <w:name w:val="Style2"/>
    <w:basedOn w:val="Normal"/>
    <w:qFormat/>
    <w:pPr>
      <w:ind w:left="567" w:hanging="567"/>
    </w:pPr>
    <w:rPr>
      <w:b/>
      <w:noProof/>
      <w:szCs w:val="22"/>
      <w:lang w:val="el-GR"/>
    </w:rPr>
  </w:style>
  <w:style w:type="paragraph" w:customStyle="1" w:styleId="Bibliography1">
    <w:name w:val="Bibliography1"/>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napToGrid w:val="0"/>
      <w:sz w:val="22"/>
      <w:lang w:val="en-GB" w:eastAsia="en-GB"/>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napToGrid w:val="0"/>
      <w:sz w:val="16"/>
      <w:szCs w:val="16"/>
      <w:lang w:val="en-GB" w:eastAsia="en-GB"/>
    </w:rPr>
  </w:style>
  <w:style w:type="paragraph" w:styleId="BodyTextFirstIndent">
    <w:name w:val="Body Text First Indent"/>
    <w:basedOn w:val="BodyText"/>
    <w:link w:val="BodyTextFirstIndentChar"/>
    <w:pPr>
      <w:tabs>
        <w:tab w:val="left" w:pos="567"/>
      </w:tabs>
      <w:spacing w:after="120"/>
      <w:ind w:firstLine="210"/>
    </w:pPr>
    <w:rPr>
      <w:rFonts w:eastAsia="Times New Roman"/>
      <w:i w:val="0"/>
      <w:color w:val="auto"/>
    </w:rPr>
  </w:style>
  <w:style w:type="character" w:customStyle="1" w:styleId="BodyTextFirstIndentChar">
    <w:name w:val="Body Text First Indent Char"/>
    <w:link w:val="BodyTextFirstIndent"/>
    <w:rPr>
      <w:rFonts w:eastAsia="Times New Roman" w:cs="Times New Roman"/>
      <w:snapToGrid w:val="0"/>
      <w:sz w:val="22"/>
      <w:lang w:val="en-GB" w:eastAsia="en-GB"/>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napToGrid w:val="0"/>
      <w:sz w:val="22"/>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napToGrid w:val="0"/>
      <w:sz w:val="22"/>
      <w:lang w:val="en-GB" w:eastAsia="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napToGrid w:val="0"/>
      <w:sz w:val="22"/>
      <w:lang w:val="en-GB" w:eastAsia="en-GB"/>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napToGrid w:val="0"/>
      <w:sz w:val="16"/>
      <w:szCs w:val="16"/>
      <w:lang w:val="en-GB" w:eastAsia="en-GB"/>
    </w:rPr>
  </w:style>
  <w:style w:type="paragraph" w:styleId="Closing">
    <w:name w:val="Closing"/>
    <w:basedOn w:val="Normal"/>
    <w:link w:val="ClosingChar"/>
    <w:pPr>
      <w:ind w:left="4252"/>
    </w:pPr>
  </w:style>
  <w:style w:type="character" w:customStyle="1" w:styleId="ClosingChar">
    <w:name w:val="Closing Char"/>
    <w:link w:val="Closing"/>
    <w:rPr>
      <w:snapToGrid w:val="0"/>
      <w:sz w:val="22"/>
      <w:lang w:val="en-GB" w:eastAsia="en-GB"/>
    </w:rPr>
  </w:style>
  <w:style w:type="paragraph" w:styleId="Date">
    <w:name w:val="Date"/>
    <w:basedOn w:val="Normal"/>
    <w:next w:val="Normal"/>
    <w:link w:val="DateChar"/>
  </w:style>
  <w:style w:type="character" w:customStyle="1" w:styleId="DateChar">
    <w:name w:val="Date Char"/>
    <w:link w:val="Date"/>
    <w:rPr>
      <w:snapToGrid w:val="0"/>
      <w:sz w:val="22"/>
      <w:lang w:val="en-GB" w:eastAsia="en-GB"/>
    </w:rPr>
  </w:style>
  <w:style w:type="paragraph" w:styleId="E-mailSignature">
    <w:name w:val="E-mail Signature"/>
    <w:basedOn w:val="Normal"/>
    <w:link w:val="E-mailSignatureChar"/>
  </w:style>
  <w:style w:type="character" w:customStyle="1" w:styleId="E-mailSignatureChar">
    <w:name w:val="E-mail Signature Char"/>
    <w:link w:val="E-mailSignature"/>
    <w:rPr>
      <w:snapToGrid w:val="0"/>
      <w:sz w:val="22"/>
      <w:lang w:val="en-GB" w:eastAsia="en-GB"/>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lang w:val="en-GB" w:eastAsia="en-GB"/>
    </w:rPr>
  </w:style>
  <w:style w:type="character" w:customStyle="1" w:styleId="Heading1Char">
    <w:name w:val="Heading 1 Char"/>
    <w:link w:val="Heading1"/>
    <w:rPr>
      <w:rFonts w:ascii="Cambria" w:eastAsia="Times New Roman" w:hAnsi="Cambria" w:cs="Times New Roman"/>
      <w:b/>
      <w:bCs/>
      <w:snapToGrid w:val="0"/>
      <w:kern w:val="32"/>
      <w:sz w:val="32"/>
      <w:szCs w:val="32"/>
      <w:lang w:val="en-GB" w:eastAsia="en-GB"/>
    </w:rPr>
  </w:style>
  <w:style w:type="character" w:customStyle="1" w:styleId="Heading2Char">
    <w:name w:val="Heading 2 Char"/>
    <w:link w:val="Heading2"/>
    <w:rPr>
      <w:rFonts w:ascii="Cambria" w:eastAsia="Times New Roman" w:hAnsi="Cambria" w:cs="Times New Roman"/>
      <w:b/>
      <w:bCs/>
      <w:i/>
      <w:iCs/>
      <w:snapToGrid w:val="0"/>
      <w:sz w:val="28"/>
      <w:szCs w:val="28"/>
      <w:lang w:val="en-GB" w:eastAsia="en-GB"/>
    </w:rPr>
  </w:style>
  <w:style w:type="character" w:customStyle="1" w:styleId="Heading3Char">
    <w:name w:val="Heading 3 Char"/>
    <w:link w:val="Heading3"/>
    <w:rPr>
      <w:rFonts w:ascii="Cambria" w:eastAsia="Times New Roman" w:hAnsi="Cambria" w:cs="Times New Roman"/>
      <w:b/>
      <w:bCs/>
      <w:snapToGrid w:val="0"/>
      <w:sz w:val="26"/>
      <w:szCs w:val="26"/>
      <w:lang w:val="en-GB" w:eastAsia="en-GB"/>
    </w:rPr>
  </w:style>
  <w:style w:type="character" w:customStyle="1" w:styleId="Heading4Char">
    <w:name w:val="Heading 4 Char"/>
    <w:link w:val="Heading4"/>
    <w:rPr>
      <w:rFonts w:ascii="Calibri" w:eastAsia="Times New Roman" w:hAnsi="Calibri" w:cs="Times New Roman"/>
      <w:b/>
      <w:bCs/>
      <w:snapToGrid w:val="0"/>
      <w:sz w:val="28"/>
      <w:szCs w:val="28"/>
      <w:lang w:val="en-GB" w:eastAsia="en-GB"/>
    </w:rPr>
  </w:style>
  <w:style w:type="character" w:customStyle="1" w:styleId="Heading5Char">
    <w:name w:val="Heading 5 Char"/>
    <w:link w:val="Heading5"/>
    <w:rPr>
      <w:rFonts w:ascii="Calibri" w:eastAsia="Times New Roman" w:hAnsi="Calibri" w:cs="Times New Roman"/>
      <w:b/>
      <w:bCs/>
      <w:i/>
      <w:iCs/>
      <w:snapToGrid w:val="0"/>
      <w:sz w:val="26"/>
      <w:szCs w:val="26"/>
      <w:lang w:val="en-GB" w:eastAsia="en-GB"/>
    </w:rPr>
  </w:style>
  <w:style w:type="character" w:customStyle="1" w:styleId="Heading6Char">
    <w:name w:val="Heading 6 Char"/>
    <w:link w:val="Heading6"/>
    <w:rPr>
      <w:rFonts w:ascii="Calibri" w:eastAsia="Times New Roman" w:hAnsi="Calibri" w:cs="Times New Roman"/>
      <w:b/>
      <w:bCs/>
      <w:snapToGrid w:val="0"/>
      <w:sz w:val="22"/>
      <w:szCs w:val="22"/>
      <w:lang w:val="en-GB" w:eastAsia="en-GB"/>
    </w:rPr>
  </w:style>
  <w:style w:type="character" w:customStyle="1" w:styleId="Heading8Char">
    <w:name w:val="Heading 8 Char"/>
    <w:link w:val="Heading8"/>
    <w:rPr>
      <w:rFonts w:ascii="Calibri" w:eastAsia="Times New Roman" w:hAnsi="Calibri" w:cs="Times New Roman"/>
      <w:i/>
      <w:iCs/>
      <w:snapToGrid w:val="0"/>
      <w:sz w:val="24"/>
      <w:szCs w:val="24"/>
      <w:lang w:val="en-GB" w:eastAsia="en-GB"/>
    </w:rPr>
  </w:style>
  <w:style w:type="character" w:customStyle="1" w:styleId="Heading9Char">
    <w:name w:val="Heading 9 Char"/>
    <w:link w:val="Heading9"/>
    <w:rPr>
      <w:rFonts w:ascii="Cambria" w:eastAsia="Times New Roman" w:hAnsi="Cambria" w:cs="Times New Roman"/>
      <w:snapToGrid w:val="0"/>
      <w:sz w:val="22"/>
      <w:szCs w:val="22"/>
      <w:lang w:val="en-GB" w:eastAsia="en-GB"/>
    </w:rPr>
  </w:style>
  <w:style w:type="paragraph" w:styleId="HTMLAddress">
    <w:name w:val="HTML Address"/>
    <w:basedOn w:val="Normal"/>
    <w:link w:val="HTMLAddressChar"/>
    <w:rPr>
      <w:i/>
      <w:iCs/>
    </w:rPr>
  </w:style>
  <w:style w:type="character" w:customStyle="1" w:styleId="HTMLAddressChar">
    <w:name w:val="HTML Address Char"/>
    <w:link w:val="HTMLAddress"/>
    <w:rPr>
      <w:i/>
      <w:iCs/>
      <w:snapToGrid w:val="0"/>
      <w:sz w:val="22"/>
      <w:lang w:val="en-GB" w:eastAsia="en-GB"/>
    </w:rPr>
  </w:style>
  <w:style w:type="paragraph" w:styleId="HTMLPreformatted">
    <w:name w:val="HTML Preformatted"/>
    <w:basedOn w:val="Normal"/>
    <w:link w:val="HTMLPreformattedChar"/>
    <w:uiPriority w:val="99"/>
    <w:rPr>
      <w:rFonts w:ascii="Courier New" w:hAnsi="Courier New"/>
      <w:sz w:val="20"/>
    </w:rPr>
  </w:style>
  <w:style w:type="character" w:customStyle="1" w:styleId="HTMLPreformattedChar">
    <w:name w:val="HTML Preformatted Char"/>
    <w:link w:val="HTMLPreformatted"/>
    <w:uiPriority w:val="99"/>
    <w:rPr>
      <w:rFonts w:ascii="Courier New" w:hAnsi="Courier New" w:cs="Courier New"/>
      <w:snapToGrid w:val="0"/>
      <w:lang w:val="en-GB" w:eastAsia="en-GB"/>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eastAsia="Times New Roman" w:hAnsi="Cambria"/>
      <w:b/>
      <w:bCs/>
    </w:rPr>
  </w:style>
  <w:style w:type="paragraph" w:customStyle="1" w:styleId="MediumShading2-Accent31">
    <w:name w:val="Medium Shading 2 - Accent 31"/>
    <w:basedOn w:val="Normal"/>
    <w:next w:val="Normal"/>
    <w:link w:val="MediumShading2-Accent3Char"/>
    <w:uiPriority w:val="30"/>
    <w:qFormat/>
    <w:pPr>
      <w:pBdr>
        <w:bottom w:val="single" w:sz="4" w:space="4" w:color="4F81BD"/>
      </w:pBdr>
      <w:spacing w:before="200" w:after="280"/>
      <w:ind w:left="936" w:right="936"/>
    </w:pPr>
    <w:rPr>
      <w:b/>
      <w:bCs/>
      <w:i/>
      <w:iCs/>
      <w:color w:val="4F81BD"/>
    </w:rPr>
  </w:style>
  <w:style w:type="character" w:customStyle="1" w:styleId="MediumShading2-Accent3Char">
    <w:name w:val="Medium Shading 2 - Accent 3 Char"/>
    <w:link w:val="MediumShading2-Accent31"/>
    <w:uiPriority w:val="30"/>
    <w:rPr>
      <w:b/>
      <w:bCs/>
      <w:i/>
      <w:iCs/>
      <w:snapToGrid w:val="0"/>
      <w:color w:val="4F81BD"/>
      <w:sz w:val="22"/>
      <w:lang w:val="en-GB" w:eastAsia="en-GB"/>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17"/>
      </w:numPr>
      <w:contextualSpacing/>
    </w:pPr>
  </w:style>
  <w:style w:type="paragraph" w:styleId="ListBullet2">
    <w:name w:val="List Bullet 2"/>
    <w:basedOn w:val="Normal"/>
    <w:pPr>
      <w:numPr>
        <w:numId w:val="18"/>
      </w:numPr>
      <w:contextualSpacing/>
    </w:pPr>
  </w:style>
  <w:style w:type="paragraph" w:styleId="ListBullet3">
    <w:name w:val="List Bullet 3"/>
    <w:basedOn w:val="Normal"/>
    <w:pPr>
      <w:numPr>
        <w:numId w:val="19"/>
      </w:numPr>
      <w:contextualSpacing/>
    </w:pPr>
  </w:style>
  <w:style w:type="paragraph" w:styleId="ListBullet4">
    <w:name w:val="List Bullet 4"/>
    <w:basedOn w:val="Normal"/>
    <w:pPr>
      <w:numPr>
        <w:numId w:val="20"/>
      </w:numPr>
      <w:contextualSpacing/>
    </w:pPr>
  </w:style>
  <w:style w:type="paragraph" w:styleId="ListBullet5">
    <w:name w:val="List Bullet 5"/>
    <w:basedOn w:val="Normal"/>
    <w:pPr>
      <w:numPr>
        <w:numId w:val="21"/>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2"/>
      </w:numPr>
      <w:contextualSpacing/>
    </w:pPr>
  </w:style>
  <w:style w:type="paragraph" w:styleId="ListNumber2">
    <w:name w:val="List Number 2"/>
    <w:basedOn w:val="Normal"/>
    <w:pPr>
      <w:numPr>
        <w:numId w:val="23"/>
      </w:numPr>
      <w:contextualSpacing/>
    </w:pPr>
  </w:style>
  <w:style w:type="paragraph" w:styleId="ListNumber3">
    <w:name w:val="List Number 3"/>
    <w:basedOn w:val="Normal"/>
    <w:pPr>
      <w:numPr>
        <w:numId w:val="24"/>
      </w:numPr>
      <w:contextualSpacing/>
    </w:pPr>
  </w:style>
  <w:style w:type="paragraph" w:styleId="ListNumber4">
    <w:name w:val="List Number 4"/>
    <w:basedOn w:val="Normal"/>
    <w:pPr>
      <w:numPr>
        <w:numId w:val="25"/>
      </w:numPr>
      <w:contextualSpacing/>
    </w:pPr>
  </w:style>
  <w:style w:type="paragraph" w:styleId="ListNumber5">
    <w:name w:val="List Number 5"/>
    <w:basedOn w:val="Normal"/>
    <w:pPr>
      <w:numPr>
        <w:numId w:val="2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GB"/>
    </w:rPr>
  </w:style>
  <w:style w:type="character" w:customStyle="1" w:styleId="MacroTextChar">
    <w:name w:val="Macro Text Char"/>
    <w:link w:val="MacroText"/>
    <w:rPr>
      <w:rFonts w:ascii="Courier New" w:hAnsi="Courier New" w:cs="Courier New"/>
      <w:snapToGrid w:val="0"/>
      <w:lang w:val="en-GB" w:eastAsia="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Pr>
      <w:rFonts w:ascii="Cambria" w:eastAsia="Times New Roman" w:hAnsi="Cambria" w:cs="Times New Roman"/>
      <w:snapToGrid w:val="0"/>
      <w:sz w:val="24"/>
      <w:szCs w:val="24"/>
      <w:shd w:val="pct20" w:color="auto" w:fill="auto"/>
      <w:lang w:val="en-GB" w:eastAsia="en-GB"/>
    </w:rPr>
  </w:style>
  <w:style w:type="paragraph" w:customStyle="1" w:styleId="NoSpacing1">
    <w:name w:val="No Spacing1"/>
    <w:uiPriority w:val="1"/>
    <w:qFormat/>
    <w:pPr>
      <w:tabs>
        <w:tab w:val="left" w:pos="567"/>
      </w:tabs>
    </w:pPr>
    <w:rPr>
      <w:snapToGrid w:val="0"/>
      <w:sz w:val="22"/>
      <w:lang w:val="en-GB" w:eastAsia="en-GB"/>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napToGrid w:val="0"/>
      <w:sz w:val="22"/>
      <w:lang w:val="en-GB" w:eastAsia="en-GB"/>
    </w:rPr>
  </w:style>
  <w:style w:type="paragraph" w:customStyle="1" w:styleId="MediumShading1-Accent31">
    <w:name w:val="Medium Shading 1 - Accent 31"/>
    <w:basedOn w:val="Normal"/>
    <w:next w:val="Normal"/>
    <w:link w:val="MediumShading1-Accent3Char"/>
    <w:uiPriority w:val="29"/>
    <w:qFormat/>
    <w:rPr>
      <w:i/>
      <w:iCs/>
      <w:color w:val="000000"/>
    </w:rPr>
  </w:style>
  <w:style w:type="character" w:customStyle="1" w:styleId="MediumShading1-Accent3Char">
    <w:name w:val="Medium Shading 1 - Accent 3 Char"/>
    <w:link w:val="MediumShading1-Accent31"/>
    <w:uiPriority w:val="29"/>
    <w:rPr>
      <w:i/>
      <w:iCs/>
      <w:snapToGrid w:val="0"/>
      <w:color w:val="000000"/>
      <w:sz w:val="22"/>
      <w:lang w:val="en-GB" w:eastAsia="en-GB"/>
    </w:rPr>
  </w:style>
  <w:style w:type="paragraph" w:styleId="Salutation">
    <w:name w:val="Salutation"/>
    <w:basedOn w:val="Normal"/>
    <w:next w:val="Normal"/>
    <w:link w:val="SalutationChar"/>
  </w:style>
  <w:style w:type="character" w:customStyle="1" w:styleId="SalutationChar">
    <w:name w:val="Salutation Char"/>
    <w:link w:val="Salutation"/>
    <w:rPr>
      <w:snapToGrid w:val="0"/>
      <w:sz w:val="22"/>
      <w:lang w:val="en-GB" w:eastAsia="en-GB"/>
    </w:rPr>
  </w:style>
  <w:style w:type="paragraph" w:styleId="Signature">
    <w:name w:val="Signature"/>
    <w:basedOn w:val="Normal"/>
    <w:link w:val="SignatureChar"/>
    <w:pPr>
      <w:ind w:left="4252"/>
    </w:pPr>
  </w:style>
  <w:style w:type="character" w:customStyle="1" w:styleId="SignatureChar">
    <w:name w:val="Signature Char"/>
    <w:link w:val="Signature"/>
    <w:rPr>
      <w:snapToGrid w:val="0"/>
      <w:sz w:val="22"/>
      <w:lang w:val="en-GB" w:eastAsia="en-GB"/>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character" w:customStyle="1" w:styleId="SubtitleChar">
    <w:name w:val="Subtitle Char"/>
    <w:link w:val="Subtitle"/>
    <w:rPr>
      <w:rFonts w:ascii="Cambria" w:eastAsia="Times New Roman" w:hAnsi="Cambria" w:cs="Times New Roman"/>
      <w:snapToGrid w:val="0"/>
      <w:sz w:val="24"/>
      <w:szCs w:val="24"/>
      <w:lang w:val="en-GB" w:eastAsia="en-GB"/>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Pr>
      <w:rFonts w:ascii="Cambria" w:eastAsia="Times New Roman" w:hAnsi="Cambria" w:cs="Times New Roman"/>
      <w:b/>
      <w:bCs/>
      <w:snapToGrid w:val="0"/>
      <w:kern w:val="28"/>
      <w:sz w:val="32"/>
      <w:szCs w:val="32"/>
      <w:lang w:val="en-GB" w:eastAsia="en-GB"/>
    </w:rPr>
  </w:style>
  <w:style w:type="paragraph" w:styleId="TOAHeading">
    <w:name w:val="toa heading"/>
    <w:basedOn w:val="Normal"/>
    <w:next w:val="Normal"/>
    <w:pPr>
      <w:spacing w:before="120"/>
    </w:pPr>
    <w:rPr>
      <w:rFonts w:ascii="Cambria" w:eastAsia="Times New Roman"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customStyle="1" w:styleId="TOCHeading1">
    <w:name w:val="TOC Heading1"/>
    <w:basedOn w:val="Heading1"/>
    <w:next w:val="Normal"/>
    <w:uiPriority w:val="39"/>
    <w:semiHidden/>
    <w:unhideWhenUsed/>
    <w:qFormat/>
    <w:pPr>
      <w:outlineLvl w:val="9"/>
    </w:pPr>
  </w:style>
  <w:style w:type="paragraph" w:customStyle="1" w:styleId="No-numheading3Agency">
    <w:name w:val="No-num heading 3 (Agency)"/>
    <w:basedOn w:val="Normal"/>
    <w:next w:val="BodytextAgency"/>
    <w:link w:val="No-numheading3AgencyChar"/>
    <w:pPr>
      <w:keepNext/>
      <w:tabs>
        <w:tab w:val="clear" w:pos="567"/>
      </w:tabs>
      <w:spacing w:before="280" w:after="220"/>
      <w:outlineLvl w:val="2"/>
    </w:pPr>
    <w:rPr>
      <w:rFonts w:ascii="Verdana" w:eastAsia="Verdana" w:hAnsi="Verdana"/>
      <w:b/>
      <w:bCs/>
      <w:snapToGrid/>
      <w:kern w:val="32"/>
      <w:szCs w:val="22"/>
      <w:lang w:val="el-GR" w:eastAsia="el-GR"/>
    </w:rPr>
  </w:style>
  <w:style w:type="character" w:customStyle="1" w:styleId="No-numheading3AgencyChar">
    <w:name w:val="No-num heading 3 (Agency) Char"/>
    <w:link w:val="No-numheading3Agency"/>
    <w:rPr>
      <w:rFonts w:ascii="Verdana" w:eastAsia="Verdana" w:hAnsi="Verdana"/>
      <w:b/>
      <w:bCs/>
      <w:kern w:val="32"/>
      <w:sz w:val="22"/>
      <w:szCs w:val="22"/>
      <w:lang w:val="el-GR" w:eastAsia="el-GR"/>
    </w:rPr>
  </w:style>
  <w:style w:type="character" w:customStyle="1" w:styleId="TextTi11Char">
    <w:name w:val="Text:Ti11 Char"/>
    <w:link w:val="TextTi11"/>
    <w:rPr>
      <w:snapToGrid w:val="0"/>
      <w:sz w:val="24"/>
      <w:lang w:val="en-US" w:eastAsia="en-GB"/>
    </w:rPr>
  </w:style>
  <w:style w:type="character" w:customStyle="1" w:styleId="st">
    <w:name w:val="st"/>
    <w:basedOn w:val="DefaultParagraphFont"/>
  </w:style>
  <w:style w:type="character" w:styleId="Emphasis">
    <w:name w:val="Emphasis"/>
    <w:uiPriority w:val="20"/>
    <w:qFormat/>
    <w:rPr>
      <w:i/>
      <w:iCs/>
    </w:rPr>
  </w:style>
  <w:style w:type="paragraph" w:customStyle="1" w:styleId="MediumList2-Accent21">
    <w:name w:val="Medium List 2 - Accent 21"/>
    <w:hidden/>
    <w:uiPriority w:val="99"/>
    <w:semiHidden/>
    <w:rPr>
      <w:snapToGrid w:val="0"/>
      <w:sz w:val="22"/>
      <w:lang w:val="en-GB" w:eastAsia="en-GB"/>
    </w:rPr>
  </w:style>
  <w:style w:type="paragraph" w:customStyle="1" w:styleId="ColorfulShading-Accent11">
    <w:name w:val="Colorful Shading - Accent 11"/>
    <w:hidden/>
    <w:uiPriority w:val="99"/>
    <w:semiHidden/>
    <w:rPr>
      <w:snapToGrid w:val="0"/>
      <w:sz w:val="22"/>
      <w:lang w:val="en-GB" w:eastAsia="en-GB"/>
    </w:rPr>
  </w:style>
  <w:style w:type="paragraph" w:customStyle="1" w:styleId="GridTable21">
    <w:name w:val="Grid Table 21"/>
    <w:basedOn w:val="Normal"/>
    <w:next w:val="Normal"/>
    <w:uiPriority w:val="37"/>
    <w:semiHidden/>
    <w:unhideWhenUsed/>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snapToGrid w:val="0"/>
      <w:color w:val="4F81BD"/>
      <w:sz w:val="22"/>
      <w:lang w:val="en-GB" w:eastAsia="en-GB"/>
    </w:rPr>
  </w:style>
  <w:style w:type="paragraph" w:customStyle="1" w:styleId="ColorfulList-Accent11">
    <w:name w:val="Colorful List - Accent 11"/>
    <w:basedOn w:val="Normal"/>
    <w:uiPriority w:val="34"/>
    <w:qFormat/>
    <w:pPr>
      <w:ind w:left="720"/>
    </w:pPr>
  </w:style>
  <w:style w:type="paragraph" w:customStyle="1" w:styleId="MediumGrid21">
    <w:name w:val="Medium Grid 21"/>
    <w:uiPriority w:val="1"/>
    <w:qFormat/>
    <w:pPr>
      <w:tabs>
        <w:tab w:val="left" w:pos="567"/>
      </w:tabs>
    </w:pPr>
    <w:rPr>
      <w:snapToGrid w:val="0"/>
      <w:sz w:val="22"/>
      <w:lang w:val="en-GB" w:eastAsia="en-GB"/>
    </w:rPr>
  </w:style>
  <w:style w:type="paragraph" w:styleId="Bibliography">
    <w:name w:val="Bibliography"/>
    <w:basedOn w:val="Normal"/>
    <w:next w:val="Normal"/>
    <w:uiPriority w:val="37"/>
    <w:semiHidden/>
    <w:unhideWhenUsed/>
    <w:rsid w:val="00994ADF"/>
  </w:style>
  <w:style w:type="paragraph" w:styleId="IntenseQuote">
    <w:name w:val="Intense Quote"/>
    <w:basedOn w:val="Normal"/>
    <w:next w:val="Normal"/>
    <w:link w:val="IntenseQuoteChar"/>
    <w:uiPriority w:val="30"/>
    <w:qFormat/>
    <w:rsid w:val="00994AD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94ADF"/>
    <w:rPr>
      <w:i/>
      <w:iCs/>
      <w:snapToGrid w:val="0"/>
      <w:color w:val="4472C4"/>
      <w:sz w:val="22"/>
      <w:lang w:val="en-GB" w:eastAsia="en-GB"/>
    </w:rPr>
  </w:style>
  <w:style w:type="paragraph" w:styleId="ListParagraph">
    <w:name w:val="List Paragraph"/>
    <w:basedOn w:val="Normal"/>
    <w:uiPriority w:val="34"/>
    <w:qFormat/>
    <w:rsid w:val="00994ADF"/>
    <w:pPr>
      <w:ind w:left="708"/>
    </w:pPr>
  </w:style>
  <w:style w:type="paragraph" w:styleId="NoSpacing">
    <w:name w:val="No Spacing"/>
    <w:uiPriority w:val="1"/>
    <w:qFormat/>
    <w:rsid w:val="00994ADF"/>
    <w:pPr>
      <w:tabs>
        <w:tab w:val="left" w:pos="567"/>
      </w:tabs>
    </w:pPr>
    <w:rPr>
      <w:snapToGrid w:val="0"/>
      <w:sz w:val="22"/>
      <w:lang w:val="en-GB" w:eastAsia="en-GB"/>
    </w:rPr>
  </w:style>
  <w:style w:type="paragraph" w:styleId="Quote">
    <w:name w:val="Quote"/>
    <w:basedOn w:val="Normal"/>
    <w:next w:val="Normal"/>
    <w:link w:val="QuoteChar"/>
    <w:uiPriority w:val="29"/>
    <w:qFormat/>
    <w:rsid w:val="00994ADF"/>
    <w:pPr>
      <w:spacing w:before="200" w:after="160"/>
      <w:ind w:left="864" w:right="864"/>
      <w:jc w:val="center"/>
    </w:pPr>
    <w:rPr>
      <w:i/>
      <w:iCs/>
      <w:color w:val="404040"/>
    </w:rPr>
  </w:style>
  <w:style w:type="character" w:customStyle="1" w:styleId="QuoteChar">
    <w:name w:val="Quote Char"/>
    <w:link w:val="Quote"/>
    <w:uiPriority w:val="29"/>
    <w:rsid w:val="00994ADF"/>
    <w:rPr>
      <w:i/>
      <w:iCs/>
      <w:snapToGrid w:val="0"/>
      <w:color w:val="404040"/>
      <w:sz w:val="22"/>
      <w:lang w:val="en-GB" w:eastAsia="en-GB"/>
    </w:rPr>
  </w:style>
  <w:style w:type="paragraph" w:styleId="TOCHeading">
    <w:name w:val="TOC Heading"/>
    <w:basedOn w:val="Heading1"/>
    <w:next w:val="Normal"/>
    <w:uiPriority w:val="39"/>
    <w:semiHidden/>
    <w:unhideWhenUsed/>
    <w:qFormat/>
    <w:rsid w:val="00994ADF"/>
    <w:pPr>
      <w:outlineLvl w:val="9"/>
    </w:pPr>
    <w:rPr>
      <w:rFonts w:ascii="Calibri Light" w:hAnsi="Calibri Light"/>
    </w:rPr>
  </w:style>
  <w:style w:type="paragraph" w:customStyle="1" w:styleId="paragraph">
    <w:name w:val="paragraph"/>
    <w:basedOn w:val="Normal"/>
    <w:rsid w:val="003137FB"/>
    <w:pPr>
      <w:tabs>
        <w:tab w:val="clear" w:pos="567"/>
      </w:tabs>
      <w:spacing w:before="100" w:beforeAutospacing="1" w:after="100" w:afterAutospacing="1"/>
    </w:pPr>
    <w:rPr>
      <w:rFonts w:eastAsia="Times New Roman"/>
      <w:snapToGrid/>
      <w:sz w:val="24"/>
      <w:szCs w:val="24"/>
      <w:lang w:val="en-US" w:eastAsia="en-US"/>
    </w:rPr>
  </w:style>
  <w:style w:type="character" w:customStyle="1" w:styleId="normaltextrun">
    <w:name w:val="normaltextrun"/>
    <w:rsid w:val="003137FB"/>
  </w:style>
  <w:style w:type="character" w:customStyle="1" w:styleId="eop">
    <w:name w:val="eop"/>
    <w:rsid w:val="003137FB"/>
  </w:style>
  <w:style w:type="paragraph" w:styleId="Revision">
    <w:name w:val="Revision"/>
    <w:hidden/>
    <w:uiPriority w:val="99"/>
    <w:semiHidden/>
    <w:rsid w:val="00AE0683"/>
    <w:rPr>
      <w:snapToGrid w:val="0"/>
      <w:sz w:val="22"/>
      <w:lang w:val="en-GB" w:eastAsia="en-GB"/>
    </w:rPr>
  </w:style>
  <w:style w:type="paragraph" w:customStyle="1" w:styleId="EUCP-Heading-1">
    <w:name w:val="EUCP-Heading-1"/>
    <w:basedOn w:val="Normal"/>
    <w:qFormat/>
    <w:rsid w:val="009F5056"/>
    <w:pPr>
      <w:tabs>
        <w:tab w:val="clear" w:pos="567"/>
      </w:tabs>
      <w:jc w:val="center"/>
    </w:pPr>
    <w:rPr>
      <w:rFonts w:eastAsia="MS Mincho"/>
      <w:b/>
      <w:snapToGrid/>
      <w:lang w:val="en-AU" w:eastAsia="en-US"/>
    </w:rPr>
  </w:style>
  <w:style w:type="paragraph" w:customStyle="1" w:styleId="EUCP-Heading-2">
    <w:name w:val="EUCP-Heading-2"/>
    <w:basedOn w:val="Normal"/>
    <w:qFormat/>
    <w:rsid w:val="009F5056"/>
    <w:pPr>
      <w:tabs>
        <w:tab w:val="clear" w:pos="567"/>
      </w:tabs>
      <w:ind w:left="567" w:hanging="567"/>
    </w:pPr>
    <w:rPr>
      <w:rFonts w:eastAsia="MS Mincho"/>
      <w:b/>
      <w:snapToGrid/>
      <w:lang w:val="en-AU" w:eastAsia="en-US"/>
    </w:rPr>
  </w:style>
  <w:style w:type="character" w:customStyle="1" w:styleId="y2iqfc">
    <w:name w:val="y2iqfc"/>
    <w:basedOn w:val="DefaultParagraphFont"/>
    <w:rsid w:val="00543A69"/>
  </w:style>
  <w:style w:type="paragraph" w:customStyle="1" w:styleId="EUCPHeading1">
    <w:name w:val="EUCP Heading 1"/>
    <w:basedOn w:val="Style1"/>
    <w:qFormat/>
    <w:rsid w:val="005B54B3"/>
    <w:rPr>
      <w:rFonts w:eastAsia="Times New Roman"/>
      <w:noProof/>
      <w:snapToGrid/>
      <w:szCs w:val="22"/>
      <w:lang w:val="en-GB" w:eastAsia="en-US"/>
    </w:rPr>
  </w:style>
  <w:style w:type="paragraph" w:customStyle="1" w:styleId="EUCPHeading2">
    <w:name w:val="EUCP Heading 2"/>
    <w:basedOn w:val="Style2"/>
    <w:qFormat/>
    <w:rsid w:val="008A3582"/>
    <w:rPr>
      <w:rFonts w:eastAsia="Times New Roman"/>
      <w:snapToGrid/>
      <w:lang w:val="en-GB" w:eastAsia="en-US"/>
    </w:rPr>
  </w:style>
  <w:style w:type="character" w:styleId="UnresolvedMention">
    <w:name w:val="Unresolved Mention"/>
    <w:basedOn w:val="DefaultParagraphFont"/>
    <w:uiPriority w:val="99"/>
    <w:semiHidden/>
    <w:unhideWhenUsed/>
    <w:rsid w:val="00495027"/>
    <w:rPr>
      <w:color w:val="605E5C"/>
      <w:shd w:val="clear" w:color="auto" w:fill="E1DFDD"/>
    </w:rPr>
  </w:style>
  <w:style w:type="character" w:customStyle="1" w:styleId="BodyTextChar1">
    <w:name w:val="Body Text Char1"/>
    <w:basedOn w:val="DefaultParagraphFont"/>
    <w:link w:val="BodyText"/>
    <w:uiPriority w:val="99"/>
    <w:rsid w:val="008708CA"/>
    <w:rPr>
      <w:i/>
      <w:snapToGrid w:val="0"/>
      <w:color w:val="008000"/>
      <w:sz w:val="22"/>
      <w:lang w:val="en-GB" w:eastAsia="en-GB"/>
    </w:rPr>
  </w:style>
  <w:style w:type="table" w:customStyle="1" w:styleId="1">
    <w:name w:val="Πλέγμα πίνακα1"/>
    <w:basedOn w:val="TableNormal"/>
    <w:next w:val="TableGrid"/>
    <w:uiPriority w:val="39"/>
    <w:rsid w:val="0072176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2784">
      <w:marLeft w:val="0"/>
      <w:marRight w:val="0"/>
      <w:marTop w:val="0"/>
      <w:marBottom w:val="0"/>
      <w:divBdr>
        <w:top w:val="none" w:sz="0" w:space="0" w:color="auto"/>
        <w:left w:val="none" w:sz="0" w:space="0" w:color="auto"/>
        <w:bottom w:val="none" w:sz="0" w:space="0" w:color="auto"/>
        <w:right w:val="none" w:sz="0" w:space="0" w:color="auto"/>
      </w:divBdr>
    </w:div>
    <w:div w:id="108282785">
      <w:marLeft w:val="0"/>
      <w:marRight w:val="0"/>
      <w:marTop w:val="0"/>
      <w:marBottom w:val="0"/>
      <w:divBdr>
        <w:top w:val="none" w:sz="0" w:space="0" w:color="auto"/>
        <w:left w:val="none" w:sz="0" w:space="0" w:color="auto"/>
        <w:bottom w:val="none" w:sz="0" w:space="0" w:color="auto"/>
        <w:right w:val="none" w:sz="0" w:space="0" w:color="auto"/>
      </w:divBdr>
    </w:div>
    <w:div w:id="108282786">
      <w:marLeft w:val="0"/>
      <w:marRight w:val="0"/>
      <w:marTop w:val="0"/>
      <w:marBottom w:val="0"/>
      <w:divBdr>
        <w:top w:val="none" w:sz="0" w:space="0" w:color="auto"/>
        <w:left w:val="none" w:sz="0" w:space="0" w:color="auto"/>
        <w:bottom w:val="none" w:sz="0" w:space="0" w:color="auto"/>
        <w:right w:val="none" w:sz="0" w:space="0" w:color="auto"/>
      </w:divBdr>
    </w:div>
    <w:div w:id="108282787">
      <w:marLeft w:val="0"/>
      <w:marRight w:val="0"/>
      <w:marTop w:val="0"/>
      <w:marBottom w:val="0"/>
      <w:divBdr>
        <w:top w:val="none" w:sz="0" w:space="0" w:color="auto"/>
        <w:left w:val="none" w:sz="0" w:space="0" w:color="auto"/>
        <w:bottom w:val="none" w:sz="0" w:space="0" w:color="auto"/>
        <w:right w:val="none" w:sz="0" w:space="0" w:color="auto"/>
      </w:divBdr>
      <w:divsChild>
        <w:div w:id="108282783">
          <w:marLeft w:val="720"/>
          <w:marRight w:val="720"/>
          <w:marTop w:val="100"/>
          <w:marBottom w:val="100"/>
          <w:divBdr>
            <w:top w:val="none" w:sz="0" w:space="0" w:color="auto"/>
            <w:left w:val="none" w:sz="0" w:space="0" w:color="auto"/>
            <w:bottom w:val="none" w:sz="0" w:space="0" w:color="auto"/>
            <w:right w:val="none" w:sz="0" w:space="0" w:color="auto"/>
          </w:divBdr>
          <w:divsChild>
            <w:div w:id="1082827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6575076">
      <w:bodyDiv w:val="1"/>
      <w:marLeft w:val="0"/>
      <w:marRight w:val="0"/>
      <w:marTop w:val="0"/>
      <w:marBottom w:val="0"/>
      <w:divBdr>
        <w:top w:val="none" w:sz="0" w:space="0" w:color="auto"/>
        <w:left w:val="none" w:sz="0" w:space="0" w:color="auto"/>
        <w:bottom w:val="none" w:sz="0" w:space="0" w:color="auto"/>
        <w:right w:val="none" w:sz="0" w:space="0" w:color="auto"/>
      </w:divBdr>
      <w:divsChild>
        <w:div w:id="3629951">
          <w:marLeft w:val="0"/>
          <w:marRight w:val="0"/>
          <w:marTop w:val="0"/>
          <w:marBottom w:val="0"/>
          <w:divBdr>
            <w:top w:val="none" w:sz="0" w:space="0" w:color="auto"/>
            <w:left w:val="none" w:sz="0" w:space="0" w:color="auto"/>
            <w:bottom w:val="none" w:sz="0" w:space="0" w:color="auto"/>
            <w:right w:val="none" w:sz="0" w:space="0" w:color="auto"/>
          </w:divBdr>
        </w:div>
        <w:div w:id="55666392">
          <w:marLeft w:val="0"/>
          <w:marRight w:val="0"/>
          <w:marTop w:val="0"/>
          <w:marBottom w:val="0"/>
          <w:divBdr>
            <w:top w:val="none" w:sz="0" w:space="0" w:color="auto"/>
            <w:left w:val="none" w:sz="0" w:space="0" w:color="auto"/>
            <w:bottom w:val="none" w:sz="0" w:space="0" w:color="auto"/>
            <w:right w:val="none" w:sz="0" w:space="0" w:color="auto"/>
          </w:divBdr>
        </w:div>
        <w:div w:id="76481289">
          <w:marLeft w:val="0"/>
          <w:marRight w:val="0"/>
          <w:marTop w:val="0"/>
          <w:marBottom w:val="0"/>
          <w:divBdr>
            <w:top w:val="none" w:sz="0" w:space="0" w:color="auto"/>
            <w:left w:val="none" w:sz="0" w:space="0" w:color="auto"/>
            <w:bottom w:val="none" w:sz="0" w:space="0" w:color="auto"/>
            <w:right w:val="none" w:sz="0" w:space="0" w:color="auto"/>
          </w:divBdr>
        </w:div>
        <w:div w:id="89784618">
          <w:marLeft w:val="0"/>
          <w:marRight w:val="0"/>
          <w:marTop w:val="0"/>
          <w:marBottom w:val="0"/>
          <w:divBdr>
            <w:top w:val="none" w:sz="0" w:space="0" w:color="auto"/>
            <w:left w:val="none" w:sz="0" w:space="0" w:color="auto"/>
            <w:bottom w:val="none" w:sz="0" w:space="0" w:color="auto"/>
            <w:right w:val="none" w:sz="0" w:space="0" w:color="auto"/>
          </w:divBdr>
        </w:div>
        <w:div w:id="192888946">
          <w:marLeft w:val="0"/>
          <w:marRight w:val="0"/>
          <w:marTop w:val="0"/>
          <w:marBottom w:val="0"/>
          <w:divBdr>
            <w:top w:val="none" w:sz="0" w:space="0" w:color="auto"/>
            <w:left w:val="none" w:sz="0" w:space="0" w:color="auto"/>
            <w:bottom w:val="none" w:sz="0" w:space="0" w:color="auto"/>
            <w:right w:val="none" w:sz="0" w:space="0" w:color="auto"/>
          </w:divBdr>
        </w:div>
        <w:div w:id="199633108">
          <w:marLeft w:val="0"/>
          <w:marRight w:val="0"/>
          <w:marTop w:val="0"/>
          <w:marBottom w:val="0"/>
          <w:divBdr>
            <w:top w:val="none" w:sz="0" w:space="0" w:color="auto"/>
            <w:left w:val="none" w:sz="0" w:space="0" w:color="auto"/>
            <w:bottom w:val="none" w:sz="0" w:space="0" w:color="auto"/>
            <w:right w:val="none" w:sz="0" w:space="0" w:color="auto"/>
          </w:divBdr>
        </w:div>
        <w:div w:id="222915335">
          <w:marLeft w:val="0"/>
          <w:marRight w:val="0"/>
          <w:marTop w:val="0"/>
          <w:marBottom w:val="0"/>
          <w:divBdr>
            <w:top w:val="none" w:sz="0" w:space="0" w:color="auto"/>
            <w:left w:val="none" w:sz="0" w:space="0" w:color="auto"/>
            <w:bottom w:val="none" w:sz="0" w:space="0" w:color="auto"/>
            <w:right w:val="none" w:sz="0" w:space="0" w:color="auto"/>
          </w:divBdr>
        </w:div>
        <w:div w:id="238903509">
          <w:marLeft w:val="0"/>
          <w:marRight w:val="0"/>
          <w:marTop w:val="0"/>
          <w:marBottom w:val="0"/>
          <w:divBdr>
            <w:top w:val="none" w:sz="0" w:space="0" w:color="auto"/>
            <w:left w:val="none" w:sz="0" w:space="0" w:color="auto"/>
            <w:bottom w:val="none" w:sz="0" w:space="0" w:color="auto"/>
            <w:right w:val="none" w:sz="0" w:space="0" w:color="auto"/>
          </w:divBdr>
        </w:div>
        <w:div w:id="245111661">
          <w:marLeft w:val="0"/>
          <w:marRight w:val="0"/>
          <w:marTop w:val="0"/>
          <w:marBottom w:val="0"/>
          <w:divBdr>
            <w:top w:val="none" w:sz="0" w:space="0" w:color="auto"/>
            <w:left w:val="none" w:sz="0" w:space="0" w:color="auto"/>
            <w:bottom w:val="none" w:sz="0" w:space="0" w:color="auto"/>
            <w:right w:val="none" w:sz="0" w:space="0" w:color="auto"/>
          </w:divBdr>
        </w:div>
        <w:div w:id="272639068">
          <w:marLeft w:val="0"/>
          <w:marRight w:val="0"/>
          <w:marTop w:val="0"/>
          <w:marBottom w:val="0"/>
          <w:divBdr>
            <w:top w:val="none" w:sz="0" w:space="0" w:color="auto"/>
            <w:left w:val="none" w:sz="0" w:space="0" w:color="auto"/>
            <w:bottom w:val="none" w:sz="0" w:space="0" w:color="auto"/>
            <w:right w:val="none" w:sz="0" w:space="0" w:color="auto"/>
          </w:divBdr>
        </w:div>
        <w:div w:id="280377779">
          <w:marLeft w:val="0"/>
          <w:marRight w:val="0"/>
          <w:marTop w:val="0"/>
          <w:marBottom w:val="0"/>
          <w:divBdr>
            <w:top w:val="none" w:sz="0" w:space="0" w:color="auto"/>
            <w:left w:val="none" w:sz="0" w:space="0" w:color="auto"/>
            <w:bottom w:val="none" w:sz="0" w:space="0" w:color="auto"/>
            <w:right w:val="none" w:sz="0" w:space="0" w:color="auto"/>
          </w:divBdr>
        </w:div>
        <w:div w:id="317465781">
          <w:marLeft w:val="0"/>
          <w:marRight w:val="0"/>
          <w:marTop w:val="0"/>
          <w:marBottom w:val="0"/>
          <w:divBdr>
            <w:top w:val="none" w:sz="0" w:space="0" w:color="auto"/>
            <w:left w:val="none" w:sz="0" w:space="0" w:color="auto"/>
            <w:bottom w:val="none" w:sz="0" w:space="0" w:color="auto"/>
            <w:right w:val="none" w:sz="0" w:space="0" w:color="auto"/>
          </w:divBdr>
        </w:div>
        <w:div w:id="330182925">
          <w:marLeft w:val="0"/>
          <w:marRight w:val="0"/>
          <w:marTop w:val="0"/>
          <w:marBottom w:val="0"/>
          <w:divBdr>
            <w:top w:val="none" w:sz="0" w:space="0" w:color="auto"/>
            <w:left w:val="none" w:sz="0" w:space="0" w:color="auto"/>
            <w:bottom w:val="none" w:sz="0" w:space="0" w:color="auto"/>
            <w:right w:val="none" w:sz="0" w:space="0" w:color="auto"/>
          </w:divBdr>
        </w:div>
        <w:div w:id="339357469">
          <w:marLeft w:val="0"/>
          <w:marRight w:val="0"/>
          <w:marTop w:val="0"/>
          <w:marBottom w:val="0"/>
          <w:divBdr>
            <w:top w:val="none" w:sz="0" w:space="0" w:color="auto"/>
            <w:left w:val="none" w:sz="0" w:space="0" w:color="auto"/>
            <w:bottom w:val="none" w:sz="0" w:space="0" w:color="auto"/>
            <w:right w:val="none" w:sz="0" w:space="0" w:color="auto"/>
          </w:divBdr>
        </w:div>
        <w:div w:id="370573111">
          <w:marLeft w:val="0"/>
          <w:marRight w:val="0"/>
          <w:marTop w:val="0"/>
          <w:marBottom w:val="0"/>
          <w:divBdr>
            <w:top w:val="none" w:sz="0" w:space="0" w:color="auto"/>
            <w:left w:val="none" w:sz="0" w:space="0" w:color="auto"/>
            <w:bottom w:val="none" w:sz="0" w:space="0" w:color="auto"/>
            <w:right w:val="none" w:sz="0" w:space="0" w:color="auto"/>
          </w:divBdr>
        </w:div>
        <w:div w:id="379137442">
          <w:marLeft w:val="0"/>
          <w:marRight w:val="0"/>
          <w:marTop w:val="0"/>
          <w:marBottom w:val="0"/>
          <w:divBdr>
            <w:top w:val="none" w:sz="0" w:space="0" w:color="auto"/>
            <w:left w:val="none" w:sz="0" w:space="0" w:color="auto"/>
            <w:bottom w:val="none" w:sz="0" w:space="0" w:color="auto"/>
            <w:right w:val="none" w:sz="0" w:space="0" w:color="auto"/>
          </w:divBdr>
        </w:div>
        <w:div w:id="441266325">
          <w:marLeft w:val="0"/>
          <w:marRight w:val="0"/>
          <w:marTop w:val="0"/>
          <w:marBottom w:val="0"/>
          <w:divBdr>
            <w:top w:val="none" w:sz="0" w:space="0" w:color="auto"/>
            <w:left w:val="none" w:sz="0" w:space="0" w:color="auto"/>
            <w:bottom w:val="none" w:sz="0" w:space="0" w:color="auto"/>
            <w:right w:val="none" w:sz="0" w:space="0" w:color="auto"/>
          </w:divBdr>
        </w:div>
        <w:div w:id="471291582">
          <w:marLeft w:val="0"/>
          <w:marRight w:val="0"/>
          <w:marTop w:val="0"/>
          <w:marBottom w:val="0"/>
          <w:divBdr>
            <w:top w:val="none" w:sz="0" w:space="0" w:color="auto"/>
            <w:left w:val="none" w:sz="0" w:space="0" w:color="auto"/>
            <w:bottom w:val="none" w:sz="0" w:space="0" w:color="auto"/>
            <w:right w:val="none" w:sz="0" w:space="0" w:color="auto"/>
          </w:divBdr>
        </w:div>
        <w:div w:id="472063003">
          <w:marLeft w:val="0"/>
          <w:marRight w:val="0"/>
          <w:marTop w:val="0"/>
          <w:marBottom w:val="0"/>
          <w:divBdr>
            <w:top w:val="none" w:sz="0" w:space="0" w:color="auto"/>
            <w:left w:val="none" w:sz="0" w:space="0" w:color="auto"/>
            <w:bottom w:val="none" w:sz="0" w:space="0" w:color="auto"/>
            <w:right w:val="none" w:sz="0" w:space="0" w:color="auto"/>
          </w:divBdr>
        </w:div>
        <w:div w:id="547687903">
          <w:marLeft w:val="0"/>
          <w:marRight w:val="0"/>
          <w:marTop w:val="0"/>
          <w:marBottom w:val="0"/>
          <w:divBdr>
            <w:top w:val="none" w:sz="0" w:space="0" w:color="auto"/>
            <w:left w:val="none" w:sz="0" w:space="0" w:color="auto"/>
            <w:bottom w:val="none" w:sz="0" w:space="0" w:color="auto"/>
            <w:right w:val="none" w:sz="0" w:space="0" w:color="auto"/>
          </w:divBdr>
        </w:div>
        <w:div w:id="559950123">
          <w:marLeft w:val="0"/>
          <w:marRight w:val="0"/>
          <w:marTop w:val="0"/>
          <w:marBottom w:val="0"/>
          <w:divBdr>
            <w:top w:val="none" w:sz="0" w:space="0" w:color="auto"/>
            <w:left w:val="none" w:sz="0" w:space="0" w:color="auto"/>
            <w:bottom w:val="none" w:sz="0" w:space="0" w:color="auto"/>
            <w:right w:val="none" w:sz="0" w:space="0" w:color="auto"/>
          </w:divBdr>
        </w:div>
        <w:div w:id="562788000">
          <w:marLeft w:val="0"/>
          <w:marRight w:val="0"/>
          <w:marTop w:val="0"/>
          <w:marBottom w:val="0"/>
          <w:divBdr>
            <w:top w:val="none" w:sz="0" w:space="0" w:color="auto"/>
            <w:left w:val="none" w:sz="0" w:space="0" w:color="auto"/>
            <w:bottom w:val="none" w:sz="0" w:space="0" w:color="auto"/>
            <w:right w:val="none" w:sz="0" w:space="0" w:color="auto"/>
          </w:divBdr>
        </w:div>
        <w:div w:id="602030832">
          <w:marLeft w:val="0"/>
          <w:marRight w:val="0"/>
          <w:marTop w:val="0"/>
          <w:marBottom w:val="0"/>
          <w:divBdr>
            <w:top w:val="none" w:sz="0" w:space="0" w:color="auto"/>
            <w:left w:val="none" w:sz="0" w:space="0" w:color="auto"/>
            <w:bottom w:val="none" w:sz="0" w:space="0" w:color="auto"/>
            <w:right w:val="none" w:sz="0" w:space="0" w:color="auto"/>
          </w:divBdr>
        </w:div>
        <w:div w:id="634146385">
          <w:marLeft w:val="0"/>
          <w:marRight w:val="0"/>
          <w:marTop w:val="0"/>
          <w:marBottom w:val="0"/>
          <w:divBdr>
            <w:top w:val="none" w:sz="0" w:space="0" w:color="auto"/>
            <w:left w:val="none" w:sz="0" w:space="0" w:color="auto"/>
            <w:bottom w:val="none" w:sz="0" w:space="0" w:color="auto"/>
            <w:right w:val="none" w:sz="0" w:space="0" w:color="auto"/>
          </w:divBdr>
        </w:div>
        <w:div w:id="638998174">
          <w:marLeft w:val="0"/>
          <w:marRight w:val="0"/>
          <w:marTop w:val="0"/>
          <w:marBottom w:val="0"/>
          <w:divBdr>
            <w:top w:val="none" w:sz="0" w:space="0" w:color="auto"/>
            <w:left w:val="none" w:sz="0" w:space="0" w:color="auto"/>
            <w:bottom w:val="none" w:sz="0" w:space="0" w:color="auto"/>
            <w:right w:val="none" w:sz="0" w:space="0" w:color="auto"/>
          </w:divBdr>
        </w:div>
        <w:div w:id="669606031">
          <w:marLeft w:val="0"/>
          <w:marRight w:val="0"/>
          <w:marTop w:val="0"/>
          <w:marBottom w:val="0"/>
          <w:divBdr>
            <w:top w:val="none" w:sz="0" w:space="0" w:color="auto"/>
            <w:left w:val="none" w:sz="0" w:space="0" w:color="auto"/>
            <w:bottom w:val="none" w:sz="0" w:space="0" w:color="auto"/>
            <w:right w:val="none" w:sz="0" w:space="0" w:color="auto"/>
          </w:divBdr>
        </w:div>
        <w:div w:id="674575100">
          <w:marLeft w:val="0"/>
          <w:marRight w:val="0"/>
          <w:marTop w:val="0"/>
          <w:marBottom w:val="0"/>
          <w:divBdr>
            <w:top w:val="none" w:sz="0" w:space="0" w:color="auto"/>
            <w:left w:val="none" w:sz="0" w:space="0" w:color="auto"/>
            <w:bottom w:val="none" w:sz="0" w:space="0" w:color="auto"/>
            <w:right w:val="none" w:sz="0" w:space="0" w:color="auto"/>
          </w:divBdr>
        </w:div>
        <w:div w:id="714157898">
          <w:marLeft w:val="0"/>
          <w:marRight w:val="0"/>
          <w:marTop w:val="0"/>
          <w:marBottom w:val="0"/>
          <w:divBdr>
            <w:top w:val="none" w:sz="0" w:space="0" w:color="auto"/>
            <w:left w:val="none" w:sz="0" w:space="0" w:color="auto"/>
            <w:bottom w:val="none" w:sz="0" w:space="0" w:color="auto"/>
            <w:right w:val="none" w:sz="0" w:space="0" w:color="auto"/>
          </w:divBdr>
        </w:div>
        <w:div w:id="774129632">
          <w:marLeft w:val="0"/>
          <w:marRight w:val="0"/>
          <w:marTop w:val="0"/>
          <w:marBottom w:val="0"/>
          <w:divBdr>
            <w:top w:val="none" w:sz="0" w:space="0" w:color="auto"/>
            <w:left w:val="none" w:sz="0" w:space="0" w:color="auto"/>
            <w:bottom w:val="none" w:sz="0" w:space="0" w:color="auto"/>
            <w:right w:val="none" w:sz="0" w:space="0" w:color="auto"/>
          </w:divBdr>
        </w:div>
        <w:div w:id="779639722">
          <w:marLeft w:val="0"/>
          <w:marRight w:val="0"/>
          <w:marTop w:val="0"/>
          <w:marBottom w:val="0"/>
          <w:divBdr>
            <w:top w:val="none" w:sz="0" w:space="0" w:color="auto"/>
            <w:left w:val="none" w:sz="0" w:space="0" w:color="auto"/>
            <w:bottom w:val="none" w:sz="0" w:space="0" w:color="auto"/>
            <w:right w:val="none" w:sz="0" w:space="0" w:color="auto"/>
          </w:divBdr>
        </w:div>
        <w:div w:id="817386171">
          <w:marLeft w:val="0"/>
          <w:marRight w:val="0"/>
          <w:marTop w:val="0"/>
          <w:marBottom w:val="0"/>
          <w:divBdr>
            <w:top w:val="none" w:sz="0" w:space="0" w:color="auto"/>
            <w:left w:val="none" w:sz="0" w:space="0" w:color="auto"/>
            <w:bottom w:val="none" w:sz="0" w:space="0" w:color="auto"/>
            <w:right w:val="none" w:sz="0" w:space="0" w:color="auto"/>
          </w:divBdr>
        </w:div>
        <w:div w:id="904266645">
          <w:marLeft w:val="0"/>
          <w:marRight w:val="0"/>
          <w:marTop w:val="0"/>
          <w:marBottom w:val="0"/>
          <w:divBdr>
            <w:top w:val="none" w:sz="0" w:space="0" w:color="auto"/>
            <w:left w:val="none" w:sz="0" w:space="0" w:color="auto"/>
            <w:bottom w:val="none" w:sz="0" w:space="0" w:color="auto"/>
            <w:right w:val="none" w:sz="0" w:space="0" w:color="auto"/>
          </w:divBdr>
        </w:div>
        <w:div w:id="956333948">
          <w:marLeft w:val="0"/>
          <w:marRight w:val="0"/>
          <w:marTop w:val="0"/>
          <w:marBottom w:val="0"/>
          <w:divBdr>
            <w:top w:val="none" w:sz="0" w:space="0" w:color="auto"/>
            <w:left w:val="none" w:sz="0" w:space="0" w:color="auto"/>
            <w:bottom w:val="none" w:sz="0" w:space="0" w:color="auto"/>
            <w:right w:val="none" w:sz="0" w:space="0" w:color="auto"/>
          </w:divBdr>
        </w:div>
        <w:div w:id="976645003">
          <w:marLeft w:val="0"/>
          <w:marRight w:val="0"/>
          <w:marTop w:val="0"/>
          <w:marBottom w:val="0"/>
          <w:divBdr>
            <w:top w:val="none" w:sz="0" w:space="0" w:color="auto"/>
            <w:left w:val="none" w:sz="0" w:space="0" w:color="auto"/>
            <w:bottom w:val="none" w:sz="0" w:space="0" w:color="auto"/>
            <w:right w:val="none" w:sz="0" w:space="0" w:color="auto"/>
          </w:divBdr>
        </w:div>
        <w:div w:id="985672387">
          <w:marLeft w:val="0"/>
          <w:marRight w:val="0"/>
          <w:marTop w:val="0"/>
          <w:marBottom w:val="0"/>
          <w:divBdr>
            <w:top w:val="none" w:sz="0" w:space="0" w:color="auto"/>
            <w:left w:val="none" w:sz="0" w:space="0" w:color="auto"/>
            <w:bottom w:val="none" w:sz="0" w:space="0" w:color="auto"/>
            <w:right w:val="none" w:sz="0" w:space="0" w:color="auto"/>
          </w:divBdr>
        </w:div>
        <w:div w:id="1002395000">
          <w:marLeft w:val="0"/>
          <w:marRight w:val="0"/>
          <w:marTop w:val="0"/>
          <w:marBottom w:val="0"/>
          <w:divBdr>
            <w:top w:val="none" w:sz="0" w:space="0" w:color="auto"/>
            <w:left w:val="none" w:sz="0" w:space="0" w:color="auto"/>
            <w:bottom w:val="none" w:sz="0" w:space="0" w:color="auto"/>
            <w:right w:val="none" w:sz="0" w:space="0" w:color="auto"/>
          </w:divBdr>
        </w:div>
        <w:div w:id="1020618896">
          <w:marLeft w:val="0"/>
          <w:marRight w:val="0"/>
          <w:marTop w:val="0"/>
          <w:marBottom w:val="0"/>
          <w:divBdr>
            <w:top w:val="none" w:sz="0" w:space="0" w:color="auto"/>
            <w:left w:val="none" w:sz="0" w:space="0" w:color="auto"/>
            <w:bottom w:val="none" w:sz="0" w:space="0" w:color="auto"/>
            <w:right w:val="none" w:sz="0" w:space="0" w:color="auto"/>
          </w:divBdr>
        </w:div>
        <w:div w:id="1070465770">
          <w:marLeft w:val="0"/>
          <w:marRight w:val="0"/>
          <w:marTop w:val="0"/>
          <w:marBottom w:val="0"/>
          <w:divBdr>
            <w:top w:val="none" w:sz="0" w:space="0" w:color="auto"/>
            <w:left w:val="none" w:sz="0" w:space="0" w:color="auto"/>
            <w:bottom w:val="none" w:sz="0" w:space="0" w:color="auto"/>
            <w:right w:val="none" w:sz="0" w:space="0" w:color="auto"/>
          </w:divBdr>
        </w:div>
        <w:div w:id="1072505985">
          <w:marLeft w:val="0"/>
          <w:marRight w:val="0"/>
          <w:marTop w:val="0"/>
          <w:marBottom w:val="0"/>
          <w:divBdr>
            <w:top w:val="none" w:sz="0" w:space="0" w:color="auto"/>
            <w:left w:val="none" w:sz="0" w:space="0" w:color="auto"/>
            <w:bottom w:val="none" w:sz="0" w:space="0" w:color="auto"/>
            <w:right w:val="none" w:sz="0" w:space="0" w:color="auto"/>
          </w:divBdr>
        </w:div>
        <w:div w:id="1102456520">
          <w:marLeft w:val="0"/>
          <w:marRight w:val="0"/>
          <w:marTop w:val="0"/>
          <w:marBottom w:val="0"/>
          <w:divBdr>
            <w:top w:val="none" w:sz="0" w:space="0" w:color="auto"/>
            <w:left w:val="none" w:sz="0" w:space="0" w:color="auto"/>
            <w:bottom w:val="none" w:sz="0" w:space="0" w:color="auto"/>
            <w:right w:val="none" w:sz="0" w:space="0" w:color="auto"/>
          </w:divBdr>
        </w:div>
        <w:div w:id="1104569248">
          <w:marLeft w:val="0"/>
          <w:marRight w:val="0"/>
          <w:marTop w:val="0"/>
          <w:marBottom w:val="0"/>
          <w:divBdr>
            <w:top w:val="none" w:sz="0" w:space="0" w:color="auto"/>
            <w:left w:val="none" w:sz="0" w:space="0" w:color="auto"/>
            <w:bottom w:val="none" w:sz="0" w:space="0" w:color="auto"/>
            <w:right w:val="none" w:sz="0" w:space="0" w:color="auto"/>
          </w:divBdr>
        </w:div>
        <w:div w:id="1106196533">
          <w:marLeft w:val="0"/>
          <w:marRight w:val="0"/>
          <w:marTop w:val="0"/>
          <w:marBottom w:val="0"/>
          <w:divBdr>
            <w:top w:val="none" w:sz="0" w:space="0" w:color="auto"/>
            <w:left w:val="none" w:sz="0" w:space="0" w:color="auto"/>
            <w:bottom w:val="none" w:sz="0" w:space="0" w:color="auto"/>
            <w:right w:val="none" w:sz="0" w:space="0" w:color="auto"/>
          </w:divBdr>
        </w:div>
        <w:div w:id="1142229467">
          <w:marLeft w:val="0"/>
          <w:marRight w:val="0"/>
          <w:marTop w:val="0"/>
          <w:marBottom w:val="0"/>
          <w:divBdr>
            <w:top w:val="none" w:sz="0" w:space="0" w:color="auto"/>
            <w:left w:val="none" w:sz="0" w:space="0" w:color="auto"/>
            <w:bottom w:val="none" w:sz="0" w:space="0" w:color="auto"/>
            <w:right w:val="none" w:sz="0" w:space="0" w:color="auto"/>
          </w:divBdr>
        </w:div>
        <w:div w:id="1227302956">
          <w:marLeft w:val="0"/>
          <w:marRight w:val="0"/>
          <w:marTop w:val="0"/>
          <w:marBottom w:val="0"/>
          <w:divBdr>
            <w:top w:val="none" w:sz="0" w:space="0" w:color="auto"/>
            <w:left w:val="none" w:sz="0" w:space="0" w:color="auto"/>
            <w:bottom w:val="none" w:sz="0" w:space="0" w:color="auto"/>
            <w:right w:val="none" w:sz="0" w:space="0" w:color="auto"/>
          </w:divBdr>
        </w:div>
        <w:div w:id="1267149892">
          <w:marLeft w:val="0"/>
          <w:marRight w:val="0"/>
          <w:marTop w:val="0"/>
          <w:marBottom w:val="0"/>
          <w:divBdr>
            <w:top w:val="none" w:sz="0" w:space="0" w:color="auto"/>
            <w:left w:val="none" w:sz="0" w:space="0" w:color="auto"/>
            <w:bottom w:val="none" w:sz="0" w:space="0" w:color="auto"/>
            <w:right w:val="none" w:sz="0" w:space="0" w:color="auto"/>
          </w:divBdr>
        </w:div>
        <w:div w:id="1279991998">
          <w:marLeft w:val="0"/>
          <w:marRight w:val="0"/>
          <w:marTop w:val="0"/>
          <w:marBottom w:val="0"/>
          <w:divBdr>
            <w:top w:val="none" w:sz="0" w:space="0" w:color="auto"/>
            <w:left w:val="none" w:sz="0" w:space="0" w:color="auto"/>
            <w:bottom w:val="none" w:sz="0" w:space="0" w:color="auto"/>
            <w:right w:val="none" w:sz="0" w:space="0" w:color="auto"/>
          </w:divBdr>
        </w:div>
        <w:div w:id="1314026345">
          <w:marLeft w:val="0"/>
          <w:marRight w:val="0"/>
          <w:marTop w:val="0"/>
          <w:marBottom w:val="0"/>
          <w:divBdr>
            <w:top w:val="none" w:sz="0" w:space="0" w:color="auto"/>
            <w:left w:val="none" w:sz="0" w:space="0" w:color="auto"/>
            <w:bottom w:val="none" w:sz="0" w:space="0" w:color="auto"/>
            <w:right w:val="none" w:sz="0" w:space="0" w:color="auto"/>
          </w:divBdr>
        </w:div>
        <w:div w:id="1403061350">
          <w:marLeft w:val="0"/>
          <w:marRight w:val="0"/>
          <w:marTop w:val="0"/>
          <w:marBottom w:val="0"/>
          <w:divBdr>
            <w:top w:val="none" w:sz="0" w:space="0" w:color="auto"/>
            <w:left w:val="none" w:sz="0" w:space="0" w:color="auto"/>
            <w:bottom w:val="none" w:sz="0" w:space="0" w:color="auto"/>
            <w:right w:val="none" w:sz="0" w:space="0" w:color="auto"/>
          </w:divBdr>
        </w:div>
        <w:div w:id="1423262761">
          <w:marLeft w:val="0"/>
          <w:marRight w:val="0"/>
          <w:marTop w:val="0"/>
          <w:marBottom w:val="0"/>
          <w:divBdr>
            <w:top w:val="none" w:sz="0" w:space="0" w:color="auto"/>
            <w:left w:val="none" w:sz="0" w:space="0" w:color="auto"/>
            <w:bottom w:val="none" w:sz="0" w:space="0" w:color="auto"/>
            <w:right w:val="none" w:sz="0" w:space="0" w:color="auto"/>
          </w:divBdr>
        </w:div>
        <w:div w:id="1428190845">
          <w:marLeft w:val="0"/>
          <w:marRight w:val="0"/>
          <w:marTop w:val="0"/>
          <w:marBottom w:val="0"/>
          <w:divBdr>
            <w:top w:val="none" w:sz="0" w:space="0" w:color="auto"/>
            <w:left w:val="none" w:sz="0" w:space="0" w:color="auto"/>
            <w:bottom w:val="none" w:sz="0" w:space="0" w:color="auto"/>
            <w:right w:val="none" w:sz="0" w:space="0" w:color="auto"/>
          </w:divBdr>
        </w:div>
        <w:div w:id="1439137006">
          <w:marLeft w:val="0"/>
          <w:marRight w:val="0"/>
          <w:marTop w:val="0"/>
          <w:marBottom w:val="0"/>
          <w:divBdr>
            <w:top w:val="none" w:sz="0" w:space="0" w:color="auto"/>
            <w:left w:val="none" w:sz="0" w:space="0" w:color="auto"/>
            <w:bottom w:val="none" w:sz="0" w:space="0" w:color="auto"/>
            <w:right w:val="none" w:sz="0" w:space="0" w:color="auto"/>
          </w:divBdr>
        </w:div>
        <w:div w:id="1466238632">
          <w:marLeft w:val="0"/>
          <w:marRight w:val="0"/>
          <w:marTop w:val="0"/>
          <w:marBottom w:val="0"/>
          <w:divBdr>
            <w:top w:val="none" w:sz="0" w:space="0" w:color="auto"/>
            <w:left w:val="none" w:sz="0" w:space="0" w:color="auto"/>
            <w:bottom w:val="none" w:sz="0" w:space="0" w:color="auto"/>
            <w:right w:val="none" w:sz="0" w:space="0" w:color="auto"/>
          </w:divBdr>
        </w:div>
        <w:div w:id="1472669483">
          <w:marLeft w:val="0"/>
          <w:marRight w:val="0"/>
          <w:marTop w:val="0"/>
          <w:marBottom w:val="0"/>
          <w:divBdr>
            <w:top w:val="none" w:sz="0" w:space="0" w:color="auto"/>
            <w:left w:val="none" w:sz="0" w:space="0" w:color="auto"/>
            <w:bottom w:val="none" w:sz="0" w:space="0" w:color="auto"/>
            <w:right w:val="none" w:sz="0" w:space="0" w:color="auto"/>
          </w:divBdr>
        </w:div>
        <w:div w:id="1476725268">
          <w:marLeft w:val="0"/>
          <w:marRight w:val="0"/>
          <w:marTop w:val="0"/>
          <w:marBottom w:val="0"/>
          <w:divBdr>
            <w:top w:val="none" w:sz="0" w:space="0" w:color="auto"/>
            <w:left w:val="none" w:sz="0" w:space="0" w:color="auto"/>
            <w:bottom w:val="none" w:sz="0" w:space="0" w:color="auto"/>
            <w:right w:val="none" w:sz="0" w:space="0" w:color="auto"/>
          </w:divBdr>
        </w:div>
        <w:div w:id="1496798285">
          <w:marLeft w:val="0"/>
          <w:marRight w:val="0"/>
          <w:marTop w:val="0"/>
          <w:marBottom w:val="0"/>
          <w:divBdr>
            <w:top w:val="none" w:sz="0" w:space="0" w:color="auto"/>
            <w:left w:val="none" w:sz="0" w:space="0" w:color="auto"/>
            <w:bottom w:val="none" w:sz="0" w:space="0" w:color="auto"/>
            <w:right w:val="none" w:sz="0" w:space="0" w:color="auto"/>
          </w:divBdr>
        </w:div>
        <w:div w:id="1504782143">
          <w:marLeft w:val="0"/>
          <w:marRight w:val="0"/>
          <w:marTop w:val="0"/>
          <w:marBottom w:val="0"/>
          <w:divBdr>
            <w:top w:val="none" w:sz="0" w:space="0" w:color="auto"/>
            <w:left w:val="none" w:sz="0" w:space="0" w:color="auto"/>
            <w:bottom w:val="none" w:sz="0" w:space="0" w:color="auto"/>
            <w:right w:val="none" w:sz="0" w:space="0" w:color="auto"/>
          </w:divBdr>
        </w:div>
        <w:div w:id="1545605921">
          <w:marLeft w:val="0"/>
          <w:marRight w:val="0"/>
          <w:marTop w:val="0"/>
          <w:marBottom w:val="0"/>
          <w:divBdr>
            <w:top w:val="none" w:sz="0" w:space="0" w:color="auto"/>
            <w:left w:val="none" w:sz="0" w:space="0" w:color="auto"/>
            <w:bottom w:val="none" w:sz="0" w:space="0" w:color="auto"/>
            <w:right w:val="none" w:sz="0" w:space="0" w:color="auto"/>
          </w:divBdr>
        </w:div>
        <w:div w:id="1588614679">
          <w:marLeft w:val="0"/>
          <w:marRight w:val="0"/>
          <w:marTop w:val="0"/>
          <w:marBottom w:val="0"/>
          <w:divBdr>
            <w:top w:val="none" w:sz="0" w:space="0" w:color="auto"/>
            <w:left w:val="none" w:sz="0" w:space="0" w:color="auto"/>
            <w:bottom w:val="none" w:sz="0" w:space="0" w:color="auto"/>
            <w:right w:val="none" w:sz="0" w:space="0" w:color="auto"/>
          </w:divBdr>
        </w:div>
        <w:div w:id="1590844078">
          <w:marLeft w:val="0"/>
          <w:marRight w:val="0"/>
          <w:marTop w:val="0"/>
          <w:marBottom w:val="0"/>
          <w:divBdr>
            <w:top w:val="none" w:sz="0" w:space="0" w:color="auto"/>
            <w:left w:val="none" w:sz="0" w:space="0" w:color="auto"/>
            <w:bottom w:val="none" w:sz="0" w:space="0" w:color="auto"/>
            <w:right w:val="none" w:sz="0" w:space="0" w:color="auto"/>
          </w:divBdr>
        </w:div>
        <w:div w:id="1636987546">
          <w:marLeft w:val="0"/>
          <w:marRight w:val="0"/>
          <w:marTop w:val="0"/>
          <w:marBottom w:val="0"/>
          <w:divBdr>
            <w:top w:val="none" w:sz="0" w:space="0" w:color="auto"/>
            <w:left w:val="none" w:sz="0" w:space="0" w:color="auto"/>
            <w:bottom w:val="none" w:sz="0" w:space="0" w:color="auto"/>
            <w:right w:val="none" w:sz="0" w:space="0" w:color="auto"/>
          </w:divBdr>
        </w:div>
        <w:div w:id="1644307845">
          <w:marLeft w:val="0"/>
          <w:marRight w:val="0"/>
          <w:marTop w:val="0"/>
          <w:marBottom w:val="0"/>
          <w:divBdr>
            <w:top w:val="none" w:sz="0" w:space="0" w:color="auto"/>
            <w:left w:val="none" w:sz="0" w:space="0" w:color="auto"/>
            <w:bottom w:val="none" w:sz="0" w:space="0" w:color="auto"/>
            <w:right w:val="none" w:sz="0" w:space="0" w:color="auto"/>
          </w:divBdr>
        </w:div>
        <w:div w:id="1654943679">
          <w:marLeft w:val="0"/>
          <w:marRight w:val="0"/>
          <w:marTop w:val="0"/>
          <w:marBottom w:val="0"/>
          <w:divBdr>
            <w:top w:val="none" w:sz="0" w:space="0" w:color="auto"/>
            <w:left w:val="none" w:sz="0" w:space="0" w:color="auto"/>
            <w:bottom w:val="none" w:sz="0" w:space="0" w:color="auto"/>
            <w:right w:val="none" w:sz="0" w:space="0" w:color="auto"/>
          </w:divBdr>
        </w:div>
        <w:div w:id="1736122377">
          <w:marLeft w:val="0"/>
          <w:marRight w:val="0"/>
          <w:marTop w:val="0"/>
          <w:marBottom w:val="0"/>
          <w:divBdr>
            <w:top w:val="none" w:sz="0" w:space="0" w:color="auto"/>
            <w:left w:val="none" w:sz="0" w:space="0" w:color="auto"/>
            <w:bottom w:val="none" w:sz="0" w:space="0" w:color="auto"/>
            <w:right w:val="none" w:sz="0" w:space="0" w:color="auto"/>
          </w:divBdr>
        </w:div>
        <w:div w:id="1755392469">
          <w:marLeft w:val="0"/>
          <w:marRight w:val="0"/>
          <w:marTop w:val="0"/>
          <w:marBottom w:val="0"/>
          <w:divBdr>
            <w:top w:val="none" w:sz="0" w:space="0" w:color="auto"/>
            <w:left w:val="none" w:sz="0" w:space="0" w:color="auto"/>
            <w:bottom w:val="none" w:sz="0" w:space="0" w:color="auto"/>
            <w:right w:val="none" w:sz="0" w:space="0" w:color="auto"/>
          </w:divBdr>
        </w:div>
        <w:div w:id="1758558094">
          <w:marLeft w:val="0"/>
          <w:marRight w:val="0"/>
          <w:marTop w:val="0"/>
          <w:marBottom w:val="0"/>
          <w:divBdr>
            <w:top w:val="none" w:sz="0" w:space="0" w:color="auto"/>
            <w:left w:val="none" w:sz="0" w:space="0" w:color="auto"/>
            <w:bottom w:val="none" w:sz="0" w:space="0" w:color="auto"/>
            <w:right w:val="none" w:sz="0" w:space="0" w:color="auto"/>
          </w:divBdr>
        </w:div>
        <w:div w:id="1772818124">
          <w:marLeft w:val="0"/>
          <w:marRight w:val="0"/>
          <w:marTop w:val="0"/>
          <w:marBottom w:val="0"/>
          <w:divBdr>
            <w:top w:val="none" w:sz="0" w:space="0" w:color="auto"/>
            <w:left w:val="none" w:sz="0" w:space="0" w:color="auto"/>
            <w:bottom w:val="none" w:sz="0" w:space="0" w:color="auto"/>
            <w:right w:val="none" w:sz="0" w:space="0" w:color="auto"/>
          </w:divBdr>
        </w:div>
        <w:div w:id="1844082366">
          <w:marLeft w:val="0"/>
          <w:marRight w:val="0"/>
          <w:marTop w:val="0"/>
          <w:marBottom w:val="0"/>
          <w:divBdr>
            <w:top w:val="none" w:sz="0" w:space="0" w:color="auto"/>
            <w:left w:val="none" w:sz="0" w:space="0" w:color="auto"/>
            <w:bottom w:val="none" w:sz="0" w:space="0" w:color="auto"/>
            <w:right w:val="none" w:sz="0" w:space="0" w:color="auto"/>
          </w:divBdr>
        </w:div>
        <w:div w:id="1859810573">
          <w:marLeft w:val="0"/>
          <w:marRight w:val="0"/>
          <w:marTop w:val="0"/>
          <w:marBottom w:val="0"/>
          <w:divBdr>
            <w:top w:val="none" w:sz="0" w:space="0" w:color="auto"/>
            <w:left w:val="none" w:sz="0" w:space="0" w:color="auto"/>
            <w:bottom w:val="none" w:sz="0" w:space="0" w:color="auto"/>
            <w:right w:val="none" w:sz="0" w:space="0" w:color="auto"/>
          </w:divBdr>
        </w:div>
        <w:div w:id="1894924096">
          <w:marLeft w:val="0"/>
          <w:marRight w:val="0"/>
          <w:marTop w:val="0"/>
          <w:marBottom w:val="0"/>
          <w:divBdr>
            <w:top w:val="none" w:sz="0" w:space="0" w:color="auto"/>
            <w:left w:val="none" w:sz="0" w:space="0" w:color="auto"/>
            <w:bottom w:val="none" w:sz="0" w:space="0" w:color="auto"/>
            <w:right w:val="none" w:sz="0" w:space="0" w:color="auto"/>
          </w:divBdr>
        </w:div>
        <w:div w:id="1928032861">
          <w:marLeft w:val="0"/>
          <w:marRight w:val="0"/>
          <w:marTop w:val="0"/>
          <w:marBottom w:val="0"/>
          <w:divBdr>
            <w:top w:val="none" w:sz="0" w:space="0" w:color="auto"/>
            <w:left w:val="none" w:sz="0" w:space="0" w:color="auto"/>
            <w:bottom w:val="none" w:sz="0" w:space="0" w:color="auto"/>
            <w:right w:val="none" w:sz="0" w:space="0" w:color="auto"/>
          </w:divBdr>
        </w:div>
        <w:div w:id="1928494494">
          <w:marLeft w:val="0"/>
          <w:marRight w:val="0"/>
          <w:marTop w:val="0"/>
          <w:marBottom w:val="0"/>
          <w:divBdr>
            <w:top w:val="none" w:sz="0" w:space="0" w:color="auto"/>
            <w:left w:val="none" w:sz="0" w:space="0" w:color="auto"/>
            <w:bottom w:val="none" w:sz="0" w:space="0" w:color="auto"/>
            <w:right w:val="none" w:sz="0" w:space="0" w:color="auto"/>
          </w:divBdr>
        </w:div>
        <w:div w:id="1948614072">
          <w:marLeft w:val="0"/>
          <w:marRight w:val="0"/>
          <w:marTop w:val="0"/>
          <w:marBottom w:val="0"/>
          <w:divBdr>
            <w:top w:val="none" w:sz="0" w:space="0" w:color="auto"/>
            <w:left w:val="none" w:sz="0" w:space="0" w:color="auto"/>
            <w:bottom w:val="none" w:sz="0" w:space="0" w:color="auto"/>
            <w:right w:val="none" w:sz="0" w:space="0" w:color="auto"/>
          </w:divBdr>
        </w:div>
        <w:div w:id="1984233576">
          <w:marLeft w:val="0"/>
          <w:marRight w:val="0"/>
          <w:marTop w:val="0"/>
          <w:marBottom w:val="0"/>
          <w:divBdr>
            <w:top w:val="none" w:sz="0" w:space="0" w:color="auto"/>
            <w:left w:val="none" w:sz="0" w:space="0" w:color="auto"/>
            <w:bottom w:val="none" w:sz="0" w:space="0" w:color="auto"/>
            <w:right w:val="none" w:sz="0" w:space="0" w:color="auto"/>
          </w:divBdr>
        </w:div>
        <w:div w:id="1997028105">
          <w:marLeft w:val="0"/>
          <w:marRight w:val="0"/>
          <w:marTop w:val="0"/>
          <w:marBottom w:val="0"/>
          <w:divBdr>
            <w:top w:val="none" w:sz="0" w:space="0" w:color="auto"/>
            <w:left w:val="none" w:sz="0" w:space="0" w:color="auto"/>
            <w:bottom w:val="none" w:sz="0" w:space="0" w:color="auto"/>
            <w:right w:val="none" w:sz="0" w:space="0" w:color="auto"/>
          </w:divBdr>
        </w:div>
        <w:div w:id="2079548119">
          <w:marLeft w:val="0"/>
          <w:marRight w:val="0"/>
          <w:marTop w:val="0"/>
          <w:marBottom w:val="0"/>
          <w:divBdr>
            <w:top w:val="none" w:sz="0" w:space="0" w:color="auto"/>
            <w:left w:val="none" w:sz="0" w:space="0" w:color="auto"/>
            <w:bottom w:val="none" w:sz="0" w:space="0" w:color="auto"/>
            <w:right w:val="none" w:sz="0" w:space="0" w:color="auto"/>
          </w:divBdr>
        </w:div>
        <w:div w:id="2114938859">
          <w:marLeft w:val="0"/>
          <w:marRight w:val="0"/>
          <w:marTop w:val="0"/>
          <w:marBottom w:val="0"/>
          <w:divBdr>
            <w:top w:val="none" w:sz="0" w:space="0" w:color="auto"/>
            <w:left w:val="none" w:sz="0" w:space="0" w:color="auto"/>
            <w:bottom w:val="none" w:sz="0" w:space="0" w:color="auto"/>
            <w:right w:val="none" w:sz="0" w:space="0" w:color="auto"/>
          </w:divBdr>
        </w:div>
        <w:div w:id="2116167271">
          <w:marLeft w:val="0"/>
          <w:marRight w:val="0"/>
          <w:marTop w:val="0"/>
          <w:marBottom w:val="0"/>
          <w:divBdr>
            <w:top w:val="none" w:sz="0" w:space="0" w:color="auto"/>
            <w:left w:val="none" w:sz="0" w:space="0" w:color="auto"/>
            <w:bottom w:val="none" w:sz="0" w:space="0" w:color="auto"/>
            <w:right w:val="none" w:sz="0" w:space="0" w:color="auto"/>
          </w:divBdr>
        </w:div>
        <w:div w:id="2130856329">
          <w:marLeft w:val="0"/>
          <w:marRight w:val="0"/>
          <w:marTop w:val="0"/>
          <w:marBottom w:val="0"/>
          <w:divBdr>
            <w:top w:val="none" w:sz="0" w:space="0" w:color="auto"/>
            <w:left w:val="none" w:sz="0" w:space="0" w:color="auto"/>
            <w:bottom w:val="none" w:sz="0" w:space="0" w:color="auto"/>
            <w:right w:val="none" w:sz="0" w:space="0" w:color="auto"/>
          </w:divBdr>
        </w:div>
        <w:div w:id="2137750589">
          <w:marLeft w:val="0"/>
          <w:marRight w:val="0"/>
          <w:marTop w:val="0"/>
          <w:marBottom w:val="0"/>
          <w:divBdr>
            <w:top w:val="none" w:sz="0" w:space="0" w:color="auto"/>
            <w:left w:val="none" w:sz="0" w:space="0" w:color="auto"/>
            <w:bottom w:val="none" w:sz="0" w:space="0" w:color="auto"/>
            <w:right w:val="none" w:sz="0" w:space="0" w:color="auto"/>
          </w:divBdr>
        </w:div>
        <w:div w:id="2141266180">
          <w:marLeft w:val="0"/>
          <w:marRight w:val="0"/>
          <w:marTop w:val="0"/>
          <w:marBottom w:val="0"/>
          <w:divBdr>
            <w:top w:val="none" w:sz="0" w:space="0" w:color="auto"/>
            <w:left w:val="none" w:sz="0" w:space="0" w:color="auto"/>
            <w:bottom w:val="none" w:sz="0" w:space="0" w:color="auto"/>
            <w:right w:val="none" w:sz="0" w:space="0" w:color="auto"/>
          </w:divBdr>
        </w:div>
      </w:divsChild>
    </w:div>
    <w:div w:id="1681463877">
      <w:bodyDiv w:val="1"/>
      <w:marLeft w:val="0"/>
      <w:marRight w:val="0"/>
      <w:marTop w:val="0"/>
      <w:marBottom w:val="0"/>
      <w:divBdr>
        <w:top w:val="none" w:sz="0" w:space="0" w:color="auto"/>
        <w:left w:val="none" w:sz="0" w:space="0" w:color="auto"/>
        <w:bottom w:val="none" w:sz="0" w:space="0" w:color="auto"/>
        <w:right w:val="none" w:sz="0" w:space="0" w:color="auto"/>
      </w:divBdr>
    </w:div>
    <w:div w:id="1804804580">
      <w:bodyDiv w:val="1"/>
      <w:marLeft w:val="0"/>
      <w:marRight w:val="0"/>
      <w:marTop w:val="0"/>
      <w:marBottom w:val="0"/>
      <w:divBdr>
        <w:top w:val="none" w:sz="0" w:space="0" w:color="auto"/>
        <w:left w:val="none" w:sz="0" w:space="0" w:color="auto"/>
        <w:bottom w:val="none" w:sz="0" w:space="0" w:color="auto"/>
        <w:right w:val="none" w:sz="0" w:space="0" w:color="auto"/>
      </w:divBdr>
    </w:div>
    <w:div w:id="1854176173">
      <w:bodyDiv w:val="1"/>
      <w:marLeft w:val="0"/>
      <w:marRight w:val="0"/>
      <w:marTop w:val="0"/>
      <w:marBottom w:val="0"/>
      <w:divBdr>
        <w:top w:val="none" w:sz="0" w:space="0" w:color="auto"/>
        <w:left w:val="none" w:sz="0" w:space="0" w:color="auto"/>
        <w:bottom w:val="none" w:sz="0" w:space="0" w:color="auto"/>
        <w:right w:val="none" w:sz="0" w:space="0" w:color="auto"/>
      </w:divBdr>
      <w:divsChild>
        <w:div w:id="58603241">
          <w:marLeft w:val="0"/>
          <w:marRight w:val="0"/>
          <w:marTop w:val="0"/>
          <w:marBottom w:val="0"/>
          <w:divBdr>
            <w:top w:val="none" w:sz="0" w:space="0" w:color="auto"/>
            <w:left w:val="none" w:sz="0" w:space="0" w:color="auto"/>
            <w:bottom w:val="none" w:sz="0" w:space="0" w:color="auto"/>
            <w:right w:val="none" w:sz="0" w:space="0" w:color="auto"/>
          </w:divBdr>
        </w:div>
        <w:div w:id="38214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EMADOC-1700519818-2656385</_dlc_DocId>
    <_dlc_DocIdUrl xmlns="a034c160-bfb7-45f5-8632-2eb7e0508071">
      <Url>https://euema.sharepoint.com/sites/CRM/_layouts/15/DocIdRedir.aspx?ID=EMADOC-1700519818-2656385</Url>
      <Description>EMADOC-1700519818-2656385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E10A3C-6BAF-434E-8E7A-85EE5D6DAABE}">
  <ds:schemaRefs>
    <ds:schemaRef ds:uri="http://schemas.openxmlformats.org/officeDocument/2006/bibliography"/>
  </ds:schemaRefs>
</ds:datastoreItem>
</file>

<file path=customXml/itemProps2.xml><?xml version="1.0" encoding="utf-8"?>
<ds:datastoreItem xmlns:ds="http://schemas.openxmlformats.org/officeDocument/2006/customXml" ds:itemID="{BF0743A0-83CC-42B9-8B96-EDECDD5681E0}"/>
</file>

<file path=customXml/itemProps3.xml><?xml version="1.0" encoding="utf-8"?>
<ds:datastoreItem xmlns:ds="http://schemas.openxmlformats.org/officeDocument/2006/customXml" ds:itemID="{87738319-21E3-40B4-9201-0AC91806A138}">
  <ds:schemaRefs>
    <ds:schemaRef ds:uri="http://schemas.microsoft.com/sharepoint/v3/contenttype/forms"/>
  </ds:schemaRefs>
</ds:datastoreItem>
</file>

<file path=customXml/itemProps4.xml><?xml version="1.0" encoding="utf-8"?>
<ds:datastoreItem xmlns:ds="http://schemas.openxmlformats.org/officeDocument/2006/customXml" ds:itemID="{DFEBDE13-7D0A-4640-8EB1-E1D8BE82B6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CBD9DD-3C33-48AC-BFC0-3D06A2F0C90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21759</Words>
  <Characters>124031</Characters>
  <Application>Microsoft Office Word</Application>
  <DocSecurity>0</DocSecurity>
  <PresentationFormat/>
  <Lines>1033</Lines>
  <Paragraphs>290</Paragraphs>
  <ScaleCrop>false</ScaleCrop>
  <HeadingPairs>
    <vt:vector size="2" baseType="variant">
      <vt:variant>
        <vt:lpstr>Title</vt:lpstr>
      </vt:variant>
      <vt:variant>
        <vt:i4>1</vt:i4>
      </vt:variant>
    </vt:vector>
  </HeadingPairs>
  <TitlesOfParts>
    <vt:vector size="1" baseType="lpstr">
      <vt:lpstr>Opsumit: EPAR - Product information - tracked changes</vt:lpstr>
    </vt:vector>
  </TitlesOfParts>
  <Company/>
  <LinksUpToDate>false</LinksUpToDate>
  <CharactersWithSpaces>145500</CharactersWithSpaces>
  <SharedDoc>false</SharedDoc>
  <HyperlinkBase/>
  <HLinks>
    <vt:vector size="18"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8</cp:revision>
  <dcterms:created xsi:type="dcterms:W3CDTF">2025-10-29T11:05:00Z</dcterms:created>
  <dcterms:modified xsi:type="dcterms:W3CDTF">2025-10-30T16:26:00Z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792d9390-2e6a-45fd-876d-aa41bfba377c</vt:lpwstr>
  </property>
  <property fmtid="{D5CDD505-2E9C-101B-9397-08002B2CF9AE}" pid="4" name="MediaServiceImageTags">
    <vt:lpwstr/>
  </property>
</Properties>
</file>